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6878" w14:textId="77777777" w:rsidR="004B1E13" w:rsidRDefault="004B1E13" w:rsidP="004B1E13">
      <w:pPr>
        <w:pStyle w:val="Heading0"/>
        <w:framePr w:wrap="around"/>
      </w:pPr>
      <w:bookmarkStart w:id="0" w:name="3CE7F95E2D464FCBAD1F8ABE8E3B63D8"/>
      <w:r>
        <w:t>Feinstein School of Education and Human Development</w:t>
      </w:r>
      <w:bookmarkEnd w:id="0"/>
      <w:r>
        <w:fldChar w:fldCharType="begin"/>
      </w:r>
      <w:r>
        <w:instrText xml:space="preserve"> XE "Feinstein School of Education and Human Development" </w:instrText>
      </w:r>
      <w:r>
        <w:fldChar w:fldCharType="end"/>
      </w:r>
    </w:p>
    <w:p w14:paraId="3E01B602" w14:textId="77777777" w:rsidR="004B1E13" w:rsidRDefault="004B1E13" w:rsidP="004B1E13">
      <w:pPr>
        <w:pStyle w:val="sc-SubHeading"/>
      </w:pPr>
      <w:r>
        <w:t>Undergraduate Degree Programs</w:t>
      </w:r>
    </w:p>
    <w:p w14:paraId="62B052A6" w14:textId="77777777" w:rsidR="004B1E13" w:rsidRDefault="004B1E13" w:rsidP="004B1E13">
      <w:pPr>
        <w:pStyle w:val="sc-BodyText"/>
      </w:pPr>
      <w:r>
        <w:t>(</w:t>
      </w:r>
      <w:r>
        <w:rPr>
          <w:i/>
        </w:rPr>
        <w:t>see also</w:t>
      </w:r>
      <w:r>
        <w:t xml:space="preserve"> Undergraduate Certificate Programs)</w:t>
      </w:r>
    </w:p>
    <w:p w14:paraId="215FA809" w14:textId="77777777" w:rsidR="004B1E13" w:rsidRDefault="004B1E13" w:rsidP="004B1E13">
      <w:pPr>
        <w:pStyle w:val="sc-BodyText"/>
      </w:pPr>
      <w:r>
        <w:rPr>
          <w:color w:val="000000"/>
        </w:rPr>
        <w:t>Carol Cummings, Interim Dean</w:t>
      </w:r>
    </w:p>
    <w:p w14:paraId="6DBE332A" w14:textId="77777777" w:rsidR="004B1E13" w:rsidRDefault="004B1E13" w:rsidP="004B1E13">
      <w:pPr>
        <w:pStyle w:val="sc-BodyText"/>
      </w:pPr>
      <w:r>
        <w:t> </w:t>
      </w:r>
    </w:p>
    <w:p w14:paraId="34BDC08E" w14:textId="77777777" w:rsidR="004B1E13" w:rsidRDefault="004B1E13" w:rsidP="004B1E13">
      <w:pPr>
        <w:pStyle w:val="sc-BodyText"/>
      </w:pPr>
      <w:r>
        <w:t> </w:t>
      </w:r>
    </w:p>
    <w:tbl>
      <w:tblPr>
        <w:tblStyle w:val="TableSimple3"/>
        <w:tblW w:w="4992" w:type="pct"/>
        <w:tblLayout w:type="fixed"/>
        <w:tblLook w:val="04A0" w:firstRow="1" w:lastRow="0" w:firstColumn="1" w:lastColumn="0" w:noHBand="0" w:noVBand="1"/>
      </w:tblPr>
      <w:tblGrid>
        <w:gridCol w:w="2205"/>
        <w:gridCol w:w="742"/>
        <w:gridCol w:w="6388"/>
        <w:tblGridChange w:id="1">
          <w:tblGrid>
            <w:gridCol w:w="2205"/>
            <w:gridCol w:w="742"/>
            <w:gridCol w:w="6388"/>
          </w:tblGrid>
        </w:tblGridChange>
      </w:tblGrid>
      <w:tr w:rsidR="004B1E13" w14:paraId="78974995" w14:textId="77777777" w:rsidTr="00312ACA">
        <w:tc>
          <w:tcPr>
            <w:tcW w:w="2205" w:type="dxa"/>
          </w:tcPr>
          <w:p w14:paraId="6E90C972" w14:textId="77777777" w:rsidR="004B1E13" w:rsidRDefault="004B1E13" w:rsidP="004B1E13">
            <w:r>
              <w:rPr>
                <w:b/>
              </w:rPr>
              <w:t>Major</w:t>
            </w:r>
          </w:p>
        </w:tc>
        <w:tc>
          <w:tcPr>
            <w:tcW w:w="742" w:type="dxa"/>
          </w:tcPr>
          <w:p w14:paraId="438D0DA7" w14:textId="77777777" w:rsidR="004B1E13" w:rsidRDefault="004B1E13" w:rsidP="004B1E13">
            <w:r>
              <w:rPr>
                <w:b/>
              </w:rPr>
              <w:t>Degree</w:t>
            </w:r>
          </w:p>
        </w:tc>
        <w:tc>
          <w:tcPr>
            <w:tcW w:w="6388" w:type="dxa"/>
          </w:tcPr>
          <w:p w14:paraId="1551A799" w14:textId="77777777" w:rsidR="004B1E13" w:rsidRDefault="004B1E13" w:rsidP="004B1E13">
            <w:r>
              <w:rPr>
                <w:b/>
              </w:rPr>
              <w:t>Concentration</w:t>
            </w:r>
          </w:p>
        </w:tc>
      </w:tr>
      <w:tr w:rsidR="004B1E13" w14:paraId="4C98132E" w14:textId="77777777" w:rsidTr="00312ACA">
        <w:tc>
          <w:tcPr>
            <w:tcW w:w="2205" w:type="dxa"/>
          </w:tcPr>
          <w:p w14:paraId="5EEED163" w14:textId="77777777" w:rsidR="004B1E13" w:rsidRDefault="004B1E13" w:rsidP="004B1E13">
            <w:r>
              <w:t xml:space="preserve">Community and Public Health Promotion (p. </w:t>
            </w:r>
            <w:r>
              <w:fldChar w:fldCharType="begin"/>
            </w:r>
            <w:r>
              <w:instrText xml:space="preserve"> PAGEREF 9EB3FB8CB1064501B87E966DCBF98AEF \h </w:instrText>
            </w:r>
            <w:r>
              <w:fldChar w:fldCharType="end"/>
            </w:r>
            <w:r>
              <w:t>)</w:t>
            </w:r>
          </w:p>
          <w:p w14:paraId="0AE3B156" w14:textId="77777777" w:rsidR="004B1E13" w:rsidRDefault="004B1E13" w:rsidP="004B1E13"/>
        </w:tc>
        <w:tc>
          <w:tcPr>
            <w:tcW w:w="742" w:type="dxa"/>
          </w:tcPr>
          <w:p w14:paraId="5C16F912" w14:textId="77777777" w:rsidR="004B1E13" w:rsidRDefault="004B1E13" w:rsidP="004B1E13">
            <w:r>
              <w:t>B.S.</w:t>
            </w:r>
          </w:p>
        </w:tc>
        <w:tc>
          <w:tcPr>
            <w:tcW w:w="6388" w:type="dxa"/>
          </w:tcPr>
          <w:p w14:paraId="785E16A8" w14:textId="77777777" w:rsidR="004B1E13" w:rsidRDefault="004B1E13" w:rsidP="004B1E13">
            <w:r>
              <w:t>  </w:t>
            </w:r>
            <w:r>
              <w:br/>
            </w:r>
          </w:p>
        </w:tc>
      </w:tr>
      <w:tr w:rsidR="004B1E13" w14:paraId="6B896146" w14:textId="77777777" w:rsidTr="00312ACA">
        <w:tc>
          <w:tcPr>
            <w:tcW w:w="2205" w:type="dxa"/>
          </w:tcPr>
          <w:p w14:paraId="0124B823" w14:textId="77777777" w:rsidR="004B1E13" w:rsidRDefault="004B1E13" w:rsidP="004B1E13">
            <w:r>
              <w:t xml:space="preserve">Early Childhood Education (p. </w:t>
            </w:r>
            <w:r>
              <w:fldChar w:fldCharType="begin"/>
            </w:r>
            <w:r>
              <w:instrText xml:space="preserve"> PAGEREF A00FCD7D20514A9DA6213527E5AD559D \h </w:instrText>
            </w:r>
            <w:r>
              <w:fldChar w:fldCharType="end"/>
            </w:r>
            <w:r>
              <w:t>)</w:t>
            </w:r>
          </w:p>
          <w:p w14:paraId="78B8C3D2" w14:textId="77777777" w:rsidR="004B1E13" w:rsidRDefault="004B1E13" w:rsidP="004B1E13"/>
        </w:tc>
        <w:tc>
          <w:tcPr>
            <w:tcW w:w="742" w:type="dxa"/>
          </w:tcPr>
          <w:p w14:paraId="633D3677" w14:textId="77777777" w:rsidR="004B1E13" w:rsidRDefault="004B1E13" w:rsidP="004B1E13">
            <w:r>
              <w:t>B.S.</w:t>
            </w:r>
          </w:p>
        </w:tc>
        <w:tc>
          <w:tcPr>
            <w:tcW w:w="6388" w:type="dxa"/>
          </w:tcPr>
          <w:p w14:paraId="3E5F5D41" w14:textId="77777777" w:rsidR="004B1E13" w:rsidRDefault="004B1E13" w:rsidP="004B1E13">
            <w:r>
              <w:t>Concentration in Teaching(Certification for PreK–Grade 2)</w:t>
            </w:r>
            <w:r>
              <w:br/>
            </w:r>
          </w:p>
        </w:tc>
      </w:tr>
      <w:tr w:rsidR="004B1E13" w14:paraId="10FA645B" w14:textId="77777777" w:rsidTr="00312ACA">
        <w:tc>
          <w:tcPr>
            <w:tcW w:w="2205" w:type="dxa"/>
          </w:tcPr>
          <w:p w14:paraId="1065B265" w14:textId="77777777" w:rsidR="004B1E13" w:rsidRDefault="004B1E13" w:rsidP="004B1E13"/>
        </w:tc>
        <w:tc>
          <w:tcPr>
            <w:tcW w:w="742" w:type="dxa"/>
          </w:tcPr>
          <w:p w14:paraId="287978D3" w14:textId="77777777" w:rsidR="004B1E13" w:rsidRDefault="004B1E13" w:rsidP="004B1E13">
            <w:r>
              <w:t>B.S.</w:t>
            </w:r>
          </w:p>
        </w:tc>
        <w:tc>
          <w:tcPr>
            <w:tcW w:w="6388" w:type="dxa"/>
          </w:tcPr>
          <w:p w14:paraId="571D0FF7" w14:textId="77777777" w:rsidR="004B1E13" w:rsidRDefault="004B1E13" w:rsidP="004B1E13">
            <w:r>
              <w:t>Concentration in Community Programs</w:t>
            </w:r>
          </w:p>
        </w:tc>
      </w:tr>
      <w:tr w:rsidR="004B1E13" w14:paraId="143BCD2F" w14:textId="77777777" w:rsidTr="00312ACA">
        <w:tc>
          <w:tcPr>
            <w:tcW w:w="2205" w:type="dxa"/>
          </w:tcPr>
          <w:p w14:paraId="70E8A091" w14:textId="77777777" w:rsidR="004B1E13" w:rsidRDefault="004B1E13" w:rsidP="004B1E13">
            <w:r>
              <w:t> </w:t>
            </w:r>
          </w:p>
        </w:tc>
        <w:tc>
          <w:tcPr>
            <w:tcW w:w="742" w:type="dxa"/>
          </w:tcPr>
          <w:p w14:paraId="2764CCA5" w14:textId="77777777" w:rsidR="004B1E13" w:rsidRDefault="004B1E13" w:rsidP="004B1E13">
            <w:r>
              <w:t>B.S.</w:t>
            </w:r>
            <w:r>
              <w:br/>
            </w:r>
          </w:p>
        </w:tc>
        <w:tc>
          <w:tcPr>
            <w:tcW w:w="6388" w:type="dxa"/>
          </w:tcPr>
          <w:p w14:paraId="610B940E" w14:textId="77777777" w:rsidR="004B1E13" w:rsidRDefault="004B1E13" w:rsidP="004B1E13">
            <w:r>
              <w:t>Concentration in Birth to Age Three </w:t>
            </w:r>
          </w:p>
        </w:tc>
      </w:tr>
      <w:tr w:rsidR="004B1E13" w14:paraId="4D5F6B87" w14:textId="77777777" w:rsidTr="00312ACA">
        <w:tc>
          <w:tcPr>
            <w:tcW w:w="2205" w:type="dxa"/>
          </w:tcPr>
          <w:p w14:paraId="73B3F9A0" w14:textId="77777777" w:rsidR="004B1E13" w:rsidRDefault="004B1E13" w:rsidP="004B1E13">
            <w:r>
              <w:t xml:space="preserve">Elementary Education (p. </w:t>
            </w:r>
            <w:r>
              <w:fldChar w:fldCharType="begin"/>
            </w:r>
            <w:r>
              <w:instrText xml:space="preserve"> PAGEREF 5FCAFAFB3A2941E1AA5895EEC4510534 \h </w:instrText>
            </w:r>
            <w:r>
              <w:fldChar w:fldCharType="end"/>
            </w:r>
            <w:r>
              <w:t>)</w:t>
            </w:r>
          </w:p>
          <w:p w14:paraId="5A7C6343" w14:textId="77777777" w:rsidR="004B1E13" w:rsidRDefault="004B1E13" w:rsidP="004B1E13"/>
        </w:tc>
        <w:tc>
          <w:tcPr>
            <w:tcW w:w="742" w:type="dxa"/>
          </w:tcPr>
          <w:p w14:paraId="70F8F028" w14:textId="785D69EC" w:rsidR="004B1E13" w:rsidRDefault="004B1E13" w:rsidP="004B1E13"/>
        </w:tc>
        <w:tc>
          <w:tcPr>
            <w:tcW w:w="6388" w:type="dxa"/>
          </w:tcPr>
          <w:p w14:paraId="1922212D" w14:textId="19ADA436" w:rsidR="004B1E13" w:rsidRDefault="004B1E13" w:rsidP="004B1E13"/>
        </w:tc>
      </w:tr>
      <w:tr w:rsidR="00BC53CF" w14:paraId="63A1C429" w14:textId="77777777" w:rsidTr="00312ACA">
        <w:trPr>
          <w:ins w:id="2" w:author="Weaver, Carisa A." w:date="2024-10-25T14:31:00Z"/>
        </w:trPr>
        <w:tc>
          <w:tcPr>
            <w:tcW w:w="2205" w:type="dxa"/>
          </w:tcPr>
          <w:p w14:paraId="616A48E7" w14:textId="77777777" w:rsidR="00BC53CF" w:rsidRDefault="00BC53CF" w:rsidP="004B1E13">
            <w:pPr>
              <w:rPr>
                <w:ins w:id="3" w:author="Weaver, Carisa A." w:date="2024-10-25T14:31:00Z"/>
              </w:rPr>
            </w:pPr>
          </w:p>
        </w:tc>
        <w:tc>
          <w:tcPr>
            <w:tcW w:w="742" w:type="dxa"/>
          </w:tcPr>
          <w:p w14:paraId="457B9E69" w14:textId="716E6FAB" w:rsidR="00BC53CF" w:rsidRDefault="006B756A" w:rsidP="004B1E13">
            <w:pPr>
              <w:rPr>
                <w:ins w:id="4" w:author="Weaver, Carisa A." w:date="2024-10-25T14:31:00Z"/>
              </w:rPr>
            </w:pPr>
            <w:ins w:id="5" w:author="Weaver, Carisa A." w:date="2024-10-25T14:32:00Z">
              <w:r>
                <w:t>B.A</w:t>
              </w:r>
            </w:ins>
          </w:p>
        </w:tc>
        <w:tc>
          <w:tcPr>
            <w:tcW w:w="6388" w:type="dxa"/>
          </w:tcPr>
          <w:p w14:paraId="3278E97A" w14:textId="0E095AD1" w:rsidR="00BC53CF" w:rsidRDefault="006B756A" w:rsidP="004B1E13">
            <w:pPr>
              <w:rPr>
                <w:ins w:id="6" w:author="Weaver, Carisa A." w:date="2024-10-25T14:31:00Z"/>
              </w:rPr>
            </w:pPr>
            <w:ins w:id="7" w:author="Weaver, Carisa A." w:date="2024-10-25T14:32:00Z">
              <w:r>
                <w:t>Teaching Concentration in Middle Level English</w:t>
              </w:r>
              <w:r w:rsidR="006830D4">
                <w:t xml:space="preserve"> (Certification for Elementary Education </w:t>
              </w:r>
            </w:ins>
            <w:ins w:id="8" w:author="Weaver, Carisa A." w:date="2024-10-25T14:33:00Z">
              <w:r w:rsidR="006830D4">
                <w:t>Grades 1-6 and Middle Level English Grades 5-8</w:t>
              </w:r>
            </w:ins>
            <w:ins w:id="9" w:author="Weaver, Carisa A." w:date="2024-10-25T14:34:00Z">
              <w:r w:rsidR="00661B36">
                <w:t>)</w:t>
              </w:r>
            </w:ins>
          </w:p>
        </w:tc>
      </w:tr>
      <w:tr w:rsidR="004B1E13" w14:paraId="190FA9BA" w14:textId="77777777" w:rsidTr="00312ACA">
        <w:tc>
          <w:tcPr>
            <w:tcW w:w="2205" w:type="dxa"/>
          </w:tcPr>
          <w:p w14:paraId="60ACEC03" w14:textId="77777777" w:rsidR="004B1E13" w:rsidRDefault="004B1E13" w:rsidP="004B1E13">
            <w:r>
              <w:t> </w:t>
            </w:r>
          </w:p>
        </w:tc>
        <w:tc>
          <w:tcPr>
            <w:tcW w:w="742" w:type="dxa"/>
          </w:tcPr>
          <w:p w14:paraId="64E7245A" w14:textId="77777777" w:rsidR="004B1E13" w:rsidRDefault="004B1E13" w:rsidP="004B1E13">
            <w:r>
              <w:t>B.A.</w:t>
            </w:r>
          </w:p>
        </w:tc>
        <w:tc>
          <w:tcPr>
            <w:tcW w:w="6388" w:type="dxa"/>
          </w:tcPr>
          <w:p w14:paraId="126A74CD" w14:textId="434B7AE5" w:rsidR="004B1E13" w:rsidRDefault="00312ACA" w:rsidP="004B1E13">
            <w:r>
              <w:t xml:space="preserve"> </w:t>
            </w:r>
            <w:r>
              <w:t>Teaching Concentration in Middle Level General Science (Certification for Elementary Education Grades 1-6 and Science Middle Level Grades 5-8)</w:t>
            </w:r>
          </w:p>
        </w:tc>
      </w:tr>
      <w:tr w:rsidR="00807B36" w14:paraId="527D3F1D" w14:textId="77777777" w:rsidTr="00312ACA">
        <w:tc>
          <w:tcPr>
            <w:tcW w:w="2205" w:type="dxa"/>
          </w:tcPr>
          <w:p w14:paraId="4561EE0F" w14:textId="77777777" w:rsidR="00807B36" w:rsidRDefault="00807B36" w:rsidP="004B1E13"/>
        </w:tc>
        <w:tc>
          <w:tcPr>
            <w:tcW w:w="742" w:type="dxa"/>
          </w:tcPr>
          <w:p w14:paraId="58F68BC4" w14:textId="2D6331A8" w:rsidR="00807B36" w:rsidRDefault="00807B36" w:rsidP="004B1E13">
            <w:r>
              <w:t>B.A.</w:t>
            </w:r>
          </w:p>
        </w:tc>
        <w:tc>
          <w:tcPr>
            <w:tcW w:w="6388" w:type="dxa"/>
          </w:tcPr>
          <w:p w14:paraId="055CC1A3" w14:textId="4CDDAE66" w:rsidR="00807B36" w:rsidRDefault="00312ACA" w:rsidP="004B1E13">
            <w:r>
              <w:t>Teaching Concentration in Middle Level Mathematics (Certification for Elementary Education Grades 1–6 and Middle Level Mathematics Grades 5-8</w:t>
            </w:r>
            <w:r>
              <w:t>)</w:t>
            </w:r>
          </w:p>
        </w:tc>
      </w:tr>
      <w:tr w:rsidR="00312ACA" w14:paraId="14719BFC" w14:textId="77777777" w:rsidTr="00A36337">
        <w:tc>
          <w:tcPr>
            <w:tcW w:w="2205" w:type="dxa"/>
          </w:tcPr>
          <w:p w14:paraId="08EF0277" w14:textId="77777777" w:rsidR="00312ACA" w:rsidRDefault="00312ACA" w:rsidP="004B1E13">
            <w:r>
              <w:t> </w:t>
            </w:r>
          </w:p>
        </w:tc>
        <w:tc>
          <w:tcPr>
            <w:tcW w:w="742" w:type="dxa"/>
          </w:tcPr>
          <w:p w14:paraId="543E440E" w14:textId="77777777" w:rsidR="00312ACA" w:rsidRDefault="00312ACA" w:rsidP="004B1E13">
            <w:r>
              <w:t>B.S.</w:t>
            </w:r>
            <w:r>
              <w:br/>
            </w:r>
          </w:p>
        </w:tc>
        <w:tc>
          <w:tcPr>
            <w:tcW w:w="6388" w:type="dxa"/>
          </w:tcPr>
          <w:p w14:paraId="5108850C" w14:textId="77777777" w:rsidR="00312ACA" w:rsidRDefault="00312ACA" w:rsidP="004B1E13">
            <w:r>
              <w:t xml:space="preserve">Concentration in Special Education (see options under Special Education  </w:t>
            </w:r>
            <w:r>
              <w:fldChar w:fldCharType="begin"/>
            </w:r>
            <w:r>
              <w:instrText xml:space="preserve"> PAGEREF 47BD060570444913A95ACB8773A01B7E \h </w:instrText>
            </w:r>
            <w:r>
              <w:fldChar w:fldCharType="end"/>
            </w:r>
          </w:p>
          <w:p w14:paraId="520E94DC" w14:textId="39641F10" w:rsidR="00312ACA" w:rsidRDefault="00312ACA" w:rsidP="004B1E13">
            <w:r>
              <w:t> </w:t>
            </w:r>
          </w:p>
        </w:tc>
      </w:tr>
      <w:tr w:rsidR="004B1E13" w14:paraId="6530494E" w14:textId="77777777" w:rsidTr="00312ACA">
        <w:tc>
          <w:tcPr>
            <w:tcW w:w="2205" w:type="dxa"/>
          </w:tcPr>
          <w:p w14:paraId="53C061CB" w14:textId="77777777" w:rsidR="004B1E13" w:rsidRDefault="004B1E13" w:rsidP="004B1E13">
            <w:r>
              <w:t> </w:t>
            </w:r>
          </w:p>
        </w:tc>
        <w:tc>
          <w:tcPr>
            <w:tcW w:w="742" w:type="dxa"/>
          </w:tcPr>
          <w:p w14:paraId="16748BBB" w14:textId="77777777" w:rsidR="004B1E13" w:rsidRDefault="004B1E13" w:rsidP="004B1E13">
            <w:r>
              <w:t>B.A.</w:t>
            </w:r>
          </w:p>
        </w:tc>
        <w:tc>
          <w:tcPr>
            <w:tcW w:w="6388" w:type="dxa"/>
          </w:tcPr>
          <w:p w14:paraId="10213664" w14:textId="77777777" w:rsidR="004B1E13" w:rsidRDefault="004B1E13" w:rsidP="004B1E13">
            <w:r>
              <w:t xml:space="preserve">Multidisciplinary Studies (Certification for Grades 1–6) </w:t>
            </w:r>
            <w:r>
              <w:rPr>
                <w:i/>
              </w:rPr>
              <w:t>(Admission currently suspended)</w:t>
            </w:r>
            <w:r>
              <w:br/>
            </w:r>
          </w:p>
        </w:tc>
      </w:tr>
      <w:tr w:rsidR="004B1E13" w14:paraId="0F1F3BBE" w14:textId="77777777" w:rsidTr="00312ACA">
        <w:tc>
          <w:tcPr>
            <w:tcW w:w="2205" w:type="dxa"/>
          </w:tcPr>
          <w:p w14:paraId="08793145" w14:textId="77777777" w:rsidR="004B1E13" w:rsidRDefault="004B1E13" w:rsidP="004B1E13">
            <w:r>
              <w:t> </w:t>
            </w:r>
          </w:p>
        </w:tc>
        <w:tc>
          <w:tcPr>
            <w:tcW w:w="742" w:type="dxa"/>
          </w:tcPr>
          <w:p w14:paraId="2C63E82E" w14:textId="77777777" w:rsidR="004B1E13" w:rsidRDefault="004B1E13" w:rsidP="004B1E13">
            <w:r>
              <w:t>B.A.</w:t>
            </w:r>
          </w:p>
        </w:tc>
        <w:tc>
          <w:tcPr>
            <w:tcW w:w="6388" w:type="dxa"/>
          </w:tcPr>
          <w:p w14:paraId="0FCEE476" w14:textId="77777777" w:rsidR="004B1E13" w:rsidRDefault="004B1E13" w:rsidP="004B1E13">
            <w:r>
              <w:t xml:space="preserve">Social Studies (Certification for Grades 1–6) </w:t>
            </w:r>
            <w:r>
              <w:rPr>
                <w:i/>
              </w:rPr>
              <w:t>(Admission currently suspended)</w:t>
            </w:r>
            <w:r>
              <w:br/>
            </w:r>
          </w:p>
        </w:tc>
      </w:tr>
      <w:tr w:rsidR="004B1E13" w14:paraId="6DBCB5BC" w14:textId="77777777" w:rsidTr="00312ACA">
        <w:tc>
          <w:tcPr>
            <w:tcW w:w="2205" w:type="dxa"/>
          </w:tcPr>
          <w:p w14:paraId="3C439654" w14:textId="77777777" w:rsidR="004B1E13" w:rsidRDefault="004B1E13" w:rsidP="004B1E13">
            <w:r>
              <w:t xml:space="preserve">Health Education (p. </w:t>
            </w:r>
            <w:r>
              <w:fldChar w:fldCharType="begin"/>
            </w:r>
            <w:r>
              <w:instrText xml:space="preserve"> PAGEREF 09DF63A9ACCF44E697EDF1F8AC3B88CA \h </w:instrText>
            </w:r>
            <w:r>
              <w:fldChar w:fldCharType="end"/>
            </w:r>
            <w:r>
              <w:t>)</w:t>
            </w:r>
          </w:p>
          <w:p w14:paraId="07EAF819" w14:textId="77777777" w:rsidR="004B1E13" w:rsidRDefault="004B1E13" w:rsidP="004B1E13"/>
        </w:tc>
        <w:tc>
          <w:tcPr>
            <w:tcW w:w="742" w:type="dxa"/>
          </w:tcPr>
          <w:p w14:paraId="5C3C99EB" w14:textId="77777777" w:rsidR="004B1E13" w:rsidRDefault="004B1E13" w:rsidP="004B1E13">
            <w:r>
              <w:t>B.S.</w:t>
            </w:r>
          </w:p>
        </w:tc>
        <w:tc>
          <w:tcPr>
            <w:tcW w:w="6388" w:type="dxa"/>
          </w:tcPr>
          <w:p w14:paraId="1BE9A71D" w14:textId="77777777" w:rsidR="004B1E13" w:rsidRDefault="004B1E13" w:rsidP="004B1E13">
            <w:r>
              <w:t> </w:t>
            </w:r>
          </w:p>
        </w:tc>
      </w:tr>
      <w:tr w:rsidR="004B1E13" w14:paraId="5549DF77" w14:textId="77777777" w:rsidTr="00312ACA">
        <w:tc>
          <w:tcPr>
            <w:tcW w:w="2205" w:type="dxa"/>
          </w:tcPr>
          <w:p w14:paraId="7B94E1F5" w14:textId="77777777" w:rsidR="004B1E13" w:rsidRDefault="004B1E13" w:rsidP="004B1E13">
            <w:r>
              <w:t xml:space="preserve">Physical Education (p. </w:t>
            </w:r>
            <w:r>
              <w:fldChar w:fldCharType="begin"/>
            </w:r>
            <w:r>
              <w:instrText xml:space="preserve"> PAGEREF D1E4648653484E289BDA4409344971CD \h </w:instrText>
            </w:r>
            <w:r>
              <w:fldChar w:fldCharType="end"/>
            </w:r>
            <w:r>
              <w:t>)</w:t>
            </w:r>
          </w:p>
          <w:p w14:paraId="19AD6D2A" w14:textId="77777777" w:rsidR="004B1E13" w:rsidRDefault="004B1E13" w:rsidP="004B1E13"/>
        </w:tc>
        <w:tc>
          <w:tcPr>
            <w:tcW w:w="742" w:type="dxa"/>
          </w:tcPr>
          <w:p w14:paraId="2D41B329" w14:textId="77777777" w:rsidR="004B1E13" w:rsidRDefault="004B1E13" w:rsidP="004B1E13">
            <w:r>
              <w:t>B.S.</w:t>
            </w:r>
          </w:p>
        </w:tc>
        <w:tc>
          <w:tcPr>
            <w:tcW w:w="6388" w:type="dxa"/>
          </w:tcPr>
          <w:p w14:paraId="4C82E9A3" w14:textId="77777777" w:rsidR="004B1E13" w:rsidRDefault="004B1E13" w:rsidP="004B1E13">
            <w:r>
              <w:t> </w:t>
            </w:r>
          </w:p>
        </w:tc>
      </w:tr>
      <w:tr w:rsidR="004B1E13" w14:paraId="188DDDB0" w14:textId="77777777" w:rsidTr="00312ACA">
        <w:tc>
          <w:tcPr>
            <w:tcW w:w="2205" w:type="dxa"/>
          </w:tcPr>
          <w:p w14:paraId="0E0EBC7D" w14:textId="77777777" w:rsidR="004B1E13" w:rsidRDefault="004B1E13" w:rsidP="004B1E13">
            <w:r>
              <w:t xml:space="preserve">Secondary Education (p. </w:t>
            </w:r>
            <w:r>
              <w:fldChar w:fldCharType="begin"/>
            </w:r>
            <w:r>
              <w:instrText xml:space="preserve"> PAGEREF 006C8BEC46B244699DD1820283DE051D \h </w:instrText>
            </w:r>
            <w:r>
              <w:fldChar w:fldCharType="end"/>
            </w:r>
            <w:r>
              <w:t>)</w:t>
            </w:r>
          </w:p>
          <w:p w14:paraId="6661BC3C" w14:textId="77777777" w:rsidR="004B1E13" w:rsidRDefault="004B1E13" w:rsidP="004B1E13"/>
        </w:tc>
        <w:tc>
          <w:tcPr>
            <w:tcW w:w="742" w:type="dxa"/>
          </w:tcPr>
          <w:p w14:paraId="4E7F25CF" w14:textId="77777777" w:rsidR="004B1E13" w:rsidRDefault="004B1E13" w:rsidP="004B1E13">
            <w:r>
              <w:t>B.A.</w:t>
            </w:r>
          </w:p>
        </w:tc>
        <w:tc>
          <w:tcPr>
            <w:tcW w:w="6388" w:type="dxa"/>
          </w:tcPr>
          <w:p w14:paraId="7EDA5222" w14:textId="77777777" w:rsidR="004B1E13" w:rsidRDefault="004B1E13" w:rsidP="004B1E13">
            <w:r>
              <w:t>English</w:t>
            </w:r>
          </w:p>
        </w:tc>
      </w:tr>
    </w:tbl>
    <w:p w14:paraId="157E5BD1" w14:textId="77777777" w:rsidR="004B1E13" w:rsidRDefault="004B1E13" w:rsidP="004B1E13">
      <w:pPr>
        <w:pStyle w:val="Heading1"/>
      </w:pPr>
      <w:bookmarkStart w:id="10" w:name="5FCAFAFB3A2941E1AA5895EEC4510534"/>
      <w:r>
        <w:t>Elementary Education</w:t>
      </w:r>
      <w:bookmarkEnd w:id="10"/>
      <w:r>
        <w:fldChar w:fldCharType="begin"/>
      </w:r>
      <w:r>
        <w:instrText xml:space="preserve"> XE "Elementary Education" </w:instrText>
      </w:r>
      <w:r>
        <w:fldChar w:fldCharType="end"/>
      </w:r>
    </w:p>
    <w:p w14:paraId="2B952137" w14:textId="77777777" w:rsidR="004B1E13" w:rsidRDefault="004B1E13" w:rsidP="004B1E13">
      <w:pPr>
        <w:pStyle w:val="sc-BodyText"/>
      </w:pPr>
      <w:r>
        <w:t> </w:t>
      </w:r>
    </w:p>
    <w:p w14:paraId="13280EFA" w14:textId="77777777" w:rsidR="004B1E13" w:rsidRDefault="004B1E13" w:rsidP="004B1E13">
      <w:pPr>
        <w:pStyle w:val="sc-BodyText"/>
      </w:pPr>
      <w:r>
        <w:rPr>
          <w:b/>
        </w:rPr>
        <w:t>Department of Elementary Education</w:t>
      </w:r>
    </w:p>
    <w:p w14:paraId="02D3580D" w14:textId="77777777" w:rsidR="004B1E13" w:rsidRDefault="004B1E13" w:rsidP="004B1E13">
      <w:pPr>
        <w:pStyle w:val="sc-BodyText"/>
      </w:pPr>
      <w:r>
        <w:rPr>
          <w:b/>
        </w:rPr>
        <w:t>Department Chair:</w:t>
      </w:r>
      <w:r>
        <w:t xml:space="preserve"> Leslie </w:t>
      </w:r>
      <w:proofErr w:type="spellStart"/>
      <w:r>
        <w:t>Sevey</w:t>
      </w:r>
      <w:proofErr w:type="spellEnd"/>
      <w:r>
        <w:t> </w:t>
      </w:r>
    </w:p>
    <w:p w14:paraId="00E5AC4A" w14:textId="26950705" w:rsidR="004B1E13" w:rsidRDefault="004B1E13" w:rsidP="004B1E13">
      <w:pPr>
        <w:pStyle w:val="sc-BodyText"/>
      </w:pPr>
      <w:r w:rsidRPr="6D02E463">
        <w:rPr>
          <w:b/>
          <w:bCs/>
        </w:rPr>
        <w:t xml:space="preserve">B.A. in Elementary </w:t>
      </w:r>
      <w:proofErr w:type="gramStart"/>
      <w:r w:rsidRPr="6D02E463">
        <w:rPr>
          <w:b/>
          <w:bCs/>
        </w:rPr>
        <w:t>Education  Program</w:t>
      </w:r>
      <w:proofErr w:type="gramEnd"/>
      <w:r w:rsidRPr="6D02E463">
        <w:rPr>
          <w:b/>
          <w:bCs/>
        </w:rPr>
        <w:t xml:space="preserve"> Coordinator: </w:t>
      </w:r>
      <w:del w:id="11" w:author="Obel-Omia, Carolyn H." w:date="2024-10-28T15:06:00Z">
        <w:r w:rsidDel="004B1E13">
          <w:delText>Maria Lawrence</w:delText>
        </w:r>
      </w:del>
      <w:ins w:id="12" w:author="Obel-Omia, Carolyn H." w:date="2024-10-28T15:06:00Z">
        <w:r w:rsidR="4BC1C4F3">
          <w:t>Anne Goodrow</w:t>
        </w:r>
      </w:ins>
    </w:p>
    <w:p w14:paraId="060F43E4" w14:textId="77777777" w:rsidR="004B1E13" w:rsidRDefault="004B1E13" w:rsidP="004B1E13">
      <w:pPr>
        <w:pStyle w:val="sc-BodyText"/>
        <w:rPr>
          <w:del w:id="13" w:author="Obel-Omia, Carolyn H." w:date="2024-10-28T15:06:00Z"/>
        </w:rPr>
      </w:pPr>
      <w:del w:id="14" w:author="Obel-Omia, Carolyn H." w:date="2024-10-28T15:06:00Z">
        <w:r w:rsidRPr="6D02E463" w:rsidDel="004B1E13">
          <w:rPr>
            <w:b/>
            <w:bCs/>
          </w:rPr>
          <w:delText>B.A. in Elementary Education Mathematics Program Coordinator: </w:delText>
        </w:r>
        <w:r w:rsidDel="004B1E13">
          <w:delText>Maria Lawrence</w:delText>
        </w:r>
      </w:del>
    </w:p>
    <w:p w14:paraId="12AC445D" w14:textId="77777777" w:rsidR="004B1E13" w:rsidRDefault="004B1E13" w:rsidP="004B1E13">
      <w:pPr>
        <w:pStyle w:val="sc-BodyText"/>
      </w:pPr>
      <w:r>
        <w:rPr>
          <w:b/>
        </w:rPr>
        <w:t xml:space="preserve">B.S. in Elementary Education with a Concentration in Special Education Program Coordinator: </w:t>
      </w:r>
      <w:r>
        <w:t>Carolyn Obel-</w:t>
      </w:r>
      <w:proofErr w:type="spellStart"/>
      <w:r>
        <w:t>Omia</w:t>
      </w:r>
      <w:proofErr w:type="spellEnd"/>
    </w:p>
    <w:p w14:paraId="75C74F86" w14:textId="3C3E6979" w:rsidR="004B1E13" w:rsidRDefault="004B1E13" w:rsidP="004B1E13">
      <w:pPr>
        <w:pStyle w:val="sc-BodyText"/>
      </w:pPr>
      <w:r w:rsidRPr="7D4020C6">
        <w:rPr>
          <w:b/>
          <w:bCs/>
        </w:rPr>
        <w:lastRenderedPageBreak/>
        <w:t>Elementary Education Program Faculty: Professors</w:t>
      </w:r>
      <w:r>
        <w:t xml:space="preserve"> Goodrow,</w:t>
      </w:r>
      <w:r w:rsidRPr="7D4020C6">
        <w:rPr>
          <w:color w:val="FF0000"/>
        </w:rPr>
        <w:t xml:space="preserve"> </w:t>
      </w:r>
      <w:del w:id="15" w:author="Weaver, Carisa A." w:date="2024-10-25T14:36:00Z">
        <w:r w:rsidRPr="008D5A9A" w:rsidDel="008D5A9A">
          <w:delText>Horn,</w:delText>
        </w:r>
        <w:r w:rsidRPr="001D650D" w:rsidDel="008D5A9A">
          <w:delText xml:space="preserve"> </w:delText>
        </w:r>
      </w:del>
      <w:r>
        <w:t xml:space="preserve">Lawrence, </w:t>
      </w:r>
      <w:proofErr w:type="spellStart"/>
      <w:r>
        <w:t>Sevey</w:t>
      </w:r>
      <w:proofErr w:type="spellEnd"/>
      <w:ins w:id="16" w:author="Obel-Omia, Carolyn H." w:date="2024-10-28T11:15:00Z">
        <w:r w:rsidR="0042270E">
          <w:t>,</w:t>
        </w:r>
      </w:ins>
      <w:r>
        <w:t xml:space="preserve">; </w:t>
      </w:r>
      <w:r w:rsidRPr="7D4020C6">
        <w:rPr>
          <w:b/>
          <w:bCs/>
        </w:rPr>
        <w:t xml:space="preserve">Associate Professors </w:t>
      </w:r>
      <w:r>
        <w:t>Feinberg, Obel-</w:t>
      </w:r>
      <w:proofErr w:type="spellStart"/>
      <w:r>
        <w:t>Omia</w:t>
      </w:r>
      <w:proofErr w:type="spellEnd"/>
      <w:r>
        <w:t>,</w:t>
      </w:r>
      <w:r w:rsidR="172EF210">
        <w:t xml:space="preserve"> </w:t>
      </w:r>
      <w:r w:rsidR="172EF210" w:rsidRPr="000A230D">
        <w:t>Pinheiro</w:t>
      </w:r>
      <w:r w:rsidR="172EF210">
        <w:t xml:space="preserve"> </w:t>
      </w:r>
      <w:r>
        <w:t xml:space="preserve"> </w:t>
      </w:r>
      <w:del w:id="17" w:author="Weaver, Carisa A." w:date="2024-10-25T14:35:00Z">
        <w:r w:rsidRPr="008D5A9A" w:rsidDel="008D5A9A">
          <w:delText>Zoll</w:delText>
        </w:r>
        <w:r w:rsidRPr="008D5A9A" w:rsidDel="008D5A9A">
          <w:rPr>
            <w:color w:val="FF0000"/>
            <w:rPrChange w:id="18" w:author="Weaver, Carisa A." w:date="2024-10-25T14:35:00Z">
              <w:rPr>
                <w:strike/>
                <w:color w:val="FF0000"/>
              </w:rPr>
            </w:rPrChange>
          </w:rPr>
          <w:delText>;</w:delText>
        </w:r>
        <w:r w:rsidR="4CC452A1" w:rsidRPr="7D4020C6" w:rsidDel="008D5A9A">
          <w:rPr>
            <w:strike/>
            <w:color w:val="FF0000"/>
          </w:rPr>
          <w:delText xml:space="preserve"> </w:delText>
        </w:r>
      </w:del>
      <w:r w:rsidRPr="7D4020C6">
        <w:rPr>
          <w:b/>
          <w:bCs/>
        </w:rPr>
        <w:t>Assistant Professors</w:t>
      </w:r>
      <w:r>
        <w:t> </w:t>
      </w:r>
      <w:r w:rsidRPr="7D4020C6">
        <w:rPr>
          <w:color w:val="000000" w:themeColor="text1"/>
        </w:rPr>
        <w:t>Gurjar</w:t>
      </w:r>
      <w:del w:id="19" w:author="Obel-Omia, Carolyn H." w:date="2024-10-28T11:15:00Z">
        <w:r w:rsidRPr="7D4020C6" w:rsidDel="0042270E">
          <w:rPr>
            <w:color w:val="000000" w:themeColor="text1"/>
          </w:rPr>
          <w:delText>, </w:delText>
        </w:r>
        <w:r w:rsidDel="0042270E">
          <w:delText>Pinheiro</w:delText>
        </w:r>
      </w:del>
    </w:p>
    <w:p w14:paraId="7A42AC5D" w14:textId="77777777" w:rsidR="004B1E13" w:rsidRDefault="004B1E13" w:rsidP="004B1E13">
      <w:pPr>
        <w:pStyle w:val="sc-BodyText"/>
      </w:pPr>
      <w:r>
        <w:t>Students in elementary education are awarded either a B.A. or a B.S. degree.</w:t>
      </w:r>
    </w:p>
    <w:p w14:paraId="6ADB525C" w14:textId="51918F47" w:rsidR="004B1E13" w:rsidRDefault="004B1E13" w:rsidP="004B1E13">
      <w:pPr>
        <w:pStyle w:val="sc-List-1"/>
      </w:pPr>
      <w:r>
        <w:t>•</w:t>
      </w:r>
      <w:r>
        <w:tab/>
        <w:t xml:space="preserve">The B.A. is awarded to students choosing the Elementary Education with a </w:t>
      </w:r>
      <w:ins w:id="20" w:author="Weaver, Carisa A." w:date="2024-10-25T12:23:00Z">
        <w:r w:rsidR="00AA4EE8" w:rsidRPr="6D02E463">
          <w:rPr>
            <w:rFonts w:ascii="Segoe UI" w:eastAsia="Segoe UI" w:hAnsi="Segoe UI" w:cs="Segoe UI"/>
            <w:color w:val="FF0000"/>
            <w:sz w:val="18"/>
            <w:szCs w:val="18"/>
          </w:rPr>
          <w:t>Teaching Concentration in Middle Level English</w:t>
        </w:r>
      </w:ins>
      <w:r w:rsidR="00AA4EE8">
        <w:rPr>
          <w:rFonts w:ascii="Segoe UI" w:eastAsia="Segoe UI" w:hAnsi="Segoe UI" w:cs="Segoe UI"/>
          <w:color w:val="FF0000"/>
          <w:sz w:val="18"/>
          <w:szCs w:val="18"/>
        </w:rPr>
        <w:t>,</w:t>
      </w:r>
      <w:r w:rsidR="00AA4EE8">
        <w:t xml:space="preserve"> </w:t>
      </w:r>
      <w:proofErr w:type="gramStart"/>
      <w:r w:rsidR="00AA4EE8">
        <w:t xml:space="preserve">or </w:t>
      </w:r>
      <w:r>
        <w:t xml:space="preserve"> Teaching</w:t>
      </w:r>
      <w:proofErr w:type="gramEnd"/>
      <w:r>
        <w:t xml:space="preserve"> Concentration in Middle Level General Science</w:t>
      </w:r>
      <w:r w:rsidR="00AA4EE8">
        <w:t xml:space="preserve">, or a </w:t>
      </w:r>
      <w:r w:rsidR="00AA4EE8">
        <w:t>Teaching Concentration in Middle Level Mathematics</w:t>
      </w:r>
      <w:r w:rsidR="00AA4EE8">
        <w:t>.</w:t>
      </w:r>
    </w:p>
    <w:p w14:paraId="7AF386E2" w14:textId="77777777" w:rsidR="004B1E13" w:rsidRDefault="004B1E13" w:rsidP="004B1E13">
      <w:pPr>
        <w:pStyle w:val="sc-List-1"/>
      </w:pPr>
      <w:r>
        <w:t>•</w:t>
      </w:r>
      <w:r>
        <w:tab/>
        <w:t xml:space="preserve"> The B.S. is awarded to students electing a teaching concentration in special education.</w:t>
      </w:r>
    </w:p>
    <w:p w14:paraId="6B8A88DB" w14:textId="77777777" w:rsidR="004B1E13" w:rsidRDefault="004B1E13" w:rsidP="004B1E13">
      <w:pPr>
        <w:pStyle w:val="sc-AwardHeading"/>
      </w:pPr>
      <w:bookmarkStart w:id="21" w:name="6DA537943D23429BB6CC5E34257B95FB"/>
      <w:r>
        <w:t>Elementary Education B.A.</w:t>
      </w:r>
      <w:bookmarkEnd w:id="21"/>
      <w:r>
        <w:fldChar w:fldCharType="begin"/>
      </w:r>
      <w:r>
        <w:instrText xml:space="preserve"> XE "Elementary Education B.A." </w:instrText>
      </w:r>
      <w:r>
        <w:fldChar w:fldCharType="end"/>
      </w:r>
    </w:p>
    <w:p w14:paraId="3CB12408" w14:textId="3441414A" w:rsidR="004B1E13" w:rsidRDefault="004B1E13" w:rsidP="004B1E13">
      <w:pPr>
        <w:pStyle w:val="sc-BodyText"/>
      </w:pPr>
      <w:r>
        <w:t>The</w:t>
      </w:r>
      <w:r w:rsidRPr="6D02E463">
        <w:rPr>
          <w:color w:val="FF0000"/>
        </w:rPr>
        <w:t xml:space="preserve"> </w:t>
      </w:r>
      <w:del w:id="22" w:author="Weaver, Carisa A." w:date="2024-10-25T14:36:00Z">
        <w:r w:rsidDel="004B1E13">
          <w:delText>two</w:delText>
        </w:r>
        <w:r w:rsidRPr="6D02E463" w:rsidDel="5C76EB2A">
          <w:rPr>
            <w:color w:val="FF0000"/>
          </w:rPr>
          <w:delText xml:space="preserve"> </w:delText>
        </w:r>
      </w:del>
      <w:ins w:id="23" w:author="Weaver, Carisa A." w:date="2024-10-25T12:24:00Z">
        <w:r w:rsidR="005F1BD0" w:rsidRPr="6D02E463">
          <w:rPr>
            <w:color w:val="FF0000"/>
          </w:rPr>
          <w:t xml:space="preserve">three </w:t>
        </w:r>
      </w:ins>
      <w:r>
        <w:t xml:space="preserve">Elementary Education Middle Level programs, Elementary Education BA with a </w:t>
      </w:r>
      <w:ins w:id="24" w:author="Weaver, Carisa A." w:date="2024-10-25T14:37:00Z">
        <w:r w:rsidR="008D5A9A" w:rsidRPr="6D02E463">
          <w:rPr>
            <w:rFonts w:ascii="Segoe UI" w:eastAsia="Segoe UI" w:hAnsi="Segoe UI" w:cs="Segoe UI"/>
            <w:color w:val="FF0000"/>
            <w:sz w:val="18"/>
            <w:szCs w:val="18"/>
          </w:rPr>
          <w:t>Teaching Concentration in</w:t>
        </w:r>
        <w:r w:rsidR="008D5A9A" w:rsidRPr="6D02E463">
          <w:rPr>
            <w:rFonts w:ascii="Segoe UI" w:eastAsia="Segoe UI" w:hAnsi="Segoe UI" w:cs="Segoe UI"/>
            <w:color w:val="333333"/>
            <w:sz w:val="18"/>
            <w:szCs w:val="18"/>
          </w:rPr>
          <w:t xml:space="preserve"> </w:t>
        </w:r>
        <w:r w:rsidR="008D5A9A" w:rsidRPr="6D02E463">
          <w:rPr>
            <w:rFonts w:ascii="Segoe UI" w:eastAsia="Segoe UI" w:hAnsi="Segoe UI" w:cs="Segoe UI"/>
            <w:color w:val="FF0000"/>
            <w:sz w:val="18"/>
            <w:szCs w:val="18"/>
          </w:rPr>
          <w:t>Middle Level English</w:t>
        </w:r>
        <w:r w:rsidR="008D5A9A">
          <w:t xml:space="preserve"> </w:t>
        </w:r>
      </w:ins>
      <w:ins w:id="25" w:author="Weaver, Carisa A." w:date="2024-10-25T14:38:00Z">
        <w:r w:rsidR="0053346D">
          <w:t xml:space="preserve">, </w:t>
        </w:r>
      </w:ins>
      <w:ins w:id="26" w:author="Obel-Omia, Carolyn H." w:date="2024-10-28T15:07:00Z">
        <w:r w:rsidR="0111769F">
          <w:t xml:space="preserve">a </w:t>
        </w:r>
      </w:ins>
      <w:ins w:id="27" w:author="Weaver, Carisa A." w:date="2024-10-25T14:38:00Z">
        <w:r w:rsidR="0053346D">
          <w:t>Teaching Concentration in Middle Level Mathematics and</w:t>
        </w:r>
      </w:ins>
      <w:ins w:id="28" w:author="Obel-Omia, Carolyn H." w:date="2024-10-28T15:07:00Z">
        <w:r w:rsidR="29D34E91">
          <w:t xml:space="preserve">, and  </w:t>
        </w:r>
        <w:proofErr w:type="spellStart"/>
        <w:r w:rsidR="29D34E91">
          <w:t>a</w:t>
        </w:r>
      </w:ins>
      <w:ins w:id="29" w:author="Weaver, Carisa A." w:date="2024-10-25T14:38:00Z">
        <w:del w:id="30" w:author="Obel-Omia, Carolyn H." w:date="2024-10-28T15:07:00Z">
          <w:r w:rsidDel="0053346D">
            <w:delText xml:space="preserve"> </w:delText>
          </w:r>
        </w:del>
      </w:ins>
      <w:r>
        <w:t>Teaching</w:t>
      </w:r>
      <w:proofErr w:type="spellEnd"/>
      <w:r>
        <w:t xml:space="preserve"> Concentration in Middle Level General Science </w:t>
      </w:r>
      <w:del w:id="31" w:author="Weaver, Carisa A." w:date="2024-10-25T14:39:00Z">
        <w:r w:rsidDel="004B1E13">
          <w:delText xml:space="preserve">and Elementary Education B.A. with a Teaching Concentration in Middle Level Mathematics </w:delText>
        </w:r>
      </w:del>
      <w:r>
        <w:t>will take four</w:t>
      </w:r>
      <w:r w:rsidRPr="6D02E463">
        <w:rPr>
          <w:color w:val="FF0000"/>
        </w:rPr>
        <w:t xml:space="preserve"> </w:t>
      </w:r>
      <w:del w:id="32" w:author="Weaver, Carisa A." w:date="2024-10-25T14:36:00Z">
        <w:r w:rsidDel="004B1E13">
          <w:delText xml:space="preserve">and a half </w:delText>
        </w:r>
      </w:del>
      <w:r>
        <w:t xml:space="preserve">years to complete. Upon completion of </w:t>
      </w:r>
      <w:ins w:id="33" w:author="Obel-Omia, Carolyn H." w:date="2024-10-28T15:07:00Z">
        <w:r w:rsidR="369B7228">
          <w:t>the</w:t>
        </w:r>
      </w:ins>
      <w:del w:id="34" w:author="Obel-Omia, Carolyn H." w:date="2024-10-28T15:07:00Z">
        <w:r w:rsidDel="004B1E13">
          <w:delText>either</w:delText>
        </w:r>
      </w:del>
      <w:r>
        <w:t xml:space="preserve"> program, the graduate will meet all Rhode Island Department of Education for two teacher certifications.</w:t>
      </w:r>
    </w:p>
    <w:p w14:paraId="72C02517" w14:textId="77777777" w:rsidR="004B1E13" w:rsidRDefault="004B1E13" w:rsidP="004B1E13">
      <w:pPr>
        <w:pStyle w:val="sc-BodyText"/>
      </w:pPr>
      <w:r>
        <w:t xml:space="preserve">Admissions Requirements can be found in each </w:t>
      </w:r>
      <w:del w:id="35" w:author="Obel-Omia, Carolyn H." w:date="2024-10-28T15:08:00Z">
        <w:r w:rsidDel="004B1E13">
          <w:delText>of the two</w:delText>
        </w:r>
      </w:del>
      <w:r>
        <w:t xml:space="preserve"> concentration</w:t>
      </w:r>
      <w:del w:id="36" w:author="Obel-Omia, Carolyn H." w:date="2024-10-28T15:08:00Z">
        <w:r w:rsidDel="004B1E13">
          <w:delText>s</w:delText>
        </w:r>
      </w:del>
      <w:r>
        <w:t>.</w:t>
      </w:r>
    </w:p>
    <w:p w14:paraId="505BC98F" w14:textId="45FBE487" w:rsidR="004B1E13" w:rsidRDefault="004B1E13" w:rsidP="004B1E13">
      <w:pPr>
        <w:pStyle w:val="sc-BodyText"/>
      </w:pPr>
      <w:r>
        <w:t xml:space="preserve"> NOTE: Admission to the content majors in</w:t>
      </w:r>
      <w:del w:id="37" w:author="Weaver, Carisa A." w:date="2024-10-25T14:36:00Z">
        <w:r w:rsidDel="008D5A9A">
          <w:delText xml:space="preserve"> </w:delText>
        </w:r>
        <w:r w:rsidRPr="008D5A9A" w:rsidDel="008D5A9A">
          <w:delText>English</w:delText>
        </w:r>
        <w:r w:rsidRPr="007C79E9" w:rsidDel="008D5A9A">
          <w:rPr>
            <w:strike/>
            <w:rPrChange w:id="38" w:author="Weaver, Carisa A." w:date="2024-10-25T12:26:00Z">
              <w:rPr/>
            </w:rPrChange>
          </w:rPr>
          <w:delText>,</w:delText>
        </w:r>
      </w:del>
      <w:r w:rsidRPr="007C79E9">
        <w:t xml:space="preserve"> </w:t>
      </w:r>
      <w:r>
        <w:t xml:space="preserve">Multidisciplinary Studies, and Social Studies are currently suspended. Only students accepted to Rhode Island College prior to Fall 2019 can continue in these programs. </w:t>
      </w:r>
    </w:p>
    <w:p w14:paraId="6C50437F" w14:textId="77777777" w:rsidR="004B1E13" w:rsidRDefault="004B1E13" w:rsidP="004B1E13">
      <w:pPr>
        <w:pStyle w:val="sc-SubHeading"/>
      </w:pPr>
      <w:r>
        <w:t xml:space="preserve">Retention Requirements </w:t>
      </w:r>
      <w:del w:id="39" w:author="Obel-Omia, Carolyn H." w:date="2024-10-28T15:08:00Z">
        <w:r w:rsidDel="004B1E13">
          <w:delText>for Both Programs</w:delText>
        </w:r>
        <w:r>
          <w:br/>
        </w:r>
      </w:del>
    </w:p>
    <w:p w14:paraId="5E3A4317" w14:textId="77777777" w:rsidR="004B1E13" w:rsidRDefault="004B1E13" w:rsidP="004B1E13">
      <w:pPr>
        <w:pStyle w:val="sc-List-1"/>
      </w:pPr>
      <w:r>
        <w:t>1.</w:t>
      </w:r>
      <w:r>
        <w:tab/>
        <w:t>A minimum overall G.P.A. of 2.75 each semester.</w:t>
      </w:r>
    </w:p>
    <w:p w14:paraId="7C2CAF2E" w14:textId="77777777" w:rsidR="004B1E13" w:rsidRDefault="004B1E13" w:rsidP="004B1E13">
      <w:pPr>
        <w:pStyle w:val="sc-List-1"/>
      </w:pPr>
      <w:r>
        <w:t>2.</w:t>
      </w:r>
      <w:r>
        <w:tab/>
        <w:t>A minimum grade of B- in ELED 202, and recommendation to continue from the instructor.</w:t>
      </w:r>
    </w:p>
    <w:p w14:paraId="59497224" w14:textId="77777777" w:rsidR="004B1E13" w:rsidRDefault="004B1E13" w:rsidP="004B1E13">
      <w:pPr>
        <w:pStyle w:val="sc-List-1"/>
      </w:pPr>
      <w:r>
        <w:t>3.</w:t>
      </w:r>
      <w:r>
        <w:tab/>
        <w:t xml:space="preserve"> A minimum grade of B- in all other professional coursework, including an “acceptable” rating on the primary course artifact. Courses in the department may be repeated once with a recommendation to retake from the previous instructor. </w:t>
      </w:r>
    </w:p>
    <w:p w14:paraId="71ACC7C9" w14:textId="77777777" w:rsidR="004B1E13" w:rsidRDefault="004B1E13" w:rsidP="004B1E13">
      <w:pPr>
        <w:pStyle w:val="sc-List-1"/>
      </w:pPr>
      <w:r>
        <w:t>4.</w:t>
      </w:r>
      <w:r>
        <w:tab/>
        <w:t>A minimum grade of C in all prerequisite courses offered in the Faculty of Arts and Sciences.</w:t>
      </w:r>
    </w:p>
    <w:p w14:paraId="0C795BC4" w14:textId="2D5C0AA4" w:rsidR="004B1E13" w:rsidDel="005E23AB" w:rsidRDefault="004B1E13" w:rsidP="004B1E13">
      <w:pPr>
        <w:pStyle w:val="sc-SubHeading"/>
        <w:rPr>
          <w:del w:id="40" w:author="Obel-Omia, Carolyn H." w:date="2024-10-28T15:09:00Z"/>
        </w:rPr>
      </w:pPr>
      <w:r>
        <w:t xml:space="preserve">Students must maintain acceptable standing in academic work, fieldwork and demonstrate consistent professionalism or risk suspension from </w:t>
      </w:r>
      <w:del w:id="41" w:author="Obel-Omia, Carolyn H." w:date="2024-10-28T15:08:00Z">
        <w:r w:rsidDel="004B1E13">
          <w:delText>either</w:delText>
        </w:r>
      </w:del>
      <w:ins w:id="42" w:author="Obel-Omia, Carolyn H." w:date="2024-10-28T15:08:00Z">
        <w:r w:rsidR="483C6113">
          <w:t>the</w:t>
        </w:r>
      </w:ins>
      <w:r>
        <w:t xml:space="preserve"> Elementary Education </w:t>
      </w:r>
      <w:ins w:id="43" w:author="Obel-Omia, Carolyn H." w:date="2024-10-28T15:08:00Z">
        <w:r w:rsidR="10DF1862">
          <w:t xml:space="preserve">B.A. </w:t>
        </w:r>
      </w:ins>
      <w:r>
        <w:t>program</w:t>
      </w:r>
      <w:ins w:id="44" w:author="Obel-Omia, Carolyn H." w:date="2024-10-28T16:29:00Z">
        <w:r w:rsidR="005E23AB">
          <w:t>.</w:t>
        </w:r>
      </w:ins>
      <w:del w:id="45" w:author="Obel-Omia, Carolyn H." w:date="2024-10-28T15:09:00Z">
        <w:r w:rsidDel="004B1E13">
          <w:delText>, the Concentration in Middle Level Mathematics or Concentration in Middle Level General Science.</w:delText>
        </w:r>
      </w:del>
    </w:p>
    <w:p w14:paraId="3F1111D1" w14:textId="77777777" w:rsidR="005E23AB" w:rsidRDefault="005E23AB" w:rsidP="004B1E13">
      <w:pPr>
        <w:pStyle w:val="sc-BodyText"/>
        <w:rPr>
          <w:ins w:id="46" w:author="Obel-Omia, Carolyn H." w:date="2024-10-28T16:29:00Z"/>
        </w:rPr>
      </w:pPr>
    </w:p>
    <w:p w14:paraId="26C2177E" w14:textId="77777777" w:rsidR="004B1E13" w:rsidRDefault="004B1E13" w:rsidP="004B1E13">
      <w:pPr>
        <w:pStyle w:val="sc-SubHeading"/>
      </w:pPr>
      <w:r>
        <w:t>Other Requirements</w:t>
      </w:r>
    </w:p>
    <w:p w14:paraId="7F0BF378" w14:textId="77777777" w:rsidR="004B1E13" w:rsidRDefault="004B1E13" w:rsidP="004B1E13">
      <w:pPr>
        <w:pStyle w:val="sc-BodyText"/>
      </w:pPr>
      <w:r>
        <w:t>In addition to completing courses in elementary education, teacher candidates must complete the following requirements. See FSEHD website for additional information.</w:t>
      </w:r>
    </w:p>
    <w:p w14:paraId="0888335D" w14:textId="77777777" w:rsidR="004B1E13" w:rsidRDefault="004B1E13" w:rsidP="004B1E13">
      <w:pPr>
        <w:pStyle w:val="sc-List-1"/>
      </w:pPr>
      <w:r>
        <w:t>•</w:t>
      </w:r>
      <w:r>
        <w:tab/>
        <w:t>Apply for a Background Check (BCI) each year. This information will be provided to each student, beginning in the FNED 101 course.</w:t>
      </w:r>
    </w:p>
    <w:p w14:paraId="6C27387F" w14:textId="77777777" w:rsidR="004B1E13" w:rsidRDefault="004B1E13" w:rsidP="004B1E13">
      <w:pPr>
        <w:pStyle w:val="sc-List-1"/>
      </w:pPr>
      <w:r>
        <w:t>•</w:t>
      </w:r>
      <w:r>
        <w:tab/>
        <w:t>Complete 25 hours of community service before student teaching.</w:t>
      </w:r>
    </w:p>
    <w:p w14:paraId="37AF4571" w14:textId="77777777" w:rsidR="004B1E13" w:rsidRDefault="004B1E13" w:rsidP="004B1E13">
      <w:pPr>
        <w:pStyle w:val="sc-BodyText"/>
      </w:pPr>
      <w:r>
        <w:rPr>
          <w:b/>
        </w:rPr>
        <w:t>Preparing to Student Teach</w:t>
      </w:r>
    </w:p>
    <w:p w14:paraId="5A07C9B4" w14:textId="77777777" w:rsidR="004B1E13" w:rsidRDefault="004B1E13" w:rsidP="004B1E13">
      <w:pPr>
        <w:pStyle w:val="sc-List-1"/>
      </w:pPr>
      <w:r>
        <w:t>•</w:t>
      </w:r>
      <w:r>
        <w:tab/>
        <w:t>Pass all appropriate teacher certification exams.</w:t>
      </w:r>
    </w:p>
    <w:p w14:paraId="77D1ED6E" w14:textId="77777777" w:rsidR="004B1E13" w:rsidRDefault="004B1E13" w:rsidP="004B1E13">
      <w:pPr>
        <w:pStyle w:val="sc-List-1"/>
      </w:pPr>
      <w:r>
        <w:t>•</w:t>
      </w:r>
      <w:r>
        <w:tab/>
        <w:t>Maintain the required G.P.A. in program courses and the concentration.</w:t>
      </w:r>
    </w:p>
    <w:p w14:paraId="4B8E9C81" w14:textId="77777777" w:rsidR="004B1E13" w:rsidRDefault="004B1E13" w:rsidP="004B1E13">
      <w:pPr>
        <w:pStyle w:val="sc-List-1"/>
      </w:pPr>
      <w:r>
        <w:t>•</w:t>
      </w:r>
      <w:r>
        <w:tab/>
        <w:t>Submit a complete Preparing to Teach Portfolio to the Elementary Education Office.</w:t>
      </w:r>
    </w:p>
    <w:p w14:paraId="3916F155" w14:textId="77777777" w:rsidR="004B1E13" w:rsidRDefault="004B1E13" w:rsidP="004B1E13">
      <w:pPr>
        <w:pStyle w:val="sc-List-1"/>
      </w:pPr>
      <w:r>
        <w:t>•</w:t>
      </w:r>
      <w:r>
        <w:tab/>
        <w:t xml:space="preserve"> Submit all Community service information. The semester before student teaching, teacher candidates will receive a link from the Office of Partnerships and Placements, providing directions to submit information regarding the Community Service experiences. </w:t>
      </w:r>
    </w:p>
    <w:p w14:paraId="36B888C0" w14:textId="15494E52" w:rsidR="000E5E02" w:rsidRDefault="004B1E13" w:rsidP="6D02E463">
      <w:pPr>
        <w:pStyle w:val="sc-RequirementsHeading"/>
        <w:rPr>
          <w:ins w:id="47" w:author="Weaver, Carisa A." w:date="2024-10-25T12:27:00Z"/>
          <w:rFonts w:ascii="Segoe UI" w:eastAsia="Segoe UI" w:hAnsi="Segoe UI" w:cs="Segoe UI"/>
          <w:b w:val="0"/>
          <w:caps w:val="0"/>
          <w:color w:val="FF0000"/>
        </w:rPr>
      </w:pPr>
      <w:bookmarkStart w:id="48" w:name="03C2C4FE4D264263803A0DCCCB507CEA"/>
      <w:r>
        <w:t xml:space="preserve">Course Requirements common to Elementary Education B.A. with a </w:t>
      </w:r>
      <w:ins w:id="49" w:author="Obel-Omia, Carolyn H." w:date="2024-10-28T15:09:00Z">
        <w:r w:rsidR="12DF5BC8">
          <w:t xml:space="preserve">TEACHING CONCENTRATION IN MIDDLE LEVEL ENGLISH, </w:t>
        </w:r>
      </w:ins>
      <w:ins w:id="50" w:author="Abbotson, Susan C. W." w:date="2024-10-28T20:27:00Z" w16du:dateUtc="2024-10-29T00:27:00Z">
        <w:r w:rsidR="00312ACA">
          <w:t>A Teaching Concentration in Middle Level General Science</w:t>
        </w:r>
        <w:r w:rsidR="00312ACA">
          <w:t xml:space="preserve"> and </w:t>
        </w:r>
      </w:ins>
      <w:ins w:id="51" w:author="Obel-Omia, Carolyn H." w:date="2024-10-28T15:09:00Z">
        <w:r w:rsidR="12DF5BC8">
          <w:t>A</w:t>
        </w:r>
      </w:ins>
      <w:ins w:id="52" w:author="Obel-Omia, Carolyn H." w:date="2024-10-28T11:16:00Z">
        <w:r w:rsidR="0042270E">
          <w:t xml:space="preserve"> </w:t>
        </w:r>
      </w:ins>
      <w:ins w:id="53" w:author="Weaver, Carisa A." w:date="2024-10-25T14:43:00Z">
        <w:del w:id="54" w:author="Obel-Omia, Carolyn H." w:date="2024-10-28T15:09:00Z">
          <w:r w:rsidRPr="6D02E463" w:rsidDel="00C46852">
            <w:rPr>
              <w:rFonts w:ascii="Segoe UI" w:eastAsia="Segoe UI" w:hAnsi="Segoe UI" w:cs="Segoe UI"/>
              <w:b w:val="0"/>
              <w:caps w:val="0"/>
              <w:color w:val="FF0000"/>
            </w:rPr>
            <w:delText xml:space="preserve">Teaching Concentration in Middle Level English, </w:delText>
          </w:r>
        </w:del>
      </w:ins>
      <w:ins w:id="55" w:author="Weaver, Carisa A." w:date="2024-10-25T14:44:00Z">
        <w:r w:rsidR="00E22963">
          <w:t>Teaching Concentration in Middle Level Mathematics</w:t>
        </w:r>
        <w:del w:id="56" w:author="Abbotson, Susan C. W." w:date="2024-10-28T20:27:00Z" w16du:dateUtc="2024-10-29T00:27:00Z">
          <w:r w:rsidR="00E22963" w:rsidDel="00312ACA">
            <w:delText xml:space="preserve"> and </w:delText>
          </w:r>
        </w:del>
      </w:ins>
      <w:ins w:id="57" w:author="Obel-Omia, Carolyn H." w:date="2024-10-28T15:10:00Z">
        <w:del w:id="58" w:author="Abbotson, Susan C. W." w:date="2024-10-28T20:27:00Z" w16du:dateUtc="2024-10-29T00:27:00Z">
          <w:r w:rsidR="565E6228" w:rsidDel="00312ACA">
            <w:delText>A</w:delText>
          </w:r>
        </w:del>
      </w:ins>
      <w:ins w:id="59" w:author="Obel-Omia, Carolyn H." w:date="2024-10-28T11:16:00Z">
        <w:del w:id="60" w:author="Abbotson, Susan C. W." w:date="2024-10-28T20:27:00Z" w16du:dateUtc="2024-10-29T00:27:00Z">
          <w:r w:rsidR="0042270E" w:rsidDel="00312ACA">
            <w:delText xml:space="preserve"> </w:delText>
          </w:r>
        </w:del>
      </w:ins>
      <w:del w:id="61" w:author="Abbotson, Susan C. W." w:date="2024-10-28T20:27:00Z" w16du:dateUtc="2024-10-29T00:27:00Z">
        <w:r w:rsidDel="00312ACA">
          <w:delText>Teaching Concentration in Middle Level General Science</w:delText>
        </w:r>
      </w:del>
      <w:ins w:id="62" w:author="Weaver, Carisa A." w:date="2024-10-25T14:44:00Z">
        <w:r w:rsidR="00E22963">
          <w:t>.</w:t>
        </w:r>
      </w:ins>
      <w:r>
        <w:t xml:space="preserve"> </w:t>
      </w:r>
      <w:del w:id="63" w:author="Weaver, Carisa A." w:date="2024-10-25T14:44:00Z">
        <w:r w:rsidDel="004B1E13">
          <w:delText>and Elementary Education B.A. with a Teaching Concentration in Middle Level Mathematics</w:delText>
        </w:r>
        <w:r w:rsidDel="0A159FF9">
          <w:delText xml:space="preserve"> </w:delText>
        </w:r>
      </w:del>
      <w:bookmarkEnd w:id="48"/>
    </w:p>
    <w:p w14:paraId="40351602" w14:textId="6062FEAC" w:rsidR="004B1E13" w:rsidRDefault="004B1E13" w:rsidP="7D4020C6">
      <w:pPr>
        <w:pStyle w:val="sc-RequirementsHeading"/>
        <w:rPr>
          <w:rFonts w:ascii="Segoe UI" w:eastAsia="Segoe UI" w:hAnsi="Segoe UI" w:cs="Segoe UI"/>
          <w:b w:val="0"/>
          <w:caps w:val="0"/>
          <w:color w:val="FF0000"/>
          <w:szCs w:val="18"/>
        </w:rPr>
      </w:pPr>
    </w:p>
    <w:p w14:paraId="4F9A132E" w14:textId="77777777" w:rsidR="004B1E13" w:rsidRDefault="004B1E13" w:rsidP="004B1E13">
      <w:pPr>
        <w:pStyle w:val="sc-RequirementsSubheading"/>
      </w:pPr>
      <w:bookmarkStart w:id="64" w:name="9B50F2AA54E74D1D960658F0F875A349"/>
      <w:r>
        <w:t>Professional Courses</w:t>
      </w:r>
      <w:bookmarkEnd w:id="64"/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1092"/>
        <w:gridCol w:w="108"/>
        <w:gridCol w:w="1892"/>
        <w:gridCol w:w="108"/>
        <w:gridCol w:w="342"/>
        <w:gridCol w:w="108"/>
        <w:gridCol w:w="1008"/>
        <w:gridCol w:w="108"/>
      </w:tblGrid>
      <w:tr w:rsidR="004B1E13" w14:paraId="50CBA8F3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64DEBE59" w14:textId="77777777" w:rsidR="004B1E13" w:rsidRDefault="004B1E13" w:rsidP="004B1E13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  <w:gridSpan w:val="2"/>
          </w:tcPr>
          <w:p w14:paraId="50395916" w14:textId="77777777" w:rsidR="004B1E13" w:rsidRDefault="004B1E13" w:rsidP="004B1E13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  <w:gridSpan w:val="2"/>
          </w:tcPr>
          <w:p w14:paraId="431B8B64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12BF5279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2A2423C2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301D4693" w14:textId="77777777" w:rsidR="004B1E13" w:rsidRDefault="004B1E13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6E293623" w14:textId="77777777" w:rsidR="004B1E13" w:rsidRDefault="004B1E13" w:rsidP="004B1E13">
            <w:pPr>
              <w:pStyle w:val="sc-Requirement"/>
            </w:pPr>
            <w:r>
              <w:t> </w:t>
            </w:r>
          </w:p>
        </w:tc>
        <w:tc>
          <w:tcPr>
            <w:tcW w:w="450" w:type="dxa"/>
            <w:gridSpan w:val="2"/>
          </w:tcPr>
          <w:p w14:paraId="3E0EDA85" w14:textId="77777777" w:rsidR="004B1E13" w:rsidRDefault="004B1E13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5AE1F941" w14:textId="77777777" w:rsidR="004B1E13" w:rsidRDefault="004B1E13" w:rsidP="004B1E13">
            <w:pPr>
              <w:pStyle w:val="sc-Requirement"/>
            </w:pPr>
          </w:p>
        </w:tc>
      </w:tr>
      <w:tr w:rsidR="004B1E13" w14:paraId="38F3F44D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477C8798" w14:textId="77777777" w:rsidR="004B1E13" w:rsidRDefault="004B1E13" w:rsidP="004B1E13">
            <w:pPr>
              <w:pStyle w:val="sc-Requirement"/>
            </w:pPr>
            <w:r>
              <w:t>ELED 202W</w:t>
            </w:r>
          </w:p>
        </w:tc>
        <w:tc>
          <w:tcPr>
            <w:tcW w:w="2000" w:type="dxa"/>
            <w:gridSpan w:val="2"/>
          </w:tcPr>
          <w:p w14:paraId="0F6A9BF4" w14:textId="77777777" w:rsidR="004B1E13" w:rsidRDefault="004B1E13" w:rsidP="004B1E13">
            <w:pPr>
              <w:pStyle w:val="sc-Requirement"/>
            </w:pPr>
            <w:r>
              <w:t>Teaching All Learners: Foundations and Strategies</w:t>
            </w:r>
          </w:p>
        </w:tc>
        <w:tc>
          <w:tcPr>
            <w:tcW w:w="450" w:type="dxa"/>
            <w:gridSpan w:val="2"/>
          </w:tcPr>
          <w:p w14:paraId="07ED88EE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3EAAC929" w14:textId="77777777" w:rsidR="004B1E13" w:rsidRDefault="004B1E13" w:rsidP="004B1E13">
            <w:pPr>
              <w:pStyle w:val="sc-Requirement"/>
            </w:pPr>
            <w:r>
              <w:t>F</w:t>
            </w:r>
          </w:p>
        </w:tc>
      </w:tr>
      <w:tr w:rsidR="004B1E13" w14:paraId="50F4FB7E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01EFEF9D" w14:textId="77777777" w:rsidR="004B1E13" w:rsidRDefault="004B1E13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6CC81201" w14:textId="77777777" w:rsidR="004B1E13" w:rsidRDefault="004B1E13" w:rsidP="004B1E13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  <w:gridSpan w:val="2"/>
          </w:tcPr>
          <w:p w14:paraId="5267A481" w14:textId="77777777" w:rsidR="004B1E13" w:rsidRDefault="004B1E13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6D1EC83F" w14:textId="77777777" w:rsidR="004B1E13" w:rsidRDefault="004B1E13" w:rsidP="004B1E13">
            <w:pPr>
              <w:pStyle w:val="sc-Requirement"/>
            </w:pPr>
          </w:p>
        </w:tc>
      </w:tr>
      <w:tr w:rsidR="004B1E13" w14:paraId="7D89D740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6160EC1C" w14:textId="77777777" w:rsidR="004B1E13" w:rsidRDefault="004B1E13" w:rsidP="004B1E13">
            <w:pPr>
              <w:pStyle w:val="sc-Requirement"/>
            </w:pPr>
            <w:r>
              <w:t>SPED 202W</w:t>
            </w:r>
          </w:p>
        </w:tc>
        <w:tc>
          <w:tcPr>
            <w:tcW w:w="2000" w:type="dxa"/>
            <w:gridSpan w:val="2"/>
          </w:tcPr>
          <w:p w14:paraId="5E4ED81E" w14:textId="77777777" w:rsidR="004B1E13" w:rsidRDefault="004B1E13" w:rsidP="004B1E13">
            <w:pPr>
              <w:pStyle w:val="sc-Requirement"/>
            </w:pPr>
            <w:r>
              <w:t>Teaching All Learners: Foundations and Strategies</w:t>
            </w:r>
          </w:p>
        </w:tc>
        <w:tc>
          <w:tcPr>
            <w:tcW w:w="450" w:type="dxa"/>
            <w:gridSpan w:val="2"/>
          </w:tcPr>
          <w:p w14:paraId="11C5F0F6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71B9BCB8" w14:textId="77777777" w:rsidR="004B1E13" w:rsidRDefault="004B1E13" w:rsidP="004B1E13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4B1E13" w14:paraId="1C563C7E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2C13AE8F" w14:textId="77777777" w:rsidR="004B1E13" w:rsidRDefault="004B1E13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0A1C649E" w14:textId="77777777" w:rsidR="004B1E13" w:rsidRDefault="004B1E13" w:rsidP="004B1E13">
            <w:pPr>
              <w:pStyle w:val="sc-Requirement"/>
            </w:pPr>
            <w:r>
              <w:t> </w:t>
            </w:r>
          </w:p>
        </w:tc>
        <w:tc>
          <w:tcPr>
            <w:tcW w:w="450" w:type="dxa"/>
            <w:gridSpan w:val="2"/>
          </w:tcPr>
          <w:p w14:paraId="7E4CAB81" w14:textId="77777777" w:rsidR="004B1E13" w:rsidRDefault="004B1E13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5E5C7736" w14:textId="77777777" w:rsidR="004B1E13" w:rsidRDefault="004B1E13" w:rsidP="004B1E13">
            <w:pPr>
              <w:pStyle w:val="sc-Requirement"/>
            </w:pPr>
          </w:p>
        </w:tc>
      </w:tr>
      <w:tr w:rsidR="004B1E13" w14:paraId="53CAF74C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335B7A80" w14:textId="77777777" w:rsidR="004B1E13" w:rsidRDefault="004B1E13" w:rsidP="004B1E13">
            <w:pPr>
              <w:pStyle w:val="sc-Requirement"/>
            </w:pPr>
            <w:r>
              <w:t>ELED 222</w:t>
            </w:r>
          </w:p>
        </w:tc>
        <w:tc>
          <w:tcPr>
            <w:tcW w:w="2000" w:type="dxa"/>
            <w:gridSpan w:val="2"/>
          </w:tcPr>
          <w:p w14:paraId="57775A57" w14:textId="77777777" w:rsidR="004B1E13" w:rsidRDefault="004B1E13" w:rsidP="004B1E13">
            <w:pPr>
              <w:pStyle w:val="sc-Requirement"/>
            </w:pPr>
            <w:r>
              <w:t>Foundations of Literacy I: Grades 1-3</w:t>
            </w:r>
          </w:p>
        </w:tc>
        <w:tc>
          <w:tcPr>
            <w:tcW w:w="450" w:type="dxa"/>
            <w:gridSpan w:val="2"/>
          </w:tcPr>
          <w:p w14:paraId="18D18D48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3A25B62F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1595DD16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2C7E10BA" w14:textId="77777777" w:rsidR="004B1E13" w:rsidRDefault="004B1E13" w:rsidP="004B1E13">
            <w:pPr>
              <w:pStyle w:val="sc-Requirement"/>
            </w:pPr>
            <w:r>
              <w:t>ELED 324</w:t>
            </w:r>
          </w:p>
        </w:tc>
        <w:tc>
          <w:tcPr>
            <w:tcW w:w="2000" w:type="dxa"/>
            <w:gridSpan w:val="2"/>
          </w:tcPr>
          <w:p w14:paraId="7B547B8B" w14:textId="77777777" w:rsidR="004B1E13" w:rsidRDefault="004B1E13" w:rsidP="004B1E13">
            <w:pPr>
              <w:pStyle w:val="sc-Requirement"/>
            </w:pPr>
            <w:r>
              <w:t>Foundations of Literacy II: Grades 3-6</w:t>
            </w:r>
          </w:p>
        </w:tc>
        <w:tc>
          <w:tcPr>
            <w:tcW w:w="450" w:type="dxa"/>
            <w:gridSpan w:val="2"/>
          </w:tcPr>
          <w:p w14:paraId="73148ABD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761B6F9D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7DA09170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314F62FE" w14:textId="77777777" w:rsidR="004B1E13" w:rsidRDefault="004B1E13" w:rsidP="004B1E13">
            <w:pPr>
              <w:pStyle w:val="sc-Requirement"/>
            </w:pPr>
            <w:r>
              <w:lastRenderedPageBreak/>
              <w:t>ELED 326</w:t>
            </w:r>
          </w:p>
        </w:tc>
        <w:tc>
          <w:tcPr>
            <w:tcW w:w="2000" w:type="dxa"/>
            <w:gridSpan w:val="2"/>
          </w:tcPr>
          <w:p w14:paraId="4D95877C" w14:textId="77777777" w:rsidR="004B1E13" w:rsidRDefault="004B1E13" w:rsidP="004B1E13">
            <w:pPr>
              <w:pStyle w:val="sc-Requirement"/>
            </w:pPr>
            <w:r>
              <w:t>Assessment and Intervention in Literacy-Tier 2</w:t>
            </w:r>
          </w:p>
        </w:tc>
        <w:tc>
          <w:tcPr>
            <w:tcW w:w="450" w:type="dxa"/>
            <w:gridSpan w:val="2"/>
          </w:tcPr>
          <w:p w14:paraId="7C7B7862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27C64DBA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3159DDC9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13F870B9" w14:textId="77777777" w:rsidR="004B1E13" w:rsidRDefault="004B1E13" w:rsidP="004B1E13">
            <w:pPr>
              <w:pStyle w:val="sc-Requirement"/>
            </w:pPr>
            <w:r>
              <w:t>ELED 330</w:t>
            </w:r>
          </w:p>
        </w:tc>
        <w:tc>
          <w:tcPr>
            <w:tcW w:w="2000" w:type="dxa"/>
            <w:gridSpan w:val="2"/>
          </w:tcPr>
          <w:p w14:paraId="3D092693" w14:textId="77777777" w:rsidR="004B1E13" w:rsidRDefault="004B1E13" w:rsidP="004B1E13">
            <w:pPr>
              <w:pStyle w:val="sc-Requirement"/>
            </w:pPr>
            <w:r>
              <w:t>Physical Sciences for Elementary School Teachers</w:t>
            </w:r>
          </w:p>
        </w:tc>
        <w:tc>
          <w:tcPr>
            <w:tcW w:w="450" w:type="dxa"/>
            <w:gridSpan w:val="2"/>
          </w:tcPr>
          <w:p w14:paraId="2319A62D" w14:textId="77777777" w:rsidR="004B1E13" w:rsidRDefault="004B1E13" w:rsidP="004B1E1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  <w:gridSpan w:val="2"/>
          </w:tcPr>
          <w:p w14:paraId="2A08DED8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3AB6F3CC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5F9E2F46" w14:textId="77777777" w:rsidR="004B1E13" w:rsidRDefault="004B1E13" w:rsidP="004B1E13">
            <w:pPr>
              <w:pStyle w:val="sc-Requirement"/>
            </w:pPr>
            <w:r>
              <w:t>ELED 436</w:t>
            </w:r>
          </w:p>
        </w:tc>
        <w:tc>
          <w:tcPr>
            <w:tcW w:w="2000" w:type="dxa"/>
            <w:gridSpan w:val="2"/>
          </w:tcPr>
          <w:p w14:paraId="528886AA" w14:textId="77777777" w:rsidR="004B1E13" w:rsidRDefault="004B1E13" w:rsidP="004B1E13">
            <w:pPr>
              <w:pStyle w:val="sc-Requirement"/>
            </w:pPr>
            <w:r>
              <w:t>Teaching Social Studies to Diverse Learners</w:t>
            </w:r>
          </w:p>
        </w:tc>
        <w:tc>
          <w:tcPr>
            <w:tcW w:w="450" w:type="dxa"/>
            <w:gridSpan w:val="2"/>
          </w:tcPr>
          <w:p w14:paraId="5AA319B9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3E1EB29D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4E050745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17B3ACE2" w14:textId="77777777" w:rsidR="004B1E13" w:rsidRDefault="004B1E13" w:rsidP="004B1E13">
            <w:pPr>
              <w:pStyle w:val="sc-Requirement"/>
            </w:pPr>
            <w:r>
              <w:t>ELED 437</w:t>
            </w:r>
          </w:p>
        </w:tc>
        <w:tc>
          <w:tcPr>
            <w:tcW w:w="2000" w:type="dxa"/>
            <w:gridSpan w:val="2"/>
          </w:tcPr>
          <w:p w14:paraId="62FC106C" w14:textId="77777777" w:rsidR="004B1E13" w:rsidRDefault="004B1E13" w:rsidP="004B1E13">
            <w:pPr>
              <w:pStyle w:val="sc-Requirement"/>
            </w:pPr>
            <w:r>
              <w:t>Elementary School Science and Health Education</w:t>
            </w:r>
          </w:p>
        </w:tc>
        <w:tc>
          <w:tcPr>
            <w:tcW w:w="450" w:type="dxa"/>
            <w:gridSpan w:val="2"/>
          </w:tcPr>
          <w:p w14:paraId="7B0EF385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07A131ED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64A88DB9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31F4C86B" w14:textId="77777777" w:rsidR="004B1E13" w:rsidRDefault="004B1E13" w:rsidP="004B1E13">
            <w:pPr>
              <w:pStyle w:val="sc-Requirement"/>
            </w:pPr>
            <w:r>
              <w:t>ELED 438</w:t>
            </w:r>
          </w:p>
        </w:tc>
        <w:tc>
          <w:tcPr>
            <w:tcW w:w="2000" w:type="dxa"/>
            <w:gridSpan w:val="2"/>
          </w:tcPr>
          <w:p w14:paraId="16B98F5C" w14:textId="77777777" w:rsidR="004B1E13" w:rsidRDefault="004B1E13" w:rsidP="004B1E13">
            <w:pPr>
              <w:pStyle w:val="sc-Requirement"/>
            </w:pPr>
            <w:r>
              <w:t>Teaching Elementary School Mathematics</w:t>
            </w:r>
          </w:p>
        </w:tc>
        <w:tc>
          <w:tcPr>
            <w:tcW w:w="450" w:type="dxa"/>
            <w:gridSpan w:val="2"/>
          </w:tcPr>
          <w:p w14:paraId="67BD71C5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69C278FE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6F8A3859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3151F02A" w14:textId="77777777" w:rsidR="004B1E13" w:rsidRDefault="004B1E13" w:rsidP="004B1E13">
            <w:pPr>
              <w:pStyle w:val="sc-Requirement"/>
            </w:pPr>
            <w:r>
              <w:t>ELED 439</w:t>
            </w:r>
          </w:p>
        </w:tc>
        <w:tc>
          <w:tcPr>
            <w:tcW w:w="2000" w:type="dxa"/>
            <w:gridSpan w:val="2"/>
          </w:tcPr>
          <w:p w14:paraId="2F773BB3" w14:textId="2B84698F" w:rsidR="00F56495" w:rsidRDefault="004B1E13" w:rsidP="00584473">
            <w:pPr>
              <w:pStyle w:val="sc-Requirement"/>
            </w:pPr>
            <w:r>
              <w:t>Student Teaching in the Elementary School</w:t>
            </w:r>
          </w:p>
        </w:tc>
        <w:tc>
          <w:tcPr>
            <w:tcW w:w="450" w:type="dxa"/>
            <w:gridSpan w:val="2"/>
          </w:tcPr>
          <w:p w14:paraId="0C39FD99" w14:textId="77777777" w:rsidR="004B1E13" w:rsidRDefault="004B1E13" w:rsidP="004B1E13">
            <w:pPr>
              <w:pStyle w:val="sc-RequirementRight"/>
            </w:pPr>
            <w:r>
              <w:t>9</w:t>
            </w:r>
          </w:p>
        </w:tc>
        <w:tc>
          <w:tcPr>
            <w:tcW w:w="1116" w:type="dxa"/>
            <w:gridSpan w:val="2"/>
          </w:tcPr>
          <w:p w14:paraId="27C29992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15CD7532" w14:textId="77777777" w:rsidTr="6D02E463">
        <w:trPr>
          <w:gridBefore w:val="1"/>
          <w:wBefore w:w="108" w:type="dxa"/>
        </w:trPr>
        <w:tc>
          <w:tcPr>
            <w:tcW w:w="1200" w:type="dxa"/>
            <w:gridSpan w:val="2"/>
          </w:tcPr>
          <w:p w14:paraId="45ACF4B8" w14:textId="7E04A1BC" w:rsidR="004B1E13" w:rsidRPr="008A6C10" w:rsidRDefault="004B1E13" w:rsidP="7D4020C6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17351003" w14:textId="07907C1B" w:rsidR="00F56495" w:rsidRPr="002E30C7" w:rsidRDefault="00F56495" w:rsidP="002E30C7">
            <w:pPr>
              <w:pStyle w:val="sc-Requirement"/>
            </w:pPr>
          </w:p>
        </w:tc>
        <w:tc>
          <w:tcPr>
            <w:tcW w:w="450" w:type="dxa"/>
            <w:gridSpan w:val="2"/>
          </w:tcPr>
          <w:p w14:paraId="69B3FC68" w14:textId="7A638CA3" w:rsidR="004B1E13" w:rsidRPr="006839F5" w:rsidRDefault="004B1E13" w:rsidP="7D4020C6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38E72043" w14:textId="1165AC2C" w:rsidR="004B1E13" w:rsidRPr="006839F5" w:rsidRDefault="004B1E13" w:rsidP="7D4020C6">
            <w:pPr>
              <w:pStyle w:val="sc-Requirement"/>
            </w:pPr>
          </w:p>
        </w:tc>
      </w:tr>
      <w:tr w:rsidR="004B1E13" w14:paraId="6F10D64D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0615C440" w14:textId="77777777" w:rsidR="004B1E13" w:rsidRDefault="004B1E13" w:rsidP="004B1E13">
            <w:pPr>
              <w:pStyle w:val="sc-Requirement"/>
            </w:pPr>
            <w:r>
              <w:t>ELED 440</w:t>
            </w:r>
          </w:p>
        </w:tc>
        <w:tc>
          <w:tcPr>
            <w:tcW w:w="2000" w:type="dxa"/>
            <w:gridSpan w:val="2"/>
          </w:tcPr>
          <w:p w14:paraId="0C1690DD" w14:textId="77777777" w:rsidR="004B1E13" w:rsidRDefault="004B1E13" w:rsidP="004B1E13">
            <w:pPr>
              <w:pStyle w:val="sc-Requirement"/>
            </w:pPr>
            <w:r>
              <w:t>Capstone: STEAM/Project-Based Learning</w:t>
            </w:r>
          </w:p>
        </w:tc>
        <w:tc>
          <w:tcPr>
            <w:tcW w:w="450" w:type="dxa"/>
            <w:gridSpan w:val="2"/>
          </w:tcPr>
          <w:p w14:paraId="58C017F2" w14:textId="77777777" w:rsidR="004B1E13" w:rsidRDefault="004B1E13" w:rsidP="004B1E1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  <w:gridSpan w:val="2"/>
          </w:tcPr>
          <w:p w14:paraId="5C637874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112B5C92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73FA31D8" w14:textId="77777777" w:rsidR="004B1E13" w:rsidRDefault="004B1E13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60571EA2" w14:textId="17E32D4D" w:rsidR="00657FB4" w:rsidRDefault="004B1E13" w:rsidP="002E30C7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  <w:gridSpan w:val="2"/>
          </w:tcPr>
          <w:p w14:paraId="093F0DBD" w14:textId="77777777" w:rsidR="004B1E13" w:rsidRDefault="004B1E13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52FEB9D1" w14:textId="77777777" w:rsidR="004B1E13" w:rsidRDefault="004B1E13" w:rsidP="004B1E13">
            <w:pPr>
              <w:pStyle w:val="sc-Requirement"/>
            </w:pPr>
          </w:p>
        </w:tc>
      </w:tr>
      <w:tr w:rsidR="004B1E13" w14:paraId="506DD7B2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478B181E" w14:textId="77777777" w:rsidR="004B1E13" w:rsidRDefault="004B1E13" w:rsidP="004B1E13">
            <w:pPr>
              <w:pStyle w:val="sc-Requirement"/>
            </w:pPr>
            <w:r>
              <w:t>SPED 460</w:t>
            </w:r>
          </w:p>
        </w:tc>
        <w:tc>
          <w:tcPr>
            <w:tcW w:w="2000" w:type="dxa"/>
            <w:gridSpan w:val="2"/>
          </w:tcPr>
          <w:p w14:paraId="3E2910E3" w14:textId="0CE54968" w:rsidR="004B1E13" w:rsidRDefault="004B1E13" w:rsidP="004B1E13">
            <w:pPr>
              <w:pStyle w:val="sc-Requirement"/>
            </w:pPr>
            <w:r>
              <w:t>Capstone: Specialized Language Instruction</w:t>
            </w:r>
            <w:r w:rsidR="005E23AB">
              <w:t>*</w:t>
            </w:r>
          </w:p>
        </w:tc>
        <w:tc>
          <w:tcPr>
            <w:tcW w:w="450" w:type="dxa"/>
            <w:gridSpan w:val="2"/>
          </w:tcPr>
          <w:p w14:paraId="4879B413" w14:textId="77777777" w:rsidR="004B1E13" w:rsidRDefault="004B1E13" w:rsidP="004B1E1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  <w:gridSpan w:val="2"/>
          </w:tcPr>
          <w:p w14:paraId="7FFE0E0C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1EB11D7F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20F8B2E3" w14:textId="77777777" w:rsidR="004B1E13" w:rsidRDefault="004B1E13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7FF38587" w14:textId="77777777" w:rsidR="004B1E13" w:rsidRDefault="004B1E13" w:rsidP="004B1E13">
            <w:pPr>
              <w:pStyle w:val="sc-Requirement"/>
            </w:pPr>
            <w:r>
              <w:t> </w:t>
            </w:r>
          </w:p>
        </w:tc>
        <w:tc>
          <w:tcPr>
            <w:tcW w:w="450" w:type="dxa"/>
            <w:gridSpan w:val="2"/>
          </w:tcPr>
          <w:p w14:paraId="3C568ECB" w14:textId="77777777" w:rsidR="004B1E13" w:rsidRDefault="004B1E13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5FB0DA3C" w14:textId="77777777" w:rsidR="004B1E13" w:rsidRDefault="004B1E13" w:rsidP="004B1E13">
            <w:pPr>
              <w:pStyle w:val="sc-Requirement"/>
            </w:pPr>
          </w:p>
        </w:tc>
      </w:tr>
      <w:tr w:rsidR="004B1E13" w14:paraId="2BFAD71E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0BC5419E" w14:textId="77777777" w:rsidR="004B1E13" w:rsidRDefault="004B1E13" w:rsidP="004B1E13">
            <w:pPr>
              <w:pStyle w:val="sc-Requirement"/>
            </w:pPr>
            <w:r>
              <w:t>ELED 469W</w:t>
            </w:r>
          </w:p>
        </w:tc>
        <w:tc>
          <w:tcPr>
            <w:tcW w:w="2000" w:type="dxa"/>
            <w:gridSpan w:val="2"/>
          </w:tcPr>
          <w:p w14:paraId="297311E2" w14:textId="77777777" w:rsidR="004B1E13" w:rsidRDefault="004B1E13" w:rsidP="004B1E13">
            <w:pPr>
              <w:pStyle w:val="sc-Requirement"/>
            </w:pPr>
            <w:r>
              <w:t>Best Practices: Instruction, Assessment, Classroom Management</w:t>
            </w:r>
          </w:p>
        </w:tc>
        <w:tc>
          <w:tcPr>
            <w:tcW w:w="450" w:type="dxa"/>
            <w:gridSpan w:val="2"/>
          </w:tcPr>
          <w:p w14:paraId="3E81C984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141CB28F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51551A52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511B5218" w14:textId="77777777" w:rsidR="004B1E13" w:rsidRDefault="004B1E13" w:rsidP="004B1E13">
            <w:pPr>
              <w:pStyle w:val="sc-Requirement"/>
            </w:pPr>
            <w:r>
              <w:t>FNED 101</w:t>
            </w:r>
          </w:p>
        </w:tc>
        <w:tc>
          <w:tcPr>
            <w:tcW w:w="2000" w:type="dxa"/>
            <w:gridSpan w:val="2"/>
          </w:tcPr>
          <w:p w14:paraId="20294567" w14:textId="77777777" w:rsidR="004B1E13" w:rsidRDefault="004B1E13" w:rsidP="004B1E13">
            <w:pPr>
              <w:pStyle w:val="sc-Requirement"/>
            </w:pPr>
            <w:r>
              <w:t>Introduction to Teaching and Learning</w:t>
            </w:r>
          </w:p>
        </w:tc>
        <w:tc>
          <w:tcPr>
            <w:tcW w:w="450" w:type="dxa"/>
            <w:gridSpan w:val="2"/>
          </w:tcPr>
          <w:p w14:paraId="6A583C5C" w14:textId="77777777" w:rsidR="004B1E13" w:rsidRDefault="004B1E13" w:rsidP="004B1E13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  <w:gridSpan w:val="2"/>
          </w:tcPr>
          <w:p w14:paraId="56107B40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0C9B6EA8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48DF8DFC" w14:textId="77777777" w:rsidR="004B1E13" w:rsidRDefault="004B1E13" w:rsidP="004B1E13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  <w:gridSpan w:val="2"/>
          </w:tcPr>
          <w:p w14:paraId="4356E05A" w14:textId="77777777" w:rsidR="004B1E13" w:rsidRDefault="004B1E13" w:rsidP="004B1E13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  <w:gridSpan w:val="2"/>
          </w:tcPr>
          <w:p w14:paraId="76E9B46F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7EBBFB0F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51A6E0FA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41F0CE6A" w14:textId="77777777" w:rsidR="004B1E13" w:rsidRDefault="004B1E13" w:rsidP="004B1E13">
            <w:pPr>
              <w:pStyle w:val="sc-Requirement"/>
            </w:pPr>
            <w:r>
              <w:t>MLED 230</w:t>
            </w:r>
          </w:p>
        </w:tc>
        <w:tc>
          <w:tcPr>
            <w:tcW w:w="2000" w:type="dxa"/>
            <w:gridSpan w:val="2"/>
          </w:tcPr>
          <w:p w14:paraId="4E2B98DD" w14:textId="77777777" w:rsidR="004B1E13" w:rsidRDefault="004B1E13" w:rsidP="004B1E13">
            <w:pPr>
              <w:pStyle w:val="sc-Requirement"/>
            </w:pPr>
            <w:r>
              <w:t>Young Adolescent Development in Social Contexts</w:t>
            </w:r>
          </w:p>
        </w:tc>
        <w:tc>
          <w:tcPr>
            <w:tcW w:w="450" w:type="dxa"/>
            <w:gridSpan w:val="2"/>
          </w:tcPr>
          <w:p w14:paraId="799446C0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486B263E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4A6FFEE2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0A11C977" w14:textId="77777777" w:rsidR="004B1E13" w:rsidRDefault="004B1E13" w:rsidP="004B1E13">
            <w:pPr>
              <w:pStyle w:val="sc-Requirement"/>
            </w:pPr>
            <w:r>
              <w:t>MLED 331</w:t>
            </w:r>
          </w:p>
        </w:tc>
        <w:tc>
          <w:tcPr>
            <w:tcW w:w="2000" w:type="dxa"/>
            <w:gridSpan w:val="2"/>
          </w:tcPr>
          <w:p w14:paraId="676A8A42" w14:textId="77777777" w:rsidR="004B1E13" w:rsidRDefault="004B1E13" w:rsidP="004B1E13">
            <w:pPr>
              <w:pStyle w:val="sc-Requirement"/>
            </w:pPr>
            <w:r>
              <w:t>Disciplinary Literacies with Young Adolescents</w:t>
            </w:r>
          </w:p>
        </w:tc>
        <w:tc>
          <w:tcPr>
            <w:tcW w:w="450" w:type="dxa"/>
            <w:gridSpan w:val="2"/>
          </w:tcPr>
          <w:p w14:paraId="7D46F05F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25806A05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76409376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4591FF5D" w14:textId="77777777" w:rsidR="004B1E13" w:rsidRDefault="004B1E13" w:rsidP="004B1E13">
            <w:pPr>
              <w:pStyle w:val="sc-Requirement"/>
            </w:pPr>
            <w:r>
              <w:t>MLED 332</w:t>
            </w:r>
          </w:p>
        </w:tc>
        <w:tc>
          <w:tcPr>
            <w:tcW w:w="2000" w:type="dxa"/>
            <w:gridSpan w:val="2"/>
          </w:tcPr>
          <w:p w14:paraId="0CFE75C5" w14:textId="77777777" w:rsidR="004B1E13" w:rsidRDefault="004B1E13" w:rsidP="004B1E13">
            <w:pPr>
              <w:pStyle w:val="sc-Requirement"/>
            </w:pPr>
            <w:r>
              <w:t>Curriculum and Assessment for Young Adolescents</w:t>
            </w:r>
          </w:p>
        </w:tc>
        <w:tc>
          <w:tcPr>
            <w:tcW w:w="450" w:type="dxa"/>
            <w:gridSpan w:val="2"/>
          </w:tcPr>
          <w:p w14:paraId="18F8B806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18B86D2A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08E5E897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26660058" w14:textId="77777777" w:rsidR="004B1E13" w:rsidRDefault="004B1E13" w:rsidP="004B1E13">
            <w:pPr>
              <w:pStyle w:val="sc-Requirement"/>
            </w:pPr>
            <w:r>
              <w:t>SPED 433</w:t>
            </w:r>
          </w:p>
        </w:tc>
        <w:tc>
          <w:tcPr>
            <w:tcW w:w="2000" w:type="dxa"/>
            <w:gridSpan w:val="2"/>
          </w:tcPr>
          <w:p w14:paraId="3227E7CB" w14:textId="77777777" w:rsidR="004B1E13" w:rsidRDefault="004B1E13" w:rsidP="004B1E13">
            <w:pPr>
              <w:pStyle w:val="sc-Requirement"/>
            </w:pPr>
            <w:r>
              <w:t>Special Education: Best Practices and Applications</w:t>
            </w:r>
          </w:p>
        </w:tc>
        <w:tc>
          <w:tcPr>
            <w:tcW w:w="450" w:type="dxa"/>
            <w:gridSpan w:val="2"/>
          </w:tcPr>
          <w:p w14:paraId="3FF41696" w14:textId="77777777" w:rsidR="004B1E13" w:rsidRDefault="004B1E13" w:rsidP="004B1E13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  <w:gridSpan w:val="2"/>
          </w:tcPr>
          <w:p w14:paraId="1213490B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06B70F66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7718A82B" w14:textId="77777777" w:rsidR="004B1E13" w:rsidRDefault="004B1E13" w:rsidP="004B1E13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  <w:gridSpan w:val="2"/>
          </w:tcPr>
          <w:p w14:paraId="0849272F" w14:textId="77777777" w:rsidR="004B1E13" w:rsidRDefault="004B1E13" w:rsidP="004B1E13">
            <w:pPr>
              <w:pStyle w:val="sc-Requirement"/>
              <w:rPr>
                <w:ins w:id="65" w:author="Obel-Omia, Carolyn H." w:date="2024-10-28T16:30:00Z"/>
              </w:rPr>
            </w:pPr>
            <w:r>
              <w:t>Introduction to Teaching Emergent Bilinguals</w:t>
            </w:r>
          </w:p>
          <w:p w14:paraId="79FC2C11" w14:textId="77777777" w:rsidR="005E23AB" w:rsidRDefault="005E23AB" w:rsidP="004B1E13">
            <w:pPr>
              <w:pStyle w:val="sc-Requirement"/>
              <w:rPr>
                <w:ins w:id="66" w:author="Obel-Omia, Carolyn H." w:date="2024-10-28T16:30:00Z"/>
              </w:rPr>
            </w:pPr>
          </w:p>
          <w:p w14:paraId="07F8661F" w14:textId="25AD3D42" w:rsidR="005E23AB" w:rsidRDefault="005E23AB" w:rsidP="004B1E13">
            <w:pPr>
              <w:pStyle w:val="sc-Requirement"/>
            </w:pPr>
          </w:p>
        </w:tc>
        <w:tc>
          <w:tcPr>
            <w:tcW w:w="450" w:type="dxa"/>
            <w:gridSpan w:val="2"/>
          </w:tcPr>
          <w:p w14:paraId="5F726756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  <w:gridSpan w:val="2"/>
          </w:tcPr>
          <w:p w14:paraId="42F3314C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A4EE8" w14:paraId="1166730E" w14:textId="77777777" w:rsidTr="007340B4">
        <w:trPr>
          <w:gridAfter w:val="1"/>
          <w:wAfter w:w="108" w:type="dxa"/>
        </w:trPr>
        <w:tc>
          <w:tcPr>
            <w:tcW w:w="4766" w:type="dxa"/>
            <w:gridSpan w:val="8"/>
          </w:tcPr>
          <w:p w14:paraId="45A977D1" w14:textId="3D43F336" w:rsidR="00AA4EE8" w:rsidRDefault="00AA4EE8" w:rsidP="004B1E13">
            <w:pPr>
              <w:pStyle w:val="sc-Requirement"/>
            </w:pPr>
            <w:ins w:id="67" w:author="Obel-Omia, Carolyn H." w:date="2024-10-28T16:30:00Z">
              <w:r>
                <w:t xml:space="preserve">Note: </w:t>
              </w:r>
            </w:ins>
            <w:ins w:id="68" w:author="Obel-Omia, Carolyn H." w:date="2024-10-28T16:31:00Z">
              <w:r>
                <w:t>Students with a teaching co</w:t>
              </w:r>
            </w:ins>
            <w:r>
              <w:t>nc</w:t>
            </w:r>
            <w:ins w:id="69" w:author="Obel-Omia, Carolyn H." w:date="2024-10-28T16:31:00Z">
              <w:r>
                <w:t>entration in MLED English are required to take SPED 460</w:t>
              </w:r>
            </w:ins>
            <w:ins w:id="70" w:author="Abbotson, Susan C. W." w:date="2024-10-28T20:19:00Z" w16du:dateUtc="2024-10-29T00:19:00Z">
              <w:r w:rsidR="00AF65D5">
                <w:t>, but not required to take ELED 330.</w:t>
              </w:r>
            </w:ins>
            <w:ins w:id="71" w:author="Obel-Omia, Carolyn H." w:date="2024-10-28T16:31:00Z">
              <w:del w:id="72" w:author="Abbotson, Susan C. W." w:date="2024-10-28T20:19:00Z" w16du:dateUtc="2024-10-29T00:19:00Z">
                <w:r w:rsidDel="00AF65D5">
                  <w:delText>.</w:delText>
                </w:r>
              </w:del>
            </w:ins>
          </w:p>
        </w:tc>
      </w:tr>
      <w:tr w:rsidR="00AA4EE8" w14:paraId="5F61513B" w14:textId="77777777" w:rsidTr="6D02E463">
        <w:trPr>
          <w:gridAfter w:val="1"/>
          <w:wAfter w:w="108" w:type="dxa"/>
        </w:trPr>
        <w:tc>
          <w:tcPr>
            <w:tcW w:w="1200" w:type="dxa"/>
            <w:gridSpan w:val="2"/>
          </w:tcPr>
          <w:p w14:paraId="707D7F8D" w14:textId="60ED407E" w:rsidR="00AA4EE8" w:rsidRDefault="00AA4EE8" w:rsidP="004B1E13">
            <w:pPr>
              <w:pStyle w:val="sc-Requirement"/>
            </w:pPr>
          </w:p>
        </w:tc>
        <w:tc>
          <w:tcPr>
            <w:tcW w:w="2000" w:type="dxa"/>
            <w:gridSpan w:val="2"/>
          </w:tcPr>
          <w:p w14:paraId="19934733" w14:textId="77777777" w:rsidR="00AA4EE8" w:rsidRDefault="00AA4EE8" w:rsidP="004B1E13">
            <w:pPr>
              <w:pStyle w:val="sc-Requirement"/>
            </w:pPr>
          </w:p>
        </w:tc>
        <w:tc>
          <w:tcPr>
            <w:tcW w:w="450" w:type="dxa"/>
            <w:gridSpan w:val="2"/>
          </w:tcPr>
          <w:p w14:paraId="421F367C" w14:textId="77777777" w:rsidR="00AA4EE8" w:rsidRDefault="00AA4EE8" w:rsidP="004B1E13">
            <w:pPr>
              <w:pStyle w:val="sc-RequirementRight"/>
            </w:pPr>
          </w:p>
        </w:tc>
        <w:tc>
          <w:tcPr>
            <w:tcW w:w="1116" w:type="dxa"/>
            <w:gridSpan w:val="2"/>
          </w:tcPr>
          <w:p w14:paraId="427A0D69" w14:textId="77777777" w:rsidR="00AA4EE8" w:rsidRDefault="00AA4EE8" w:rsidP="004B1E13">
            <w:pPr>
              <w:pStyle w:val="sc-Requirement"/>
            </w:pPr>
          </w:p>
        </w:tc>
      </w:tr>
    </w:tbl>
    <w:p w14:paraId="37D666EA" w14:textId="4CC93948" w:rsidR="004B1E13" w:rsidRDefault="004B1E13" w:rsidP="004B1E13">
      <w:pPr>
        <w:pStyle w:val="sc-Subtotal"/>
      </w:pPr>
      <w:r>
        <w:t>Subtotal: 6</w:t>
      </w:r>
      <w:ins w:id="73" w:author="Abbotson, Susan C. W." w:date="2024-10-28T20:18:00Z" w16du:dateUtc="2024-10-29T00:18:00Z">
        <w:r w:rsidR="00AF65D5">
          <w:t>6</w:t>
        </w:r>
      </w:ins>
      <w:ins w:id="74" w:author="Obel-Omia, Carolyn H." w:date="2024-10-28T11:18:00Z">
        <w:del w:id="75" w:author="Abbotson, Susan C. W." w:date="2024-10-28T20:18:00Z" w16du:dateUtc="2024-10-29T00:18:00Z">
          <w:r w:rsidR="0042270E" w:rsidDel="00AF65D5">
            <w:delText>2</w:delText>
          </w:r>
        </w:del>
      </w:ins>
      <w:del w:id="76" w:author="Obel-Omia, Carolyn H." w:date="2024-10-28T11:18:00Z">
        <w:r w:rsidDel="0042270E">
          <w:delText>8</w:delText>
        </w:r>
      </w:del>
    </w:p>
    <w:p w14:paraId="36309C04" w14:textId="77777777" w:rsidR="00AF65D5" w:rsidRDefault="00AF65D5" w:rsidP="00AF65D5">
      <w:pPr>
        <w:pStyle w:val="sc-Subtotal"/>
        <w:jc w:val="left"/>
        <w:rPr>
          <w:ins w:id="77" w:author="Abbotson, Susan C. W." w:date="2024-10-28T20:15:00Z" w16du:dateUtc="2024-10-29T00:15:00Z"/>
        </w:rPr>
      </w:pPr>
      <w:bookmarkStart w:id="78" w:name="515E4AEBDF974275B988234F42899AC6"/>
    </w:p>
    <w:p w14:paraId="64049F8B" w14:textId="244FF46A" w:rsidR="00AF65D5" w:rsidRPr="00AF65D5" w:rsidRDefault="004B1E13" w:rsidP="00AF65D5">
      <w:pPr>
        <w:pStyle w:val="sc-Subtotal"/>
        <w:jc w:val="left"/>
        <w:rPr>
          <w:ins w:id="79" w:author="Abbotson, Susan C. W." w:date="2024-10-28T20:15:00Z"/>
          <w:rFonts w:cs="Goudy ExtraBold"/>
          <w:caps/>
          <w:sz w:val="18"/>
          <w:szCs w:val="25"/>
        </w:rPr>
        <w:pPrChange w:id="80" w:author="Abbotson, Susan C. W." w:date="2024-10-28T20:15:00Z" w16du:dateUtc="2024-10-29T00:15:00Z">
          <w:pPr>
            <w:pStyle w:val="sc-Subtotal"/>
          </w:pPr>
        </w:pPrChange>
      </w:pPr>
      <w:del w:id="81" w:author="Abbotson, Susan C. W." w:date="2024-10-28T20:15:00Z" w16du:dateUtc="2024-10-29T00:15:00Z">
        <w:r w:rsidDel="00AF65D5">
          <w:delText xml:space="preserve">A. </w:delText>
        </w:r>
      </w:del>
      <w:ins w:id="82" w:author="Abbotson, Susan C. W." w:date="2024-10-28T20:15:00Z">
        <w:r w:rsidR="00AF65D5" w:rsidRPr="00AF65D5">
          <w:rPr>
            <w:rFonts w:cs="Goudy ExtraBold"/>
            <w:bCs/>
            <w:caps/>
            <w:sz w:val="18"/>
            <w:szCs w:val="25"/>
          </w:rPr>
          <w:t xml:space="preserve">TEACHING CONCENTRATION IN MIDDLE LEVEL </w:t>
        </w:r>
      </w:ins>
      <w:ins w:id="83" w:author="Abbotson, Susan C. W." w:date="2024-10-28T20:16:00Z" w16du:dateUtc="2024-10-29T00:16:00Z">
        <w:r w:rsidR="00AF65D5">
          <w:rPr>
            <w:rFonts w:cs="Goudy ExtraBold"/>
            <w:bCs/>
            <w:caps/>
            <w:sz w:val="18"/>
            <w:szCs w:val="25"/>
          </w:rPr>
          <w:t>ENGLish</w:t>
        </w:r>
      </w:ins>
    </w:p>
    <w:p w14:paraId="3736F4F4" w14:textId="5E312C69" w:rsidR="004B1E13" w:rsidDel="00AF65D5" w:rsidRDefault="004B1E13" w:rsidP="7D4020C6">
      <w:pPr>
        <w:pStyle w:val="sc-RequirementsHeading"/>
        <w:rPr>
          <w:del w:id="84" w:author="Abbotson, Susan C. W." w:date="2024-10-28T20:16:00Z" w16du:dateUtc="2024-10-29T00:16:00Z"/>
          <w:strike/>
          <w:color w:val="FF0000"/>
        </w:rPr>
      </w:pPr>
      <w:del w:id="85" w:author="Abbotson, Susan C. W." w:date="2024-10-28T20:15:00Z" w16du:dateUtc="2024-10-29T00:15:00Z">
        <w:r w:rsidDel="00AF65D5">
          <w:delText>Content Major in</w:delText>
        </w:r>
      </w:del>
      <w:del w:id="86" w:author="Abbotson, Susan C. W." w:date="2024-10-28T20:16:00Z" w16du:dateUtc="2024-10-29T00:16:00Z">
        <w:r w:rsidDel="00AF65D5">
          <w:delText xml:space="preserve"> English </w:delText>
        </w:r>
        <w:r w:rsidRPr="00505ACB" w:rsidDel="00AF65D5">
          <w:delText>(Admission indefinitely suspended)</w:delText>
        </w:r>
        <w:bookmarkEnd w:id="78"/>
      </w:del>
    </w:p>
    <w:p w14:paraId="525FF53A" w14:textId="77777777" w:rsidR="004B1E13" w:rsidRDefault="004B1E13" w:rsidP="004B1E13">
      <w:pPr>
        <w:pStyle w:val="sc-BodyText"/>
      </w:pPr>
      <w:r>
        <w:t>In addition to completing required courses in elementary education, students electing a content major in English must complete the following courses, with a minimum grade point average of 2.75 in the major. Students may not proceed to student teaching without the required GPA.</w:t>
      </w:r>
    </w:p>
    <w:p w14:paraId="464FA1F0" w14:textId="77777777" w:rsidR="004B1E13" w:rsidRDefault="004B1E13" w:rsidP="004B1E13">
      <w:pPr>
        <w:pStyle w:val="sc-RequirementsSubheading"/>
      </w:pPr>
      <w:bookmarkStart w:id="87" w:name="D886D7C471764BC3B55947CEDBACF3EE"/>
      <w:r>
        <w:t>Cognates</w:t>
      </w:r>
      <w:bookmarkEnd w:id="8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4B1E13" w14:paraId="34D4D819" w14:textId="77777777" w:rsidTr="7D4020C6">
        <w:tc>
          <w:tcPr>
            <w:tcW w:w="1200" w:type="dxa"/>
          </w:tcPr>
          <w:p w14:paraId="7804554B" w14:textId="77777777" w:rsidR="004B1E13" w:rsidRDefault="004B1E13" w:rsidP="004B1E13">
            <w:pPr>
              <w:pStyle w:val="sc-Requirement"/>
            </w:pPr>
            <w:r>
              <w:t>ART 210</w:t>
            </w:r>
          </w:p>
        </w:tc>
        <w:tc>
          <w:tcPr>
            <w:tcW w:w="2000" w:type="dxa"/>
          </w:tcPr>
          <w:p w14:paraId="594907AB" w14:textId="77777777" w:rsidR="004B1E13" w:rsidRDefault="004B1E13" w:rsidP="004B1E13">
            <w:pPr>
              <w:pStyle w:val="sc-Requirement"/>
            </w:pPr>
            <w:r>
              <w:t>Nurturing Artistic and Musical Development</w:t>
            </w:r>
          </w:p>
        </w:tc>
        <w:tc>
          <w:tcPr>
            <w:tcW w:w="450" w:type="dxa"/>
          </w:tcPr>
          <w:p w14:paraId="61B81AD6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EEA7D46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4B1E13" w14:paraId="2D129481" w14:textId="77777777" w:rsidTr="7D4020C6">
        <w:tc>
          <w:tcPr>
            <w:tcW w:w="1200" w:type="dxa"/>
          </w:tcPr>
          <w:p w14:paraId="6472FFB0" w14:textId="77777777" w:rsidR="004B1E13" w:rsidRDefault="004B1E13" w:rsidP="004B1E13">
            <w:pPr>
              <w:pStyle w:val="sc-Requirement"/>
            </w:pPr>
            <w:r>
              <w:t>BIOL 100</w:t>
            </w:r>
          </w:p>
        </w:tc>
        <w:tc>
          <w:tcPr>
            <w:tcW w:w="2000" w:type="dxa"/>
          </w:tcPr>
          <w:p w14:paraId="2AC7DD27" w14:textId="77777777" w:rsidR="004B1E13" w:rsidRDefault="004B1E13" w:rsidP="004B1E13">
            <w:pPr>
              <w:pStyle w:val="sc-Requirement"/>
            </w:pPr>
            <w:r>
              <w:t>Fundamental Concepts of Biology</w:t>
            </w:r>
          </w:p>
        </w:tc>
        <w:tc>
          <w:tcPr>
            <w:tcW w:w="450" w:type="dxa"/>
          </w:tcPr>
          <w:p w14:paraId="507BEF51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D98E193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4C0402A4" w14:textId="77777777" w:rsidTr="7D4020C6">
        <w:tc>
          <w:tcPr>
            <w:tcW w:w="1200" w:type="dxa"/>
          </w:tcPr>
          <w:p w14:paraId="3CD7D302" w14:textId="77777777" w:rsidR="004B1E13" w:rsidRDefault="004B1E13" w:rsidP="004B1E13">
            <w:pPr>
              <w:pStyle w:val="sc-Requirement"/>
            </w:pPr>
            <w:r>
              <w:t>MATH 143</w:t>
            </w:r>
          </w:p>
        </w:tc>
        <w:tc>
          <w:tcPr>
            <w:tcW w:w="2000" w:type="dxa"/>
          </w:tcPr>
          <w:p w14:paraId="3EC6CBC5" w14:textId="77777777" w:rsidR="004B1E13" w:rsidRDefault="004B1E13" w:rsidP="004B1E13">
            <w:pPr>
              <w:pStyle w:val="sc-Requirement"/>
            </w:pPr>
            <w:r>
              <w:t>Mathematics for Elementary School Teachers I</w:t>
            </w:r>
          </w:p>
        </w:tc>
        <w:tc>
          <w:tcPr>
            <w:tcW w:w="450" w:type="dxa"/>
          </w:tcPr>
          <w:p w14:paraId="6B840873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3451358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4B1E13" w14:paraId="2C9E1C60" w14:textId="77777777" w:rsidTr="7D4020C6">
        <w:tc>
          <w:tcPr>
            <w:tcW w:w="1200" w:type="dxa"/>
          </w:tcPr>
          <w:p w14:paraId="50E62817" w14:textId="77777777" w:rsidR="004B1E13" w:rsidRDefault="004B1E13" w:rsidP="004B1E13">
            <w:pPr>
              <w:pStyle w:val="sc-Requirement"/>
            </w:pPr>
            <w:r>
              <w:t>MATH 144</w:t>
            </w:r>
          </w:p>
        </w:tc>
        <w:tc>
          <w:tcPr>
            <w:tcW w:w="2000" w:type="dxa"/>
          </w:tcPr>
          <w:p w14:paraId="1C4EECE0" w14:textId="77777777" w:rsidR="004B1E13" w:rsidDel="00AA4EE8" w:rsidRDefault="004B1E13" w:rsidP="004B1E13">
            <w:pPr>
              <w:pStyle w:val="sc-Requirement"/>
              <w:rPr>
                <w:del w:id="88" w:author="Abbotson, Susan C. W." w:date="2024-10-28T19:50:00Z" w16du:dateUtc="2024-10-28T23:50:00Z"/>
              </w:rPr>
            </w:pPr>
            <w:r>
              <w:t>Mathematics for Elementary School Teachers II</w:t>
            </w:r>
          </w:p>
          <w:p w14:paraId="6FAE4A2B" w14:textId="77777777" w:rsidR="00657FB4" w:rsidDel="00AA4EE8" w:rsidRDefault="00657FB4" w:rsidP="004B1E13">
            <w:pPr>
              <w:pStyle w:val="sc-Requirement"/>
              <w:rPr>
                <w:del w:id="89" w:author="Abbotson, Susan C. W." w:date="2024-10-28T19:50:00Z" w16du:dateUtc="2024-10-28T23:50:00Z"/>
              </w:rPr>
            </w:pPr>
          </w:p>
          <w:p w14:paraId="289CE461" w14:textId="1AE21E3A" w:rsidR="00657FB4" w:rsidRDefault="00657FB4" w:rsidP="004B1E13">
            <w:pPr>
              <w:pStyle w:val="sc-Requirement"/>
            </w:pPr>
          </w:p>
        </w:tc>
        <w:tc>
          <w:tcPr>
            <w:tcW w:w="450" w:type="dxa"/>
          </w:tcPr>
          <w:p w14:paraId="25F237E7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576A84" w14:textId="77777777" w:rsidR="004B1E13" w:rsidRDefault="004B1E13" w:rsidP="004B1E13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>, Su</w:t>
            </w:r>
          </w:p>
        </w:tc>
      </w:tr>
      <w:tr w:rsidR="00AA4EE8" w14:paraId="505773C4" w14:textId="77777777" w:rsidTr="7D4020C6">
        <w:trPr>
          <w:ins w:id="90" w:author="Abbotson, Susan C. W." w:date="2024-10-28T19:50:00Z" w16du:dateUtc="2024-10-28T23:50:00Z"/>
        </w:trPr>
        <w:tc>
          <w:tcPr>
            <w:tcW w:w="1200" w:type="dxa"/>
          </w:tcPr>
          <w:p w14:paraId="58A60063" w14:textId="6532AE0E" w:rsidR="00AA4EE8" w:rsidRDefault="00AA4EE8" w:rsidP="004B1E13">
            <w:pPr>
              <w:pStyle w:val="sc-Requirement"/>
              <w:rPr>
                <w:ins w:id="91" w:author="Abbotson, Susan C. W." w:date="2024-10-28T19:50:00Z" w16du:dateUtc="2024-10-28T23:50:00Z"/>
              </w:rPr>
            </w:pPr>
            <w:ins w:id="92" w:author="Abbotson, Susan C. W." w:date="2024-10-28T19:50:00Z" w16du:dateUtc="2024-10-28T23:50:00Z">
              <w:r>
                <w:t>POL 102</w:t>
              </w:r>
            </w:ins>
          </w:p>
        </w:tc>
        <w:tc>
          <w:tcPr>
            <w:tcW w:w="2000" w:type="dxa"/>
          </w:tcPr>
          <w:p w14:paraId="7369B918" w14:textId="4EAFD74D" w:rsidR="00AA4EE8" w:rsidRDefault="00AA4EE8" w:rsidP="004B1E13">
            <w:pPr>
              <w:pStyle w:val="sc-Requirement"/>
              <w:rPr>
                <w:ins w:id="93" w:author="Abbotson, Susan C. W." w:date="2024-10-28T19:50:00Z" w16du:dateUtc="2024-10-28T23:50:00Z"/>
              </w:rPr>
            </w:pPr>
            <w:ins w:id="94" w:author="Abbotson, Susan C. W." w:date="2024-10-28T19:50:00Z" w16du:dateUtc="2024-10-28T23:50:00Z">
              <w:r>
                <w:t>American Government</w:t>
              </w:r>
            </w:ins>
          </w:p>
        </w:tc>
        <w:tc>
          <w:tcPr>
            <w:tcW w:w="450" w:type="dxa"/>
          </w:tcPr>
          <w:p w14:paraId="39EEB379" w14:textId="5C896F4B" w:rsidR="00AA4EE8" w:rsidRDefault="00AA4EE8" w:rsidP="004B1E13">
            <w:pPr>
              <w:pStyle w:val="sc-RequirementRight"/>
              <w:rPr>
                <w:ins w:id="95" w:author="Abbotson, Susan C. W." w:date="2024-10-28T19:50:00Z" w16du:dateUtc="2024-10-28T23:50:00Z"/>
              </w:rPr>
            </w:pPr>
            <w:ins w:id="96" w:author="Abbotson, Susan C. W." w:date="2024-10-28T19:50:00Z" w16du:dateUtc="2024-10-28T23:50:00Z">
              <w:r>
                <w:t>4</w:t>
              </w:r>
            </w:ins>
          </w:p>
        </w:tc>
        <w:tc>
          <w:tcPr>
            <w:tcW w:w="1116" w:type="dxa"/>
          </w:tcPr>
          <w:p w14:paraId="1567F610" w14:textId="79DA3B77" w:rsidR="00AA4EE8" w:rsidRDefault="00AA4EE8" w:rsidP="004B1E13">
            <w:pPr>
              <w:pStyle w:val="sc-Requirement"/>
              <w:rPr>
                <w:ins w:id="97" w:author="Abbotson, Susan C. W." w:date="2024-10-28T19:50:00Z" w16du:dateUtc="2024-10-28T23:50:00Z"/>
              </w:rPr>
            </w:pPr>
            <w:ins w:id="98" w:author="Abbotson, Susan C. W." w:date="2024-10-28T19:50:00Z" w16du:dateUtc="2024-10-28T23:50:00Z">
              <w:r>
                <w:t>F</w:t>
              </w:r>
            </w:ins>
            <w:ins w:id="99" w:author="Abbotson, Susan C. W." w:date="2024-10-28T19:51:00Z" w16du:dateUtc="2024-10-28T23:51:00Z">
              <w:r w:rsidR="00B2515D">
                <w:t xml:space="preserve">, </w:t>
              </w:r>
              <w:proofErr w:type="spellStart"/>
              <w:r w:rsidR="00B2515D">
                <w:t>Sp</w:t>
              </w:r>
              <w:proofErr w:type="spellEnd"/>
              <w:r w:rsidR="00B2515D">
                <w:t>, Su</w:t>
              </w:r>
            </w:ins>
          </w:p>
        </w:tc>
      </w:tr>
      <w:tr w:rsidR="00AA4EE8" w14:paraId="2D7A4C34" w14:textId="77777777" w:rsidTr="7D4020C6">
        <w:trPr>
          <w:gridAfter w:val="2"/>
          <w:wAfter w:w="1566" w:type="dxa"/>
        </w:trPr>
        <w:tc>
          <w:tcPr>
            <w:tcW w:w="1200" w:type="dxa"/>
          </w:tcPr>
          <w:p w14:paraId="1863190F" w14:textId="5C525AA0" w:rsidR="00AA4EE8" w:rsidRPr="006839F5" w:rsidDel="00505ACB" w:rsidRDefault="00AA4EE8" w:rsidP="7D4020C6">
            <w:pPr>
              <w:pStyle w:val="sc-Requirement"/>
              <w:rPr>
                <w:del w:id="100" w:author="Weaver, Carisa A." w:date="2024-10-25T14:49:00Z"/>
              </w:rPr>
            </w:pPr>
            <w:del w:id="101" w:author="Weaver, Carisa A." w:date="2024-10-25T14:49:00Z">
              <w:r w:rsidRPr="00505ACB" w:rsidDel="00505ACB">
                <w:delText>POL 201</w:delText>
              </w:r>
            </w:del>
          </w:p>
          <w:p w14:paraId="48E05EED" w14:textId="77777777" w:rsidR="00AA4EE8" w:rsidDel="00AA4EE8" w:rsidRDefault="00AA4EE8" w:rsidP="7D4020C6">
            <w:pPr>
              <w:pStyle w:val="sc-Requirement"/>
              <w:rPr>
                <w:del w:id="102" w:author="Abbotson, Susan C. W." w:date="2024-10-28T19:50:00Z" w16du:dateUtc="2024-10-28T23:50:00Z"/>
                <w:strike/>
                <w:color w:val="FF0000"/>
              </w:rPr>
            </w:pPr>
          </w:p>
          <w:p w14:paraId="2C2E3CAF" w14:textId="77777777" w:rsidR="00AA4EE8" w:rsidRPr="000556D5" w:rsidDel="00AA4EE8" w:rsidRDefault="00AA4EE8" w:rsidP="7D4020C6">
            <w:pPr>
              <w:pStyle w:val="sc-Requirement"/>
              <w:rPr>
                <w:del w:id="103" w:author="Abbotson, Susan C. W." w:date="2024-10-28T19:50:00Z" w16du:dateUtc="2024-10-28T23:50:00Z"/>
                <w:strike/>
                <w:color w:val="FF0000"/>
              </w:rPr>
            </w:pPr>
          </w:p>
          <w:p w14:paraId="4E601EEB" w14:textId="1B223CBC" w:rsidR="00AA4EE8" w:rsidDel="00AA4EE8" w:rsidRDefault="00AA4EE8" w:rsidP="7D4020C6">
            <w:pPr>
              <w:pStyle w:val="sc-Requirement"/>
              <w:rPr>
                <w:del w:id="104" w:author="Abbotson, Susan C. W." w:date="2024-10-28T19:50:00Z" w16du:dateUtc="2024-10-28T23:50:00Z"/>
                <w:color w:val="FF0000"/>
              </w:rPr>
            </w:pPr>
            <w:ins w:id="105" w:author="Weaver, Carisa A." w:date="2024-10-25T12:34:00Z">
              <w:del w:id="106" w:author="Abbotson, Susan C. W." w:date="2024-10-28T19:50:00Z" w16du:dateUtc="2024-10-28T23:50:00Z">
                <w:r w:rsidDel="00AA4EE8">
                  <w:rPr>
                    <w:color w:val="FF0000"/>
                  </w:rPr>
                  <w:delText>POL 102</w:delText>
                </w:r>
              </w:del>
            </w:ins>
          </w:p>
          <w:p w14:paraId="48B36139" w14:textId="3D2E45D5" w:rsidR="00AA4EE8" w:rsidRPr="00AC2E20" w:rsidRDefault="00AA4EE8" w:rsidP="00AC2E20">
            <w:pPr>
              <w:pStyle w:val="sc-Requirement"/>
            </w:pPr>
            <w:del w:id="107" w:author="Weaver, Carisa A." w:date="2024-10-25T14:55:00Z">
              <w:r w:rsidDel="00E53AFE">
                <w:delText>PSCI 103</w:delText>
              </w:r>
            </w:del>
          </w:p>
        </w:tc>
        <w:tc>
          <w:tcPr>
            <w:tcW w:w="2000" w:type="dxa"/>
          </w:tcPr>
          <w:p w14:paraId="62DB8998" w14:textId="5E66A1BF" w:rsidR="00AA4EE8" w:rsidRPr="006839F5" w:rsidDel="00505ACB" w:rsidRDefault="00AA4EE8" w:rsidP="7D4020C6">
            <w:pPr>
              <w:pStyle w:val="sc-Requirement"/>
              <w:rPr>
                <w:del w:id="108" w:author="Weaver, Carisa A." w:date="2024-10-25T14:49:00Z"/>
              </w:rPr>
            </w:pPr>
            <w:del w:id="109" w:author="Weaver, Carisa A." w:date="2024-10-25T14:49:00Z">
              <w:r w:rsidRPr="00505ACB" w:rsidDel="00505ACB">
                <w:delText>Development of American Democracy</w:delText>
              </w:r>
            </w:del>
          </w:p>
          <w:p w14:paraId="25BB11A7" w14:textId="7F504F2A" w:rsidR="00AA4EE8" w:rsidDel="00AA4EE8" w:rsidRDefault="00AA4EE8" w:rsidP="7D4020C6">
            <w:pPr>
              <w:pStyle w:val="sc-Requirement"/>
              <w:rPr>
                <w:del w:id="110" w:author="Abbotson, Susan C. W." w:date="2024-10-28T19:50:00Z" w16du:dateUtc="2024-10-28T23:50:00Z"/>
                <w:strike/>
                <w:color w:val="FF0000"/>
              </w:rPr>
            </w:pPr>
          </w:p>
          <w:p w14:paraId="723FB40A" w14:textId="7D28831E" w:rsidR="00AA4EE8" w:rsidDel="00AA4EE8" w:rsidRDefault="00AA4EE8" w:rsidP="7D4020C6">
            <w:pPr>
              <w:pStyle w:val="sc-Requirement"/>
              <w:rPr>
                <w:del w:id="111" w:author="Abbotson, Susan C. W." w:date="2024-10-28T19:50:00Z" w16du:dateUtc="2024-10-28T23:50:00Z"/>
                <w:color w:val="FF0000"/>
              </w:rPr>
            </w:pPr>
            <w:ins w:id="112" w:author="Weaver, Carisa A." w:date="2024-10-25T12:34:00Z">
              <w:del w:id="113" w:author="Abbotson, Susan C. W." w:date="2024-10-28T19:50:00Z" w16du:dateUtc="2024-10-28T23:50:00Z">
                <w:r w:rsidRPr="7D4020C6" w:rsidDel="00AA4EE8">
                  <w:rPr>
                    <w:color w:val="FF0000"/>
                  </w:rPr>
                  <w:delText>American Government</w:delText>
                </w:r>
              </w:del>
            </w:ins>
          </w:p>
          <w:p w14:paraId="1CA10F7F" w14:textId="01FF3D44" w:rsidR="00AA4EE8" w:rsidRPr="00AC2E20" w:rsidDel="00E53AFE" w:rsidRDefault="00AA4EE8" w:rsidP="7D4020C6">
            <w:pPr>
              <w:pStyle w:val="sc-Requirement"/>
              <w:rPr>
                <w:del w:id="114" w:author="Weaver, Carisa A." w:date="2024-10-25T14:55:00Z"/>
              </w:rPr>
            </w:pPr>
            <w:del w:id="115" w:author="Weaver, Carisa A." w:date="2024-10-25T14:55:00Z">
              <w:r w:rsidDel="00E53AFE">
                <w:delText xml:space="preserve">Physical Science </w:delText>
              </w:r>
            </w:del>
          </w:p>
          <w:p w14:paraId="54A099C3" w14:textId="77777777" w:rsidR="00AA4EE8" w:rsidDel="00AA4EE8" w:rsidRDefault="00AA4EE8" w:rsidP="7D4020C6">
            <w:pPr>
              <w:pStyle w:val="sc-Requirement"/>
              <w:rPr>
                <w:del w:id="116" w:author="Abbotson, Susan C. W." w:date="2024-10-28T19:51:00Z" w16du:dateUtc="2024-10-28T23:51:00Z"/>
                <w:strike/>
                <w:color w:val="FF0000"/>
              </w:rPr>
            </w:pPr>
          </w:p>
          <w:p w14:paraId="64CC117D" w14:textId="77777777" w:rsidR="00AA4EE8" w:rsidDel="00AA4EE8" w:rsidRDefault="00AA4EE8" w:rsidP="7D4020C6">
            <w:pPr>
              <w:pStyle w:val="sc-Requirement"/>
              <w:rPr>
                <w:del w:id="117" w:author="Abbotson, Susan C. W." w:date="2024-10-28T19:51:00Z" w16du:dateUtc="2024-10-28T23:51:00Z"/>
                <w:strike/>
                <w:color w:val="FF0000"/>
              </w:rPr>
            </w:pPr>
          </w:p>
          <w:p w14:paraId="7CF7CB2D" w14:textId="77777777" w:rsidR="00AA4EE8" w:rsidDel="00AA4EE8" w:rsidRDefault="00AA4EE8" w:rsidP="7D4020C6">
            <w:pPr>
              <w:pStyle w:val="sc-Requirement"/>
              <w:rPr>
                <w:del w:id="118" w:author="Abbotson, Susan C. W." w:date="2024-10-28T19:51:00Z" w16du:dateUtc="2024-10-28T23:51:00Z"/>
                <w:strike/>
                <w:color w:val="FF0000"/>
              </w:rPr>
            </w:pPr>
          </w:p>
          <w:p w14:paraId="609C8240" w14:textId="77777777" w:rsidR="00AA4EE8" w:rsidRPr="000556D5" w:rsidDel="00AA4EE8" w:rsidRDefault="00AA4EE8" w:rsidP="7D4020C6">
            <w:pPr>
              <w:pStyle w:val="sc-Requirement"/>
              <w:rPr>
                <w:del w:id="119" w:author="Abbotson, Susan C. W." w:date="2024-10-28T19:50:00Z" w16du:dateUtc="2024-10-28T23:50:00Z"/>
                <w:strike/>
                <w:color w:val="FF0000"/>
              </w:rPr>
            </w:pPr>
          </w:p>
          <w:p w14:paraId="24A59316" w14:textId="783C1C16" w:rsidR="00AA4EE8" w:rsidRPr="000556D5" w:rsidRDefault="00AA4EE8" w:rsidP="7D4020C6">
            <w:pPr>
              <w:pStyle w:val="sc-Requirement"/>
              <w:rPr>
                <w:color w:val="FF0000"/>
              </w:rPr>
            </w:pPr>
          </w:p>
        </w:tc>
      </w:tr>
      <w:tr w:rsidR="00AA4EE8" w14:paraId="7A263E7D" w14:textId="77777777" w:rsidTr="7D4020C6">
        <w:trPr>
          <w:gridAfter w:val="2"/>
          <w:wAfter w:w="1566" w:type="dxa"/>
        </w:trPr>
        <w:tc>
          <w:tcPr>
            <w:tcW w:w="1200" w:type="dxa"/>
          </w:tcPr>
          <w:p w14:paraId="47CA27C7" w14:textId="6FC756A6" w:rsidR="00AA4EE8" w:rsidRPr="00003B1E" w:rsidRDefault="00AA4EE8" w:rsidP="7D4020C6">
            <w:pPr>
              <w:pStyle w:val="sc-Requirement"/>
              <w:rPr>
                <w:color w:val="FF0000"/>
              </w:rPr>
            </w:pPr>
          </w:p>
        </w:tc>
        <w:tc>
          <w:tcPr>
            <w:tcW w:w="2000" w:type="dxa"/>
          </w:tcPr>
          <w:p w14:paraId="3164E2AC" w14:textId="227C7E28" w:rsidR="00AA4EE8" w:rsidRPr="006839F5" w:rsidRDefault="00AA4EE8" w:rsidP="7D4020C6">
            <w:pPr>
              <w:pStyle w:val="sc-Requirement"/>
              <w:rPr>
                <w:color w:val="FF0000"/>
              </w:rPr>
            </w:pPr>
          </w:p>
        </w:tc>
      </w:tr>
    </w:tbl>
    <w:p w14:paraId="28382E48" w14:textId="0723C69D" w:rsidR="004B1E13" w:rsidRPr="00B65DB0" w:rsidRDefault="004B1E13" w:rsidP="004B1E13">
      <w:pPr>
        <w:pStyle w:val="sc-Subtotal"/>
      </w:pPr>
      <w:r>
        <w:t>Subtotal:</w:t>
      </w:r>
      <w:r w:rsidRPr="7D4020C6">
        <w:rPr>
          <w:color w:val="FF0000"/>
        </w:rPr>
        <w:t xml:space="preserve"> </w:t>
      </w:r>
      <w:r w:rsidR="2C0E12EE" w:rsidRPr="7D4020C6">
        <w:rPr>
          <w:color w:val="FF0000"/>
        </w:rPr>
        <w:t xml:space="preserve"> </w:t>
      </w:r>
      <w:del w:id="120" w:author="Weaver, Carisa A." w:date="2024-10-25T14:55:00Z">
        <w:r w:rsidRPr="00E53AFE" w:rsidDel="00835434">
          <w:delText>24</w:delText>
        </w:r>
      </w:del>
      <w:ins w:id="121" w:author="Weaver, Carisa A." w:date="2024-10-25T12:36:00Z">
        <w:r w:rsidR="00B65DB0">
          <w:t>20</w:t>
        </w:r>
      </w:ins>
    </w:p>
    <w:p w14:paraId="0E545727" w14:textId="53E7996E" w:rsidR="004B1E13" w:rsidRDefault="004B1E13" w:rsidP="004B1E13">
      <w:pPr>
        <w:pStyle w:val="sc-BodyText"/>
      </w:pPr>
      <w:r>
        <w:t>Note: ART 210, BIOL 100, MATH 144</w:t>
      </w:r>
      <w:ins w:id="122" w:author="Abbotson, Susan C. W." w:date="2024-10-28T20:32:00Z" w16du:dateUtc="2024-10-29T00:32:00Z">
        <w:r w:rsidR="00312ACA">
          <w:t>, and POL 102</w:t>
        </w:r>
      </w:ins>
      <w:del w:id="123" w:author="Abbotson, Susan C. W." w:date="2024-10-28T20:02:00Z" w16du:dateUtc="2024-10-29T00:02:00Z">
        <w:r w:rsidDel="009C1AB0">
          <w:delText>,</w:delText>
        </w:r>
      </w:del>
      <w:r>
        <w:t xml:space="preserve"> </w:t>
      </w:r>
      <w:ins w:id="124" w:author="Abbotson, Susan C. W." w:date="2024-10-28T20:02:00Z" w16du:dateUtc="2024-10-29T00:02:00Z">
        <w:r w:rsidR="009C1AB0">
          <w:t xml:space="preserve">can </w:t>
        </w:r>
      </w:ins>
      <w:del w:id="125" w:author="Abbotson, Susan C. W." w:date="2024-10-28T20:02:00Z" w16du:dateUtc="2024-10-29T00:02:00Z">
        <w:r w:rsidRPr="00257820" w:rsidDel="009C1AB0">
          <w:rPr>
            <w:strike/>
          </w:rPr>
          <w:delText>POL 201</w:delText>
        </w:r>
        <w:r w:rsidDel="009C1AB0">
          <w:delText xml:space="preserve">, </w:delText>
        </w:r>
        <w:r w:rsidRPr="00257820" w:rsidDel="009C1AB0">
          <w:rPr>
            <w:strike/>
          </w:rPr>
          <w:delText>PSCI 103</w:delText>
        </w:r>
        <w:r w:rsidDel="009C1AB0">
          <w:delText xml:space="preserve">: These courses may </w:delText>
        </w:r>
      </w:del>
      <w:r>
        <w:t>also apply to General Education requirement</w:t>
      </w:r>
      <w:ins w:id="126" w:author="Abbotson, Susan C. W." w:date="2024-10-28T20:03:00Z" w16du:dateUtc="2024-10-29T00:03:00Z">
        <w:r w:rsidR="009C1AB0">
          <w:t>s.</w:t>
        </w:r>
      </w:ins>
      <w:del w:id="127" w:author="Abbotson, Susan C. W." w:date="2024-10-28T20:03:00Z" w16du:dateUtc="2024-10-29T00:03:00Z">
        <w:r w:rsidDel="009C1AB0">
          <w:delText>.</w:delText>
        </w:r>
      </w:del>
    </w:p>
    <w:p w14:paraId="54A02239" w14:textId="52640B89" w:rsidR="004B1E13" w:rsidRDefault="00AF65D5" w:rsidP="7D4020C6">
      <w:pPr>
        <w:pStyle w:val="sc-RequirementsSubheading"/>
        <w:rPr>
          <w:color w:val="FF0000"/>
        </w:rPr>
      </w:pPr>
      <w:bookmarkStart w:id="128" w:name="F6AD877F8DF14DD6BAA014F5D9A63F84"/>
      <w:ins w:id="129" w:author="Abbotson, Susan C. W." w:date="2024-10-28T20:18:00Z" w16du:dateUtc="2024-10-29T00:18:00Z">
        <w:r>
          <w:lastRenderedPageBreak/>
          <w:t xml:space="preserve">English </w:t>
        </w:r>
      </w:ins>
      <w:r w:rsidR="004B1E13">
        <w:t xml:space="preserve">Content </w:t>
      </w:r>
      <w:del w:id="130" w:author="Abbotson, Susan C. W." w:date="2024-10-28T20:18:00Z" w16du:dateUtc="2024-10-29T00:18:00Z">
        <w:r w:rsidR="004B1E13" w:rsidDel="00AF65D5">
          <w:delText>major c</w:delText>
        </w:r>
      </w:del>
      <w:ins w:id="131" w:author="Abbotson, Susan C. W." w:date="2024-10-28T20:18:00Z" w16du:dateUtc="2024-10-29T00:18:00Z">
        <w:r>
          <w:t>C</w:t>
        </w:r>
      </w:ins>
      <w:r w:rsidR="004B1E13">
        <w:t xml:space="preserve">ourses </w:t>
      </w:r>
      <w:del w:id="132" w:author="Abbotson, Susan C. W." w:date="2024-10-28T20:18:00Z" w16du:dateUtc="2024-10-29T00:18:00Z">
        <w:r w:rsidR="004B1E13" w:rsidDel="00AF65D5">
          <w:delText>in English</w:delText>
        </w:r>
        <w:r w:rsidR="659D4ED5" w:rsidDel="00AF65D5">
          <w:delText xml:space="preserve"> </w:delText>
        </w:r>
      </w:del>
      <w:bookmarkEnd w:id="128"/>
    </w:p>
    <w:p w14:paraId="630CCFB3" w14:textId="77777777" w:rsidR="00DF5ABB" w:rsidDel="00AF65D5" w:rsidRDefault="00DF5ABB" w:rsidP="7D4020C6">
      <w:pPr>
        <w:pStyle w:val="sc-RequirementsSubheading"/>
        <w:rPr>
          <w:del w:id="133" w:author="Abbotson, Susan C. W." w:date="2024-10-28T20:18:00Z" w16du:dateUtc="2024-10-29T00:18:00Z"/>
          <w:color w:val="FF0000"/>
        </w:rPr>
      </w:pPr>
    </w:p>
    <w:p w14:paraId="33CDD358" w14:textId="77777777" w:rsidR="00DF5ABB" w:rsidRDefault="00DF5ABB" w:rsidP="7D4020C6">
      <w:pPr>
        <w:pStyle w:val="sc-RequirementsSubheading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580"/>
        <w:gridCol w:w="986"/>
      </w:tblGrid>
      <w:tr w:rsidR="004B1E13" w:rsidDel="00AA4EE8" w14:paraId="4B957C47" w14:textId="3F10DA8D" w:rsidTr="6D02E463">
        <w:trPr>
          <w:del w:id="134" w:author="Abbotson, Susan C. W." w:date="2024-10-28T19:47:00Z" w16du:dateUtc="2024-10-28T23:47:00Z"/>
        </w:trPr>
        <w:tc>
          <w:tcPr>
            <w:tcW w:w="1200" w:type="dxa"/>
          </w:tcPr>
          <w:p w14:paraId="13449DB9" w14:textId="6C70C67F" w:rsidR="004B1E13" w:rsidRPr="006839F5" w:rsidDel="00AA4EE8" w:rsidRDefault="004B1E13" w:rsidP="7D4020C6">
            <w:pPr>
              <w:pStyle w:val="sc-Requirement"/>
              <w:rPr>
                <w:del w:id="135" w:author="Abbotson, Susan C. W." w:date="2024-10-28T19:47:00Z" w16du:dateUtc="2024-10-28T23:47:00Z"/>
              </w:rPr>
            </w:pPr>
            <w:del w:id="136" w:author="Abbotson, Susan C. W." w:date="2024-10-28T19:47:00Z" w16du:dateUtc="2024-10-28T23:47:00Z">
              <w:r w:rsidRPr="00505ACB" w:rsidDel="00AA4EE8">
                <w:delText>ENGL 200W</w:delText>
              </w:r>
            </w:del>
          </w:p>
          <w:p w14:paraId="0741ECBF" w14:textId="3D7BDF7D" w:rsidR="00DF5ABB" w:rsidDel="00AA4EE8" w:rsidRDefault="00DF5ABB" w:rsidP="7D4020C6">
            <w:pPr>
              <w:pStyle w:val="sc-Requirement"/>
              <w:rPr>
                <w:del w:id="137" w:author="Abbotson, Susan C. W." w:date="2024-10-28T19:47:00Z" w16du:dateUtc="2024-10-28T23:47:00Z"/>
                <w:strike/>
                <w:color w:val="FF0000"/>
              </w:rPr>
            </w:pPr>
          </w:p>
          <w:p w14:paraId="0AC023F7" w14:textId="543980B9" w:rsidR="00DF5ABB" w:rsidRPr="000556D5" w:rsidDel="00AA4EE8" w:rsidRDefault="00DF5ABB" w:rsidP="7D4020C6">
            <w:pPr>
              <w:pStyle w:val="sc-Requirement"/>
              <w:rPr>
                <w:del w:id="138" w:author="Abbotson, Susan C. W." w:date="2024-10-28T19:47:00Z" w16du:dateUtc="2024-10-28T23:47:00Z"/>
                <w:strike/>
                <w:color w:val="FF0000"/>
              </w:rPr>
            </w:pPr>
          </w:p>
          <w:p w14:paraId="24BC3E60" w14:textId="3D0C0988" w:rsidR="004B1E13" w:rsidRPr="000556D5" w:rsidDel="00AA4EE8" w:rsidRDefault="004B1E13" w:rsidP="7D4020C6">
            <w:pPr>
              <w:pStyle w:val="sc-Requirement"/>
              <w:rPr>
                <w:del w:id="139" w:author="Abbotson, Susan C. W." w:date="2024-10-28T19:47:00Z" w16du:dateUtc="2024-10-28T23:47:00Z"/>
                <w:strike/>
                <w:color w:val="FF0000"/>
              </w:rPr>
            </w:pPr>
          </w:p>
          <w:p w14:paraId="4AA3D103" w14:textId="11D67575" w:rsidR="004B1E13" w:rsidRPr="000556D5" w:rsidDel="00AA4EE8" w:rsidRDefault="004B1E13" w:rsidP="7D4020C6">
            <w:pPr>
              <w:pStyle w:val="sc-Requirement"/>
              <w:rPr>
                <w:del w:id="140" w:author="Abbotson, Susan C. W." w:date="2024-10-28T19:47:00Z" w16du:dateUtc="2024-10-28T23:47:00Z"/>
                <w:strike/>
                <w:color w:val="FF0000"/>
              </w:rPr>
            </w:pPr>
          </w:p>
          <w:p w14:paraId="447C7EE0" w14:textId="16533116" w:rsidR="00DF5ABB" w:rsidDel="00AA4EE8" w:rsidRDefault="009F1D03" w:rsidP="7D4020C6">
            <w:pPr>
              <w:pStyle w:val="sc-Requirement"/>
              <w:rPr>
                <w:del w:id="141" w:author="Abbotson, Susan C. W." w:date="2024-10-28T19:47:00Z" w16du:dateUtc="2024-10-28T23:47:00Z"/>
                <w:color w:val="FF0000"/>
              </w:rPr>
            </w:pPr>
            <w:ins w:id="142" w:author="Weaver, Carisa A." w:date="2024-10-25T12:49:00Z">
              <w:del w:id="143" w:author="Abbotson, Susan C. W." w:date="2024-10-28T19:47:00Z" w16du:dateUtc="2024-10-28T23:47:00Z">
                <w:r w:rsidRPr="6D02E463" w:rsidDel="00AA4EE8">
                  <w:rPr>
                    <w:color w:val="FF0000"/>
                  </w:rPr>
                  <w:delText>ENGL 102</w:delText>
                </w:r>
              </w:del>
            </w:ins>
          </w:p>
          <w:p w14:paraId="0F316150" w14:textId="108ED7B6" w:rsidR="00DF5ABB" w:rsidRPr="000556D5" w:rsidDel="00AA4EE8" w:rsidRDefault="00DF5ABB" w:rsidP="7D4020C6">
            <w:pPr>
              <w:pStyle w:val="sc-Requirement"/>
              <w:rPr>
                <w:del w:id="144" w:author="Abbotson, Susan C. W." w:date="2024-10-28T19:47:00Z" w16du:dateUtc="2024-10-28T23:47:00Z"/>
                <w:color w:val="FF0000"/>
              </w:rPr>
            </w:pPr>
          </w:p>
          <w:p w14:paraId="1D37B9FF" w14:textId="45B1BAB1" w:rsidR="004B1E13" w:rsidRPr="000556D5" w:rsidDel="00AA4EE8" w:rsidRDefault="00F71E4B" w:rsidP="7D4020C6">
            <w:pPr>
              <w:pStyle w:val="sc-Requirement"/>
              <w:rPr>
                <w:del w:id="145" w:author="Abbotson, Susan C. W." w:date="2024-10-28T19:47:00Z" w16du:dateUtc="2024-10-28T23:47:00Z"/>
                <w:color w:val="FF0000"/>
              </w:rPr>
            </w:pPr>
            <w:ins w:id="146" w:author="Weaver, Carisa A." w:date="2024-10-25T12:42:00Z">
              <w:del w:id="147" w:author="Abbotson, Susan C. W." w:date="2024-10-28T19:47:00Z" w16du:dateUtc="2024-10-28T23:47:00Z">
                <w:r w:rsidDel="00AA4EE8">
                  <w:rPr>
                    <w:color w:val="FF0000"/>
                  </w:rPr>
                  <w:delText>ENGL 120</w:delText>
                </w:r>
              </w:del>
            </w:ins>
          </w:p>
          <w:p w14:paraId="1E4DC13F" w14:textId="4E53F85C" w:rsidR="004B1E13" w:rsidRPr="000556D5" w:rsidDel="00AA4EE8" w:rsidRDefault="004B1E13" w:rsidP="7D4020C6">
            <w:pPr>
              <w:pStyle w:val="sc-Requirement"/>
              <w:rPr>
                <w:del w:id="148" w:author="Abbotson, Susan C. W." w:date="2024-10-28T19:47:00Z" w16du:dateUtc="2024-10-28T23:47:00Z"/>
                <w:color w:val="FF0000"/>
              </w:rPr>
            </w:pPr>
          </w:p>
        </w:tc>
        <w:tc>
          <w:tcPr>
            <w:tcW w:w="2000" w:type="dxa"/>
          </w:tcPr>
          <w:p w14:paraId="0F36A13B" w14:textId="6D329410" w:rsidR="004B1E13" w:rsidRPr="006839F5" w:rsidDel="00AA4EE8" w:rsidRDefault="004B1E13" w:rsidP="7D4020C6">
            <w:pPr>
              <w:pStyle w:val="sc-Requirement"/>
              <w:rPr>
                <w:del w:id="149" w:author="Abbotson, Susan C. W." w:date="2024-10-28T19:47:00Z" w16du:dateUtc="2024-10-28T23:47:00Z"/>
              </w:rPr>
            </w:pPr>
            <w:del w:id="150" w:author="Abbotson, Susan C. W." w:date="2024-10-28T19:47:00Z" w16du:dateUtc="2024-10-28T23:47:00Z">
              <w:r w:rsidRPr="00505ACB" w:rsidDel="00AA4EE8">
                <w:delText>Reading Literature and Culture</w:delText>
              </w:r>
            </w:del>
          </w:p>
          <w:p w14:paraId="5C05ED26" w14:textId="48671722" w:rsidR="00DF5ABB" w:rsidDel="00AA4EE8" w:rsidRDefault="00DF5ABB" w:rsidP="7D4020C6">
            <w:pPr>
              <w:pStyle w:val="sc-Requirement"/>
              <w:rPr>
                <w:del w:id="151" w:author="Abbotson, Susan C. W." w:date="2024-10-28T19:47:00Z" w16du:dateUtc="2024-10-28T23:47:00Z"/>
                <w:strike/>
                <w:color w:val="FF0000"/>
              </w:rPr>
            </w:pPr>
          </w:p>
          <w:p w14:paraId="29AD6B5E" w14:textId="35EF4DCA" w:rsidR="00DF5ABB" w:rsidRPr="000556D5" w:rsidDel="00AA4EE8" w:rsidRDefault="00DF5ABB" w:rsidP="7D4020C6">
            <w:pPr>
              <w:pStyle w:val="sc-Requirement"/>
              <w:rPr>
                <w:del w:id="152" w:author="Abbotson, Susan C. W." w:date="2024-10-28T19:47:00Z" w16du:dateUtc="2024-10-28T23:47:00Z"/>
                <w:strike/>
                <w:color w:val="FF0000"/>
              </w:rPr>
            </w:pPr>
          </w:p>
          <w:p w14:paraId="501B9394" w14:textId="38882170" w:rsidR="004B1E13" w:rsidRPr="000556D5" w:rsidDel="00AA4EE8" w:rsidRDefault="004B1E13" w:rsidP="7D4020C6">
            <w:pPr>
              <w:pStyle w:val="sc-Requirement"/>
              <w:rPr>
                <w:del w:id="153" w:author="Abbotson, Susan C. W." w:date="2024-10-28T19:47:00Z" w16du:dateUtc="2024-10-28T23:47:00Z"/>
                <w:strike/>
                <w:color w:val="FF0000"/>
              </w:rPr>
            </w:pPr>
          </w:p>
          <w:p w14:paraId="6CBBEB6F" w14:textId="5977A478" w:rsidR="004B1E13" w:rsidDel="00AA4EE8" w:rsidRDefault="004B1E13" w:rsidP="7D4020C6">
            <w:pPr>
              <w:pStyle w:val="sc-Requirement"/>
              <w:rPr>
                <w:del w:id="154" w:author="Abbotson, Susan C. W." w:date="2024-10-28T19:47:00Z" w16du:dateUtc="2024-10-28T23:47:00Z"/>
                <w:color w:val="FF0000"/>
              </w:rPr>
            </w:pPr>
          </w:p>
          <w:p w14:paraId="5DCCA21D" w14:textId="5DED872E" w:rsidR="00DF5ABB" w:rsidDel="00AA4EE8" w:rsidRDefault="00DF5ABB" w:rsidP="7D4020C6">
            <w:pPr>
              <w:pStyle w:val="sc-Requirement"/>
              <w:rPr>
                <w:del w:id="155" w:author="Abbotson, Susan C. W." w:date="2024-10-28T19:47:00Z" w16du:dateUtc="2024-10-28T23:47:00Z"/>
                <w:color w:val="FF0000"/>
              </w:rPr>
            </w:pPr>
          </w:p>
          <w:p w14:paraId="1938E071" w14:textId="7C67C5A6" w:rsidR="00DF5ABB" w:rsidRPr="000556D5" w:rsidDel="00AA4EE8" w:rsidRDefault="00DF5ABB" w:rsidP="7D4020C6">
            <w:pPr>
              <w:pStyle w:val="sc-Requirement"/>
              <w:rPr>
                <w:del w:id="156" w:author="Abbotson, Susan C. W." w:date="2024-10-28T19:47:00Z" w16du:dateUtc="2024-10-28T23:47:00Z"/>
                <w:color w:val="FF0000"/>
              </w:rPr>
            </w:pPr>
          </w:p>
          <w:p w14:paraId="4F85EF45" w14:textId="696108CF" w:rsidR="004B1E13" w:rsidRPr="000556D5" w:rsidDel="00AA4EE8" w:rsidRDefault="00F71E4B" w:rsidP="7D4020C6">
            <w:pPr>
              <w:pStyle w:val="sc-Requirement"/>
              <w:rPr>
                <w:del w:id="157" w:author="Abbotson, Susan C. W." w:date="2024-10-28T19:47:00Z" w16du:dateUtc="2024-10-28T23:47:00Z"/>
                <w:color w:val="FF0000"/>
              </w:rPr>
            </w:pPr>
            <w:ins w:id="158" w:author="Weaver, Carisa A." w:date="2024-10-25T12:42:00Z">
              <w:del w:id="159" w:author="Abbotson, Susan C. W." w:date="2024-10-28T19:47:00Z" w16du:dateUtc="2024-10-28T23:47:00Z">
                <w:r w:rsidRPr="00F71E4B" w:rsidDel="00AA4EE8">
                  <w:rPr>
                    <w:color w:val="FF0000"/>
                  </w:rPr>
                  <w:delText>Studies in Lit and Identity</w:delText>
                </w:r>
                <w:r w:rsidDel="00AA4EE8">
                  <w:rPr>
                    <w:color w:val="FF0000"/>
                  </w:rPr>
                  <w:delText xml:space="preserve">                     </w:delText>
                </w:r>
              </w:del>
            </w:ins>
          </w:p>
          <w:p w14:paraId="75BB2313" w14:textId="4A9BD69F" w:rsidR="00DF5ABB" w:rsidDel="00AA4EE8" w:rsidRDefault="00DF5ABB" w:rsidP="7D4020C6">
            <w:pPr>
              <w:pStyle w:val="sc-Requirement"/>
              <w:rPr>
                <w:del w:id="160" w:author="Abbotson, Susan C. W." w:date="2024-10-28T19:47:00Z" w16du:dateUtc="2024-10-28T23:47:00Z"/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  <w:p w14:paraId="27FB4DE1" w14:textId="57858167" w:rsidR="00DF5ABB" w:rsidRPr="000556D5" w:rsidDel="00AA4EE8" w:rsidRDefault="00DF5ABB" w:rsidP="7D4020C6">
            <w:pPr>
              <w:pStyle w:val="sc-Requirement"/>
              <w:rPr>
                <w:del w:id="161" w:author="Abbotson, Susan C. W." w:date="2024-10-28T19:47:00Z" w16du:dateUtc="2024-10-28T23:47:00Z"/>
                <w:rFonts w:ascii="Segoe UI" w:eastAsia="Segoe UI" w:hAnsi="Segoe UI" w:cs="Segoe UI"/>
                <w:color w:val="FF0000"/>
                <w:sz w:val="18"/>
                <w:szCs w:val="18"/>
              </w:rPr>
            </w:pPr>
          </w:p>
        </w:tc>
        <w:tc>
          <w:tcPr>
            <w:tcW w:w="580" w:type="dxa"/>
          </w:tcPr>
          <w:p w14:paraId="7C21D132" w14:textId="31F718F9" w:rsidR="004B1E13" w:rsidRPr="000A71A3" w:rsidDel="00AA4EE8" w:rsidRDefault="000A71A3" w:rsidP="7D4020C6">
            <w:pPr>
              <w:pStyle w:val="sc-RequirementRight"/>
              <w:rPr>
                <w:del w:id="162" w:author="Abbotson, Susan C. W." w:date="2024-10-28T19:47:00Z" w16du:dateUtc="2024-10-28T23:47:00Z"/>
                <w:strike/>
              </w:rPr>
            </w:pPr>
            <w:del w:id="163" w:author="Abbotson, Susan C. W." w:date="2024-10-28T19:47:00Z" w16du:dateUtc="2024-10-28T23:47:00Z">
              <w:r w:rsidRPr="000A71A3" w:rsidDel="00AA4EE8">
                <w:rPr>
                  <w:strike/>
                </w:rPr>
                <w:delText>4</w:delText>
              </w:r>
            </w:del>
          </w:p>
          <w:p w14:paraId="67DE1D8C" w14:textId="6F85D09C" w:rsidR="004B1E13" w:rsidRPr="000556D5" w:rsidDel="00AA4EE8" w:rsidRDefault="004B1E13" w:rsidP="7D4020C6">
            <w:pPr>
              <w:pStyle w:val="sc-RequirementRight"/>
              <w:rPr>
                <w:del w:id="164" w:author="Abbotson, Susan C. W." w:date="2024-10-28T19:47:00Z" w16du:dateUtc="2024-10-28T23:47:00Z"/>
                <w:strike/>
                <w:color w:val="FF0000"/>
              </w:rPr>
            </w:pPr>
          </w:p>
          <w:p w14:paraId="4207693B" w14:textId="7BA0EDCC" w:rsidR="004B1E13" w:rsidRPr="000556D5" w:rsidDel="00AA4EE8" w:rsidRDefault="004B1E13" w:rsidP="7D4020C6">
            <w:pPr>
              <w:pStyle w:val="sc-RequirementRight"/>
              <w:rPr>
                <w:del w:id="165" w:author="Abbotson, Susan C. W." w:date="2024-10-28T19:47:00Z" w16du:dateUtc="2024-10-28T23:47:00Z"/>
                <w:strike/>
                <w:color w:val="FF0000"/>
              </w:rPr>
            </w:pPr>
          </w:p>
          <w:p w14:paraId="34F41979" w14:textId="67CFB859" w:rsidR="004B1E13" w:rsidRPr="000556D5" w:rsidDel="00AA4EE8" w:rsidRDefault="004B1E13" w:rsidP="7D4020C6">
            <w:pPr>
              <w:pStyle w:val="sc-RequirementRight"/>
              <w:rPr>
                <w:del w:id="166" w:author="Abbotson, Susan C. W." w:date="2024-10-28T19:47:00Z" w16du:dateUtc="2024-10-28T23:47:00Z"/>
                <w:strike/>
                <w:color w:val="FF0000"/>
              </w:rPr>
            </w:pPr>
          </w:p>
          <w:p w14:paraId="2BB750B5" w14:textId="7DEAF787" w:rsidR="00F71E4B" w:rsidDel="00AA4EE8" w:rsidRDefault="009F1D03" w:rsidP="7D4020C6">
            <w:pPr>
              <w:pStyle w:val="sc-RequirementRight"/>
              <w:rPr>
                <w:ins w:id="167" w:author="Weaver, Carisa A." w:date="2024-10-25T12:43:00Z"/>
                <w:del w:id="168" w:author="Abbotson, Susan C. W." w:date="2024-10-28T19:47:00Z" w16du:dateUtc="2024-10-28T23:47:00Z"/>
                <w:color w:val="FF0000"/>
              </w:rPr>
            </w:pPr>
            <w:ins w:id="169" w:author="Weaver, Carisa A." w:date="2024-10-25T12:49:00Z">
              <w:del w:id="170" w:author="Abbotson, Susan C. W." w:date="2024-10-28T19:47:00Z" w16du:dateUtc="2024-10-28T23:47:00Z">
                <w:r w:rsidRPr="6D02E463" w:rsidDel="00AA4EE8">
                  <w:rPr>
                    <w:color w:val="FF0000"/>
                  </w:rPr>
                  <w:delText>4</w:delText>
                </w:r>
              </w:del>
            </w:ins>
          </w:p>
          <w:p w14:paraId="3C55AF2A" w14:textId="3A270156" w:rsidR="00F71E4B" w:rsidDel="00AA4EE8" w:rsidRDefault="00F71E4B" w:rsidP="7D4020C6">
            <w:pPr>
              <w:pStyle w:val="sc-RequirementRight"/>
              <w:rPr>
                <w:ins w:id="171" w:author="Weaver, Carisa A." w:date="2024-10-25T12:43:00Z"/>
                <w:del w:id="172" w:author="Abbotson, Susan C. W." w:date="2024-10-28T19:47:00Z" w16du:dateUtc="2024-10-28T23:47:00Z"/>
                <w:color w:val="FF0000"/>
              </w:rPr>
            </w:pPr>
          </w:p>
          <w:p w14:paraId="6EE768DB" w14:textId="29A30ABB" w:rsidR="00F71E4B" w:rsidRPr="000556D5" w:rsidDel="00AA4EE8" w:rsidRDefault="00771FAE" w:rsidP="7D4020C6">
            <w:pPr>
              <w:pStyle w:val="sc-RequirementRight"/>
              <w:rPr>
                <w:del w:id="173" w:author="Abbotson, Susan C. W." w:date="2024-10-28T19:47:00Z" w16du:dateUtc="2024-10-28T23:47:00Z"/>
                <w:color w:val="FF0000"/>
              </w:rPr>
            </w:pPr>
            <w:ins w:id="174" w:author="Weaver, Carisa A." w:date="2024-10-25T12:43:00Z">
              <w:del w:id="175" w:author="Abbotson, Susan C. W." w:date="2024-10-28T19:47:00Z" w16du:dateUtc="2024-10-28T23:47:00Z">
                <w:r w:rsidDel="00AA4EE8">
                  <w:rPr>
                    <w:color w:val="FF0000"/>
                  </w:rPr>
                  <w:delText>4</w:delText>
                </w:r>
              </w:del>
            </w:ins>
            <w:ins w:id="176" w:author="Obel-Omia, Carolyn H." w:date="2024-10-28T11:24:00Z">
              <w:del w:id="177" w:author="Abbotson, Susan C. W." w:date="2024-10-28T19:47:00Z" w16du:dateUtc="2024-10-28T23:47:00Z">
                <w:r w:rsidR="004A7870" w:rsidDel="00AA4EE8">
                  <w:rPr>
                    <w:color w:val="FF0000"/>
                  </w:rPr>
                  <w:delText xml:space="preserve"> F, Sp, Su</w:delText>
                </w:r>
              </w:del>
            </w:ins>
          </w:p>
        </w:tc>
        <w:tc>
          <w:tcPr>
            <w:tcW w:w="986" w:type="dxa"/>
          </w:tcPr>
          <w:p w14:paraId="3EAE9BA2" w14:textId="031B080F" w:rsidR="004B1E13" w:rsidRPr="006839F5" w:rsidDel="00AA4EE8" w:rsidRDefault="006839F5" w:rsidP="7D4020C6">
            <w:pPr>
              <w:pStyle w:val="sc-Requirement"/>
              <w:rPr>
                <w:del w:id="178" w:author="Abbotson, Susan C. W." w:date="2024-10-28T19:47:00Z" w16du:dateUtc="2024-10-28T23:47:00Z"/>
                <w:color w:val="FF0000"/>
              </w:rPr>
            </w:pPr>
            <w:del w:id="179" w:author="Abbotson, Susan C. W." w:date="2024-10-28T19:47:00Z" w16du:dateUtc="2024-10-28T23:47:00Z">
              <w:r w:rsidDel="00AA4EE8">
                <w:delText>F</w:delText>
              </w:r>
              <w:r w:rsidR="000A71A3" w:rsidDel="00AA4EE8">
                <w:delText>,Sp</w:delText>
              </w:r>
            </w:del>
          </w:p>
        </w:tc>
      </w:tr>
      <w:tr w:rsidR="00AA4EE8" w14:paraId="2D48AF6C" w14:textId="77777777" w:rsidTr="6D02E463">
        <w:tc>
          <w:tcPr>
            <w:tcW w:w="1200" w:type="dxa"/>
          </w:tcPr>
          <w:p w14:paraId="19981099" w14:textId="61BDDBC7" w:rsidR="00AA4EE8" w:rsidRDefault="00AA4EE8" w:rsidP="004B1E13">
            <w:pPr>
              <w:pStyle w:val="sc-Requirement"/>
            </w:pPr>
            <w:ins w:id="180" w:author="Abbotson, Susan C. W." w:date="2024-10-28T19:46:00Z" w16du:dateUtc="2024-10-28T23:46:00Z">
              <w:r>
                <w:t>ENGL 120</w:t>
              </w:r>
            </w:ins>
          </w:p>
        </w:tc>
        <w:tc>
          <w:tcPr>
            <w:tcW w:w="2000" w:type="dxa"/>
          </w:tcPr>
          <w:p w14:paraId="79C17F4A" w14:textId="496A3539" w:rsidR="00AA4EE8" w:rsidRDefault="00AA4EE8" w:rsidP="004B1E13">
            <w:pPr>
              <w:pStyle w:val="sc-Requirement"/>
            </w:pPr>
            <w:ins w:id="181" w:author="Abbotson, Susan C. W." w:date="2024-10-28T19:46:00Z" w16du:dateUtc="2024-10-28T23:46:00Z">
              <w:r>
                <w:t>Studies in Literature and Identity</w:t>
              </w:r>
            </w:ins>
          </w:p>
        </w:tc>
        <w:tc>
          <w:tcPr>
            <w:tcW w:w="580" w:type="dxa"/>
          </w:tcPr>
          <w:p w14:paraId="0F3D458D" w14:textId="507BA865" w:rsidR="00AA4EE8" w:rsidRDefault="00AA4EE8" w:rsidP="004B1E13">
            <w:pPr>
              <w:pStyle w:val="sc-RequirementRight"/>
            </w:pPr>
            <w:ins w:id="182" w:author="Abbotson, Susan C. W." w:date="2024-10-28T19:46:00Z" w16du:dateUtc="2024-10-28T23:46:00Z">
              <w:r>
                <w:t>4</w:t>
              </w:r>
            </w:ins>
          </w:p>
        </w:tc>
        <w:tc>
          <w:tcPr>
            <w:tcW w:w="986" w:type="dxa"/>
          </w:tcPr>
          <w:p w14:paraId="3CA1FBE1" w14:textId="7C364DA3" w:rsidR="00AA4EE8" w:rsidRDefault="00AA4EE8" w:rsidP="004B1E13">
            <w:pPr>
              <w:pStyle w:val="sc-Requirement"/>
            </w:pPr>
            <w:ins w:id="183" w:author="Abbotson, Susan C. W." w:date="2024-10-28T19:46:00Z" w16du:dateUtc="2024-10-28T23:46:00Z">
              <w:r>
                <w:t xml:space="preserve">F, </w:t>
              </w:r>
            </w:ins>
            <w:proofErr w:type="spellStart"/>
            <w:ins w:id="184" w:author="Abbotson, Susan C. W." w:date="2024-10-28T19:47:00Z" w16du:dateUtc="2024-10-28T23:47:00Z">
              <w:r>
                <w:t>Sp</w:t>
              </w:r>
              <w:proofErr w:type="spellEnd"/>
              <w:r>
                <w:t>, Su</w:t>
              </w:r>
            </w:ins>
          </w:p>
        </w:tc>
      </w:tr>
      <w:tr w:rsidR="004B1E13" w14:paraId="73244026" w14:textId="77777777" w:rsidTr="6D02E463">
        <w:tc>
          <w:tcPr>
            <w:tcW w:w="1200" w:type="dxa"/>
          </w:tcPr>
          <w:p w14:paraId="40CD953F" w14:textId="77777777" w:rsidR="004B1E13" w:rsidRDefault="004B1E13" w:rsidP="004B1E13">
            <w:pPr>
              <w:pStyle w:val="sc-Requirement"/>
            </w:pPr>
            <w:r>
              <w:t>ENGL 208</w:t>
            </w:r>
          </w:p>
        </w:tc>
        <w:tc>
          <w:tcPr>
            <w:tcW w:w="2000" w:type="dxa"/>
          </w:tcPr>
          <w:p w14:paraId="29E3697B" w14:textId="77777777" w:rsidR="004B1E13" w:rsidRDefault="004B1E13" w:rsidP="004B1E13">
            <w:pPr>
              <w:pStyle w:val="sc-Requirement"/>
            </w:pPr>
            <w:r>
              <w:t>British Literature</w:t>
            </w:r>
          </w:p>
        </w:tc>
        <w:tc>
          <w:tcPr>
            <w:tcW w:w="580" w:type="dxa"/>
          </w:tcPr>
          <w:p w14:paraId="14525420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986" w:type="dxa"/>
          </w:tcPr>
          <w:p w14:paraId="35720B32" w14:textId="77777777" w:rsidR="004B1E13" w:rsidRDefault="004B1E13" w:rsidP="004B1E13">
            <w:pPr>
              <w:pStyle w:val="sc-Requirement"/>
            </w:pPr>
            <w:r>
              <w:t>Annually</w:t>
            </w:r>
          </w:p>
        </w:tc>
      </w:tr>
      <w:tr w:rsidR="004B1E13" w14:paraId="4B09D6AB" w14:textId="77777777" w:rsidTr="6D02E463">
        <w:tc>
          <w:tcPr>
            <w:tcW w:w="1200" w:type="dxa"/>
          </w:tcPr>
          <w:p w14:paraId="50BDDA7B" w14:textId="77777777" w:rsidR="004B1E13" w:rsidRDefault="004B1E13" w:rsidP="004B1E13">
            <w:pPr>
              <w:pStyle w:val="sc-Requirement"/>
            </w:pPr>
            <w:r>
              <w:t>ENGL 209</w:t>
            </w:r>
          </w:p>
        </w:tc>
        <w:tc>
          <w:tcPr>
            <w:tcW w:w="2000" w:type="dxa"/>
          </w:tcPr>
          <w:p w14:paraId="7C13D87D" w14:textId="77777777" w:rsidR="004B1E13" w:rsidDel="00AA4EE8" w:rsidRDefault="004B1E13" w:rsidP="004B1E13">
            <w:pPr>
              <w:pStyle w:val="sc-Requirement"/>
              <w:rPr>
                <w:del w:id="185" w:author="Abbotson, Susan C. W." w:date="2024-10-28T19:47:00Z" w16du:dateUtc="2024-10-28T23:47:00Z"/>
              </w:rPr>
            </w:pPr>
            <w:r>
              <w:t>American Literature</w:t>
            </w:r>
          </w:p>
          <w:p w14:paraId="64858AD9" w14:textId="77777777" w:rsidR="00DF5ABB" w:rsidDel="00AA4EE8" w:rsidRDefault="00DF5ABB" w:rsidP="004B1E13">
            <w:pPr>
              <w:pStyle w:val="sc-Requirement"/>
              <w:rPr>
                <w:del w:id="186" w:author="Abbotson, Susan C. W." w:date="2024-10-28T19:47:00Z" w16du:dateUtc="2024-10-28T23:47:00Z"/>
              </w:rPr>
            </w:pPr>
          </w:p>
          <w:p w14:paraId="1E737116" w14:textId="20652D3F" w:rsidR="00DF5ABB" w:rsidRDefault="00DF5ABB" w:rsidP="004B1E13">
            <w:pPr>
              <w:pStyle w:val="sc-Requirement"/>
            </w:pPr>
          </w:p>
        </w:tc>
        <w:tc>
          <w:tcPr>
            <w:tcW w:w="580" w:type="dxa"/>
          </w:tcPr>
          <w:p w14:paraId="4DC608A5" w14:textId="77777777" w:rsidR="004B1E13" w:rsidRDefault="004B1E13" w:rsidP="004B1E13">
            <w:pPr>
              <w:pStyle w:val="sc-RequirementRight"/>
            </w:pPr>
            <w:r>
              <w:t>4</w:t>
            </w:r>
          </w:p>
        </w:tc>
        <w:tc>
          <w:tcPr>
            <w:tcW w:w="986" w:type="dxa"/>
          </w:tcPr>
          <w:p w14:paraId="41468FDD" w14:textId="77777777" w:rsidR="004B1E13" w:rsidRDefault="004B1E13" w:rsidP="004B1E13">
            <w:pPr>
              <w:pStyle w:val="sc-Requirement"/>
            </w:pPr>
            <w:r>
              <w:t>Annually</w:t>
            </w:r>
          </w:p>
        </w:tc>
      </w:tr>
      <w:tr w:rsidR="004B1E13" w:rsidDel="00AA4EE8" w14:paraId="58E8C82C" w14:textId="7766F367" w:rsidTr="6D02E463">
        <w:trPr>
          <w:del w:id="187" w:author="Abbotson, Susan C. W." w:date="2024-10-28T19:47:00Z" w16du:dateUtc="2024-10-28T23:47:00Z"/>
        </w:trPr>
        <w:tc>
          <w:tcPr>
            <w:tcW w:w="1200" w:type="dxa"/>
          </w:tcPr>
          <w:p w14:paraId="537D3F9A" w14:textId="7A127854" w:rsidR="004B1E13" w:rsidRPr="00835434" w:rsidDel="00AA4EE8" w:rsidRDefault="004B1E13" w:rsidP="7D4020C6">
            <w:pPr>
              <w:pStyle w:val="sc-Requirement"/>
              <w:rPr>
                <w:del w:id="188" w:author="Abbotson, Susan C. W." w:date="2024-10-28T19:47:00Z" w16du:dateUtc="2024-10-28T23:47:00Z"/>
              </w:rPr>
            </w:pPr>
            <w:del w:id="189" w:author="Abbotson, Susan C. W." w:date="2024-10-28T19:47:00Z" w16du:dateUtc="2024-10-28T23:47:00Z">
              <w:r w:rsidRPr="00835434" w:rsidDel="00AA4EE8">
                <w:delText>ENGL 210</w:delText>
              </w:r>
            </w:del>
          </w:p>
        </w:tc>
        <w:tc>
          <w:tcPr>
            <w:tcW w:w="2000" w:type="dxa"/>
          </w:tcPr>
          <w:p w14:paraId="33171837" w14:textId="4385325E" w:rsidR="004B1E13" w:rsidRPr="00DB0324" w:rsidDel="00AA4EE8" w:rsidRDefault="004B1E13" w:rsidP="7D4020C6">
            <w:pPr>
              <w:pStyle w:val="sc-Requirement"/>
              <w:rPr>
                <w:del w:id="190" w:author="Abbotson, Susan C. W." w:date="2024-10-28T19:47:00Z" w16du:dateUtc="2024-10-28T23:47:00Z"/>
              </w:rPr>
            </w:pPr>
            <w:del w:id="191" w:author="Abbotson, Susan C. W." w:date="2024-10-28T19:47:00Z" w16du:dateUtc="2024-10-28T23:47:00Z">
              <w:r w:rsidRPr="00DB0324" w:rsidDel="00AA4EE8">
                <w:delText>Children’s Literature: Interpretation and Evaluation</w:delText>
              </w:r>
            </w:del>
          </w:p>
          <w:p w14:paraId="21FA60EA" w14:textId="67EA2274" w:rsidR="00DF5ABB" w:rsidRPr="00DB0324" w:rsidDel="00AA4EE8" w:rsidRDefault="00DF5ABB" w:rsidP="7D4020C6">
            <w:pPr>
              <w:pStyle w:val="sc-Requirement"/>
              <w:rPr>
                <w:del w:id="192" w:author="Abbotson, Susan C. W." w:date="2024-10-28T19:47:00Z" w16du:dateUtc="2024-10-28T23:47:00Z"/>
              </w:rPr>
            </w:pPr>
          </w:p>
          <w:p w14:paraId="06FDDCDA" w14:textId="1C38A1F8" w:rsidR="00DF5ABB" w:rsidRPr="00DB0324" w:rsidDel="00AA4EE8" w:rsidRDefault="00DF5ABB" w:rsidP="7D4020C6">
            <w:pPr>
              <w:pStyle w:val="sc-Requirement"/>
              <w:rPr>
                <w:del w:id="193" w:author="Abbotson, Susan C. W." w:date="2024-10-28T19:47:00Z" w16du:dateUtc="2024-10-28T23:47:00Z"/>
              </w:rPr>
            </w:pPr>
          </w:p>
        </w:tc>
        <w:tc>
          <w:tcPr>
            <w:tcW w:w="580" w:type="dxa"/>
          </w:tcPr>
          <w:p w14:paraId="540E4BDE" w14:textId="7E43CC73" w:rsidR="004B1E13" w:rsidRPr="00DB0324" w:rsidDel="00AA4EE8" w:rsidRDefault="004B1E13" w:rsidP="7D4020C6">
            <w:pPr>
              <w:pStyle w:val="sc-RequirementRight"/>
              <w:rPr>
                <w:del w:id="194" w:author="Abbotson, Susan C. W." w:date="2024-10-28T19:47:00Z" w16du:dateUtc="2024-10-28T23:47:00Z"/>
              </w:rPr>
            </w:pPr>
            <w:del w:id="195" w:author="Abbotson, Susan C. W." w:date="2024-10-28T19:47:00Z" w16du:dateUtc="2024-10-28T23:47:00Z">
              <w:r w:rsidRPr="00DB0324" w:rsidDel="00AA4EE8">
                <w:delText>4</w:delText>
              </w:r>
            </w:del>
          </w:p>
        </w:tc>
        <w:tc>
          <w:tcPr>
            <w:tcW w:w="986" w:type="dxa"/>
          </w:tcPr>
          <w:p w14:paraId="43817816" w14:textId="584558A7" w:rsidR="004B1E13" w:rsidRPr="00DB0324" w:rsidDel="00AA4EE8" w:rsidRDefault="004B1E13" w:rsidP="7D4020C6">
            <w:pPr>
              <w:pStyle w:val="sc-Requirement"/>
              <w:rPr>
                <w:del w:id="196" w:author="Abbotson, Susan C. W." w:date="2024-10-28T19:47:00Z" w16du:dateUtc="2024-10-28T23:47:00Z"/>
              </w:rPr>
            </w:pPr>
            <w:del w:id="197" w:author="Abbotson, Susan C. W." w:date="2024-10-28T19:47:00Z" w16du:dateUtc="2024-10-28T23:47:00Z">
              <w:r w:rsidRPr="00DB0324" w:rsidDel="00AA4EE8">
                <w:delText>As needed</w:delText>
              </w:r>
            </w:del>
          </w:p>
        </w:tc>
      </w:tr>
      <w:tr w:rsidR="004B1E13" w14:paraId="29689A2D" w14:textId="77777777" w:rsidTr="6D02E463">
        <w:tc>
          <w:tcPr>
            <w:tcW w:w="1200" w:type="dxa"/>
          </w:tcPr>
          <w:p w14:paraId="4D5F0B56" w14:textId="297B0077" w:rsidR="004B1E13" w:rsidRDefault="004B1E13" w:rsidP="004B1E13">
            <w:pPr>
              <w:pStyle w:val="sc-Requirement"/>
            </w:pPr>
            <w:r>
              <w:t>ENGL 212</w:t>
            </w:r>
          </w:p>
          <w:p w14:paraId="12C53F03" w14:textId="77777777" w:rsidR="00DF5ABB" w:rsidDel="00AA4EE8" w:rsidRDefault="00DF5ABB" w:rsidP="004B1E13">
            <w:pPr>
              <w:pStyle w:val="sc-Requirement"/>
              <w:rPr>
                <w:del w:id="198" w:author="Abbotson, Susan C. W." w:date="2024-10-28T19:47:00Z" w16du:dateUtc="2024-10-28T23:47:00Z"/>
              </w:rPr>
            </w:pPr>
          </w:p>
          <w:p w14:paraId="42A6720D" w14:textId="77777777" w:rsidR="00DF5ABB" w:rsidDel="00AA4EE8" w:rsidRDefault="00DF5ABB" w:rsidP="004B1E13">
            <w:pPr>
              <w:pStyle w:val="sc-Requirement"/>
              <w:rPr>
                <w:del w:id="199" w:author="Abbotson, Susan C. W." w:date="2024-10-28T19:47:00Z" w16du:dateUtc="2024-10-28T23:47:00Z"/>
              </w:rPr>
            </w:pPr>
          </w:p>
          <w:p w14:paraId="1A61AFD8" w14:textId="3E7DF5A5" w:rsidR="004B1E13" w:rsidDel="00AA4EE8" w:rsidRDefault="004B1E13" w:rsidP="004B1E13">
            <w:pPr>
              <w:pStyle w:val="sc-Requirement"/>
              <w:rPr>
                <w:del w:id="200" w:author="Abbotson, Susan C. W." w:date="2024-10-28T19:49:00Z" w16du:dateUtc="2024-10-28T23:49:00Z"/>
              </w:rPr>
            </w:pPr>
          </w:p>
          <w:p w14:paraId="21285D2C" w14:textId="441C7F0F" w:rsidR="004B1E13" w:rsidDel="00AA4EE8" w:rsidRDefault="0041337F" w:rsidP="004B1E13">
            <w:pPr>
              <w:pStyle w:val="sc-Requirement"/>
              <w:rPr>
                <w:del w:id="201" w:author="Abbotson, Susan C. W." w:date="2024-10-28T19:49:00Z" w16du:dateUtc="2024-10-28T23:49:00Z"/>
              </w:rPr>
            </w:pPr>
            <w:ins w:id="202" w:author="Weaver, Carisa A." w:date="2024-10-25T12:51:00Z">
              <w:del w:id="203" w:author="Abbotson, Susan C. W." w:date="2024-10-28T19:49:00Z" w16du:dateUtc="2024-10-28T23:49:00Z">
                <w:r w:rsidDel="00AA4EE8">
                  <w:delText>ENGL 220</w:delText>
                </w:r>
              </w:del>
              <w:del w:id="204" w:author="Abbotson, Susan C. W." w:date="2024-10-28T19:47:00Z" w16du:dateUtc="2024-10-28T23:47:00Z">
                <w:r w:rsidDel="00AA4EE8">
                  <w:delText>w</w:delText>
                </w:r>
              </w:del>
            </w:ins>
          </w:p>
          <w:p w14:paraId="75541433" w14:textId="22EEE97A" w:rsidR="004B1E13" w:rsidRDefault="004B1E13" w:rsidP="00AA4EE8">
            <w:pPr>
              <w:pStyle w:val="sc-Requirement"/>
              <w:rPr>
                <w:color w:val="FF0000"/>
              </w:rPr>
            </w:pPr>
          </w:p>
        </w:tc>
        <w:tc>
          <w:tcPr>
            <w:tcW w:w="2000" w:type="dxa"/>
          </w:tcPr>
          <w:p w14:paraId="215DDA7C" w14:textId="2B31EAD6" w:rsidR="004B1E13" w:rsidDel="00AA4EE8" w:rsidRDefault="004B1E13" w:rsidP="004B1E13">
            <w:pPr>
              <w:pStyle w:val="sc-Requirement"/>
              <w:rPr>
                <w:del w:id="205" w:author="Abbotson, Susan C. W." w:date="2024-10-28T19:47:00Z" w16du:dateUtc="2024-10-28T23:47:00Z"/>
              </w:rPr>
            </w:pPr>
            <w:r>
              <w:t>Adolescent Literature: Images of Youth</w:t>
            </w:r>
          </w:p>
          <w:p w14:paraId="3DEC4255" w14:textId="77777777" w:rsidR="00DF5ABB" w:rsidDel="00AA4EE8" w:rsidRDefault="00DF5ABB" w:rsidP="004B1E13">
            <w:pPr>
              <w:pStyle w:val="sc-Requirement"/>
              <w:rPr>
                <w:del w:id="206" w:author="Abbotson, Susan C. W." w:date="2024-10-28T19:47:00Z" w16du:dateUtc="2024-10-28T23:47:00Z"/>
              </w:rPr>
            </w:pPr>
          </w:p>
          <w:p w14:paraId="09D1EA6F" w14:textId="77777777" w:rsidR="00DF5ABB" w:rsidDel="00AA4EE8" w:rsidRDefault="00DF5ABB" w:rsidP="004B1E13">
            <w:pPr>
              <w:pStyle w:val="sc-Requirement"/>
              <w:rPr>
                <w:del w:id="207" w:author="Abbotson, Susan C. W." w:date="2024-10-28T19:49:00Z" w16du:dateUtc="2024-10-28T23:49:00Z"/>
              </w:rPr>
            </w:pPr>
          </w:p>
          <w:p w14:paraId="73D0714C" w14:textId="6CAFAA86" w:rsidR="0041337F" w:rsidDel="00AA4EE8" w:rsidRDefault="0041337F" w:rsidP="0041337F">
            <w:pPr>
              <w:pStyle w:val="sc-Requirement"/>
              <w:rPr>
                <w:ins w:id="208" w:author="Weaver, Carisa A." w:date="2024-10-25T12:51:00Z"/>
                <w:del w:id="209" w:author="Abbotson, Susan C. W." w:date="2024-10-28T19:48:00Z" w16du:dateUtc="2024-10-28T23:48:00Z"/>
                <w:color w:val="FF0000"/>
              </w:rPr>
            </w:pPr>
            <w:ins w:id="210" w:author="Weaver, Carisa A." w:date="2024-10-25T12:51:00Z">
              <w:del w:id="211" w:author="Abbotson, Susan C. W." w:date="2024-10-28T19:49:00Z" w16du:dateUtc="2024-10-28T23:49:00Z">
                <w:r w:rsidDel="00AA4EE8">
                  <w:delText>I</w:delText>
                </w:r>
                <w:r w:rsidRPr="7D4020C6" w:rsidDel="00AA4EE8">
                  <w:rPr>
                    <w:color w:val="FF0000"/>
                  </w:rPr>
                  <w:delText xml:space="preserve">ntroduction to Creative Writing </w:delText>
                </w:r>
              </w:del>
            </w:ins>
          </w:p>
          <w:p w14:paraId="0DB62C75" w14:textId="10DB5D38" w:rsidR="004B1E13" w:rsidDel="00AA4EE8" w:rsidRDefault="004B1E13" w:rsidP="004B1E13">
            <w:pPr>
              <w:pStyle w:val="sc-Requirement"/>
              <w:rPr>
                <w:del w:id="212" w:author="Abbotson, Susan C. W." w:date="2024-10-28T19:48:00Z" w16du:dateUtc="2024-10-28T23:48:00Z"/>
              </w:rPr>
            </w:pPr>
          </w:p>
          <w:p w14:paraId="214A20E5" w14:textId="77777777" w:rsidR="00205C86" w:rsidDel="00AA4EE8" w:rsidRDefault="00205C86" w:rsidP="004B1E13">
            <w:pPr>
              <w:pStyle w:val="sc-Requirement"/>
              <w:rPr>
                <w:del w:id="213" w:author="Abbotson, Susan C. W." w:date="2024-10-28T19:48:00Z" w16du:dateUtc="2024-10-28T23:48:00Z"/>
              </w:rPr>
            </w:pPr>
          </w:p>
          <w:p w14:paraId="3597EF06" w14:textId="23F8F7E0" w:rsidR="00205C86" w:rsidRDefault="00205C86" w:rsidP="004B1E13">
            <w:pPr>
              <w:pStyle w:val="sc-Requirement"/>
            </w:pPr>
          </w:p>
        </w:tc>
        <w:tc>
          <w:tcPr>
            <w:tcW w:w="580" w:type="dxa"/>
          </w:tcPr>
          <w:p w14:paraId="2862ED63" w14:textId="1A13C207" w:rsidR="004B1E13" w:rsidDel="00AA4EE8" w:rsidRDefault="004B1E13" w:rsidP="004B1E13">
            <w:pPr>
              <w:pStyle w:val="sc-RequirementRight"/>
              <w:rPr>
                <w:del w:id="214" w:author="Abbotson, Susan C. W." w:date="2024-10-28T19:49:00Z" w16du:dateUtc="2024-10-28T23:49:00Z"/>
              </w:rPr>
            </w:pPr>
            <w:r>
              <w:t>4</w:t>
            </w:r>
          </w:p>
          <w:p w14:paraId="39712CB1" w14:textId="77777777" w:rsidR="00205C86" w:rsidDel="00AA4EE8" w:rsidRDefault="00205C86" w:rsidP="004B1E13">
            <w:pPr>
              <w:pStyle w:val="sc-RequirementRight"/>
              <w:rPr>
                <w:del w:id="215" w:author="Abbotson, Susan C. W." w:date="2024-10-28T19:49:00Z" w16du:dateUtc="2024-10-28T23:49:00Z"/>
              </w:rPr>
            </w:pPr>
          </w:p>
          <w:p w14:paraId="4BE66387" w14:textId="2E31346F" w:rsidR="00205C86" w:rsidDel="00AA4EE8" w:rsidRDefault="00205C86" w:rsidP="00AA4EE8">
            <w:pPr>
              <w:pStyle w:val="sc-RequirementRight"/>
              <w:jc w:val="left"/>
              <w:rPr>
                <w:del w:id="216" w:author="Abbotson, Susan C. W." w:date="2024-10-28T19:49:00Z" w16du:dateUtc="2024-10-28T23:49:00Z"/>
              </w:rPr>
              <w:pPrChange w:id="217" w:author="Abbotson, Susan C. W." w:date="2024-10-28T19:49:00Z" w16du:dateUtc="2024-10-28T23:49:00Z">
                <w:pPr>
                  <w:pStyle w:val="sc-RequirementRight"/>
                </w:pPr>
              </w:pPrChange>
            </w:pPr>
          </w:p>
          <w:p w14:paraId="3843D58C" w14:textId="50214B51" w:rsidR="004B1E13" w:rsidDel="00AA4EE8" w:rsidRDefault="004B1E13" w:rsidP="00AA4EE8">
            <w:pPr>
              <w:pStyle w:val="sc-RequirementRight"/>
              <w:jc w:val="left"/>
              <w:rPr>
                <w:del w:id="218" w:author="Abbotson, Susan C. W." w:date="2024-10-28T19:49:00Z" w16du:dateUtc="2024-10-28T23:49:00Z"/>
              </w:rPr>
              <w:pPrChange w:id="219" w:author="Abbotson, Susan C. W." w:date="2024-10-28T19:49:00Z" w16du:dateUtc="2024-10-28T23:49:00Z">
                <w:pPr>
                  <w:pStyle w:val="sc-RequirementRight"/>
                </w:pPr>
              </w:pPrChange>
            </w:pPr>
          </w:p>
          <w:p w14:paraId="11A50661" w14:textId="421A415E" w:rsidR="004B1E13" w:rsidRDefault="0041337F" w:rsidP="00AA4EE8">
            <w:pPr>
              <w:pStyle w:val="sc-RequirementRight"/>
            </w:pPr>
            <w:ins w:id="220" w:author="Weaver, Carisa A." w:date="2024-10-25T12:51:00Z">
              <w:del w:id="221" w:author="Abbotson, Susan C. W." w:date="2024-10-28T19:47:00Z" w16du:dateUtc="2024-10-28T23:47:00Z">
                <w:r w:rsidDel="00AA4EE8">
                  <w:delText>4</w:delText>
                </w:r>
              </w:del>
            </w:ins>
            <w:ins w:id="222" w:author="Obel-Omia, Carolyn H." w:date="2024-10-28T11:24:00Z">
              <w:del w:id="223" w:author="Abbotson, Susan C. W." w:date="2024-10-28T19:47:00Z" w16du:dateUtc="2024-10-28T23:47:00Z">
                <w:r w:rsidR="004A7870" w:rsidDel="00AA4EE8">
                  <w:delText xml:space="preserve"> F, Sp</w:delText>
                </w:r>
              </w:del>
              <w:del w:id="224" w:author="Abbotson, Susan C. W." w:date="2024-10-28T19:49:00Z" w16du:dateUtc="2024-10-28T23:49:00Z">
                <w:r w:rsidR="004A7870" w:rsidDel="00AA4EE8">
                  <w:delText xml:space="preserve"> </w:delText>
                </w:r>
              </w:del>
              <w:r w:rsidR="004A7870">
                <w:t xml:space="preserve">  </w:t>
              </w:r>
            </w:ins>
          </w:p>
          <w:p w14:paraId="20B994D2" w14:textId="3F14FB06" w:rsidR="004B1E13" w:rsidRDefault="004B1E13" w:rsidP="7D4020C6">
            <w:pPr>
              <w:pStyle w:val="sc-RequirementRight"/>
              <w:rPr>
                <w:color w:val="FF0000"/>
              </w:rPr>
            </w:pPr>
          </w:p>
        </w:tc>
        <w:tc>
          <w:tcPr>
            <w:tcW w:w="986" w:type="dxa"/>
          </w:tcPr>
          <w:p w14:paraId="0A8EF563" w14:textId="77777777" w:rsidR="004B1E13" w:rsidRDefault="004B1E13" w:rsidP="004B1E13">
            <w:pPr>
              <w:pStyle w:val="sc-Requirement"/>
            </w:pPr>
            <w:r>
              <w:t>Annually</w:t>
            </w:r>
          </w:p>
        </w:tc>
      </w:tr>
      <w:tr w:rsidR="00AA4EE8" w14:paraId="32F1DC55" w14:textId="77777777" w:rsidTr="6D02E463">
        <w:trPr>
          <w:ins w:id="225" w:author="Abbotson, Susan C. W." w:date="2024-10-28T19:48:00Z" w16du:dateUtc="2024-10-28T23:48:00Z"/>
        </w:trPr>
        <w:tc>
          <w:tcPr>
            <w:tcW w:w="1200" w:type="dxa"/>
          </w:tcPr>
          <w:p w14:paraId="2BACBB78" w14:textId="4E292FA3" w:rsidR="00AA4EE8" w:rsidRDefault="00AA4EE8" w:rsidP="004B1E13">
            <w:pPr>
              <w:pStyle w:val="sc-Requirement"/>
              <w:rPr>
                <w:ins w:id="226" w:author="Abbotson, Susan C. W." w:date="2024-10-28T19:48:00Z" w16du:dateUtc="2024-10-28T23:48:00Z"/>
              </w:rPr>
            </w:pPr>
            <w:ins w:id="227" w:author="Abbotson, Susan C. W." w:date="2024-10-28T19:48:00Z" w16du:dateUtc="2024-10-28T23:48:00Z">
              <w:r>
                <w:t>ENGL 220W</w:t>
              </w:r>
            </w:ins>
          </w:p>
        </w:tc>
        <w:tc>
          <w:tcPr>
            <w:tcW w:w="2000" w:type="dxa"/>
          </w:tcPr>
          <w:p w14:paraId="1CA0ADBB" w14:textId="558F0FEB" w:rsidR="00AA4EE8" w:rsidRDefault="00AA4EE8" w:rsidP="004B1E13">
            <w:pPr>
              <w:pStyle w:val="sc-Requirement"/>
              <w:rPr>
                <w:ins w:id="228" w:author="Abbotson, Susan C. W." w:date="2024-10-28T19:48:00Z" w16du:dateUtc="2024-10-28T23:48:00Z"/>
              </w:rPr>
            </w:pPr>
            <w:ins w:id="229" w:author="Abbotson, Susan C. W." w:date="2024-10-28T19:48:00Z" w16du:dateUtc="2024-10-28T23:48:00Z">
              <w:r>
                <w:t>Introduction to Creative Writing</w:t>
              </w:r>
            </w:ins>
          </w:p>
        </w:tc>
        <w:tc>
          <w:tcPr>
            <w:tcW w:w="580" w:type="dxa"/>
          </w:tcPr>
          <w:p w14:paraId="5B35AF2E" w14:textId="6A691B6A" w:rsidR="00AA4EE8" w:rsidRDefault="00AA4EE8" w:rsidP="004B1E13">
            <w:pPr>
              <w:pStyle w:val="sc-RequirementRight"/>
              <w:rPr>
                <w:ins w:id="230" w:author="Abbotson, Susan C. W." w:date="2024-10-28T19:48:00Z" w16du:dateUtc="2024-10-28T23:48:00Z"/>
              </w:rPr>
            </w:pPr>
            <w:ins w:id="231" w:author="Abbotson, Susan C. W." w:date="2024-10-28T19:48:00Z" w16du:dateUtc="2024-10-28T23:48:00Z">
              <w:r>
                <w:t>4</w:t>
              </w:r>
            </w:ins>
          </w:p>
        </w:tc>
        <w:tc>
          <w:tcPr>
            <w:tcW w:w="986" w:type="dxa"/>
          </w:tcPr>
          <w:p w14:paraId="358E6628" w14:textId="0BCEC4B9" w:rsidR="00AA4EE8" w:rsidRDefault="00AA4EE8" w:rsidP="004B1E13">
            <w:pPr>
              <w:pStyle w:val="sc-Requirement"/>
              <w:rPr>
                <w:ins w:id="232" w:author="Abbotson, Susan C. W." w:date="2024-10-28T19:48:00Z" w16du:dateUtc="2024-10-28T23:48:00Z"/>
              </w:rPr>
            </w:pPr>
            <w:ins w:id="233" w:author="Abbotson, Susan C. W." w:date="2024-10-28T19:48:00Z" w16du:dateUtc="2024-10-28T23:48:00Z">
              <w:r>
                <w:t xml:space="preserve">F, </w:t>
              </w:r>
              <w:proofErr w:type="spellStart"/>
              <w:r>
                <w:t>Sp</w:t>
              </w:r>
              <w:proofErr w:type="spellEnd"/>
              <w:r>
                <w:t>, Su</w:t>
              </w:r>
            </w:ins>
          </w:p>
        </w:tc>
      </w:tr>
      <w:tr w:rsidR="004B1E13" w:rsidDel="00AA4EE8" w14:paraId="2685BDCA" w14:textId="1A3DB006" w:rsidTr="6D02E463">
        <w:trPr>
          <w:del w:id="234" w:author="Abbotson, Susan C. W." w:date="2024-10-28T19:49:00Z" w16du:dateUtc="2024-10-28T23:49:00Z"/>
        </w:trPr>
        <w:tc>
          <w:tcPr>
            <w:tcW w:w="1200" w:type="dxa"/>
          </w:tcPr>
          <w:p w14:paraId="2CEF8791" w14:textId="75A8309E" w:rsidR="004B1E13" w:rsidRPr="00AC2F76" w:rsidDel="00AA4EE8" w:rsidRDefault="004B1E13" w:rsidP="7D4020C6">
            <w:pPr>
              <w:pStyle w:val="sc-Requirement"/>
              <w:rPr>
                <w:del w:id="235" w:author="Abbotson, Susan C. W." w:date="2024-10-28T19:49:00Z" w16du:dateUtc="2024-10-28T23:49:00Z"/>
                <w:color w:val="FF0000"/>
              </w:rPr>
            </w:pPr>
            <w:del w:id="236" w:author="Abbotson, Susan C. W." w:date="2024-10-28T19:49:00Z" w16du:dateUtc="2024-10-28T23:49:00Z">
              <w:r w:rsidRPr="00AC2F76" w:rsidDel="00AA4EE8">
                <w:delText>ENGL 300W</w:delText>
              </w:r>
            </w:del>
          </w:p>
        </w:tc>
        <w:tc>
          <w:tcPr>
            <w:tcW w:w="2000" w:type="dxa"/>
          </w:tcPr>
          <w:p w14:paraId="7C3089A2" w14:textId="43946649" w:rsidR="004B1E13" w:rsidRPr="00835434" w:rsidDel="00AA4EE8" w:rsidRDefault="004B1E13" w:rsidP="7D4020C6">
            <w:pPr>
              <w:pStyle w:val="sc-Requirement"/>
              <w:rPr>
                <w:del w:id="237" w:author="Abbotson, Susan C. W." w:date="2024-10-28T19:49:00Z" w16du:dateUtc="2024-10-28T23:49:00Z"/>
              </w:rPr>
            </w:pPr>
            <w:del w:id="238" w:author="Abbotson, Susan C. W." w:date="2024-10-28T19:49:00Z" w16du:dateUtc="2024-10-28T23:49:00Z">
              <w:r w:rsidRPr="00835434" w:rsidDel="00AA4EE8">
                <w:delText>Introduction to Theory and Criticism</w:delText>
              </w:r>
            </w:del>
          </w:p>
        </w:tc>
        <w:tc>
          <w:tcPr>
            <w:tcW w:w="580" w:type="dxa"/>
          </w:tcPr>
          <w:p w14:paraId="6D1D0263" w14:textId="3184CA81" w:rsidR="004B1E13" w:rsidRPr="00AC2F76" w:rsidDel="00AA4EE8" w:rsidRDefault="004B1E13" w:rsidP="7D4020C6">
            <w:pPr>
              <w:pStyle w:val="sc-RequirementRight"/>
              <w:rPr>
                <w:del w:id="239" w:author="Abbotson, Susan C. W." w:date="2024-10-28T19:49:00Z" w16du:dateUtc="2024-10-28T23:49:00Z"/>
                <w:color w:val="FF0000"/>
              </w:rPr>
            </w:pPr>
            <w:del w:id="240" w:author="Abbotson, Susan C. W." w:date="2024-10-28T19:49:00Z" w16du:dateUtc="2024-10-28T23:49:00Z">
              <w:r w:rsidRPr="00AC2F76" w:rsidDel="00AA4EE8">
                <w:delText>4</w:delText>
              </w:r>
            </w:del>
          </w:p>
        </w:tc>
        <w:tc>
          <w:tcPr>
            <w:tcW w:w="986" w:type="dxa"/>
          </w:tcPr>
          <w:p w14:paraId="0CF17798" w14:textId="59CCA0B2" w:rsidR="004B1E13" w:rsidRPr="00DB0324" w:rsidDel="00AA4EE8" w:rsidRDefault="004B1E13" w:rsidP="004B1E13">
            <w:pPr>
              <w:pStyle w:val="sc-Requirement"/>
              <w:rPr>
                <w:del w:id="241" w:author="Abbotson, Susan C. W." w:date="2024-10-28T19:49:00Z" w16du:dateUtc="2024-10-28T23:49:00Z"/>
              </w:rPr>
            </w:pPr>
            <w:del w:id="242" w:author="Abbotson, Susan C. W." w:date="2024-10-28T19:49:00Z" w16du:dateUtc="2024-10-28T23:49:00Z">
              <w:r w:rsidRPr="00DB0324" w:rsidDel="00AA4EE8">
                <w:delText>F, Sp</w:delText>
              </w:r>
            </w:del>
          </w:p>
        </w:tc>
      </w:tr>
      <w:tr w:rsidR="004B1E13" w14:paraId="62FA8694" w14:textId="77777777" w:rsidTr="6D02E463">
        <w:tc>
          <w:tcPr>
            <w:tcW w:w="1200" w:type="dxa"/>
          </w:tcPr>
          <w:p w14:paraId="73CEB15E" w14:textId="77777777" w:rsidR="004B1E13" w:rsidRPr="0041337F" w:rsidRDefault="004B1E13" w:rsidP="7D4020C6">
            <w:pPr>
              <w:pStyle w:val="sc-Requirement"/>
              <w:rPr>
                <w:strike/>
                <w:color w:val="FF0000"/>
              </w:rPr>
            </w:pPr>
          </w:p>
        </w:tc>
        <w:tc>
          <w:tcPr>
            <w:tcW w:w="2000" w:type="dxa"/>
          </w:tcPr>
          <w:p w14:paraId="5B774BD2" w14:textId="53D0767B" w:rsidR="004B1E13" w:rsidRPr="00DB0324" w:rsidRDefault="004B1E13" w:rsidP="7D4020C6">
            <w:pPr>
              <w:pStyle w:val="sc-Requirement"/>
            </w:pPr>
            <w:del w:id="243" w:author="Weaver, Carisa A." w:date="2024-10-25T14:56:00Z">
              <w:r w:rsidRPr="00835434" w:rsidDel="00835434">
                <w:delText xml:space="preserve">ONE other ENGL </w:delText>
              </w:r>
              <w:r w:rsidRPr="00DB0324" w:rsidDel="00835434">
                <w:delText>200-level course</w:delText>
              </w:r>
            </w:del>
          </w:p>
        </w:tc>
        <w:tc>
          <w:tcPr>
            <w:tcW w:w="580" w:type="dxa"/>
          </w:tcPr>
          <w:p w14:paraId="0AA4AE0E" w14:textId="427FAE0F" w:rsidR="004B1E13" w:rsidRPr="00DB0324" w:rsidRDefault="004B1E13" w:rsidP="7D4020C6">
            <w:pPr>
              <w:pStyle w:val="sc-RequirementRight"/>
              <w:rPr>
                <w:strike/>
                <w:color w:val="FF0000"/>
              </w:rPr>
            </w:pPr>
          </w:p>
        </w:tc>
        <w:tc>
          <w:tcPr>
            <w:tcW w:w="986" w:type="dxa"/>
          </w:tcPr>
          <w:p w14:paraId="6AB5FEBD" w14:textId="77777777" w:rsidR="004B1E13" w:rsidRPr="0041337F" w:rsidRDefault="004B1E13" w:rsidP="004B1E13">
            <w:pPr>
              <w:pStyle w:val="sc-Requirement"/>
              <w:rPr>
                <w:strike/>
              </w:rPr>
            </w:pPr>
          </w:p>
        </w:tc>
      </w:tr>
    </w:tbl>
    <w:p w14:paraId="4009C783" w14:textId="4D0E6356" w:rsidR="004B1E13" w:rsidRPr="0041337F" w:rsidRDefault="004B1E13" w:rsidP="004B1E13">
      <w:pPr>
        <w:pStyle w:val="sc-Subtotal"/>
      </w:pPr>
      <w:r>
        <w:t>Subtotal:</w:t>
      </w:r>
      <w:r w:rsidR="0DBE647E">
        <w:t xml:space="preserve">  </w:t>
      </w:r>
      <w:del w:id="244" w:author="Weaver, Carisa A." w:date="2024-10-25T14:56:00Z">
        <w:r w:rsidRPr="00AC2F76" w:rsidDel="00AC2F76">
          <w:delText>28</w:delText>
        </w:r>
      </w:del>
      <w:ins w:id="245" w:author="Weaver, Carisa A." w:date="2024-10-25T12:52:00Z">
        <w:r w:rsidR="0041337F">
          <w:t>20</w:t>
        </w:r>
      </w:ins>
    </w:p>
    <w:p w14:paraId="5237CE12" w14:textId="1809598F" w:rsidR="004B1E13" w:rsidRPr="00AC2F76" w:rsidDel="00DB0324" w:rsidRDefault="004B1E13" w:rsidP="7D4020C6">
      <w:pPr>
        <w:pStyle w:val="sc-RequirementsSubheading"/>
        <w:rPr>
          <w:del w:id="246" w:author="Weaver, Carisa A." w:date="2024-10-25T14:57:00Z"/>
        </w:rPr>
      </w:pPr>
      <w:bookmarkStart w:id="247" w:name="5AE88E0B44EF4A81921387DDBFB9367B"/>
      <w:del w:id="248" w:author="Weaver, Carisa A." w:date="2024-10-25T14:57:00Z">
        <w:r w:rsidRPr="00AC2F76" w:rsidDel="00DB0324">
          <w:delText>Students pursuing middle grades certification must also take:</w:delText>
        </w:r>
        <w:bookmarkEnd w:id="247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41337F" w:rsidRPr="00DB0324" w:rsidDel="00DB0324" w14:paraId="163A194D" w14:textId="5D3BF8F7" w:rsidTr="7D4020C6">
        <w:trPr>
          <w:del w:id="249" w:author="Weaver, Carisa A." w:date="2024-10-25T14:57:00Z"/>
        </w:trPr>
        <w:tc>
          <w:tcPr>
            <w:tcW w:w="1200" w:type="dxa"/>
          </w:tcPr>
          <w:p w14:paraId="41E96E71" w14:textId="36916CF5" w:rsidR="004B1E13" w:rsidRPr="00DB0324" w:rsidDel="00DB0324" w:rsidRDefault="004B1E13" w:rsidP="7D4020C6">
            <w:pPr>
              <w:pStyle w:val="sc-Requirement"/>
              <w:rPr>
                <w:del w:id="250" w:author="Weaver, Carisa A." w:date="2024-10-25T14:57:00Z"/>
              </w:rPr>
            </w:pPr>
            <w:del w:id="251" w:author="Weaver, Carisa A." w:date="2024-10-25T14:57:00Z">
              <w:r w:rsidRPr="00DB0324" w:rsidDel="00DB0324">
                <w:delText>SED 445</w:delText>
              </w:r>
            </w:del>
          </w:p>
        </w:tc>
        <w:tc>
          <w:tcPr>
            <w:tcW w:w="2000" w:type="dxa"/>
          </w:tcPr>
          <w:p w14:paraId="333EC017" w14:textId="1F4799DA" w:rsidR="004B1E13" w:rsidRPr="00DB0324" w:rsidDel="00DB0324" w:rsidRDefault="004B1E13" w:rsidP="7D4020C6">
            <w:pPr>
              <w:pStyle w:val="sc-Requirement"/>
              <w:rPr>
                <w:del w:id="252" w:author="Weaver, Carisa A." w:date="2024-10-25T14:57:00Z"/>
              </w:rPr>
            </w:pPr>
            <w:del w:id="253" w:author="Weaver, Carisa A." w:date="2024-10-25T14:57:00Z">
              <w:r w:rsidRPr="00DB0324" w:rsidDel="00DB0324">
                <w:delText>The Teaching of Writing in Secondary Schools</w:delText>
              </w:r>
            </w:del>
          </w:p>
        </w:tc>
        <w:tc>
          <w:tcPr>
            <w:tcW w:w="450" w:type="dxa"/>
          </w:tcPr>
          <w:p w14:paraId="095C006F" w14:textId="4AE9C653" w:rsidR="004B1E13" w:rsidRPr="00DB0324" w:rsidDel="00DB0324" w:rsidRDefault="004B1E13" w:rsidP="7D4020C6">
            <w:pPr>
              <w:pStyle w:val="sc-RequirementRight"/>
              <w:rPr>
                <w:del w:id="254" w:author="Weaver, Carisa A." w:date="2024-10-25T14:57:00Z"/>
              </w:rPr>
            </w:pPr>
            <w:del w:id="255" w:author="Weaver, Carisa A." w:date="2024-10-25T14:57:00Z">
              <w:r w:rsidRPr="00DB0324" w:rsidDel="00DB0324">
                <w:delText>4</w:delText>
              </w:r>
            </w:del>
          </w:p>
        </w:tc>
        <w:tc>
          <w:tcPr>
            <w:tcW w:w="1116" w:type="dxa"/>
          </w:tcPr>
          <w:p w14:paraId="29896024" w14:textId="590984E4" w:rsidR="004B1E13" w:rsidRPr="00DB0324" w:rsidDel="00DB0324" w:rsidRDefault="004B1E13" w:rsidP="7D4020C6">
            <w:pPr>
              <w:pStyle w:val="sc-Requirement"/>
              <w:rPr>
                <w:del w:id="256" w:author="Weaver, Carisa A." w:date="2024-10-25T14:57:00Z"/>
              </w:rPr>
            </w:pPr>
            <w:del w:id="257" w:author="Weaver, Carisa A." w:date="2024-10-25T14:57:00Z">
              <w:r w:rsidRPr="00DB0324" w:rsidDel="00DB0324">
                <w:delText>F, Sp</w:delText>
              </w:r>
            </w:del>
          </w:p>
        </w:tc>
      </w:tr>
    </w:tbl>
    <w:p w14:paraId="4DE958BE" w14:textId="4607C4AC" w:rsidR="004B1E13" w:rsidRDefault="009C1AB0">
      <w:pPr>
        <w:rPr>
          <w:ins w:id="258" w:author="Abbotson, Susan C. W." w:date="2024-10-28T20:23:00Z" w16du:dateUtc="2024-10-29T00:23:00Z"/>
        </w:rPr>
      </w:pPr>
      <w:ins w:id="259" w:author="Abbotson, Susan C. W." w:date="2024-10-28T20:02:00Z" w16du:dateUtc="2024-10-29T00:02:00Z">
        <w:r>
          <w:t xml:space="preserve">Note: ENGL 120 can also apply to General </w:t>
        </w:r>
      </w:ins>
      <w:ins w:id="260" w:author="Abbotson, Susan C. W." w:date="2024-10-28T20:03:00Z" w16du:dateUtc="2024-10-29T00:03:00Z">
        <w:r>
          <w:t>Education requirements.</w:t>
        </w:r>
      </w:ins>
    </w:p>
    <w:p w14:paraId="343E42BD" w14:textId="77777777" w:rsidR="00312ACA" w:rsidRDefault="00312ACA">
      <w:pPr>
        <w:rPr>
          <w:ins w:id="261" w:author="Abbotson, Susan C. W." w:date="2024-10-28T20:23:00Z" w16du:dateUtc="2024-10-29T00:23:00Z"/>
        </w:rPr>
      </w:pPr>
    </w:p>
    <w:p w14:paraId="540B477D" w14:textId="77777777" w:rsidR="00312ACA" w:rsidRDefault="00312ACA">
      <w:pPr>
        <w:rPr>
          <w:ins w:id="262" w:author="Abbotson, Susan C. W." w:date="2024-10-28T20:23:00Z" w16du:dateUtc="2024-10-29T00:23:00Z"/>
        </w:rPr>
      </w:pPr>
    </w:p>
    <w:p w14:paraId="313D3564" w14:textId="77777777" w:rsidR="00312ACA" w:rsidRPr="00312ACA" w:rsidRDefault="00312ACA" w:rsidP="00312ACA">
      <w:r w:rsidRPr="00312ACA">
        <w:rPr>
          <w:b/>
          <w:bCs/>
        </w:rPr>
        <w:t xml:space="preserve">TEACHING CONCENTRA TION IN MIDDLE LEVEL GENERAL SCIENCE </w:t>
      </w:r>
    </w:p>
    <w:p w14:paraId="38D75DF4" w14:textId="4D137C67" w:rsidR="00312ACA" w:rsidRDefault="00312ACA">
      <w:r>
        <w:t xml:space="preserve"> Etc.</w:t>
      </w:r>
    </w:p>
    <w:sectPr w:rsidR="00312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ExtraBol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eaver, Carisa A.">
    <w15:presenceInfo w15:providerId="AD" w15:userId="S::cweaver_5911@ric.edu::9adcc12b-535a-470b-9536-fe6f2dd4eaf3"/>
  </w15:person>
  <w15:person w15:author="Obel-Omia, Carolyn H.">
    <w15:presenceInfo w15:providerId="AD" w15:userId="S::cobel@ric.edu::4895fec7-b3d5-47b7-80e1-2e90b5c2ce42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13"/>
    <w:rsid w:val="00003B1E"/>
    <w:rsid w:val="000556D5"/>
    <w:rsid w:val="00070764"/>
    <w:rsid w:val="000A0FF1"/>
    <w:rsid w:val="000A230D"/>
    <w:rsid w:val="000A71A3"/>
    <w:rsid w:val="000E5E02"/>
    <w:rsid w:val="001164BE"/>
    <w:rsid w:val="00182E27"/>
    <w:rsid w:val="001D650D"/>
    <w:rsid w:val="001E0A34"/>
    <w:rsid w:val="00205C86"/>
    <w:rsid w:val="00257820"/>
    <w:rsid w:val="00260696"/>
    <w:rsid w:val="002E30C7"/>
    <w:rsid w:val="00312ACA"/>
    <w:rsid w:val="0041337F"/>
    <w:rsid w:val="0042270E"/>
    <w:rsid w:val="004A7870"/>
    <w:rsid w:val="004B1E13"/>
    <w:rsid w:val="00505ACB"/>
    <w:rsid w:val="0053346D"/>
    <w:rsid w:val="00535026"/>
    <w:rsid w:val="00540DE2"/>
    <w:rsid w:val="00584473"/>
    <w:rsid w:val="005A7609"/>
    <w:rsid w:val="005B4C31"/>
    <w:rsid w:val="005E23AB"/>
    <w:rsid w:val="005F1BD0"/>
    <w:rsid w:val="00657FB4"/>
    <w:rsid w:val="00661B36"/>
    <w:rsid w:val="006830D4"/>
    <w:rsid w:val="006839F5"/>
    <w:rsid w:val="006B756A"/>
    <w:rsid w:val="00771FAE"/>
    <w:rsid w:val="007C490E"/>
    <w:rsid w:val="007C79E9"/>
    <w:rsid w:val="00807B36"/>
    <w:rsid w:val="00835434"/>
    <w:rsid w:val="008A6C10"/>
    <w:rsid w:val="008B2D32"/>
    <w:rsid w:val="008D5A9A"/>
    <w:rsid w:val="008F3555"/>
    <w:rsid w:val="009A0CD0"/>
    <w:rsid w:val="009C1AB0"/>
    <w:rsid w:val="009F1D03"/>
    <w:rsid w:val="00A04B74"/>
    <w:rsid w:val="00A55701"/>
    <w:rsid w:val="00AA3B73"/>
    <w:rsid w:val="00AA4EE8"/>
    <w:rsid w:val="00AC2E20"/>
    <w:rsid w:val="00AC2F76"/>
    <w:rsid w:val="00AF084B"/>
    <w:rsid w:val="00AF65D5"/>
    <w:rsid w:val="00B2515D"/>
    <w:rsid w:val="00B36C8B"/>
    <w:rsid w:val="00B65DB0"/>
    <w:rsid w:val="00BC53CF"/>
    <w:rsid w:val="00C46852"/>
    <w:rsid w:val="00C56933"/>
    <w:rsid w:val="00D82D3F"/>
    <w:rsid w:val="00DB0324"/>
    <w:rsid w:val="00DF5ABB"/>
    <w:rsid w:val="00E22963"/>
    <w:rsid w:val="00E3286F"/>
    <w:rsid w:val="00E339B0"/>
    <w:rsid w:val="00E53AFE"/>
    <w:rsid w:val="00E757BD"/>
    <w:rsid w:val="00F3188C"/>
    <w:rsid w:val="00F56495"/>
    <w:rsid w:val="00F71E4B"/>
    <w:rsid w:val="00F93509"/>
    <w:rsid w:val="00F95F72"/>
    <w:rsid w:val="0111769F"/>
    <w:rsid w:val="0A159FF9"/>
    <w:rsid w:val="0A91BA2E"/>
    <w:rsid w:val="0C216900"/>
    <w:rsid w:val="0DBE647E"/>
    <w:rsid w:val="0F0E8A7E"/>
    <w:rsid w:val="10150BA6"/>
    <w:rsid w:val="101810BF"/>
    <w:rsid w:val="10DF1862"/>
    <w:rsid w:val="12DF5BC8"/>
    <w:rsid w:val="1353EDA3"/>
    <w:rsid w:val="172EF210"/>
    <w:rsid w:val="1765FEB7"/>
    <w:rsid w:val="1A9C1975"/>
    <w:rsid w:val="1DC0D67E"/>
    <w:rsid w:val="1F9E3DB9"/>
    <w:rsid w:val="23DF59C5"/>
    <w:rsid w:val="25B2442F"/>
    <w:rsid w:val="2755C2F8"/>
    <w:rsid w:val="282F6499"/>
    <w:rsid w:val="29D34E91"/>
    <w:rsid w:val="2C0E12EE"/>
    <w:rsid w:val="2C5C5C54"/>
    <w:rsid w:val="2C69D8D1"/>
    <w:rsid w:val="2D1F3135"/>
    <w:rsid w:val="2FCF47B4"/>
    <w:rsid w:val="323A857E"/>
    <w:rsid w:val="34BFF72A"/>
    <w:rsid w:val="369B7228"/>
    <w:rsid w:val="37552F0D"/>
    <w:rsid w:val="38A0220E"/>
    <w:rsid w:val="3B05EC7F"/>
    <w:rsid w:val="3CC798A2"/>
    <w:rsid w:val="3D22B323"/>
    <w:rsid w:val="3ED7C9BD"/>
    <w:rsid w:val="411E43D6"/>
    <w:rsid w:val="4154724A"/>
    <w:rsid w:val="42FF6AC3"/>
    <w:rsid w:val="449802E9"/>
    <w:rsid w:val="483C6113"/>
    <w:rsid w:val="4995F0BB"/>
    <w:rsid w:val="4BC1C4F3"/>
    <w:rsid w:val="4CC452A1"/>
    <w:rsid w:val="4E02F5B9"/>
    <w:rsid w:val="4EDD1857"/>
    <w:rsid w:val="4EEA52FB"/>
    <w:rsid w:val="525B04A6"/>
    <w:rsid w:val="556F7887"/>
    <w:rsid w:val="55E44F89"/>
    <w:rsid w:val="565E6228"/>
    <w:rsid w:val="56C2811B"/>
    <w:rsid w:val="56EB25F2"/>
    <w:rsid w:val="570C3CCD"/>
    <w:rsid w:val="57E00DBF"/>
    <w:rsid w:val="5A82A495"/>
    <w:rsid w:val="5C76EB2A"/>
    <w:rsid w:val="629D5FEC"/>
    <w:rsid w:val="643FD9A8"/>
    <w:rsid w:val="659D4ED5"/>
    <w:rsid w:val="6A2D9767"/>
    <w:rsid w:val="6BCDB218"/>
    <w:rsid w:val="6D02E463"/>
    <w:rsid w:val="6F2F93B2"/>
    <w:rsid w:val="7032B055"/>
    <w:rsid w:val="7072A841"/>
    <w:rsid w:val="7709F5F5"/>
    <w:rsid w:val="7795578F"/>
    <w:rsid w:val="77F4888F"/>
    <w:rsid w:val="7AB6A565"/>
    <w:rsid w:val="7B650B63"/>
    <w:rsid w:val="7D4020C6"/>
    <w:rsid w:val="7E1464F2"/>
    <w:rsid w:val="7F02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17AB5"/>
  <w15:chartTrackingRefBased/>
  <w15:docId w15:val="{4DA332FF-B007-4D13-A495-67B83DAE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13"/>
    <w:pPr>
      <w:spacing w:after="0" w:line="200" w:lineRule="atLeast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E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E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4B1E13"/>
    <w:pPr>
      <w:spacing w:before="40" w:line="220" w:lineRule="exact"/>
    </w:pPr>
    <w:rPr>
      <w:rFonts w:ascii="Gill Sans MT" w:hAnsi="Gill Sans MT"/>
    </w:rPr>
  </w:style>
  <w:style w:type="table" w:styleId="TableSimple3">
    <w:name w:val="Table Simple 3"/>
    <w:aliases w:val="Table-Narrative"/>
    <w:basedOn w:val="TableGrid"/>
    <w:uiPriority w:val="99"/>
    <w:rsid w:val="004B1E13"/>
    <w:rPr>
      <w:rFonts w:ascii="Times New Roman" w:eastAsia="Times New Roman" w:hAnsi="Times New Roman" w:cs="Times New Roman"/>
      <w:sz w:val="20"/>
      <w:szCs w:val="20"/>
    </w:rPr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Heading0">
    <w:name w:val="Heading 0"/>
    <w:basedOn w:val="Heading1"/>
    <w:semiHidden/>
    <w:qFormat/>
    <w:rsid w:val="004B1E13"/>
    <w:pPr>
      <w:framePr w:w="10080" w:vSpace="216" w:wrap="around" w:vAnchor="text" w:hAnchor="text" w:y="1"/>
      <w:pBdr>
        <w:bottom w:val="single" w:sz="18" w:space="1" w:color="auto"/>
      </w:pBdr>
      <w:suppressAutoHyphens/>
      <w:spacing w:before="0" w:after="240"/>
    </w:pPr>
    <w:rPr>
      <w:rFonts w:ascii="Adobe Garamond Pro" w:eastAsia="Times New Roman" w:hAnsi="Adobe Garamond Pro" w:cs="Times New Roman"/>
      <w:caps/>
      <w:color w:val="auto"/>
      <w:spacing w:val="20"/>
      <w:sz w:val="40"/>
      <w:szCs w:val="24"/>
    </w:rPr>
  </w:style>
  <w:style w:type="paragraph" w:customStyle="1" w:styleId="sc-SubHeading">
    <w:name w:val="sc-SubHeading"/>
    <w:basedOn w:val="Normal"/>
    <w:rsid w:val="004B1E13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table" w:styleId="TableGrid">
    <w:name w:val="Table Grid"/>
    <w:basedOn w:val="TableNormal"/>
    <w:uiPriority w:val="39"/>
    <w:rsid w:val="004B1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B1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E13"/>
    <w:rPr>
      <w:rFonts w:ascii="Univers LT 57 Condensed" w:eastAsia="Times New Roman" w:hAnsi="Univers LT 57 Condense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E13"/>
    <w:rPr>
      <w:rFonts w:ascii="Univers LT 57 Condensed" w:eastAsia="Times New Roman" w:hAnsi="Univers LT 57 Condense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13"/>
    <w:rPr>
      <w:rFonts w:ascii="Segoe UI" w:eastAsia="Times New Roman" w:hAnsi="Segoe UI" w:cs="Segoe UI"/>
      <w:sz w:val="18"/>
      <w:szCs w:val="18"/>
    </w:rPr>
  </w:style>
  <w:style w:type="paragraph" w:customStyle="1" w:styleId="sc-Requirement">
    <w:name w:val="sc-Requirement"/>
    <w:basedOn w:val="sc-BodyText"/>
    <w:qFormat/>
    <w:rsid w:val="004B1E13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4B1E13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4B1E13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4B1E13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4B1E13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List-1">
    <w:name w:val="sc-List-1"/>
    <w:basedOn w:val="sc-BodyText"/>
    <w:qFormat/>
    <w:rsid w:val="004B1E13"/>
    <w:pPr>
      <w:ind w:left="288" w:hanging="288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B1E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c-Subtotal">
    <w:name w:val="sc-Subtotal"/>
    <w:basedOn w:val="sc-RequirementRight"/>
    <w:qFormat/>
    <w:rsid w:val="004B1E13"/>
    <w:pPr>
      <w:pBdr>
        <w:top w:val="single" w:sz="4" w:space="1" w:color="auto"/>
      </w:pBdr>
    </w:pPr>
    <w:rPr>
      <w:b/>
    </w:rPr>
  </w:style>
  <w:style w:type="paragraph" w:styleId="Revision">
    <w:name w:val="Revision"/>
    <w:hidden/>
    <w:uiPriority w:val="99"/>
    <w:semiHidden/>
    <w:rsid w:val="00AA4EE8"/>
    <w:pPr>
      <w:spacing w:after="0" w:line="240" w:lineRule="auto"/>
    </w:pPr>
    <w:rPr>
      <w:rFonts w:ascii="Univers LT 57 Condensed" w:eastAsia="Times New Roman" w:hAnsi="Univers LT 57 Condensed" w:cs="Times New Roman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AF65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0F561E124D45B3067A89AB9879D6" ma:contentTypeVersion="16" ma:contentTypeDescription="Create a new document." ma:contentTypeScope="" ma:versionID="0906177a84665f7f58ddcec61ad34864">
  <xsd:schema xmlns:xsd="http://www.w3.org/2001/XMLSchema" xmlns:xs="http://www.w3.org/2001/XMLSchema" xmlns:p="http://schemas.microsoft.com/office/2006/metadata/properties" xmlns:ns3="132bf14f-251f-4fb2-9a51-641d0acef4a4" xmlns:ns4="abdb0c5b-93bb-4a77-a632-9a47ec0a70e1" targetNamespace="http://schemas.microsoft.com/office/2006/metadata/properties" ma:root="true" ma:fieldsID="96262756a2948a0f8c5bcb66f7b55d22" ns3:_="" ns4:_="">
    <xsd:import namespace="132bf14f-251f-4fb2-9a51-641d0acef4a4"/>
    <xsd:import namespace="abdb0c5b-93bb-4a77-a632-9a47ec0a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bf14f-251f-4fb2-9a51-641d0acef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0c5b-93bb-4a77-a632-9a47ec0a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bf14f-251f-4fb2-9a51-641d0acef4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08A484-EDF2-4AD3-8A79-CD62E634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bf14f-251f-4fb2-9a51-641d0acef4a4"/>
    <ds:schemaRef ds:uri="abdb0c5b-93bb-4a77-a632-9a47ec0a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D1B11-52C2-4B1A-B0B1-D8B8BF4A8DFE}">
  <ds:schemaRefs>
    <ds:schemaRef ds:uri="http://schemas.microsoft.com/office/2006/metadata/properties"/>
    <ds:schemaRef ds:uri="http://schemas.microsoft.com/office/infopath/2007/PartnerControls"/>
    <ds:schemaRef ds:uri="132bf14f-251f-4fb2-9a51-641d0acef4a4"/>
  </ds:schemaRefs>
</ds:datastoreItem>
</file>

<file path=customXml/itemProps3.xml><?xml version="1.0" encoding="utf-8"?>
<ds:datastoreItem xmlns:ds="http://schemas.openxmlformats.org/officeDocument/2006/customXml" ds:itemID="{69308B5F-34B2-41E1-AA44-5257B0254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Carisa A.</dc:creator>
  <cp:keywords/>
  <dc:description/>
  <cp:lastModifiedBy>Abbotson, Susan C. W.</cp:lastModifiedBy>
  <cp:revision>64</cp:revision>
  <dcterms:created xsi:type="dcterms:W3CDTF">2024-10-23T17:44:00Z</dcterms:created>
  <dcterms:modified xsi:type="dcterms:W3CDTF">2024-10-29T00:32:00Z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0x010100FC5E0F561E124D45B3067A89AB9879D6</vt:lpwstr>
  </property>
</Properties>
</file>