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2F08" w14:textId="77777777" w:rsidR="00E15693" w:rsidRDefault="00E15693">
      <w:pPr>
        <w:sectPr w:rsidR="00E15693" w:rsidSect="00905D92">
          <w:headerReference w:type="even" r:id="rId8"/>
          <w:headerReference w:type="default" r:id="rId9"/>
          <w:headerReference w:type="first" r:id="rId10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14:paraId="1FB619AE" w14:textId="77777777" w:rsidR="00E15693" w:rsidRDefault="00000000">
      <w:pPr>
        <w:pStyle w:val="Heading1"/>
        <w:framePr w:wrap="around"/>
      </w:pPr>
      <w:bookmarkStart w:id="0" w:name="4EC2DF93C95247918216718DF2BF989A"/>
      <w:r>
        <w:lastRenderedPageBreak/>
        <w:t>Economics</w:t>
      </w:r>
      <w:bookmarkEnd w:id="0"/>
      <w:r>
        <w:fldChar w:fldCharType="begin"/>
      </w:r>
      <w:r>
        <w:instrText xml:space="preserve"> XE "Economics" </w:instrText>
      </w:r>
      <w:r>
        <w:fldChar w:fldCharType="end"/>
      </w:r>
    </w:p>
    <w:p w14:paraId="2803DE89" w14:textId="5206DF33" w:rsidR="00E15693" w:rsidRDefault="00000000">
      <w:pPr>
        <w:pStyle w:val="sc-BodyText"/>
      </w:pPr>
      <w:r>
        <w:br/>
      </w:r>
      <w:r>
        <w:rPr>
          <w:b/>
        </w:rPr>
        <w:t>Department of Economics and Finance</w:t>
      </w:r>
      <w:r>
        <w:br/>
      </w:r>
      <w:r>
        <w:br/>
      </w:r>
      <w:r>
        <w:rPr>
          <w:b/>
        </w:rPr>
        <w:t>Department Chair: </w:t>
      </w:r>
      <w:r>
        <w:t xml:space="preserve">Kemal </w:t>
      </w:r>
      <w:proofErr w:type="spellStart"/>
      <w:r>
        <w:t>Saatcioglu</w:t>
      </w:r>
      <w:proofErr w:type="spellEnd"/>
      <w:r>
        <w:br/>
      </w:r>
      <w:r>
        <w:br/>
        <w:t>E</w:t>
      </w:r>
      <w:r>
        <w:rPr>
          <w:b/>
        </w:rPr>
        <w:t>conomics Program Faculty: Professor</w:t>
      </w:r>
      <w:r>
        <w:t> Tashiro; </w:t>
      </w:r>
      <w:r>
        <w:rPr>
          <w:b/>
        </w:rPr>
        <w:t>Associate Professor</w:t>
      </w:r>
      <w:r>
        <w:t> </w:t>
      </w:r>
      <w:proofErr w:type="spellStart"/>
      <w:proofErr w:type="gramStart"/>
      <w:r>
        <w:t>Basu</w:t>
      </w:r>
      <w:proofErr w:type="spellEnd"/>
      <w:r>
        <w:t>;  </w:t>
      </w:r>
      <w:r>
        <w:rPr>
          <w:b/>
        </w:rPr>
        <w:t>Assistant</w:t>
      </w:r>
      <w:proofErr w:type="gramEnd"/>
      <w:r>
        <w:rPr>
          <w:b/>
        </w:rPr>
        <w:t xml:space="preserve"> Professor</w:t>
      </w:r>
      <w:r>
        <w:t> Ramirez Cisneros</w:t>
      </w:r>
      <w:r>
        <w:br/>
      </w:r>
      <w:r>
        <w:br/>
        <w:t>Students must consult with their assigned advisor before they will be able to register for courses. A graded writing assignment is required for </w:t>
      </w:r>
      <w:r>
        <w:rPr>
          <w:b/>
        </w:rPr>
        <w:t>every</w:t>
      </w:r>
      <w:r>
        <w:t> course.</w:t>
      </w:r>
    </w:p>
    <w:p w14:paraId="377CFBB2" w14:textId="77777777" w:rsidR="00E15693" w:rsidRDefault="00000000">
      <w:pPr>
        <w:pStyle w:val="sc-AwardHeading"/>
      </w:pPr>
      <w:bookmarkStart w:id="1" w:name="80FBAD3C275947CF8AE773B7CBC473C4"/>
      <w:r>
        <w:t>Economics B.A.</w:t>
      </w:r>
      <w:bookmarkEnd w:id="1"/>
      <w:r>
        <w:fldChar w:fldCharType="begin"/>
      </w:r>
      <w:r>
        <w:instrText xml:space="preserve"> XE "Economics B.A." </w:instrText>
      </w:r>
      <w:r>
        <w:fldChar w:fldCharType="end"/>
      </w:r>
    </w:p>
    <w:p w14:paraId="50D0B1E8" w14:textId="77777777" w:rsidR="00E15693" w:rsidRDefault="00000000">
      <w:pPr>
        <w:pStyle w:val="sc-BodyText"/>
      </w:pPr>
      <w:r>
        <w:t> </w:t>
      </w:r>
    </w:p>
    <w:p w14:paraId="7145EDBD" w14:textId="77777777" w:rsidR="00E15693" w:rsidRDefault="00000000">
      <w:pPr>
        <w:pStyle w:val="sc-RequirementsHeading"/>
      </w:pPr>
      <w:bookmarkStart w:id="2" w:name="136D7FBD314241A4ACFC3490B67E9513"/>
      <w:r>
        <w:t>Course Requirements</w:t>
      </w:r>
      <w:bookmarkEnd w:id="2"/>
    </w:p>
    <w:p w14:paraId="22BE7169" w14:textId="77777777" w:rsidR="00E15693" w:rsidRDefault="00000000">
      <w:pPr>
        <w:pStyle w:val="sc-RequirementsSubheading"/>
      </w:pPr>
      <w:bookmarkStart w:id="3" w:name="5B26D0541DD64CD0AF6B190E7CAEDE91"/>
      <w:r>
        <w:t>Courses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E15693" w14:paraId="40424B33" w14:textId="77777777">
        <w:tc>
          <w:tcPr>
            <w:tcW w:w="1200" w:type="dxa"/>
          </w:tcPr>
          <w:p w14:paraId="7F118575" w14:textId="77777777" w:rsidR="00E15693" w:rsidRDefault="00000000">
            <w:pPr>
              <w:pStyle w:val="sc-Requirement"/>
            </w:pPr>
            <w:r>
              <w:t>ECON 214</w:t>
            </w:r>
          </w:p>
        </w:tc>
        <w:tc>
          <w:tcPr>
            <w:tcW w:w="2000" w:type="dxa"/>
          </w:tcPr>
          <w:p w14:paraId="5E39E22C" w14:textId="77777777" w:rsidR="00E15693" w:rsidRDefault="00000000">
            <w:pPr>
              <w:pStyle w:val="sc-Requirement"/>
            </w:pPr>
            <w:r>
              <w:t>Principles of Microeconomics</w:t>
            </w:r>
          </w:p>
        </w:tc>
        <w:tc>
          <w:tcPr>
            <w:tcW w:w="450" w:type="dxa"/>
          </w:tcPr>
          <w:p w14:paraId="6DA697CF" w14:textId="77777777" w:rsidR="00E15693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B1ADAA2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6CD85C39" w14:textId="77777777">
        <w:tc>
          <w:tcPr>
            <w:tcW w:w="1200" w:type="dxa"/>
          </w:tcPr>
          <w:p w14:paraId="4A4BAEE8" w14:textId="77777777" w:rsidR="00E15693" w:rsidRDefault="00000000">
            <w:pPr>
              <w:pStyle w:val="sc-Requirement"/>
            </w:pPr>
            <w:r>
              <w:t>ECON 215</w:t>
            </w:r>
          </w:p>
        </w:tc>
        <w:tc>
          <w:tcPr>
            <w:tcW w:w="2000" w:type="dxa"/>
          </w:tcPr>
          <w:p w14:paraId="5481C9C7" w14:textId="77777777" w:rsidR="00E15693" w:rsidRDefault="00000000">
            <w:pPr>
              <w:pStyle w:val="sc-Requirement"/>
            </w:pPr>
            <w:r>
              <w:t>Principles of Macroeconomics</w:t>
            </w:r>
          </w:p>
        </w:tc>
        <w:tc>
          <w:tcPr>
            <w:tcW w:w="450" w:type="dxa"/>
          </w:tcPr>
          <w:p w14:paraId="1226CCC9" w14:textId="77777777" w:rsidR="00E15693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58AE74D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0CF23281" w14:textId="77777777">
        <w:tc>
          <w:tcPr>
            <w:tcW w:w="1200" w:type="dxa"/>
          </w:tcPr>
          <w:p w14:paraId="4356DC3C" w14:textId="77777777" w:rsidR="00E15693" w:rsidRDefault="00000000">
            <w:pPr>
              <w:pStyle w:val="sc-Requirement"/>
            </w:pPr>
            <w:r>
              <w:t>ECON 314</w:t>
            </w:r>
          </w:p>
        </w:tc>
        <w:tc>
          <w:tcPr>
            <w:tcW w:w="2000" w:type="dxa"/>
          </w:tcPr>
          <w:p w14:paraId="764BC86E" w14:textId="77777777" w:rsidR="00E15693" w:rsidRDefault="00000000">
            <w:pPr>
              <w:pStyle w:val="sc-Requirement"/>
            </w:pPr>
            <w:r>
              <w:t>Intermediate Microeconomic Theory and Applications</w:t>
            </w:r>
          </w:p>
        </w:tc>
        <w:tc>
          <w:tcPr>
            <w:tcW w:w="450" w:type="dxa"/>
          </w:tcPr>
          <w:p w14:paraId="54550D9C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DF7F801" w14:textId="77777777" w:rsidR="00E15693" w:rsidRDefault="00000000">
            <w:pPr>
              <w:pStyle w:val="sc-Requirement"/>
            </w:pPr>
            <w:r>
              <w:t>F</w:t>
            </w:r>
          </w:p>
        </w:tc>
      </w:tr>
      <w:tr w:rsidR="00E15693" w14:paraId="0ED054D0" w14:textId="77777777">
        <w:tc>
          <w:tcPr>
            <w:tcW w:w="1200" w:type="dxa"/>
          </w:tcPr>
          <w:p w14:paraId="4288472B" w14:textId="77777777" w:rsidR="00E15693" w:rsidRDefault="00000000">
            <w:pPr>
              <w:pStyle w:val="sc-Requirement"/>
            </w:pPr>
            <w:r>
              <w:t>ECON 315</w:t>
            </w:r>
          </w:p>
        </w:tc>
        <w:tc>
          <w:tcPr>
            <w:tcW w:w="2000" w:type="dxa"/>
          </w:tcPr>
          <w:p w14:paraId="011F2154" w14:textId="77777777" w:rsidR="00E15693" w:rsidRDefault="00000000">
            <w:pPr>
              <w:pStyle w:val="sc-Requirement"/>
            </w:pPr>
            <w:r>
              <w:t>Intermediate Macroeconomic Theory and Analysis</w:t>
            </w:r>
          </w:p>
        </w:tc>
        <w:tc>
          <w:tcPr>
            <w:tcW w:w="450" w:type="dxa"/>
          </w:tcPr>
          <w:p w14:paraId="224E4BCA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0BE47AC" w14:textId="77777777" w:rsidR="00E15693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15693" w14:paraId="63A3F067" w14:textId="77777777">
        <w:tc>
          <w:tcPr>
            <w:tcW w:w="1200" w:type="dxa"/>
          </w:tcPr>
          <w:p w14:paraId="695257AF" w14:textId="77777777" w:rsidR="00E15693" w:rsidRDefault="00000000">
            <w:pPr>
              <w:pStyle w:val="sc-Requirement"/>
            </w:pPr>
            <w:r>
              <w:t>ECON 449W</w:t>
            </w:r>
          </w:p>
        </w:tc>
        <w:tc>
          <w:tcPr>
            <w:tcW w:w="2000" w:type="dxa"/>
          </w:tcPr>
          <w:p w14:paraId="16FACBE6" w14:textId="77777777" w:rsidR="00E15693" w:rsidRDefault="00000000">
            <w:pPr>
              <w:pStyle w:val="sc-Requirement"/>
            </w:pPr>
            <w:r>
              <w:t>Introduction to Econometrics</w:t>
            </w:r>
          </w:p>
        </w:tc>
        <w:tc>
          <w:tcPr>
            <w:tcW w:w="450" w:type="dxa"/>
          </w:tcPr>
          <w:p w14:paraId="2E6D0754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7BEF403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E15693" w14:paraId="360BD4DF" w14:textId="77777777">
        <w:tc>
          <w:tcPr>
            <w:tcW w:w="1200" w:type="dxa"/>
          </w:tcPr>
          <w:p w14:paraId="234A8D0A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</w:tcPr>
          <w:p w14:paraId="7E118881" w14:textId="77777777" w:rsidR="00E15693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01AEAED5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</w:tcPr>
          <w:p w14:paraId="2575DF7F" w14:textId="77777777" w:rsidR="00E15693" w:rsidRDefault="00E15693">
            <w:pPr>
              <w:pStyle w:val="sc-Requirement"/>
            </w:pPr>
          </w:p>
        </w:tc>
      </w:tr>
      <w:tr w:rsidR="00E15693" w14:paraId="51B907BD" w14:textId="77777777">
        <w:tc>
          <w:tcPr>
            <w:tcW w:w="1200" w:type="dxa"/>
          </w:tcPr>
          <w:p w14:paraId="7EF22F4C" w14:textId="77777777" w:rsidR="00E15693" w:rsidRDefault="00000000">
            <w:pPr>
              <w:pStyle w:val="sc-Requirement"/>
            </w:pPr>
            <w:r>
              <w:t>ECON 462W</w:t>
            </w:r>
          </w:p>
        </w:tc>
        <w:tc>
          <w:tcPr>
            <w:tcW w:w="2000" w:type="dxa"/>
          </w:tcPr>
          <w:p w14:paraId="2C0D70F8" w14:textId="77777777" w:rsidR="00E15693" w:rsidRDefault="00000000">
            <w:pPr>
              <w:pStyle w:val="sc-Requirement"/>
            </w:pPr>
            <w:r>
              <w:t>Seminar in Economic Research</w:t>
            </w:r>
          </w:p>
        </w:tc>
        <w:tc>
          <w:tcPr>
            <w:tcW w:w="450" w:type="dxa"/>
          </w:tcPr>
          <w:p w14:paraId="1AB3A566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8DD0295" w14:textId="77777777" w:rsidR="00E15693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15693" w14:paraId="62747D4C" w14:textId="77777777">
        <w:tc>
          <w:tcPr>
            <w:tcW w:w="1200" w:type="dxa"/>
          </w:tcPr>
          <w:p w14:paraId="426AB002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</w:tcPr>
          <w:p w14:paraId="11EF081C" w14:textId="77777777" w:rsidR="00E15693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1A16C34F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</w:tcPr>
          <w:p w14:paraId="764F7CD2" w14:textId="77777777" w:rsidR="00E15693" w:rsidRDefault="00E15693">
            <w:pPr>
              <w:pStyle w:val="sc-Requirement"/>
            </w:pPr>
          </w:p>
        </w:tc>
      </w:tr>
      <w:tr w:rsidR="00E15693" w14:paraId="0072E602" w14:textId="77777777">
        <w:tc>
          <w:tcPr>
            <w:tcW w:w="1200" w:type="dxa"/>
          </w:tcPr>
          <w:p w14:paraId="29F7B3F0" w14:textId="77777777" w:rsidR="00E15693" w:rsidRDefault="00000000">
            <w:pPr>
              <w:pStyle w:val="sc-Requirement"/>
            </w:pPr>
            <w:r>
              <w:t>ECON 492</w:t>
            </w:r>
          </w:p>
        </w:tc>
        <w:tc>
          <w:tcPr>
            <w:tcW w:w="2000" w:type="dxa"/>
          </w:tcPr>
          <w:p w14:paraId="1EBEC42C" w14:textId="77777777" w:rsidR="00E15693" w:rsidRDefault="00000000">
            <w:pPr>
              <w:pStyle w:val="sc-Requirement"/>
            </w:pPr>
            <w:r>
              <w:t>Independent Study II</w:t>
            </w:r>
          </w:p>
        </w:tc>
        <w:tc>
          <w:tcPr>
            <w:tcW w:w="450" w:type="dxa"/>
          </w:tcPr>
          <w:p w14:paraId="1778987D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87EB859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</w:tbl>
    <w:p w14:paraId="52EE8CA1" w14:textId="77777777" w:rsidR="00E15693" w:rsidRDefault="00000000">
      <w:pPr>
        <w:pStyle w:val="sc-RequirementsSubheading"/>
      </w:pPr>
      <w:bookmarkStart w:id="4" w:name="A81B6F4E898A43B79D0D8F92243F5BF6"/>
      <w:r>
        <w:t>ONE COURSE from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E15693" w14:paraId="38343D22" w14:textId="77777777">
        <w:tc>
          <w:tcPr>
            <w:tcW w:w="1200" w:type="dxa"/>
          </w:tcPr>
          <w:p w14:paraId="2495D548" w14:textId="77777777" w:rsidR="00E15693" w:rsidRDefault="00000000">
            <w:pPr>
              <w:pStyle w:val="sc-Requirement"/>
            </w:pPr>
            <w:r>
              <w:t>ECON 235</w:t>
            </w:r>
          </w:p>
        </w:tc>
        <w:tc>
          <w:tcPr>
            <w:tcW w:w="2000" w:type="dxa"/>
          </w:tcPr>
          <w:p w14:paraId="2323F377" w14:textId="77777777" w:rsidR="00E15693" w:rsidRDefault="00000000">
            <w:pPr>
              <w:pStyle w:val="sc-Requirement"/>
            </w:pPr>
            <w:r>
              <w:t>Economics of Race and Gender</w:t>
            </w:r>
          </w:p>
        </w:tc>
        <w:tc>
          <w:tcPr>
            <w:tcW w:w="450" w:type="dxa"/>
          </w:tcPr>
          <w:p w14:paraId="353FDA92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DB0F1AC" w14:textId="77777777" w:rsidR="00E15693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15693" w14:paraId="51E7B2D7" w14:textId="77777777">
        <w:tc>
          <w:tcPr>
            <w:tcW w:w="1200" w:type="dxa"/>
          </w:tcPr>
          <w:p w14:paraId="471A1FB0" w14:textId="77777777" w:rsidR="00E15693" w:rsidRDefault="00000000">
            <w:pPr>
              <w:pStyle w:val="sc-Requirement"/>
            </w:pPr>
            <w:r>
              <w:t>ECON 331</w:t>
            </w:r>
          </w:p>
        </w:tc>
        <w:tc>
          <w:tcPr>
            <w:tcW w:w="2000" w:type="dxa"/>
          </w:tcPr>
          <w:p w14:paraId="503E70B6" w14:textId="77777777" w:rsidR="00E15693" w:rsidRDefault="00000000">
            <w:pPr>
              <w:pStyle w:val="sc-Requirement"/>
            </w:pPr>
            <w:r>
              <w:t>Topics in Global Economics</w:t>
            </w:r>
          </w:p>
        </w:tc>
        <w:tc>
          <w:tcPr>
            <w:tcW w:w="450" w:type="dxa"/>
          </w:tcPr>
          <w:p w14:paraId="0676E4CA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A33D7BA" w14:textId="77777777" w:rsidR="00E15693" w:rsidRDefault="00000000">
            <w:pPr>
              <w:pStyle w:val="sc-Requirement"/>
            </w:pPr>
            <w:r>
              <w:t>Annually (even years)</w:t>
            </w:r>
          </w:p>
        </w:tc>
      </w:tr>
      <w:tr w:rsidR="00E15693" w14:paraId="4661A020" w14:textId="77777777">
        <w:tc>
          <w:tcPr>
            <w:tcW w:w="1200" w:type="dxa"/>
          </w:tcPr>
          <w:p w14:paraId="40C4CBC1" w14:textId="77777777" w:rsidR="00E15693" w:rsidRDefault="00000000">
            <w:pPr>
              <w:pStyle w:val="sc-Requirement"/>
            </w:pPr>
            <w:r>
              <w:t>ECON 337</w:t>
            </w:r>
          </w:p>
        </w:tc>
        <w:tc>
          <w:tcPr>
            <w:tcW w:w="2000" w:type="dxa"/>
          </w:tcPr>
          <w:p w14:paraId="58C9894C" w14:textId="77777777" w:rsidR="00E15693" w:rsidRDefault="00000000">
            <w:pPr>
              <w:pStyle w:val="sc-Requirement"/>
            </w:pPr>
            <w:r>
              <w:t>Economics of Climate Change and Sustainability</w:t>
            </w:r>
          </w:p>
        </w:tc>
        <w:tc>
          <w:tcPr>
            <w:tcW w:w="450" w:type="dxa"/>
          </w:tcPr>
          <w:p w14:paraId="46A50ED0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536121C" w14:textId="77777777" w:rsidR="00E15693" w:rsidRDefault="00000000">
            <w:pPr>
              <w:pStyle w:val="sc-Requirement"/>
            </w:pPr>
            <w:r>
              <w:t>Annually (odd years)</w:t>
            </w:r>
          </w:p>
        </w:tc>
      </w:tr>
    </w:tbl>
    <w:p w14:paraId="2A48D14E" w14:textId="77777777" w:rsidR="00E15693" w:rsidRDefault="00000000">
      <w:pPr>
        <w:pStyle w:val="sc-RequirementsSubheading"/>
      </w:pPr>
      <w:bookmarkStart w:id="5" w:name="03CE591D8CBC45F5856AE43942031673"/>
      <w:r>
        <w:t>THREE COURSES from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192"/>
        <w:gridCol w:w="1988"/>
        <w:gridCol w:w="448"/>
        <w:gridCol w:w="1110"/>
        <w:gridCol w:w="27"/>
      </w:tblGrid>
      <w:tr w:rsidR="00E15693" w14:paraId="10C33323" w14:textId="77777777">
        <w:trPr>
          <w:gridAfter w:val="1"/>
          <w:wAfter w:w="27" w:type="dxa"/>
        </w:trPr>
        <w:tc>
          <w:tcPr>
            <w:tcW w:w="1200" w:type="dxa"/>
          </w:tcPr>
          <w:p w14:paraId="46926378" w14:textId="77777777" w:rsidR="00E15693" w:rsidRDefault="00000000">
            <w:pPr>
              <w:pStyle w:val="sc-Requirement"/>
            </w:pPr>
            <w:r>
              <w:t>ECON 390</w:t>
            </w:r>
          </w:p>
        </w:tc>
        <w:tc>
          <w:tcPr>
            <w:tcW w:w="2000" w:type="dxa"/>
          </w:tcPr>
          <w:p w14:paraId="78FECD07" w14:textId="77777777" w:rsidR="00E15693" w:rsidRDefault="00000000">
            <w:pPr>
              <w:pStyle w:val="sc-Requirement"/>
            </w:pPr>
            <w:r>
              <w:t>Directed Study</w:t>
            </w:r>
          </w:p>
        </w:tc>
        <w:tc>
          <w:tcPr>
            <w:tcW w:w="450" w:type="dxa"/>
          </w:tcPr>
          <w:p w14:paraId="620C8EF6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6D5524E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E15693" w14:paraId="3F718CCC" w14:textId="77777777">
        <w:trPr>
          <w:gridAfter w:val="1"/>
          <w:wAfter w:w="27" w:type="dxa"/>
        </w:trPr>
        <w:tc>
          <w:tcPr>
            <w:tcW w:w="1200" w:type="dxa"/>
          </w:tcPr>
          <w:p w14:paraId="2B8D6D0E" w14:textId="77777777" w:rsidR="00E15693" w:rsidRDefault="00000000">
            <w:pPr>
              <w:pStyle w:val="sc-Requirement"/>
            </w:pPr>
            <w:r>
              <w:t>ECON 421</w:t>
            </w:r>
          </w:p>
        </w:tc>
        <w:tc>
          <w:tcPr>
            <w:tcW w:w="2000" w:type="dxa"/>
          </w:tcPr>
          <w:p w14:paraId="6B9D736C" w14:textId="77777777" w:rsidR="00E15693" w:rsidRDefault="00000000">
            <w:pPr>
              <w:pStyle w:val="sc-Requirement"/>
            </w:pPr>
            <w:r>
              <w:t>International Economics</w:t>
            </w:r>
          </w:p>
        </w:tc>
        <w:tc>
          <w:tcPr>
            <w:tcW w:w="450" w:type="dxa"/>
          </w:tcPr>
          <w:p w14:paraId="1261DF10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FB720C9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E15693" w14:paraId="42723F0D" w14:textId="77777777">
        <w:trPr>
          <w:gridAfter w:val="1"/>
          <w:wAfter w:w="27" w:type="dxa"/>
        </w:trPr>
        <w:tc>
          <w:tcPr>
            <w:tcW w:w="1200" w:type="dxa"/>
          </w:tcPr>
          <w:p w14:paraId="0233366B" w14:textId="77777777" w:rsidR="00E15693" w:rsidRDefault="00000000">
            <w:pPr>
              <w:pStyle w:val="sc-Requirement"/>
            </w:pPr>
            <w:r>
              <w:t>ECON 422</w:t>
            </w:r>
          </w:p>
        </w:tc>
        <w:tc>
          <w:tcPr>
            <w:tcW w:w="2000" w:type="dxa"/>
          </w:tcPr>
          <w:p w14:paraId="01BB6537" w14:textId="77777777" w:rsidR="00E15693" w:rsidRDefault="00000000">
            <w:pPr>
              <w:pStyle w:val="sc-Requirement"/>
            </w:pPr>
            <w:r>
              <w:t>Economics of Developing Countries</w:t>
            </w:r>
          </w:p>
        </w:tc>
        <w:tc>
          <w:tcPr>
            <w:tcW w:w="450" w:type="dxa"/>
          </w:tcPr>
          <w:p w14:paraId="0D26A742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EEB42E6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1F1966" w14:paraId="70262589" w14:textId="77777777">
        <w:trPr>
          <w:ins w:id="6" w:author="Saatcioglu, Kemal" w:date="2024-05-03T08:37:00Z"/>
        </w:trPr>
        <w:tc>
          <w:tcPr>
            <w:tcW w:w="1200" w:type="dxa"/>
          </w:tcPr>
          <w:p w14:paraId="60DDAF06" w14:textId="1ED7E037" w:rsidR="001F1966" w:rsidRDefault="001F1966">
            <w:pPr>
              <w:pStyle w:val="sc-Requirement"/>
              <w:rPr>
                <w:ins w:id="7" w:author="Saatcioglu, Kemal" w:date="2024-05-03T08:37:00Z"/>
              </w:rPr>
            </w:pPr>
            <w:ins w:id="8" w:author="Saatcioglu, Kemal" w:date="2024-05-03T08:37:00Z">
              <w:r>
                <w:t>ECON 423</w:t>
              </w:r>
            </w:ins>
          </w:p>
        </w:tc>
        <w:tc>
          <w:tcPr>
            <w:tcW w:w="2000" w:type="dxa"/>
          </w:tcPr>
          <w:p w14:paraId="33905412" w14:textId="10FC0D05" w:rsidR="001F1966" w:rsidRDefault="001F1966">
            <w:pPr>
              <w:pStyle w:val="sc-Requirement"/>
              <w:rPr>
                <w:ins w:id="9" w:author="Saatcioglu, Kemal" w:date="2024-05-03T08:37:00Z"/>
              </w:rPr>
            </w:pPr>
            <w:ins w:id="10" w:author="Saatcioglu, Kemal" w:date="2024-05-03T08:38:00Z">
              <w:r>
                <w:t>Money and Banking</w:t>
              </w:r>
            </w:ins>
          </w:p>
        </w:tc>
        <w:tc>
          <w:tcPr>
            <w:tcW w:w="450" w:type="dxa"/>
          </w:tcPr>
          <w:p w14:paraId="42F5F6AE" w14:textId="2D58BE25" w:rsidR="001F1966" w:rsidRDefault="001F1966">
            <w:pPr>
              <w:pStyle w:val="sc-RequirementRight"/>
              <w:rPr>
                <w:ins w:id="11" w:author="Saatcioglu, Kemal" w:date="2024-05-03T08:37:00Z"/>
              </w:rPr>
            </w:pPr>
            <w:ins w:id="12" w:author="Saatcioglu, Kemal" w:date="2024-05-03T08:38:00Z">
              <w:r>
                <w:t>4</w:t>
              </w:r>
            </w:ins>
          </w:p>
        </w:tc>
        <w:tc>
          <w:tcPr>
            <w:tcW w:w="1116" w:type="dxa"/>
            <w:gridSpan w:val="2"/>
          </w:tcPr>
          <w:p w14:paraId="71053744" w14:textId="2975670F" w:rsidR="001F1966" w:rsidRDefault="001F1966">
            <w:pPr>
              <w:pStyle w:val="sc-Requirement"/>
              <w:rPr>
                <w:ins w:id="13" w:author="Saatcioglu, Kemal" w:date="2024-05-03T08:37:00Z"/>
              </w:rPr>
            </w:pPr>
            <w:ins w:id="14" w:author="Saatcioglu, Kemal" w:date="2024-05-03T09:06:00Z">
              <w:r>
                <w:t>As</w:t>
              </w:r>
            </w:ins>
            <w:ins w:id="15" w:author="Saatcioglu, Kemal" w:date="2024-05-03T09:07:00Z">
              <w:r>
                <w:t xml:space="preserve"> needed</w:t>
              </w:r>
            </w:ins>
          </w:p>
        </w:tc>
      </w:tr>
      <w:tr w:rsidR="00E15693" w14:paraId="1AB828D5" w14:textId="77777777">
        <w:trPr>
          <w:gridAfter w:val="1"/>
          <w:wAfter w:w="27" w:type="dxa"/>
        </w:trPr>
        <w:tc>
          <w:tcPr>
            <w:tcW w:w="1200" w:type="dxa"/>
          </w:tcPr>
          <w:p w14:paraId="33E9A0A7" w14:textId="77777777" w:rsidR="00E15693" w:rsidRDefault="00000000">
            <w:pPr>
              <w:pStyle w:val="sc-Requirement"/>
            </w:pPr>
            <w:r>
              <w:t>ECON 431</w:t>
            </w:r>
          </w:p>
        </w:tc>
        <w:tc>
          <w:tcPr>
            <w:tcW w:w="2000" w:type="dxa"/>
          </w:tcPr>
          <w:p w14:paraId="24C4F2B9" w14:textId="77777777" w:rsidR="00E15693" w:rsidRDefault="00000000">
            <w:pPr>
              <w:pStyle w:val="sc-Requirement"/>
            </w:pPr>
            <w:r>
              <w:t>Labor Economics</w:t>
            </w:r>
          </w:p>
        </w:tc>
        <w:tc>
          <w:tcPr>
            <w:tcW w:w="450" w:type="dxa"/>
          </w:tcPr>
          <w:p w14:paraId="32A064B2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E43D110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E15693" w14:paraId="2ECA9B62" w14:textId="77777777">
        <w:trPr>
          <w:gridAfter w:val="1"/>
          <w:wAfter w:w="27" w:type="dxa"/>
        </w:trPr>
        <w:tc>
          <w:tcPr>
            <w:tcW w:w="1200" w:type="dxa"/>
          </w:tcPr>
          <w:p w14:paraId="26033AF0" w14:textId="77777777" w:rsidR="00E15693" w:rsidRDefault="00000000">
            <w:pPr>
              <w:pStyle w:val="sc-Requirement"/>
            </w:pPr>
            <w:r>
              <w:t>ECON 433</w:t>
            </w:r>
          </w:p>
        </w:tc>
        <w:tc>
          <w:tcPr>
            <w:tcW w:w="2000" w:type="dxa"/>
          </w:tcPr>
          <w:p w14:paraId="64F8CE92" w14:textId="77777777" w:rsidR="00E15693" w:rsidRDefault="00000000">
            <w:pPr>
              <w:pStyle w:val="sc-Requirement"/>
            </w:pPr>
            <w:r>
              <w:t>Economics of Government</w:t>
            </w:r>
          </w:p>
        </w:tc>
        <w:tc>
          <w:tcPr>
            <w:tcW w:w="450" w:type="dxa"/>
          </w:tcPr>
          <w:p w14:paraId="38199886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8FD0C38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E15693" w14:paraId="397D6505" w14:textId="77777777">
        <w:trPr>
          <w:gridAfter w:val="1"/>
          <w:wAfter w:w="27" w:type="dxa"/>
        </w:trPr>
        <w:tc>
          <w:tcPr>
            <w:tcW w:w="1200" w:type="dxa"/>
          </w:tcPr>
          <w:p w14:paraId="2DB7CCAE" w14:textId="77777777" w:rsidR="00E15693" w:rsidRDefault="00000000">
            <w:pPr>
              <w:pStyle w:val="sc-Requirement"/>
            </w:pPr>
            <w:r>
              <w:t>ECON 435</w:t>
            </w:r>
          </w:p>
        </w:tc>
        <w:tc>
          <w:tcPr>
            <w:tcW w:w="2000" w:type="dxa"/>
          </w:tcPr>
          <w:p w14:paraId="7F33ED06" w14:textId="77777777" w:rsidR="00E15693" w:rsidRDefault="00000000">
            <w:pPr>
              <w:pStyle w:val="sc-Requirement"/>
            </w:pPr>
            <w:r>
              <w:t>Urban Economics</w:t>
            </w:r>
          </w:p>
        </w:tc>
        <w:tc>
          <w:tcPr>
            <w:tcW w:w="450" w:type="dxa"/>
          </w:tcPr>
          <w:p w14:paraId="0618F9C4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7328DFA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E15693" w14:paraId="7634B536" w14:textId="77777777">
        <w:trPr>
          <w:gridAfter w:val="1"/>
          <w:wAfter w:w="27" w:type="dxa"/>
        </w:trPr>
        <w:tc>
          <w:tcPr>
            <w:tcW w:w="1200" w:type="dxa"/>
          </w:tcPr>
          <w:p w14:paraId="1A99494F" w14:textId="77777777" w:rsidR="00E15693" w:rsidRDefault="00000000">
            <w:pPr>
              <w:pStyle w:val="sc-Requirement"/>
            </w:pPr>
            <w:r>
              <w:t>ECON 436</w:t>
            </w:r>
          </w:p>
        </w:tc>
        <w:tc>
          <w:tcPr>
            <w:tcW w:w="2000" w:type="dxa"/>
          </w:tcPr>
          <w:p w14:paraId="059E2309" w14:textId="77777777" w:rsidR="00E15693" w:rsidRDefault="00000000">
            <w:pPr>
              <w:pStyle w:val="sc-Requirement"/>
            </w:pPr>
            <w:r>
              <w:t>Industrial Organization and Market Structure</w:t>
            </w:r>
          </w:p>
        </w:tc>
        <w:tc>
          <w:tcPr>
            <w:tcW w:w="450" w:type="dxa"/>
          </w:tcPr>
          <w:p w14:paraId="1EB2C0C0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A994D3B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E15693" w14:paraId="450F2826" w14:textId="77777777">
        <w:trPr>
          <w:gridAfter w:val="1"/>
          <w:wAfter w:w="27" w:type="dxa"/>
        </w:trPr>
        <w:tc>
          <w:tcPr>
            <w:tcW w:w="1200" w:type="dxa"/>
          </w:tcPr>
          <w:p w14:paraId="5F18BE38" w14:textId="77777777" w:rsidR="00E15693" w:rsidRDefault="00000000">
            <w:pPr>
              <w:pStyle w:val="sc-Requirement"/>
            </w:pPr>
            <w:r>
              <w:t>ECON 437</w:t>
            </w:r>
          </w:p>
        </w:tc>
        <w:tc>
          <w:tcPr>
            <w:tcW w:w="2000" w:type="dxa"/>
          </w:tcPr>
          <w:p w14:paraId="53464FDF" w14:textId="77777777" w:rsidR="00E15693" w:rsidRDefault="00000000">
            <w:pPr>
              <w:pStyle w:val="sc-Requirement"/>
            </w:pPr>
            <w:r>
              <w:t>Environmental Economics</w:t>
            </w:r>
          </w:p>
        </w:tc>
        <w:tc>
          <w:tcPr>
            <w:tcW w:w="450" w:type="dxa"/>
          </w:tcPr>
          <w:p w14:paraId="4B72FC92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5504FB9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E15693" w14:paraId="31460A19" w14:textId="77777777">
        <w:trPr>
          <w:gridAfter w:val="1"/>
          <w:wAfter w:w="27" w:type="dxa"/>
        </w:trPr>
        <w:tc>
          <w:tcPr>
            <w:tcW w:w="1200" w:type="dxa"/>
          </w:tcPr>
          <w:p w14:paraId="71841FA1" w14:textId="77777777" w:rsidR="00E15693" w:rsidRDefault="00000000">
            <w:pPr>
              <w:pStyle w:val="sc-Requirement"/>
            </w:pPr>
            <w:r>
              <w:t>ECON 490</w:t>
            </w:r>
          </w:p>
        </w:tc>
        <w:tc>
          <w:tcPr>
            <w:tcW w:w="2000" w:type="dxa"/>
          </w:tcPr>
          <w:p w14:paraId="74BE5DEB" w14:textId="77777777" w:rsidR="00E15693" w:rsidRDefault="00000000">
            <w:pPr>
              <w:pStyle w:val="sc-Requirement"/>
            </w:pPr>
            <w:r>
              <w:t>Independent Study in Economics</w:t>
            </w:r>
          </w:p>
        </w:tc>
        <w:tc>
          <w:tcPr>
            <w:tcW w:w="450" w:type="dxa"/>
          </w:tcPr>
          <w:p w14:paraId="4625F915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9D16615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  <w:tr w:rsidR="00E15693" w14:paraId="52B0CA4F" w14:textId="77777777">
        <w:trPr>
          <w:gridAfter w:val="1"/>
          <w:wAfter w:w="27" w:type="dxa"/>
        </w:trPr>
        <w:tc>
          <w:tcPr>
            <w:tcW w:w="1200" w:type="dxa"/>
          </w:tcPr>
          <w:p w14:paraId="66FE2C15" w14:textId="77777777" w:rsidR="00E15693" w:rsidRDefault="00000000">
            <w:pPr>
              <w:pStyle w:val="sc-Requirement"/>
            </w:pPr>
            <w:r>
              <w:t>ECON 491</w:t>
            </w:r>
          </w:p>
        </w:tc>
        <w:tc>
          <w:tcPr>
            <w:tcW w:w="2000" w:type="dxa"/>
          </w:tcPr>
          <w:p w14:paraId="3FEE1B03" w14:textId="77777777" w:rsidR="00E15693" w:rsidRDefault="00000000">
            <w:pPr>
              <w:pStyle w:val="sc-Requirement"/>
            </w:pPr>
            <w:r>
              <w:t>Independent Study I</w:t>
            </w:r>
          </w:p>
        </w:tc>
        <w:tc>
          <w:tcPr>
            <w:tcW w:w="450" w:type="dxa"/>
          </w:tcPr>
          <w:p w14:paraId="2C8F25D2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AAABA11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</w:tbl>
    <w:p w14:paraId="634E1203" w14:textId="77777777" w:rsidR="00E15693" w:rsidRDefault="00000000">
      <w:pPr>
        <w:pStyle w:val="sc-RequirementsSubheading"/>
      </w:pPr>
      <w:bookmarkStart w:id="16" w:name="3FE79D7F1278439E9EE9DC37E9FBD056"/>
      <w:r>
        <w:t>Cognates</w:t>
      </w:r>
      <w:bookmarkEnd w:id="16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E15693" w14:paraId="4B43825D" w14:textId="77777777">
        <w:tc>
          <w:tcPr>
            <w:tcW w:w="1200" w:type="dxa"/>
          </w:tcPr>
          <w:p w14:paraId="4515EAB6" w14:textId="77777777" w:rsidR="00E15693" w:rsidRDefault="00000000">
            <w:pPr>
              <w:pStyle w:val="sc-Requirement"/>
            </w:pPr>
            <w:r>
              <w:t>ACCT 201</w:t>
            </w:r>
          </w:p>
        </w:tc>
        <w:tc>
          <w:tcPr>
            <w:tcW w:w="2000" w:type="dxa"/>
          </w:tcPr>
          <w:p w14:paraId="74DA17FD" w14:textId="77777777" w:rsidR="00E15693" w:rsidRDefault="00000000">
            <w:pPr>
              <w:pStyle w:val="sc-Requirement"/>
            </w:pPr>
            <w:r>
              <w:t>Principles of Accounting I: Financial</w:t>
            </w:r>
          </w:p>
        </w:tc>
        <w:tc>
          <w:tcPr>
            <w:tcW w:w="450" w:type="dxa"/>
          </w:tcPr>
          <w:p w14:paraId="6DD736E0" w14:textId="77777777" w:rsidR="00E15693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46113DA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12E64ED4" w14:textId="77777777">
        <w:tc>
          <w:tcPr>
            <w:tcW w:w="1200" w:type="dxa"/>
          </w:tcPr>
          <w:p w14:paraId="77ED0079" w14:textId="77777777" w:rsidR="00E15693" w:rsidRDefault="00000000">
            <w:pPr>
              <w:pStyle w:val="sc-Requirement"/>
            </w:pPr>
            <w:r>
              <w:t>ENGL 230W</w:t>
            </w:r>
          </w:p>
        </w:tc>
        <w:tc>
          <w:tcPr>
            <w:tcW w:w="2000" w:type="dxa"/>
          </w:tcPr>
          <w:p w14:paraId="5A38283A" w14:textId="77777777" w:rsidR="00E15693" w:rsidRDefault="00000000">
            <w:pPr>
              <w:pStyle w:val="sc-Requirement"/>
            </w:pPr>
            <w:r>
              <w:t>Workplace Writing</w:t>
            </w:r>
          </w:p>
        </w:tc>
        <w:tc>
          <w:tcPr>
            <w:tcW w:w="450" w:type="dxa"/>
          </w:tcPr>
          <w:p w14:paraId="376C2618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AFE2535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14D08DE9" w14:textId="77777777">
        <w:tc>
          <w:tcPr>
            <w:tcW w:w="1200" w:type="dxa"/>
          </w:tcPr>
          <w:p w14:paraId="286AD610" w14:textId="77777777" w:rsidR="00E15693" w:rsidRDefault="00000000">
            <w:pPr>
              <w:pStyle w:val="sc-Requirement"/>
            </w:pPr>
            <w:r>
              <w:t>FIN 301</w:t>
            </w:r>
          </w:p>
        </w:tc>
        <w:tc>
          <w:tcPr>
            <w:tcW w:w="2000" w:type="dxa"/>
          </w:tcPr>
          <w:p w14:paraId="25A2DC63" w14:textId="77777777" w:rsidR="00E15693" w:rsidRDefault="00000000">
            <w:pPr>
              <w:pStyle w:val="sc-Requirement"/>
            </w:pPr>
            <w:r>
              <w:t>Financial Management</w:t>
            </w:r>
          </w:p>
        </w:tc>
        <w:tc>
          <w:tcPr>
            <w:tcW w:w="450" w:type="dxa"/>
          </w:tcPr>
          <w:p w14:paraId="73ED7AC2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88B588A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1588BE7E" w14:textId="77777777">
        <w:tc>
          <w:tcPr>
            <w:tcW w:w="1200" w:type="dxa"/>
          </w:tcPr>
          <w:p w14:paraId="1FE0ED27" w14:textId="77777777" w:rsidR="00E15693" w:rsidRDefault="00000000">
            <w:pPr>
              <w:pStyle w:val="sc-Requirement"/>
            </w:pPr>
            <w:r>
              <w:t>MATH 177</w:t>
            </w:r>
          </w:p>
        </w:tc>
        <w:tc>
          <w:tcPr>
            <w:tcW w:w="2000" w:type="dxa"/>
          </w:tcPr>
          <w:p w14:paraId="12F6ABEA" w14:textId="77777777" w:rsidR="00E15693" w:rsidRDefault="00000000">
            <w:pPr>
              <w:pStyle w:val="sc-Requirement"/>
            </w:pPr>
            <w:r>
              <w:t>Quantitative Business Analysis</w:t>
            </w:r>
          </w:p>
        </w:tc>
        <w:tc>
          <w:tcPr>
            <w:tcW w:w="450" w:type="dxa"/>
          </w:tcPr>
          <w:p w14:paraId="1C2DF312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9D2C2D2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69A39A95" w14:textId="77777777">
        <w:tc>
          <w:tcPr>
            <w:tcW w:w="1200" w:type="dxa"/>
          </w:tcPr>
          <w:p w14:paraId="3A00B733" w14:textId="77777777" w:rsidR="00E15693" w:rsidRDefault="00000000">
            <w:pPr>
              <w:pStyle w:val="sc-Requirement"/>
            </w:pPr>
            <w:r>
              <w:t>MATH 248</w:t>
            </w:r>
          </w:p>
        </w:tc>
        <w:tc>
          <w:tcPr>
            <w:tcW w:w="2000" w:type="dxa"/>
          </w:tcPr>
          <w:p w14:paraId="4880E7AF" w14:textId="77777777" w:rsidR="00E15693" w:rsidRDefault="00000000">
            <w:pPr>
              <w:pStyle w:val="sc-Requirement"/>
            </w:pPr>
            <w:r>
              <w:t>Business Statistics I</w:t>
            </w:r>
          </w:p>
        </w:tc>
        <w:tc>
          <w:tcPr>
            <w:tcW w:w="450" w:type="dxa"/>
          </w:tcPr>
          <w:p w14:paraId="1444FB58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56B1F7C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446E2B5B" w14:textId="77777777" w:rsidR="00E15693" w:rsidRDefault="00000000">
      <w:pPr>
        <w:pStyle w:val="sc-BodyText"/>
      </w:pPr>
      <w:r>
        <w:t>Note: MATH 177: Fulfills the Mathematics category of General Education.</w:t>
      </w:r>
    </w:p>
    <w:p w14:paraId="51822B1B" w14:textId="77777777" w:rsidR="00E15693" w:rsidRDefault="00000000">
      <w:pPr>
        <w:pStyle w:val="sc-BodyText"/>
      </w:pPr>
      <w:r>
        <w:t>Note: MATH 248: Fulfills the Advanced Quantitative Scientific Reasoning category of General Education.</w:t>
      </w:r>
    </w:p>
    <w:p w14:paraId="09BC9DFA" w14:textId="77777777" w:rsidR="00E15693" w:rsidRDefault="00000000">
      <w:pPr>
        <w:pStyle w:val="sc-Total"/>
      </w:pPr>
      <w:r>
        <w:t>Total Credit Hours: 57</w:t>
      </w:r>
    </w:p>
    <w:p w14:paraId="24053A44" w14:textId="77777777" w:rsidR="00E15693" w:rsidRDefault="00000000">
      <w:pPr>
        <w:pStyle w:val="sc-AwardHeading"/>
      </w:pPr>
      <w:bookmarkStart w:id="17" w:name="4D19E0A0711A46A5855D2372363434A0"/>
      <w:r>
        <w:t>Economics Minor</w:t>
      </w:r>
      <w:bookmarkEnd w:id="17"/>
      <w:r>
        <w:fldChar w:fldCharType="begin"/>
      </w:r>
      <w:r>
        <w:instrText xml:space="preserve"> XE "Economics Minor" </w:instrText>
      </w:r>
      <w:r>
        <w:fldChar w:fldCharType="end"/>
      </w:r>
    </w:p>
    <w:p w14:paraId="77991040" w14:textId="77777777" w:rsidR="00E15693" w:rsidRDefault="00000000">
      <w:pPr>
        <w:pStyle w:val="sc-BodyText"/>
      </w:pPr>
      <w:r>
        <w:t> </w:t>
      </w:r>
    </w:p>
    <w:p w14:paraId="46116761" w14:textId="77777777" w:rsidR="00E15693" w:rsidRDefault="00000000">
      <w:pPr>
        <w:pStyle w:val="sc-RequirementsHeading"/>
      </w:pPr>
      <w:bookmarkStart w:id="18" w:name="22CC4F9C269C48FDA2D2B6BEC4B378ED"/>
      <w:r>
        <w:t>Course Requirements</w:t>
      </w:r>
      <w:bookmarkEnd w:id="18"/>
    </w:p>
    <w:p w14:paraId="24B7BF18" w14:textId="77777777" w:rsidR="00E15693" w:rsidRDefault="00000000">
      <w:pPr>
        <w:pStyle w:val="sc-RequirementsSubheading"/>
      </w:pPr>
      <w:bookmarkStart w:id="19" w:name="E0B98FFA41FB4E3F98ED8DB2DF460966"/>
      <w:r>
        <w:t>The minor in economics consists of a minimum of 22 credit hours (six courses), as follows:</w:t>
      </w:r>
      <w:bookmarkEnd w:id="19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E15693" w14:paraId="6C90283B" w14:textId="77777777">
        <w:tc>
          <w:tcPr>
            <w:tcW w:w="1200" w:type="dxa"/>
          </w:tcPr>
          <w:p w14:paraId="382AC0CE" w14:textId="77777777" w:rsidR="00E15693" w:rsidRDefault="00000000">
            <w:pPr>
              <w:pStyle w:val="sc-Requirement"/>
            </w:pPr>
            <w:r>
              <w:t>ECON 214</w:t>
            </w:r>
          </w:p>
        </w:tc>
        <w:tc>
          <w:tcPr>
            <w:tcW w:w="2000" w:type="dxa"/>
          </w:tcPr>
          <w:p w14:paraId="5B336471" w14:textId="77777777" w:rsidR="00E15693" w:rsidRDefault="00000000">
            <w:pPr>
              <w:pStyle w:val="sc-Requirement"/>
            </w:pPr>
            <w:r>
              <w:t>Principles of Microeconomics</w:t>
            </w:r>
          </w:p>
        </w:tc>
        <w:tc>
          <w:tcPr>
            <w:tcW w:w="450" w:type="dxa"/>
          </w:tcPr>
          <w:p w14:paraId="5DA13970" w14:textId="77777777" w:rsidR="00E15693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D25573B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5DF8FDE7" w14:textId="77777777">
        <w:tc>
          <w:tcPr>
            <w:tcW w:w="1200" w:type="dxa"/>
          </w:tcPr>
          <w:p w14:paraId="7164494E" w14:textId="77777777" w:rsidR="00E15693" w:rsidRDefault="00000000">
            <w:pPr>
              <w:pStyle w:val="sc-Requirement"/>
            </w:pPr>
            <w:r>
              <w:t>ECON 215</w:t>
            </w:r>
          </w:p>
        </w:tc>
        <w:tc>
          <w:tcPr>
            <w:tcW w:w="2000" w:type="dxa"/>
          </w:tcPr>
          <w:p w14:paraId="2F5D2881" w14:textId="77777777" w:rsidR="00E15693" w:rsidRDefault="00000000">
            <w:pPr>
              <w:pStyle w:val="sc-Requirement"/>
            </w:pPr>
            <w:r>
              <w:t>Principles of Macroeconomics</w:t>
            </w:r>
          </w:p>
        </w:tc>
        <w:tc>
          <w:tcPr>
            <w:tcW w:w="450" w:type="dxa"/>
          </w:tcPr>
          <w:p w14:paraId="23E79762" w14:textId="77777777" w:rsidR="00E15693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6A75F20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6BBB5C63" w14:textId="77777777">
        <w:tc>
          <w:tcPr>
            <w:tcW w:w="1200" w:type="dxa"/>
          </w:tcPr>
          <w:p w14:paraId="3431785C" w14:textId="77777777" w:rsidR="00E15693" w:rsidRDefault="00000000">
            <w:pPr>
              <w:pStyle w:val="sc-Requirement"/>
            </w:pPr>
            <w:r>
              <w:t>MATH 177</w:t>
            </w:r>
          </w:p>
        </w:tc>
        <w:tc>
          <w:tcPr>
            <w:tcW w:w="2000" w:type="dxa"/>
          </w:tcPr>
          <w:p w14:paraId="68E33B69" w14:textId="77777777" w:rsidR="00E15693" w:rsidRDefault="00000000">
            <w:pPr>
              <w:pStyle w:val="sc-Requirement"/>
            </w:pPr>
            <w:r>
              <w:t>Quantitative Business Analysis</w:t>
            </w:r>
          </w:p>
        </w:tc>
        <w:tc>
          <w:tcPr>
            <w:tcW w:w="450" w:type="dxa"/>
          </w:tcPr>
          <w:p w14:paraId="706B0AC0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5885F42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55F74078" w14:textId="77777777">
        <w:tc>
          <w:tcPr>
            <w:tcW w:w="1200" w:type="dxa"/>
          </w:tcPr>
          <w:p w14:paraId="0DD43402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</w:tcPr>
          <w:p w14:paraId="20DBF5E3" w14:textId="77777777" w:rsidR="00E15693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3174D20B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</w:tcPr>
          <w:p w14:paraId="69AABBE5" w14:textId="77777777" w:rsidR="00E15693" w:rsidRDefault="00E15693">
            <w:pPr>
              <w:pStyle w:val="sc-Requirement"/>
            </w:pPr>
          </w:p>
        </w:tc>
      </w:tr>
      <w:tr w:rsidR="00E15693" w14:paraId="3899016B" w14:textId="77777777">
        <w:tc>
          <w:tcPr>
            <w:tcW w:w="1200" w:type="dxa"/>
          </w:tcPr>
          <w:p w14:paraId="0971143D" w14:textId="77777777" w:rsidR="00E15693" w:rsidRDefault="00000000">
            <w:pPr>
              <w:pStyle w:val="sc-Requirement"/>
            </w:pPr>
            <w:r>
              <w:t>ECON 314</w:t>
            </w:r>
          </w:p>
        </w:tc>
        <w:tc>
          <w:tcPr>
            <w:tcW w:w="2000" w:type="dxa"/>
          </w:tcPr>
          <w:p w14:paraId="52221711" w14:textId="77777777" w:rsidR="00E15693" w:rsidRDefault="00000000">
            <w:pPr>
              <w:pStyle w:val="sc-Requirement"/>
            </w:pPr>
            <w:r>
              <w:t>Intermediate Microeconomic Theory and Applications</w:t>
            </w:r>
          </w:p>
        </w:tc>
        <w:tc>
          <w:tcPr>
            <w:tcW w:w="450" w:type="dxa"/>
          </w:tcPr>
          <w:p w14:paraId="00DBB5C8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7D95B87" w14:textId="77777777" w:rsidR="00E15693" w:rsidRDefault="00000000">
            <w:pPr>
              <w:pStyle w:val="sc-Requirement"/>
            </w:pPr>
            <w:r>
              <w:t>F</w:t>
            </w:r>
          </w:p>
        </w:tc>
      </w:tr>
      <w:tr w:rsidR="00E15693" w14:paraId="1F22E776" w14:textId="77777777">
        <w:tc>
          <w:tcPr>
            <w:tcW w:w="1200" w:type="dxa"/>
          </w:tcPr>
          <w:p w14:paraId="60D82DC3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</w:tcPr>
          <w:p w14:paraId="606089B9" w14:textId="77777777" w:rsidR="00E15693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72907005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</w:tcPr>
          <w:p w14:paraId="2A266CA6" w14:textId="77777777" w:rsidR="00E15693" w:rsidRDefault="00E15693">
            <w:pPr>
              <w:pStyle w:val="sc-Requirement"/>
            </w:pPr>
          </w:p>
        </w:tc>
      </w:tr>
      <w:tr w:rsidR="00E15693" w14:paraId="2157C799" w14:textId="77777777">
        <w:tc>
          <w:tcPr>
            <w:tcW w:w="1200" w:type="dxa"/>
          </w:tcPr>
          <w:p w14:paraId="19165477" w14:textId="77777777" w:rsidR="00E15693" w:rsidRDefault="00000000">
            <w:pPr>
              <w:pStyle w:val="sc-Requirement"/>
            </w:pPr>
            <w:r>
              <w:t>ECON 315</w:t>
            </w:r>
          </w:p>
        </w:tc>
        <w:tc>
          <w:tcPr>
            <w:tcW w:w="2000" w:type="dxa"/>
          </w:tcPr>
          <w:p w14:paraId="08B30E5C" w14:textId="77777777" w:rsidR="00E15693" w:rsidRDefault="00000000">
            <w:pPr>
              <w:pStyle w:val="sc-Requirement"/>
            </w:pPr>
            <w:r>
              <w:t>Intermediate Macroeconomic Theory and Analysis</w:t>
            </w:r>
          </w:p>
        </w:tc>
        <w:tc>
          <w:tcPr>
            <w:tcW w:w="450" w:type="dxa"/>
          </w:tcPr>
          <w:p w14:paraId="583A8A94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8E34195" w14:textId="77777777" w:rsidR="00E15693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15693" w14:paraId="674739CE" w14:textId="77777777">
        <w:tc>
          <w:tcPr>
            <w:tcW w:w="1200" w:type="dxa"/>
          </w:tcPr>
          <w:p w14:paraId="3F910396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</w:tcPr>
          <w:p w14:paraId="39436483" w14:textId="77777777" w:rsidR="00E15693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6973D951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</w:tcPr>
          <w:p w14:paraId="1C64EF90" w14:textId="77777777" w:rsidR="00E15693" w:rsidRDefault="00E15693">
            <w:pPr>
              <w:pStyle w:val="sc-Requirement"/>
            </w:pPr>
          </w:p>
        </w:tc>
      </w:tr>
      <w:tr w:rsidR="00E15693" w14:paraId="46884D47" w14:textId="77777777">
        <w:tc>
          <w:tcPr>
            <w:tcW w:w="1200" w:type="dxa"/>
          </w:tcPr>
          <w:p w14:paraId="32819384" w14:textId="77777777" w:rsidR="00E15693" w:rsidRDefault="00000000">
            <w:pPr>
              <w:pStyle w:val="sc-Requirement"/>
            </w:pPr>
            <w:r>
              <w:t>ECON 235</w:t>
            </w:r>
          </w:p>
        </w:tc>
        <w:tc>
          <w:tcPr>
            <w:tcW w:w="2000" w:type="dxa"/>
          </w:tcPr>
          <w:p w14:paraId="3004F636" w14:textId="77777777" w:rsidR="00E15693" w:rsidRDefault="00000000">
            <w:pPr>
              <w:pStyle w:val="sc-Requirement"/>
            </w:pPr>
            <w:r>
              <w:t>Economics of Race and Gender</w:t>
            </w:r>
          </w:p>
        </w:tc>
        <w:tc>
          <w:tcPr>
            <w:tcW w:w="450" w:type="dxa"/>
          </w:tcPr>
          <w:p w14:paraId="4966457E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384BE60" w14:textId="77777777" w:rsidR="00E15693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15693" w14:paraId="46C1CA03" w14:textId="77777777">
        <w:tc>
          <w:tcPr>
            <w:tcW w:w="1200" w:type="dxa"/>
          </w:tcPr>
          <w:p w14:paraId="760985EA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</w:tcPr>
          <w:p w14:paraId="66635C24" w14:textId="77777777" w:rsidR="00E15693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0CD2ADEB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</w:tcPr>
          <w:p w14:paraId="0966C5E0" w14:textId="77777777" w:rsidR="00E15693" w:rsidRDefault="00E15693">
            <w:pPr>
              <w:pStyle w:val="sc-Requirement"/>
            </w:pPr>
          </w:p>
        </w:tc>
      </w:tr>
      <w:tr w:rsidR="00E15693" w14:paraId="3CE9BC9C" w14:textId="77777777">
        <w:tc>
          <w:tcPr>
            <w:tcW w:w="1200" w:type="dxa"/>
          </w:tcPr>
          <w:p w14:paraId="136FB24E" w14:textId="77777777" w:rsidR="00E15693" w:rsidRDefault="00000000">
            <w:pPr>
              <w:pStyle w:val="sc-Requirement"/>
            </w:pPr>
            <w:r>
              <w:t>ECON 331</w:t>
            </w:r>
          </w:p>
        </w:tc>
        <w:tc>
          <w:tcPr>
            <w:tcW w:w="2000" w:type="dxa"/>
          </w:tcPr>
          <w:p w14:paraId="3F180C50" w14:textId="77777777" w:rsidR="00E15693" w:rsidRDefault="00000000">
            <w:pPr>
              <w:pStyle w:val="sc-Requirement"/>
            </w:pPr>
            <w:r>
              <w:t>Topics in Global Economics</w:t>
            </w:r>
          </w:p>
        </w:tc>
        <w:tc>
          <w:tcPr>
            <w:tcW w:w="450" w:type="dxa"/>
          </w:tcPr>
          <w:p w14:paraId="189D38D3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299AF5F" w14:textId="77777777" w:rsidR="00E15693" w:rsidRDefault="00000000">
            <w:pPr>
              <w:pStyle w:val="sc-Requirement"/>
            </w:pPr>
            <w:r>
              <w:t>Annually (even years)</w:t>
            </w:r>
          </w:p>
        </w:tc>
      </w:tr>
      <w:tr w:rsidR="00E15693" w14:paraId="5A70B3EE" w14:textId="77777777">
        <w:tc>
          <w:tcPr>
            <w:tcW w:w="1200" w:type="dxa"/>
          </w:tcPr>
          <w:p w14:paraId="6DF57221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</w:tcPr>
          <w:p w14:paraId="7C28446F" w14:textId="77777777" w:rsidR="00E15693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2FD65E9F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</w:tcPr>
          <w:p w14:paraId="4DF8BCD2" w14:textId="77777777" w:rsidR="00E15693" w:rsidRDefault="00E15693">
            <w:pPr>
              <w:pStyle w:val="sc-Requirement"/>
            </w:pPr>
          </w:p>
        </w:tc>
      </w:tr>
      <w:tr w:rsidR="00E15693" w14:paraId="736D8333" w14:textId="77777777">
        <w:tc>
          <w:tcPr>
            <w:tcW w:w="1200" w:type="dxa"/>
          </w:tcPr>
          <w:p w14:paraId="30B3A407" w14:textId="77777777" w:rsidR="00E15693" w:rsidRDefault="00000000">
            <w:pPr>
              <w:pStyle w:val="sc-Requirement"/>
            </w:pPr>
            <w:r>
              <w:t>ECON 337</w:t>
            </w:r>
          </w:p>
        </w:tc>
        <w:tc>
          <w:tcPr>
            <w:tcW w:w="2000" w:type="dxa"/>
          </w:tcPr>
          <w:p w14:paraId="76A86FF7" w14:textId="77777777" w:rsidR="00E15693" w:rsidRDefault="00000000">
            <w:pPr>
              <w:pStyle w:val="sc-Requirement"/>
            </w:pPr>
            <w:r>
              <w:t>Economics of Climate Change and Sustainability</w:t>
            </w:r>
          </w:p>
        </w:tc>
        <w:tc>
          <w:tcPr>
            <w:tcW w:w="450" w:type="dxa"/>
          </w:tcPr>
          <w:p w14:paraId="36DC4540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B597F18" w14:textId="77777777" w:rsidR="00E15693" w:rsidRDefault="00000000">
            <w:pPr>
              <w:pStyle w:val="sc-Requirement"/>
            </w:pPr>
            <w:r>
              <w:t>Annually (odd years)</w:t>
            </w:r>
          </w:p>
        </w:tc>
      </w:tr>
    </w:tbl>
    <w:p w14:paraId="4B4F204E" w14:textId="77777777" w:rsidR="00E15693" w:rsidRDefault="00000000">
      <w:pPr>
        <w:pStyle w:val="sc-BodyText"/>
      </w:pPr>
      <w:r>
        <w:t>AND ONE ADDITIONAL course in economics at the 400-level.</w:t>
      </w:r>
    </w:p>
    <w:p w14:paraId="35973604" w14:textId="77777777" w:rsidR="00E15693" w:rsidRDefault="00000000">
      <w:pPr>
        <w:pStyle w:val="sc-Total"/>
      </w:pPr>
      <w:r>
        <w:t>Total Credit Hours: 22</w:t>
      </w:r>
    </w:p>
    <w:p w14:paraId="04FFFD97" w14:textId="77777777" w:rsidR="00E15693" w:rsidRDefault="00E15693">
      <w:pPr>
        <w:sectPr w:rsidR="00E15693" w:rsidSect="00905D92">
          <w:headerReference w:type="even" r:id="rId11"/>
          <w:headerReference w:type="default" r:id="rId12"/>
          <w:headerReference w:type="first" r:id="rId13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14:paraId="6BB03DEE" w14:textId="77777777" w:rsidR="00E15693" w:rsidRDefault="00000000">
      <w:pPr>
        <w:pStyle w:val="Heading1"/>
        <w:framePr w:wrap="around"/>
      </w:pPr>
      <w:bookmarkStart w:id="20" w:name="3FA229B1396E45EAB8ABACCD89D97628"/>
      <w:r>
        <w:lastRenderedPageBreak/>
        <w:t>Finance</w:t>
      </w:r>
      <w:bookmarkEnd w:id="20"/>
      <w:r>
        <w:fldChar w:fldCharType="begin"/>
      </w:r>
      <w:r>
        <w:instrText xml:space="preserve"> XE "Finance" </w:instrText>
      </w:r>
      <w:r>
        <w:fldChar w:fldCharType="end"/>
      </w:r>
    </w:p>
    <w:p w14:paraId="6344B684" w14:textId="77777777" w:rsidR="00E15693" w:rsidRDefault="00000000">
      <w:pPr>
        <w:pStyle w:val="sc-BodyText"/>
      </w:pPr>
      <w:r>
        <w:br/>
      </w:r>
      <w:r>
        <w:rPr>
          <w:b/>
        </w:rPr>
        <w:t>Department of Economics and Finance</w:t>
      </w:r>
      <w:r>
        <w:br/>
      </w:r>
      <w:r>
        <w:br/>
      </w:r>
      <w:r>
        <w:rPr>
          <w:b/>
        </w:rPr>
        <w:t>Department Chair: </w:t>
      </w:r>
      <w:r>
        <w:t xml:space="preserve">Kemal </w:t>
      </w:r>
      <w:proofErr w:type="spellStart"/>
      <w:r>
        <w:t>Saatcioglu</w:t>
      </w:r>
      <w:proofErr w:type="spellEnd"/>
      <w:r>
        <w:br/>
      </w:r>
      <w:r>
        <w:br/>
      </w:r>
      <w:r>
        <w:rPr>
          <w:b/>
        </w:rPr>
        <w:t>Finance Program Faculty: Professor </w:t>
      </w:r>
      <w:proofErr w:type="spellStart"/>
      <w:r>
        <w:t>Kazemi</w:t>
      </w:r>
      <w:proofErr w:type="spellEnd"/>
      <w:r>
        <w:rPr>
          <w:b/>
        </w:rPr>
        <w:t>; Associate Professor </w:t>
      </w:r>
      <w:proofErr w:type="spellStart"/>
      <w:r>
        <w:t>Saatcioglu</w:t>
      </w:r>
      <w:proofErr w:type="spellEnd"/>
      <w:r>
        <w:t>; </w:t>
      </w:r>
      <w:r>
        <w:rPr>
          <w:b/>
        </w:rPr>
        <w:t>Assistant Professor</w:t>
      </w:r>
      <w:r>
        <w:t> Sarwar</w:t>
      </w:r>
      <w:r>
        <w:br/>
      </w:r>
      <w:r>
        <w:br/>
        <w:t>Students </w:t>
      </w:r>
      <w:r>
        <w:rPr>
          <w:b/>
        </w:rPr>
        <w:t>must</w:t>
      </w:r>
      <w:r>
        <w:t> consult with their assigned advisor before they will be able to register for courses. A graded writing assignment is required in </w:t>
      </w:r>
      <w:r>
        <w:rPr>
          <w:b/>
        </w:rPr>
        <w:t>every</w:t>
      </w:r>
      <w:r>
        <w:t> course.</w:t>
      </w:r>
    </w:p>
    <w:p w14:paraId="5E1AC4E3" w14:textId="77777777" w:rsidR="00E15693" w:rsidRDefault="00000000">
      <w:pPr>
        <w:pStyle w:val="sc-AwardHeading"/>
      </w:pPr>
      <w:bookmarkStart w:id="21" w:name="D05B75C5E32C44EFB831A652D06A7F46"/>
      <w:r>
        <w:t>Finance B.S.</w:t>
      </w:r>
      <w:bookmarkEnd w:id="21"/>
      <w:r>
        <w:fldChar w:fldCharType="begin"/>
      </w:r>
      <w:r>
        <w:instrText xml:space="preserve"> XE "Finance B.S." </w:instrText>
      </w:r>
      <w:r>
        <w:fldChar w:fldCharType="end"/>
      </w:r>
    </w:p>
    <w:p w14:paraId="440017A0" w14:textId="77777777" w:rsidR="00E15693" w:rsidRDefault="00000000">
      <w:pPr>
        <w:pStyle w:val="sc-BodyText"/>
      </w:pPr>
      <w:r>
        <w:t> </w:t>
      </w:r>
    </w:p>
    <w:p w14:paraId="529722D3" w14:textId="77777777" w:rsidR="00E15693" w:rsidRDefault="00000000">
      <w:pPr>
        <w:pStyle w:val="sc-RequirementsHeading"/>
      </w:pPr>
      <w:bookmarkStart w:id="22" w:name="BF042343453342A7BA83A00080E66209"/>
      <w:r>
        <w:t>Course Requirements</w:t>
      </w:r>
      <w:bookmarkEnd w:id="22"/>
    </w:p>
    <w:p w14:paraId="0B1FE05B" w14:textId="77777777" w:rsidR="00E15693" w:rsidRDefault="00000000">
      <w:pPr>
        <w:pStyle w:val="sc-RequirementsSubheading"/>
      </w:pPr>
      <w:bookmarkStart w:id="23" w:name="6E027A3883774A629A78786D3B068D14"/>
      <w:r>
        <w:t>Courses</w:t>
      </w:r>
      <w:bookmarkEnd w:id="23"/>
    </w:p>
    <w:tbl>
      <w:tblPr>
        <w:tblW w:w="0" w:type="auto"/>
        <w:tblLook w:val="04A0" w:firstRow="1" w:lastRow="0" w:firstColumn="1" w:lastColumn="0" w:noHBand="0" w:noVBand="1"/>
        <w:tblPrChange w:id="24" w:author="Saatcioglu, Kemal" w:date="2024-05-03T09:08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92"/>
        <w:gridCol w:w="1988"/>
        <w:gridCol w:w="448"/>
        <w:gridCol w:w="1111"/>
        <w:gridCol w:w="26"/>
        <w:tblGridChange w:id="25">
          <w:tblGrid>
            <w:gridCol w:w="1192"/>
            <w:gridCol w:w="7"/>
            <w:gridCol w:w="1981"/>
            <w:gridCol w:w="19"/>
            <w:gridCol w:w="429"/>
            <w:gridCol w:w="21"/>
            <w:gridCol w:w="1090"/>
            <w:gridCol w:w="26"/>
          </w:tblGrid>
        </w:tblGridChange>
      </w:tblGrid>
      <w:tr w:rsidR="00E15693" w14:paraId="69F0B558" w14:textId="77777777" w:rsidTr="001F1966">
        <w:trPr>
          <w:gridAfter w:val="1"/>
          <w:wAfter w:w="26" w:type="dxa"/>
        </w:trPr>
        <w:tc>
          <w:tcPr>
            <w:tcW w:w="1199" w:type="dxa"/>
            <w:tcPrChange w:id="26" w:author="Saatcioglu, Kemal" w:date="2024-05-03T09:08:00Z">
              <w:tcPr>
                <w:tcW w:w="1200" w:type="dxa"/>
                <w:gridSpan w:val="2"/>
              </w:tcPr>
            </w:tcPrChange>
          </w:tcPr>
          <w:p w14:paraId="60EEC585" w14:textId="77777777" w:rsidR="00E15693" w:rsidRDefault="00000000">
            <w:pPr>
              <w:pStyle w:val="sc-Requirement"/>
            </w:pPr>
            <w:r>
              <w:t>FIN 301</w:t>
            </w:r>
          </w:p>
        </w:tc>
        <w:tc>
          <w:tcPr>
            <w:tcW w:w="2000" w:type="dxa"/>
            <w:tcPrChange w:id="27" w:author="Saatcioglu, Kemal" w:date="2024-05-03T09:08:00Z">
              <w:tcPr>
                <w:tcW w:w="2000" w:type="dxa"/>
                <w:gridSpan w:val="2"/>
              </w:tcPr>
            </w:tcPrChange>
          </w:tcPr>
          <w:p w14:paraId="431C5D94" w14:textId="77777777" w:rsidR="00E15693" w:rsidRDefault="00000000">
            <w:pPr>
              <w:pStyle w:val="sc-Requirement"/>
            </w:pPr>
            <w:r>
              <w:t>Financial Management</w:t>
            </w:r>
          </w:p>
        </w:tc>
        <w:tc>
          <w:tcPr>
            <w:tcW w:w="450" w:type="dxa"/>
            <w:tcPrChange w:id="28" w:author="Saatcioglu, Kemal" w:date="2024-05-03T09:08:00Z">
              <w:tcPr>
                <w:tcW w:w="450" w:type="dxa"/>
                <w:gridSpan w:val="2"/>
              </w:tcPr>
            </w:tcPrChange>
          </w:tcPr>
          <w:p w14:paraId="323EBD93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29" w:author="Saatcioglu, Kemal" w:date="2024-05-03T09:08:00Z">
              <w:tcPr>
                <w:tcW w:w="1116" w:type="dxa"/>
                <w:gridSpan w:val="2"/>
              </w:tcPr>
            </w:tcPrChange>
          </w:tcPr>
          <w:p w14:paraId="2BFB7CD5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:rsidDel="001F1966" w14:paraId="02698CA8" w14:textId="336D04EB" w:rsidTr="001F1966">
        <w:trPr>
          <w:del w:id="30" w:author="Saatcioglu, Kemal" w:date="2024-05-03T09:08:00Z"/>
        </w:trPr>
        <w:tc>
          <w:tcPr>
            <w:tcW w:w="1199" w:type="dxa"/>
            <w:tcPrChange w:id="31" w:author="Saatcioglu, Kemal" w:date="2024-05-03T09:08:00Z">
              <w:tcPr>
                <w:tcW w:w="1200" w:type="dxa"/>
                <w:gridSpan w:val="2"/>
              </w:tcPr>
            </w:tcPrChange>
          </w:tcPr>
          <w:p w14:paraId="5269D320" w14:textId="0B98DC49" w:rsidR="00E15693" w:rsidDel="001F1966" w:rsidRDefault="00000000">
            <w:pPr>
              <w:pStyle w:val="sc-Requirement"/>
              <w:rPr>
                <w:del w:id="32" w:author="Saatcioglu, Kemal" w:date="2024-05-03T09:08:00Z"/>
              </w:rPr>
            </w:pPr>
            <w:del w:id="33" w:author="Saatcioglu, Kemal" w:date="2024-05-03T09:08:00Z">
              <w:r w:rsidDel="001F1966">
                <w:delText>FIN 423W</w:delText>
              </w:r>
            </w:del>
          </w:p>
        </w:tc>
        <w:tc>
          <w:tcPr>
            <w:tcW w:w="2000" w:type="dxa"/>
            <w:tcPrChange w:id="34" w:author="Saatcioglu, Kemal" w:date="2024-05-03T09:08:00Z">
              <w:tcPr>
                <w:tcW w:w="2000" w:type="dxa"/>
                <w:gridSpan w:val="2"/>
              </w:tcPr>
            </w:tcPrChange>
          </w:tcPr>
          <w:p w14:paraId="40D54A84" w14:textId="0F7A2F28" w:rsidR="00E15693" w:rsidDel="001F1966" w:rsidRDefault="00000000">
            <w:pPr>
              <w:pStyle w:val="sc-Requirement"/>
              <w:rPr>
                <w:del w:id="35" w:author="Saatcioglu, Kemal" w:date="2024-05-03T09:08:00Z"/>
              </w:rPr>
            </w:pPr>
            <w:del w:id="36" w:author="Saatcioglu, Kemal" w:date="2024-05-03T09:08:00Z">
              <w:r w:rsidDel="001F1966">
                <w:delText>Financial Markets and Institutions</w:delText>
              </w:r>
            </w:del>
          </w:p>
        </w:tc>
        <w:tc>
          <w:tcPr>
            <w:tcW w:w="450" w:type="dxa"/>
            <w:tcPrChange w:id="37" w:author="Saatcioglu, Kemal" w:date="2024-05-03T09:08:00Z">
              <w:tcPr>
                <w:tcW w:w="450" w:type="dxa"/>
                <w:gridSpan w:val="2"/>
              </w:tcPr>
            </w:tcPrChange>
          </w:tcPr>
          <w:p w14:paraId="51988644" w14:textId="2344CDA5" w:rsidR="00E15693" w:rsidDel="001F1966" w:rsidRDefault="00000000">
            <w:pPr>
              <w:pStyle w:val="sc-RequirementRight"/>
              <w:rPr>
                <w:del w:id="38" w:author="Saatcioglu, Kemal" w:date="2024-05-03T09:08:00Z"/>
              </w:rPr>
            </w:pPr>
            <w:del w:id="39" w:author="Saatcioglu, Kemal" w:date="2024-05-03T09:08:00Z">
              <w:r w:rsidDel="001F1966">
                <w:delText>4</w:delText>
              </w:r>
            </w:del>
          </w:p>
        </w:tc>
        <w:tc>
          <w:tcPr>
            <w:tcW w:w="1116" w:type="dxa"/>
            <w:gridSpan w:val="2"/>
            <w:tcPrChange w:id="40" w:author="Saatcioglu, Kemal" w:date="2024-05-03T09:08:00Z">
              <w:tcPr>
                <w:tcW w:w="1116" w:type="dxa"/>
                <w:gridSpan w:val="2"/>
              </w:tcPr>
            </w:tcPrChange>
          </w:tcPr>
          <w:p w14:paraId="6363B026" w14:textId="79AB15B7" w:rsidR="00E15693" w:rsidDel="001F1966" w:rsidRDefault="00000000">
            <w:pPr>
              <w:pStyle w:val="sc-Requirement"/>
              <w:rPr>
                <w:del w:id="41" w:author="Saatcioglu, Kemal" w:date="2024-05-03T09:08:00Z"/>
              </w:rPr>
            </w:pPr>
            <w:del w:id="42" w:author="Saatcioglu, Kemal" w:date="2024-05-03T09:08:00Z">
              <w:r w:rsidDel="001F1966">
                <w:delText>F, Sp</w:delText>
              </w:r>
            </w:del>
          </w:p>
        </w:tc>
      </w:tr>
      <w:tr w:rsidR="00E15693" w:rsidDel="001F1966" w14:paraId="7014E8F4" w14:textId="33FF3264" w:rsidTr="001F1966">
        <w:trPr>
          <w:del w:id="43" w:author="Saatcioglu, Kemal" w:date="2024-05-03T09:09:00Z"/>
        </w:trPr>
        <w:tc>
          <w:tcPr>
            <w:tcW w:w="1199" w:type="dxa"/>
            <w:tcPrChange w:id="44" w:author="Saatcioglu, Kemal" w:date="2024-05-03T09:08:00Z">
              <w:tcPr>
                <w:tcW w:w="1200" w:type="dxa"/>
                <w:gridSpan w:val="2"/>
              </w:tcPr>
            </w:tcPrChange>
          </w:tcPr>
          <w:p w14:paraId="2645BD42" w14:textId="29996695" w:rsidR="00E15693" w:rsidDel="001F1966" w:rsidRDefault="00000000">
            <w:pPr>
              <w:pStyle w:val="sc-Requirement"/>
              <w:rPr>
                <w:del w:id="45" w:author="Saatcioglu, Kemal" w:date="2024-05-03T09:09:00Z"/>
              </w:rPr>
            </w:pPr>
            <w:del w:id="46" w:author="Saatcioglu, Kemal" w:date="2024-05-03T09:09:00Z">
              <w:r w:rsidDel="001F1966">
                <w:delText>FIN 431</w:delText>
              </w:r>
            </w:del>
          </w:p>
        </w:tc>
        <w:tc>
          <w:tcPr>
            <w:tcW w:w="2000" w:type="dxa"/>
            <w:tcPrChange w:id="47" w:author="Saatcioglu, Kemal" w:date="2024-05-03T09:08:00Z">
              <w:tcPr>
                <w:tcW w:w="2000" w:type="dxa"/>
                <w:gridSpan w:val="2"/>
              </w:tcPr>
            </w:tcPrChange>
          </w:tcPr>
          <w:p w14:paraId="5C7A579B" w14:textId="30782C85" w:rsidR="00E15693" w:rsidDel="001F1966" w:rsidRDefault="00000000">
            <w:pPr>
              <w:pStyle w:val="sc-Requirement"/>
              <w:rPr>
                <w:del w:id="48" w:author="Saatcioglu, Kemal" w:date="2024-05-03T09:09:00Z"/>
              </w:rPr>
            </w:pPr>
            <w:del w:id="49" w:author="Saatcioglu, Kemal" w:date="2024-05-03T09:09:00Z">
              <w:r w:rsidDel="001F1966">
                <w:delText>Advanced Corporate Finance</w:delText>
              </w:r>
            </w:del>
          </w:p>
        </w:tc>
        <w:tc>
          <w:tcPr>
            <w:tcW w:w="450" w:type="dxa"/>
            <w:tcPrChange w:id="50" w:author="Saatcioglu, Kemal" w:date="2024-05-03T09:08:00Z">
              <w:tcPr>
                <w:tcW w:w="450" w:type="dxa"/>
                <w:gridSpan w:val="2"/>
              </w:tcPr>
            </w:tcPrChange>
          </w:tcPr>
          <w:p w14:paraId="5C7FC2DA" w14:textId="6EAA4264" w:rsidR="00E15693" w:rsidDel="001F1966" w:rsidRDefault="00000000">
            <w:pPr>
              <w:pStyle w:val="sc-RequirementRight"/>
              <w:rPr>
                <w:del w:id="51" w:author="Saatcioglu, Kemal" w:date="2024-05-03T09:09:00Z"/>
              </w:rPr>
            </w:pPr>
            <w:del w:id="52" w:author="Saatcioglu, Kemal" w:date="2024-05-03T09:09:00Z">
              <w:r w:rsidDel="001F1966">
                <w:delText>4</w:delText>
              </w:r>
            </w:del>
          </w:p>
        </w:tc>
        <w:tc>
          <w:tcPr>
            <w:tcW w:w="1116" w:type="dxa"/>
            <w:gridSpan w:val="2"/>
            <w:tcPrChange w:id="53" w:author="Saatcioglu, Kemal" w:date="2024-05-03T09:08:00Z">
              <w:tcPr>
                <w:tcW w:w="1116" w:type="dxa"/>
                <w:gridSpan w:val="2"/>
              </w:tcPr>
            </w:tcPrChange>
          </w:tcPr>
          <w:p w14:paraId="2C631477" w14:textId="6D24B34B" w:rsidR="00E15693" w:rsidDel="001F1966" w:rsidRDefault="00000000">
            <w:pPr>
              <w:pStyle w:val="sc-Requirement"/>
              <w:rPr>
                <w:del w:id="54" w:author="Saatcioglu, Kemal" w:date="2024-05-03T09:09:00Z"/>
              </w:rPr>
            </w:pPr>
            <w:del w:id="55" w:author="Saatcioglu, Kemal" w:date="2024-05-03T09:09:00Z">
              <w:r w:rsidDel="001F1966">
                <w:delText>F, Sp</w:delText>
              </w:r>
            </w:del>
          </w:p>
        </w:tc>
      </w:tr>
      <w:tr w:rsidR="00E15693" w14:paraId="0F23A665" w14:textId="77777777" w:rsidTr="001F1966">
        <w:trPr>
          <w:gridAfter w:val="1"/>
          <w:wAfter w:w="26" w:type="dxa"/>
        </w:trPr>
        <w:tc>
          <w:tcPr>
            <w:tcW w:w="1199" w:type="dxa"/>
            <w:tcPrChange w:id="56" w:author="Saatcioglu, Kemal" w:date="2024-05-03T09:08:00Z">
              <w:tcPr>
                <w:tcW w:w="1200" w:type="dxa"/>
                <w:gridSpan w:val="2"/>
              </w:tcPr>
            </w:tcPrChange>
          </w:tcPr>
          <w:p w14:paraId="6D39BCAB" w14:textId="77777777" w:rsidR="00E15693" w:rsidRDefault="00000000">
            <w:pPr>
              <w:pStyle w:val="sc-Requirement"/>
            </w:pPr>
            <w:r>
              <w:t>FIN 432</w:t>
            </w:r>
          </w:p>
        </w:tc>
        <w:tc>
          <w:tcPr>
            <w:tcW w:w="2000" w:type="dxa"/>
            <w:tcPrChange w:id="57" w:author="Saatcioglu, Kemal" w:date="2024-05-03T09:08:00Z">
              <w:tcPr>
                <w:tcW w:w="2000" w:type="dxa"/>
                <w:gridSpan w:val="2"/>
              </w:tcPr>
            </w:tcPrChange>
          </w:tcPr>
          <w:p w14:paraId="5B07D8D7" w14:textId="77777777" w:rsidR="00E15693" w:rsidRDefault="00000000">
            <w:pPr>
              <w:pStyle w:val="sc-Requirement"/>
            </w:pPr>
            <w:r>
              <w:t>Investments</w:t>
            </w:r>
          </w:p>
        </w:tc>
        <w:tc>
          <w:tcPr>
            <w:tcW w:w="450" w:type="dxa"/>
            <w:tcPrChange w:id="58" w:author="Saatcioglu, Kemal" w:date="2024-05-03T09:08:00Z">
              <w:tcPr>
                <w:tcW w:w="450" w:type="dxa"/>
                <w:gridSpan w:val="2"/>
              </w:tcPr>
            </w:tcPrChange>
          </w:tcPr>
          <w:p w14:paraId="57169F86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59" w:author="Saatcioglu, Kemal" w:date="2024-05-03T09:08:00Z">
              <w:tcPr>
                <w:tcW w:w="1116" w:type="dxa"/>
                <w:gridSpan w:val="2"/>
              </w:tcPr>
            </w:tcPrChange>
          </w:tcPr>
          <w:p w14:paraId="19F2B558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E15693" w:rsidDel="001F1966" w14:paraId="1FFDB61D" w14:textId="7EE1D9A1" w:rsidTr="001F1966">
        <w:trPr>
          <w:del w:id="60" w:author="Saatcioglu, Kemal" w:date="2024-05-03T09:09:00Z"/>
        </w:trPr>
        <w:tc>
          <w:tcPr>
            <w:tcW w:w="1199" w:type="dxa"/>
            <w:tcPrChange w:id="61" w:author="Saatcioglu, Kemal" w:date="2024-05-03T09:08:00Z">
              <w:tcPr>
                <w:tcW w:w="1200" w:type="dxa"/>
                <w:gridSpan w:val="2"/>
              </w:tcPr>
            </w:tcPrChange>
          </w:tcPr>
          <w:p w14:paraId="65B337B9" w14:textId="6BDE744E" w:rsidR="00E15693" w:rsidDel="001F1966" w:rsidRDefault="00000000">
            <w:pPr>
              <w:pStyle w:val="sc-Requirement"/>
              <w:rPr>
                <w:del w:id="62" w:author="Saatcioglu, Kemal" w:date="2024-05-03T09:09:00Z"/>
              </w:rPr>
            </w:pPr>
            <w:del w:id="63" w:author="Saatcioglu, Kemal" w:date="2024-05-03T09:09:00Z">
              <w:r w:rsidDel="001F1966">
                <w:delText>FIN 434</w:delText>
              </w:r>
            </w:del>
          </w:p>
        </w:tc>
        <w:tc>
          <w:tcPr>
            <w:tcW w:w="2000" w:type="dxa"/>
            <w:tcPrChange w:id="64" w:author="Saatcioglu, Kemal" w:date="2024-05-03T09:08:00Z">
              <w:tcPr>
                <w:tcW w:w="2000" w:type="dxa"/>
                <w:gridSpan w:val="2"/>
              </w:tcPr>
            </w:tcPrChange>
          </w:tcPr>
          <w:p w14:paraId="276D958A" w14:textId="14393E78" w:rsidR="00E15693" w:rsidDel="001F1966" w:rsidRDefault="00000000">
            <w:pPr>
              <w:pStyle w:val="sc-Requirement"/>
              <w:rPr>
                <w:del w:id="65" w:author="Saatcioglu, Kemal" w:date="2024-05-03T09:09:00Z"/>
              </w:rPr>
            </w:pPr>
            <w:del w:id="66" w:author="Saatcioglu, Kemal" w:date="2024-05-03T09:09:00Z">
              <w:r w:rsidDel="001F1966">
                <w:delText>International Financial Management</w:delText>
              </w:r>
            </w:del>
          </w:p>
        </w:tc>
        <w:tc>
          <w:tcPr>
            <w:tcW w:w="450" w:type="dxa"/>
            <w:tcPrChange w:id="67" w:author="Saatcioglu, Kemal" w:date="2024-05-03T09:08:00Z">
              <w:tcPr>
                <w:tcW w:w="450" w:type="dxa"/>
                <w:gridSpan w:val="2"/>
              </w:tcPr>
            </w:tcPrChange>
          </w:tcPr>
          <w:p w14:paraId="320EA71A" w14:textId="6B0BCC82" w:rsidR="00E15693" w:rsidDel="001F1966" w:rsidRDefault="00000000">
            <w:pPr>
              <w:pStyle w:val="sc-RequirementRight"/>
              <w:rPr>
                <w:del w:id="68" w:author="Saatcioglu, Kemal" w:date="2024-05-03T09:09:00Z"/>
              </w:rPr>
            </w:pPr>
            <w:del w:id="69" w:author="Saatcioglu, Kemal" w:date="2024-05-03T09:09:00Z">
              <w:r w:rsidDel="001F1966">
                <w:delText>4</w:delText>
              </w:r>
            </w:del>
          </w:p>
        </w:tc>
        <w:tc>
          <w:tcPr>
            <w:tcW w:w="1116" w:type="dxa"/>
            <w:gridSpan w:val="2"/>
            <w:tcPrChange w:id="70" w:author="Saatcioglu, Kemal" w:date="2024-05-03T09:08:00Z">
              <w:tcPr>
                <w:tcW w:w="1116" w:type="dxa"/>
                <w:gridSpan w:val="2"/>
              </w:tcPr>
            </w:tcPrChange>
          </w:tcPr>
          <w:p w14:paraId="772D4D5C" w14:textId="3B030BA0" w:rsidR="00E15693" w:rsidDel="001F1966" w:rsidRDefault="00000000">
            <w:pPr>
              <w:pStyle w:val="sc-Requirement"/>
              <w:rPr>
                <w:del w:id="71" w:author="Saatcioglu, Kemal" w:date="2024-05-03T09:09:00Z"/>
              </w:rPr>
            </w:pPr>
            <w:del w:id="72" w:author="Saatcioglu, Kemal" w:date="2024-05-03T09:09:00Z">
              <w:r w:rsidDel="001F1966">
                <w:delText>F, Sp</w:delText>
              </w:r>
            </w:del>
          </w:p>
        </w:tc>
      </w:tr>
      <w:tr w:rsidR="00E15693" w:rsidDel="001F1966" w14:paraId="0440FDC2" w14:textId="31422C68" w:rsidTr="001F1966">
        <w:trPr>
          <w:del w:id="73" w:author="Saatcioglu, Kemal" w:date="2024-05-03T09:09:00Z"/>
        </w:trPr>
        <w:tc>
          <w:tcPr>
            <w:tcW w:w="1199" w:type="dxa"/>
            <w:tcPrChange w:id="74" w:author="Saatcioglu, Kemal" w:date="2024-05-03T09:08:00Z">
              <w:tcPr>
                <w:tcW w:w="1200" w:type="dxa"/>
                <w:gridSpan w:val="2"/>
              </w:tcPr>
            </w:tcPrChange>
          </w:tcPr>
          <w:p w14:paraId="63403B64" w14:textId="3DA75C27" w:rsidR="00E15693" w:rsidDel="001F1966" w:rsidRDefault="00000000">
            <w:pPr>
              <w:pStyle w:val="sc-Requirement"/>
              <w:rPr>
                <w:del w:id="75" w:author="Saatcioglu, Kemal" w:date="2024-05-03T09:09:00Z"/>
              </w:rPr>
            </w:pPr>
            <w:del w:id="76" w:author="Saatcioglu, Kemal" w:date="2024-05-03T09:09:00Z">
              <w:r w:rsidDel="001F1966">
                <w:delText>FIN 435</w:delText>
              </w:r>
            </w:del>
          </w:p>
        </w:tc>
        <w:tc>
          <w:tcPr>
            <w:tcW w:w="2000" w:type="dxa"/>
            <w:tcPrChange w:id="77" w:author="Saatcioglu, Kemal" w:date="2024-05-03T09:08:00Z">
              <w:tcPr>
                <w:tcW w:w="2000" w:type="dxa"/>
                <w:gridSpan w:val="2"/>
              </w:tcPr>
            </w:tcPrChange>
          </w:tcPr>
          <w:p w14:paraId="323368C2" w14:textId="51243515" w:rsidR="00E15693" w:rsidDel="001F1966" w:rsidRDefault="00000000">
            <w:pPr>
              <w:pStyle w:val="sc-Requirement"/>
              <w:rPr>
                <w:del w:id="78" w:author="Saatcioglu, Kemal" w:date="2024-05-03T09:09:00Z"/>
              </w:rPr>
            </w:pPr>
            <w:del w:id="79" w:author="Saatcioglu, Kemal" w:date="2024-05-03T09:09:00Z">
              <w:r w:rsidDel="001F1966">
                <w:delText>Financial Statement Analysis</w:delText>
              </w:r>
            </w:del>
          </w:p>
        </w:tc>
        <w:tc>
          <w:tcPr>
            <w:tcW w:w="450" w:type="dxa"/>
            <w:tcPrChange w:id="80" w:author="Saatcioglu, Kemal" w:date="2024-05-03T09:08:00Z">
              <w:tcPr>
                <w:tcW w:w="450" w:type="dxa"/>
                <w:gridSpan w:val="2"/>
              </w:tcPr>
            </w:tcPrChange>
          </w:tcPr>
          <w:p w14:paraId="7946B6DC" w14:textId="4A73F77B" w:rsidR="00E15693" w:rsidDel="001F1966" w:rsidRDefault="00000000">
            <w:pPr>
              <w:pStyle w:val="sc-RequirementRight"/>
              <w:rPr>
                <w:del w:id="81" w:author="Saatcioglu, Kemal" w:date="2024-05-03T09:09:00Z"/>
              </w:rPr>
            </w:pPr>
            <w:del w:id="82" w:author="Saatcioglu, Kemal" w:date="2024-05-03T09:09:00Z">
              <w:r w:rsidDel="001F1966">
                <w:delText>4</w:delText>
              </w:r>
            </w:del>
          </w:p>
        </w:tc>
        <w:tc>
          <w:tcPr>
            <w:tcW w:w="1116" w:type="dxa"/>
            <w:gridSpan w:val="2"/>
            <w:tcPrChange w:id="83" w:author="Saatcioglu, Kemal" w:date="2024-05-03T09:08:00Z">
              <w:tcPr>
                <w:tcW w:w="1116" w:type="dxa"/>
                <w:gridSpan w:val="2"/>
              </w:tcPr>
            </w:tcPrChange>
          </w:tcPr>
          <w:p w14:paraId="28E214B4" w14:textId="78535DCB" w:rsidR="00E15693" w:rsidDel="001F1966" w:rsidRDefault="00000000">
            <w:pPr>
              <w:pStyle w:val="sc-Requirement"/>
              <w:rPr>
                <w:del w:id="84" w:author="Saatcioglu, Kemal" w:date="2024-05-03T09:09:00Z"/>
              </w:rPr>
            </w:pPr>
            <w:del w:id="85" w:author="Saatcioglu, Kemal" w:date="2024-05-03T09:09:00Z">
              <w:r w:rsidDel="001F1966">
                <w:delText>F, Sp</w:delText>
              </w:r>
            </w:del>
          </w:p>
        </w:tc>
      </w:tr>
      <w:tr w:rsidR="00E15693" w14:paraId="37F6EE70" w14:textId="77777777" w:rsidTr="001F1966">
        <w:trPr>
          <w:gridAfter w:val="1"/>
          <w:wAfter w:w="26" w:type="dxa"/>
        </w:trPr>
        <w:tc>
          <w:tcPr>
            <w:tcW w:w="1199" w:type="dxa"/>
            <w:tcPrChange w:id="86" w:author="Saatcioglu, Kemal" w:date="2024-05-03T09:08:00Z">
              <w:tcPr>
                <w:tcW w:w="1200" w:type="dxa"/>
                <w:gridSpan w:val="2"/>
              </w:tcPr>
            </w:tcPrChange>
          </w:tcPr>
          <w:p w14:paraId="4C53B013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  <w:tcPrChange w:id="87" w:author="Saatcioglu, Kemal" w:date="2024-05-03T09:08:00Z">
              <w:tcPr>
                <w:tcW w:w="2000" w:type="dxa"/>
                <w:gridSpan w:val="2"/>
              </w:tcPr>
            </w:tcPrChange>
          </w:tcPr>
          <w:p w14:paraId="4196B65F" w14:textId="77777777" w:rsidR="00E15693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  <w:tcPrChange w:id="88" w:author="Saatcioglu, Kemal" w:date="2024-05-03T09:08:00Z">
              <w:tcPr>
                <w:tcW w:w="450" w:type="dxa"/>
                <w:gridSpan w:val="2"/>
              </w:tcPr>
            </w:tcPrChange>
          </w:tcPr>
          <w:p w14:paraId="4DDF42D0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  <w:tcPrChange w:id="89" w:author="Saatcioglu, Kemal" w:date="2024-05-03T09:08:00Z">
              <w:tcPr>
                <w:tcW w:w="1116" w:type="dxa"/>
                <w:gridSpan w:val="2"/>
              </w:tcPr>
            </w:tcPrChange>
          </w:tcPr>
          <w:p w14:paraId="0912F969" w14:textId="77777777" w:rsidR="00E15693" w:rsidRDefault="00E15693">
            <w:pPr>
              <w:pStyle w:val="sc-Requirement"/>
            </w:pPr>
          </w:p>
        </w:tc>
      </w:tr>
      <w:tr w:rsidR="00E15693" w14:paraId="4C389CF2" w14:textId="77777777" w:rsidTr="001F1966">
        <w:trPr>
          <w:gridAfter w:val="1"/>
          <w:wAfter w:w="26" w:type="dxa"/>
        </w:trPr>
        <w:tc>
          <w:tcPr>
            <w:tcW w:w="1199" w:type="dxa"/>
            <w:tcPrChange w:id="90" w:author="Saatcioglu, Kemal" w:date="2024-05-03T09:08:00Z">
              <w:tcPr>
                <w:tcW w:w="1200" w:type="dxa"/>
                <w:gridSpan w:val="2"/>
              </w:tcPr>
            </w:tcPrChange>
          </w:tcPr>
          <w:p w14:paraId="1726087F" w14:textId="77777777" w:rsidR="00E15693" w:rsidRDefault="00000000">
            <w:pPr>
              <w:pStyle w:val="sc-Requirement"/>
            </w:pPr>
            <w:r>
              <w:t>FIN 461W</w:t>
            </w:r>
          </w:p>
        </w:tc>
        <w:tc>
          <w:tcPr>
            <w:tcW w:w="2000" w:type="dxa"/>
            <w:tcPrChange w:id="91" w:author="Saatcioglu, Kemal" w:date="2024-05-03T09:08:00Z">
              <w:tcPr>
                <w:tcW w:w="2000" w:type="dxa"/>
                <w:gridSpan w:val="2"/>
              </w:tcPr>
            </w:tcPrChange>
          </w:tcPr>
          <w:p w14:paraId="2920A064" w14:textId="77777777" w:rsidR="00E15693" w:rsidRDefault="00000000">
            <w:pPr>
              <w:pStyle w:val="sc-Requirement"/>
            </w:pPr>
            <w:r>
              <w:t>Seminar in Finance</w:t>
            </w:r>
          </w:p>
        </w:tc>
        <w:tc>
          <w:tcPr>
            <w:tcW w:w="450" w:type="dxa"/>
            <w:tcPrChange w:id="92" w:author="Saatcioglu, Kemal" w:date="2024-05-03T09:08:00Z">
              <w:tcPr>
                <w:tcW w:w="450" w:type="dxa"/>
                <w:gridSpan w:val="2"/>
              </w:tcPr>
            </w:tcPrChange>
          </w:tcPr>
          <w:p w14:paraId="63B5F544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93" w:author="Saatcioglu, Kemal" w:date="2024-05-03T09:08:00Z">
              <w:tcPr>
                <w:tcW w:w="1116" w:type="dxa"/>
                <w:gridSpan w:val="2"/>
              </w:tcPr>
            </w:tcPrChange>
          </w:tcPr>
          <w:p w14:paraId="568F22D8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E15693" w14:paraId="229888DC" w14:textId="77777777" w:rsidTr="001F1966">
        <w:trPr>
          <w:gridAfter w:val="1"/>
          <w:wAfter w:w="26" w:type="dxa"/>
        </w:trPr>
        <w:tc>
          <w:tcPr>
            <w:tcW w:w="1199" w:type="dxa"/>
            <w:tcPrChange w:id="94" w:author="Saatcioglu, Kemal" w:date="2024-05-03T09:08:00Z">
              <w:tcPr>
                <w:tcW w:w="1200" w:type="dxa"/>
                <w:gridSpan w:val="2"/>
              </w:tcPr>
            </w:tcPrChange>
          </w:tcPr>
          <w:p w14:paraId="32E9E002" w14:textId="77777777" w:rsidR="00E15693" w:rsidRDefault="00E15693">
            <w:pPr>
              <w:pStyle w:val="sc-Requirement"/>
            </w:pPr>
          </w:p>
        </w:tc>
        <w:tc>
          <w:tcPr>
            <w:tcW w:w="2000" w:type="dxa"/>
            <w:tcPrChange w:id="95" w:author="Saatcioglu, Kemal" w:date="2024-05-03T09:08:00Z">
              <w:tcPr>
                <w:tcW w:w="2000" w:type="dxa"/>
                <w:gridSpan w:val="2"/>
              </w:tcPr>
            </w:tcPrChange>
          </w:tcPr>
          <w:p w14:paraId="51437C60" w14:textId="77777777" w:rsidR="00E15693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  <w:tcPrChange w:id="96" w:author="Saatcioglu, Kemal" w:date="2024-05-03T09:08:00Z">
              <w:tcPr>
                <w:tcW w:w="450" w:type="dxa"/>
                <w:gridSpan w:val="2"/>
              </w:tcPr>
            </w:tcPrChange>
          </w:tcPr>
          <w:p w14:paraId="25074BF0" w14:textId="77777777" w:rsidR="00E15693" w:rsidRDefault="00E15693">
            <w:pPr>
              <w:pStyle w:val="sc-RequirementRight"/>
            </w:pPr>
          </w:p>
        </w:tc>
        <w:tc>
          <w:tcPr>
            <w:tcW w:w="1116" w:type="dxa"/>
            <w:tcPrChange w:id="97" w:author="Saatcioglu, Kemal" w:date="2024-05-03T09:08:00Z">
              <w:tcPr>
                <w:tcW w:w="1116" w:type="dxa"/>
                <w:gridSpan w:val="2"/>
              </w:tcPr>
            </w:tcPrChange>
          </w:tcPr>
          <w:p w14:paraId="23F90098" w14:textId="77777777" w:rsidR="00E15693" w:rsidRDefault="00E15693">
            <w:pPr>
              <w:pStyle w:val="sc-Requirement"/>
            </w:pPr>
          </w:p>
        </w:tc>
      </w:tr>
      <w:tr w:rsidR="00E15693" w14:paraId="691BB49C" w14:textId="77777777" w:rsidTr="001F1966">
        <w:trPr>
          <w:gridAfter w:val="1"/>
          <w:wAfter w:w="26" w:type="dxa"/>
        </w:trPr>
        <w:tc>
          <w:tcPr>
            <w:tcW w:w="1199" w:type="dxa"/>
            <w:tcPrChange w:id="98" w:author="Saatcioglu, Kemal" w:date="2024-05-03T09:08:00Z">
              <w:tcPr>
                <w:tcW w:w="1200" w:type="dxa"/>
                <w:gridSpan w:val="2"/>
              </w:tcPr>
            </w:tcPrChange>
          </w:tcPr>
          <w:p w14:paraId="50C717E5" w14:textId="77777777" w:rsidR="00E15693" w:rsidRDefault="00000000">
            <w:pPr>
              <w:pStyle w:val="sc-Requirement"/>
            </w:pPr>
            <w:r>
              <w:t>FIN 492</w:t>
            </w:r>
          </w:p>
        </w:tc>
        <w:tc>
          <w:tcPr>
            <w:tcW w:w="2000" w:type="dxa"/>
            <w:tcPrChange w:id="99" w:author="Saatcioglu, Kemal" w:date="2024-05-03T09:08:00Z">
              <w:tcPr>
                <w:tcW w:w="2000" w:type="dxa"/>
                <w:gridSpan w:val="2"/>
              </w:tcPr>
            </w:tcPrChange>
          </w:tcPr>
          <w:p w14:paraId="00EC79F9" w14:textId="77777777" w:rsidR="00E15693" w:rsidRDefault="00000000">
            <w:pPr>
              <w:pStyle w:val="sc-Requirement"/>
            </w:pPr>
            <w:r>
              <w:t>Independent Study II</w:t>
            </w:r>
          </w:p>
        </w:tc>
        <w:tc>
          <w:tcPr>
            <w:tcW w:w="450" w:type="dxa"/>
            <w:tcPrChange w:id="100" w:author="Saatcioglu, Kemal" w:date="2024-05-03T09:08:00Z">
              <w:tcPr>
                <w:tcW w:w="450" w:type="dxa"/>
                <w:gridSpan w:val="2"/>
              </w:tcPr>
            </w:tcPrChange>
          </w:tcPr>
          <w:p w14:paraId="0B0FE767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01" w:author="Saatcioglu, Kemal" w:date="2024-05-03T09:08:00Z">
              <w:tcPr>
                <w:tcW w:w="1116" w:type="dxa"/>
                <w:gridSpan w:val="2"/>
              </w:tcPr>
            </w:tcPrChange>
          </w:tcPr>
          <w:p w14:paraId="7C2D18C2" w14:textId="77777777" w:rsidR="00E15693" w:rsidRDefault="00000000">
            <w:pPr>
              <w:pStyle w:val="sc-Requirement"/>
            </w:pPr>
            <w:r>
              <w:t>As needed</w:t>
            </w:r>
          </w:p>
        </w:tc>
      </w:tr>
    </w:tbl>
    <w:p w14:paraId="66ECBD14" w14:textId="39B93B3E" w:rsidR="00E15693" w:rsidRDefault="00000000">
      <w:pPr>
        <w:pStyle w:val="sc-RequirementsSubheading"/>
      </w:pPr>
      <w:bookmarkStart w:id="102" w:name="892F025FF6F54FDBBF517C379E43DC0C"/>
      <w:del w:id="103" w:author="Saatcioglu, Kemal" w:date="2024-05-03T09:12:00Z">
        <w:r w:rsidDel="001F1966">
          <w:delText>ONE COURSE from</w:delText>
        </w:r>
      </w:del>
      <w:bookmarkEnd w:id="102"/>
      <w:ins w:id="104" w:author="Saatcioglu, Kemal" w:date="2024-05-03T09:12:00Z">
        <w:r w:rsidR="001F1966">
          <w:t xml:space="preserve">FIVE ADDITIONAL COURSES in Finance (FIN) </w:t>
        </w:r>
      </w:ins>
      <w:ins w:id="105" w:author="Saatcioglu, Kemal" w:date="2024-05-03T09:13:00Z">
        <w:r w:rsidR="001F1966">
          <w:t>at the 300</w:t>
        </w:r>
      </w:ins>
      <w:ins w:id="106" w:author="Saatcioglu, Kemal" w:date="2024-05-03T09:29:00Z">
        <w:r w:rsidR="001F1966">
          <w:t>-</w:t>
        </w:r>
      </w:ins>
      <w:ins w:id="107" w:author="Saatcioglu, Kemal" w:date="2024-05-07T12:26:00Z">
        <w:r w:rsidR="001F1966">
          <w:t>level</w:t>
        </w:r>
      </w:ins>
      <w:ins w:id="108" w:author="Saatcioglu, Kemal" w:date="2024-05-03T09:15:00Z">
        <w:r w:rsidR="001F1966">
          <w:t xml:space="preserve"> or </w:t>
        </w:r>
      </w:ins>
      <w:ins w:id="109" w:author="Saatcioglu, Kemal" w:date="2024-05-07T12:26:00Z">
        <w:r w:rsidR="001F1966">
          <w:t>above.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E15693" w:rsidDel="001F1966" w14:paraId="4DD78A1C" w14:textId="56AFF41C">
        <w:trPr>
          <w:del w:id="110" w:author="Saatcioglu, Kemal" w:date="2024-05-03T09:14:00Z"/>
        </w:trPr>
        <w:tc>
          <w:tcPr>
            <w:tcW w:w="1200" w:type="dxa"/>
          </w:tcPr>
          <w:p w14:paraId="231EA480" w14:textId="6C430690" w:rsidR="00E15693" w:rsidDel="001F1966" w:rsidRDefault="00000000">
            <w:pPr>
              <w:pStyle w:val="sc-Requirement"/>
              <w:rPr>
                <w:del w:id="111" w:author="Saatcioglu, Kemal" w:date="2024-05-03T09:14:00Z"/>
              </w:rPr>
            </w:pPr>
            <w:del w:id="112" w:author="Saatcioglu, Kemal" w:date="2024-05-03T09:14:00Z">
              <w:r w:rsidDel="001F1966">
                <w:delText>ECON 314</w:delText>
              </w:r>
            </w:del>
          </w:p>
        </w:tc>
        <w:tc>
          <w:tcPr>
            <w:tcW w:w="2000" w:type="dxa"/>
          </w:tcPr>
          <w:p w14:paraId="69997C1E" w14:textId="0D1DE611" w:rsidR="00E15693" w:rsidDel="001F1966" w:rsidRDefault="00000000">
            <w:pPr>
              <w:pStyle w:val="sc-Requirement"/>
              <w:rPr>
                <w:del w:id="113" w:author="Saatcioglu, Kemal" w:date="2024-05-03T09:14:00Z"/>
              </w:rPr>
            </w:pPr>
            <w:del w:id="114" w:author="Saatcioglu, Kemal" w:date="2024-05-03T09:14:00Z">
              <w:r w:rsidDel="001F1966">
                <w:delText>Intermediate Microeconomic Theory and Applications</w:delText>
              </w:r>
            </w:del>
          </w:p>
        </w:tc>
        <w:tc>
          <w:tcPr>
            <w:tcW w:w="450" w:type="dxa"/>
          </w:tcPr>
          <w:p w14:paraId="403B7EE3" w14:textId="2EC11547" w:rsidR="00E15693" w:rsidDel="001F1966" w:rsidRDefault="00000000">
            <w:pPr>
              <w:pStyle w:val="sc-RequirementRight"/>
              <w:rPr>
                <w:del w:id="115" w:author="Saatcioglu, Kemal" w:date="2024-05-03T09:14:00Z"/>
              </w:rPr>
            </w:pPr>
            <w:del w:id="116" w:author="Saatcioglu, Kemal" w:date="2024-05-03T09:14:00Z">
              <w:r w:rsidDel="001F1966">
                <w:delText>4</w:delText>
              </w:r>
            </w:del>
          </w:p>
        </w:tc>
        <w:tc>
          <w:tcPr>
            <w:tcW w:w="1116" w:type="dxa"/>
          </w:tcPr>
          <w:p w14:paraId="457FAB32" w14:textId="5A7BB3DC" w:rsidR="00E15693" w:rsidDel="001F1966" w:rsidRDefault="00000000">
            <w:pPr>
              <w:pStyle w:val="sc-Requirement"/>
              <w:rPr>
                <w:del w:id="117" w:author="Saatcioglu, Kemal" w:date="2024-05-03T09:14:00Z"/>
              </w:rPr>
            </w:pPr>
            <w:del w:id="118" w:author="Saatcioglu, Kemal" w:date="2024-05-03T09:14:00Z">
              <w:r w:rsidDel="001F1966">
                <w:delText>F</w:delText>
              </w:r>
            </w:del>
          </w:p>
        </w:tc>
      </w:tr>
      <w:tr w:rsidR="00E15693" w:rsidDel="001F1966" w14:paraId="6AC48212" w14:textId="211E8011">
        <w:trPr>
          <w:del w:id="119" w:author="Saatcioglu, Kemal" w:date="2024-05-03T09:14:00Z"/>
        </w:trPr>
        <w:tc>
          <w:tcPr>
            <w:tcW w:w="1200" w:type="dxa"/>
          </w:tcPr>
          <w:p w14:paraId="60DA320E" w14:textId="7BCFAF11" w:rsidR="00E15693" w:rsidDel="001F1966" w:rsidRDefault="00000000">
            <w:pPr>
              <w:pStyle w:val="sc-Requirement"/>
              <w:rPr>
                <w:del w:id="120" w:author="Saatcioglu, Kemal" w:date="2024-05-03T09:14:00Z"/>
              </w:rPr>
            </w:pPr>
            <w:del w:id="121" w:author="Saatcioglu, Kemal" w:date="2024-05-03T09:14:00Z">
              <w:r w:rsidDel="001F1966">
                <w:delText>ECON 315</w:delText>
              </w:r>
            </w:del>
          </w:p>
        </w:tc>
        <w:tc>
          <w:tcPr>
            <w:tcW w:w="2000" w:type="dxa"/>
          </w:tcPr>
          <w:p w14:paraId="2DBF33C8" w14:textId="5B4DCCA7" w:rsidR="00E15693" w:rsidDel="001F1966" w:rsidRDefault="00000000">
            <w:pPr>
              <w:pStyle w:val="sc-Requirement"/>
              <w:rPr>
                <w:del w:id="122" w:author="Saatcioglu, Kemal" w:date="2024-05-03T09:14:00Z"/>
              </w:rPr>
            </w:pPr>
            <w:del w:id="123" w:author="Saatcioglu, Kemal" w:date="2024-05-03T09:14:00Z">
              <w:r w:rsidDel="001F1966">
                <w:delText>Intermediate Macroeconomic Theory and Analysis</w:delText>
              </w:r>
            </w:del>
          </w:p>
        </w:tc>
        <w:tc>
          <w:tcPr>
            <w:tcW w:w="450" w:type="dxa"/>
          </w:tcPr>
          <w:p w14:paraId="1B323A54" w14:textId="6F49058E" w:rsidR="00E15693" w:rsidDel="001F1966" w:rsidRDefault="00000000">
            <w:pPr>
              <w:pStyle w:val="sc-RequirementRight"/>
              <w:rPr>
                <w:del w:id="124" w:author="Saatcioglu, Kemal" w:date="2024-05-03T09:14:00Z"/>
              </w:rPr>
            </w:pPr>
            <w:del w:id="125" w:author="Saatcioglu, Kemal" w:date="2024-05-03T09:14:00Z">
              <w:r w:rsidDel="001F1966">
                <w:delText>4</w:delText>
              </w:r>
            </w:del>
          </w:p>
        </w:tc>
        <w:tc>
          <w:tcPr>
            <w:tcW w:w="1116" w:type="dxa"/>
          </w:tcPr>
          <w:p w14:paraId="70F4649B" w14:textId="0D661ACA" w:rsidR="00E15693" w:rsidDel="001F1966" w:rsidRDefault="00000000">
            <w:pPr>
              <w:pStyle w:val="sc-Requirement"/>
              <w:rPr>
                <w:del w:id="126" w:author="Saatcioglu, Kemal" w:date="2024-05-03T09:14:00Z"/>
              </w:rPr>
            </w:pPr>
            <w:del w:id="127" w:author="Saatcioglu, Kemal" w:date="2024-05-03T09:14:00Z">
              <w:r w:rsidDel="001F1966">
                <w:delText>Sp</w:delText>
              </w:r>
            </w:del>
          </w:p>
        </w:tc>
      </w:tr>
      <w:tr w:rsidR="00E15693" w:rsidDel="001F1966" w14:paraId="45A3DD62" w14:textId="6161D01B">
        <w:trPr>
          <w:del w:id="128" w:author="Saatcioglu, Kemal" w:date="2024-05-03T09:14:00Z"/>
        </w:trPr>
        <w:tc>
          <w:tcPr>
            <w:tcW w:w="1200" w:type="dxa"/>
          </w:tcPr>
          <w:p w14:paraId="0FBEDECF" w14:textId="3995EEAB" w:rsidR="00E15693" w:rsidDel="001F1966" w:rsidRDefault="00000000">
            <w:pPr>
              <w:pStyle w:val="sc-Requirement"/>
              <w:rPr>
                <w:del w:id="129" w:author="Saatcioglu, Kemal" w:date="2024-05-03T09:14:00Z"/>
              </w:rPr>
            </w:pPr>
            <w:del w:id="130" w:author="Saatcioglu, Kemal" w:date="2024-05-03T09:14:00Z">
              <w:r w:rsidDel="001F1966">
                <w:delText>ECON 449W</w:delText>
              </w:r>
            </w:del>
          </w:p>
        </w:tc>
        <w:tc>
          <w:tcPr>
            <w:tcW w:w="2000" w:type="dxa"/>
          </w:tcPr>
          <w:p w14:paraId="28765ED4" w14:textId="63926933" w:rsidR="00E15693" w:rsidDel="001F1966" w:rsidRDefault="00000000">
            <w:pPr>
              <w:pStyle w:val="sc-Requirement"/>
              <w:rPr>
                <w:del w:id="131" w:author="Saatcioglu, Kemal" w:date="2024-05-03T09:14:00Z"/>
              </w:rPr>
            </w:pPr>
            <w:del w:id="132" w:author="Saatcioglu, Kemal" w:date="2024-05-03T09:14:00Z">
              <w:r w:rsidDel="001F1966">
                <w:delText>Introduction to Econometrics</w:delText>
              </w:r>
            </w:del>
          </w:p>
        </w:tc>
        <w:tc>
          <w:tcPr>
            <w:tcW w:w="450" w:type="dxa"/>
          </w:tcPr>
          <w:p w14:paraId="6020A442" w14:textId="18BCFEB2" w:rsidR="00E15693" w:rsidDel="001F1966" w:rsidRDefault="00000000">
            <w:pPr>
              <w:pStyle w:val="sc-RequirementRight"/>
              <w:rPr>
                <w:del w:id="133" w:author="Saatcioglu, Kemal" w:date="2024-05-03T09:14:00Z"/>
              </w:rPr>
            </w:pPr>
            <w:del w:id="134" w:author="Saatcioglu, Kemal" w:date="2024-05-03T09:14:00Z">
              <w:r w:rsidDel="001F1966">
                <w:delText>4</w:delText>
              </w:r>
            </w:del>
          </w:p>
        </w:tc>
        <w:tc>
          <w:tcPr>
            <w:tcW w:w="1116" w:type="dxa"/>
          </w:tcPr>
          <w:p w14:paraId="5F4A6F7C" w14:textId="45DA43A4" w:rsidR="00E15693" w:rsidDel="001F1966" w:rsidRDefault="00000000">
            <w:pPr>
              <w:pStyle w:val="sc-Requirement"/>
              <w:rPr>
                <w:del w:id="135" w:author="Saatcioglu, Kemal" w:date="2024-05-03T09:14:00Z"/>
              </w:rPr>
            </w:pPr>
            <w:del w:id="136" w:author="Saatcioglu, Kemal" w:date="2024-05-03T09:14:00Z">
              <w:r w:rsidDel="001F1966">
                <w:delText>F, Sp</w:delText>
              </w:r>
            </w:del>
          </w:p>
        </w:tc>
      </w:tr>
    </w:tbl>
    <w:p w14:paraId="3A70E3AD" w14:textId="7741FE70" w:rsidR="00E15693" w:rsidRDefault="00000000">
      <w:pPr>
        <w:pStyle w:val="sc-RequirementsSubheading"/>
      </w:pPr>
      <w:bookmarkStart w:id="137" w:name="7B126386E4954750B208F3101FDE3A16"/>
      <w:del w:id="138" w:author="Saatcioglu, Kemal" w:date="2024-05-03T09:14:00Z">
        <w:r w:rsidDel="001F1966">
          <w:delText>THREE COURSES from</w:delText>
        </w:r>
      </w:del>
      <w:bookmarkEnd w:id="137"/>
      <w:ins w:id="139" w:author="Saatcioglu, Kemal" w:date="2024-05-03T09:14:00Z">
        <w:r w:rsidR="001F1966">
          <w:t>ONE ADDITIONAL COURSE in Economics (ECON) at the 300-level</w:t>
        </w:r>
      </w:ins>
      <w:ins w:id="140" w:author="Saatcioglu, Kemal" w:date="2024-05-07T12:27:00Z">
        <w:r w:rsidR="001F1966">
          <w:t xml:space="preserve"> or above.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E15693" w:rsidDel="001F1966" w14:paraId="1807E01A" w14:textId="3E5FF87E">
        <w:trPr>
          <w:del w:id="141" w:author="Saatcioglu, Kemal" w:date="2024-05-03T09:15:00Z"/>
        </w:trPr>
        <w:tc>
          <w:tcPr>
            <w:tcW w:w="1200" w:type="dxa"/>
          </w:tcPr>
          <w:p w14:paraId="17DB2CFB" w14:textId="42B636A2" w:rsidR="00E15693" w:rsidDel="001F1966" w:rsidRDefault="00000000">
            <w:pPr>
              <w:pStyle w:val="sc-Requirement"/>
              <w:rPr>
                <w:del w:id="142" w:author="Saatcioglu, Kemal" w:date="2024-05-03T09:15:00Z"/>
              </w:rPr>
            </w:pPr>
            <w:del w:id="143" w:author="Saatcioglu, Kemal" w:date="2024-05-03T09:15:00Z">
              <w:r w:rsidDel="001F1966">
                <w:delText>FIN 436</w:delText>
              </w:r>
            </w:del>
          </w:p>
        </w:tc>
        <w:tc>
          <w:tcPr>
            <w:tcW w:w="2000" w:type="dxa"/>
          </w:tcPr>
          <w:p w14:paraId="4E595773" w14:textId="2858A03F" w:rsidR="00E15693" w:rsidDel="001F1966" w:rsidRDefault="00000000">
            <w:pPr>
              <w:pStyle w:val="sc-Requirement"/>
              <w:rPr>
                <w:del w:id="144" w:author="Saatcioglu, Kemal" w:date="2024-05-03T09:15:00Z"/>
              </w:rPr>
            </w:pPr>
            <w:del w:id="145" w:author="Saatcioglu, Kemal" w:date="2024-05-03T09:15:00Z">
              <w:r w:rsidDel="001F1966">
                <w:delText>Fixed Income Analysis</w:delText>
              </w:r>
            </w:del>
          </w:p>
        </w:tc>
        <w:tc>
          <w:tcPr>
            <w:tcW w:w="450" w:type="dxa"/>
          </w:tcPr>
          <w:p w14:paraId="547CAE71" w14:textId="39D13753" w:rsidR="00E15693" w:rsidDel="001F1966" w:rsidRDefault="00000000">
            <w:pPr>
              <w:pStyle w:val="sc-RequirementRight"/>
              <w:rPr>
                <w:del w:id="146" w:author="Saatcioglu, Kemal" w:date="2024-05-03T09:15:00Z"/>
              </w:rPr>
            </w:pPr>
            <w:del w:id="147" w:author="Saatcioglu, Kemal" w:date="2024-05-03T09:15:00Z">
              <w:r w:rsidDel="001F1966">
                <w:delText>4</w:delText>
              </w:r>
            </w:del>
          </w:p>
        </w:tc>
        <w:tc>
          <w:tcPr>
            <w:tcW w:w="1116" w:type="dxa"/>
          </w:tcPr>
          <w:p w14:paraId="4E3D12D2" w14:textId="17DE1889" w:rsidR="00E15693" w:rsidDel="001F1966" w:rsidRDefault="00000000">
            <w:pPr>
              <w:pStyle w:val="sc-Requirement"/>
              <w:rPr>
                <w:del w:id="148" w:author="Saatcioglu, Kemal" w:date="2024-05-03T09:15:00Z"/>
              </w:rPr>
            </w:pPr>
            <w:del w:id="149" w:author="Saatcioglu, Kemal" w:date="2024-05-03T09:15:00Z">
              <w:r w:rsidDel="001F1966">
                <w:delText>As needed</w:delText>
              </w:r>
            </w:del>
          </w:p>
        </w:tc>
      </w:tr>
      <w:tr w:rsidR="00E15693" w:rsidDel="001F1966" w14:paraId="609CA1CF" w14:textId="5A8D8EDE">
        <w:trPr>
          <w:del w:id="150" w:author="Saatcioglu, Kemal" w:date="2024-05-03T09:15:00Z"/>
        </w:trPr>
        <w:tc>
          <w:tcPr>
            <w:tcW w:w="1200" w:type="dxa"/>
          </w:tcPr>
          <w:p w14:paraId="012D08CF" w14:textId="040200B0" w:rsidR="00E15693" w:rsidDel="001F1966" w:rsidRDefault="00000000">
            <w:pPr>
              <w:pStyle w:val="sc-Requirement"/>
              <w:rPr>
                <w:del w:id="151" w:author="Saatcioglu, Kemal" w:date="2024-05-03T09:15:00Z"/>
              </w:rPr>
            </w:pPr>
            <w:del w:id="152" w:author="Saatcioglu, Kemal" w:date="2024-05-03T09:15:00Z">
              <w:r w:rsidDel="001F1966">
                <w:delText>FIN 441</w:delText>
              </w:r>
            </w:del>
          </w:p>
        </w:tc>
        <w:tc>
          <w:tcPr>
            <w:tcW w:w="2000" w:type="dxa"/>
          </w:tcPr>
          <w:p w14:paraId="37B7ABFD" w14:textId="66E338F4" w:rsidR="00E15693" w:rsidDel="001F1966" w:rsidRDefault="00000000">
            <w:pPr>
              <w:pStyle w:val="sc-Requirement"/>
              <w:rPr>
                <w:del w:id="153" w:author="Saatcioglu, Kemal" w:date="2024-05-03T09:15:00Z"/>
              </w:rPr>
            </w:pPr>
            <w:del w:id="154" w:author="Saatcioglu, Kemal" w:date="2024-05-03T09:15:00Z">
              <w:r w:rsidDel="001F1966">
                <w:delText>Financial Derivatives and Risk Management</w:delText>
              </w:r>
            </w:del>
          </w:p>
        </w:tc>
        <w:tc>
          <w:tcPr>
            <w:tcW w:w="450" w:type="dxa"/>
          </w:tcPr>
          <w:p w14:paraId="1C4DEAFF" w14:textId="24E39F75" w:rsidR="00E15693" w:rsidDel="001F1966" w:rsidRDefault="00000000">
            <w:pPr>
              <w:pStyle w:val="sc-RequirementRight"/>
              <w:rPr>
                <w:del w:id="155" w:author="Saatcioglu, Kemal" w:date="2024-05-03T09:15:00Z"/>
              </w:rPr>
            </w:pPr>
            <w:del w:id="156" w:author="Saatcioglu, Kemal" w:date="2024-05-03T09:15:00Z">
              <w:r w:rsidDel="001F1966">
                <w:delText>4</w:delText>
              </w:r>
            </w:del>
          </w:p>
        </w:tc>
        <w:tc>
          <w:tcPr>
            <w:tcW w:w="1116" w:type="dxa"/>
          </w:tcPr>
          <w:p w14:paraId="743CEEA8" w14:textId="19BF4A2E" w:rsidR="00E15693" w:rsidDel="001F1966" w:rsidRDefault="00000000">
            <w:pPr>
              <w:pStyle w:val="sc-Requirement"/>
              <w:rPr>
                <w:del w:id="157" w:author="Saatcioglu, Kemal" w:date="2024-05-03T09:15:00Z"/>
              </w:rPr>
            </w:pPr>
            <w:del w:id="158" w:author="Saatcioglu, Kemal" w:date="2024-05-03T09:15:00Z">
              <w:r w:rsidDel="001F1966">
                <w:delText>As needed</w:delText>
              </w:r>
            </w:del>
          </w:p>
        </w:tc>
      </w:tr>
      <w:tr w:rsidR="00E15693" w:rsidDel="001F1966" w14:paraId="01FD001D" w14:textId="296091BC">
        <w:trPr>
          <w:del w:id="159" w:author="Saatcioglu, Kemal" w:date="2024-05-03T09:15:00Z"/>
        </w:trPr>
        <w:tc>
          <w:tcPr>
            <w:tcW w:w="1200" w:type="dxa"/>
          </w:tcPr>
          <w:p w14:paraId="73F868EC" w14:textId="5FD91662" w:rsidR="00E15693" w:rsidDel="001F1966" w:rsidRDefault="00000000">
            <w:pPr>
              <w:pStyle w:val="sc-Requirement"/>
              <w:rPr>
                <w:del w:id="160" w:author="Saatcioglu, Kemal" w:date="2024-05-03T09:15:00Z"/>
              </w:rPr>
            </w:pPr>
            <w:del w:id="161" w:author="Saatcioglu, Kemal" w:date="2024-05-03T09:15:00Z">
              <w:r w:rsidDel="001F1966">
                <w:delText>FIN 447</w:delText>
              </w:r>
            </w:del>
          </w:p>
        </w:tc>
        <w:tc>
          <w:tcPr>
            <w:tcW w:w="2000" w:type="dxa"/>
          </w:tcPr>
          <w:p w14:paraId="1BDE2710" w14:textId="7D6691BA" w:rsidR="00E15693" w:rsidDel="001F1966" w:rsidRDefault="00000000">
            <w:pPr>
              <w:pStyle w:val="sc-Requirement"/>
              <w:rPr>
                <w:del w:id="162" w:author="Saatcioglu, Kemal" w:date="2024-05-03T09:15:00Z"/>
              </w:rPr>
            </w:pPr>
            <w:del w:id="163" w:author="Saatcioglu, Kemal" w:date="2024-05-03T09:15:00Z">
              <w:r w:rsidDel="001F1966">
                <w:delText>Financial Modeling</w:delText>
              </w:r>
            </w:del>
          </w:p>
        </w:tc>
        <w:tc>
          <w:tcPr>
            <w:tcW w:w="450" w:type="dxa"/>
          </w:tcPr>
          <w:p w14:paraId="348D5812" w14:textId="643A21B6" w:rsidR="00E15693" w:rsidDel="001F1966" w:rsidRDefault="00000000">
            <w:pPr>
              <w:pStyle w:val="sc-RequirementRight"/>
              <w:rPr>
                <w:del w:id="164" w:author="Saatcioglu, Kemal" w:date="2024-05-03T09:15:00Z"/>
              </w:rPr>
            </w:pPr>
            <w:del w:id="165" w:author="Saatcioglu, Kemal" w:date="2024-05-03T09:15:00Z">
              <w:r w:rsidDel="001F1966">
                <w:delText>4</w:delText>
              </w:r>
            </w:del>
          </w:p>
        </w:tc>
        <w:tc>
          <w:tcPr>
            <w:tcW w:w="1116" w:type="dxa"/>
          </w:tcPr>
          <w:p w14:paraId="2D787A6A" w14:textId="2B81B098" w:rsidR="00E15693" w:rsidDel="001F1966" w:rsidRDefault="00000000">
            <w:pPr>
              <w:pStyle w:val="sc-Requirement"/>
              <w:rPr>
                <w:del w:id="166" w:author="Saatcioglu, Kemal" w:date="2024-05-03T09:15:00Z"/>
              </w:rPr>
            </w:pPr>
            <w:del w:id="167" w:author="Saatcioglu, Kemal" w:date="2024-05-03T09:15:00Z">
              <w:r w:rsidDel="001F1966">
                <w:delText>As needed</w:delText>
              </w:r>
            </w:del>
          </w:p>
        </w:tc>
      </w:tr>
      <w:tr w:rsidR="00E15693" w:rsidDel="001F1966" w14:paraId="6734ED9B" w14:textId="5C707053">
        <w:trPr>
          <w:del w:id="168" w:author="Saatcioglu, Kemal" w:date="2024-05-03T09:15:00Z"/>
        </w:trPr>
        <w:tc>
          <w:tcPr>
            <w:tcW w:w="1200" w:type="dxa"/>
          </w:tcPr>
          <w:p w14:paraId="61FA1693" w14:textId="03693DAC" w:rsidR="00E15693" w:rsidDel="001F1966" w:rsidRDefault="00000000">
            <w:pPr>
              <w:pStyle w:val="sc-Requirement"/>
              <w:rPr>
                <w:del w:id="169" w:author="Saatcioglu, Kemal" w:date="2024-05-03T09:15:00Z"/>
              </w:rPr>
            </w:pPr>
            <w:del w:id="170" w:author="Saatcioglu, Kemal" w:date="2024-05-03T09:15:00Z">
              <w:r w:rsidDel="001F1966">
                <w:delText>FIN 463W</w:delText>
              </w:r>
            </w:del>
          </w:p>
        </w:tc>
        <w:tc>
          <w:tcPr>
            <w:tcW w:w="2000" w:type="dxa"/>
          </w:tcPr>
          <w:p w14:paraId="5240EE87" w14:textId="0F951702" w:rsidR="00E15693" w:rsidDel="001F1966" w:rsidRDefault="00000000">
            <w:pPr>
              <w:pStyle w:val="sc-Requirement"/>
              <w:rPr>
                <w:del w:id="171" w:author="Saatcioglu, Kemal" w:date="2024-05-03T09:15:00Z"/>
              </w:rPr>
            </w:pPr>
            <w:del w:id="172" w:author="Saatcioglu, Kemal" w:date="2024-05-03T09:15:00Z">
              <w:r w:rsidDel="001F1966">
                <w:delText>Seminar in Portfolio Management</w:delText>
              </w:r>
            </w:del>
          </w:p>
        </w:tc>
        <w:tc>
          <w:tcPr>
            <w:tcW w:w="450" w:type="dxa"/>
          </w:tcPr>
          <w:p w14:paraId="200B9BD1" w14:textId="5741843F" w:rsidR="00E15693" w:rsidDel="001F1966" w:rsidRDefault="00000000">
            <w:pPr>
              <w:pStyle w:val="sc-RequirementRight"/>
              <w:rPr>
                <w:del w:id="173" w:author="Saatcioglu, Kemal" w:date="2024-05-03T09:15:00Z"/>
              </w:rPr>
            </w:pPr>
            <w:del w:id="174" w:author="Saatcioglu, Kemal" w:date="2024-05-03T09:15:00Z">
              <w:r w:rsidDel="001F1966">
                <w:delText>4</w:delText>
              </w:r>
            </w:del>
          </w:p>
        </w:tc>
        <w:tc>
          <w:tcPr>
            <w:tcW w:w="1116" w:type="dxa"/>
          </w:tcPr>
          <w:p w14:paraId="7865748B" w14:textId="200AE142" w:rsidR="00E15693" w:rsidDel="001F1966" w:rsidRDefault="00000000">
            <w:pPr>
              <w:pStyle w:val="sc-Requirement"/>
              <w:rPr>
                <w:del w:id="175" w:author="Saatcioglu, Kemal" w:date="2024-05-03T09:15:00Z"/>
              </w:rPr>
            </w:pPr>
            <w:del w:id="176" w:author="Saatcioglu, Kemal" w:date="2024-05-03T09:15:00Z">
              <w:r w:rsidDel="001F1966">
                <w:delText>As needed</w:delText>
              </w:r>
            </w:del>
          </w:p>
        </w:tc>
      </w:tr>
      <w:tr w:rsidR="00E15693" w:rsidDel="001F1966" w14:paraId="54C2A3B7" w14:textId="58C3FC0F">
        <w:trPr>
          <w:del w:id="177" w:author="Saatcioglu, Kemal" w:date="2024-05-03T09:15:00Z"/>
        </w:trPr>
        <w:tc>
          <w:tcPr>
            <w:tcW w:w="1200" w:type="dxa"/>
          </w:tcPr>
          <w:p w14:paraId="748C4FE9" w14:textId="5D3E5F47" w:rsidR="00E15693" w:rsidDel="001F1966" w:rsidRDefault="00000000">
            <w:pPr>
              <w:pStyle w:val="sc-Requirement"/>
              <w:rPr>
                <w:del w:id="178" w:author="Saatcioglu, Kemal" w:date="2024-05-03T09:15:00Z"/>
              </w:rPr>
            </w:pPr>
            <w:del w:id="179" w:author="Saatcioglu, Kemal" w:date="2024-05-03T09:15:00Z">
              <w:r w:rsidDel="001F1966">
                <w:delText>FIN 491</w:delText>
              </w:r>
            </w:del>
          </w:p>
        </w:tc>
        <w:tc>
          <w:tcPr>
            <w:tcW w:w="2000" w:type="dxa"/>
          </w:tcPr>
          <w:p w14:paraId="45E2A078" w14:textId="143CE2AC" w:rsidR="00E15693" w:rsidDel="001F1966" w:rsidRDefault="00000000">
            <w:pPr>
              <w:pStyle w:val="sc-Requirement"/>
              <w:rPr>
                <w:del w:id="180" w:author="Saatcioglu, Kemal" w:date="2024-05-03T09:15:00Z"/>
              </w:rPr>
            </w:pPr>
            <w:del w:id="181" w:author="Saatcioglu, Kemal" w:date="2024-05-03T09:15:00Z">
              <w:r w:rsidDel="001F1966">
                <w:delText>Independent Study I</w:delText>
              </w:r>
            </w:del>
          </w:p>
        </w:tc>
        <w:tc>
          <w:tcPr>
            <w:tcW w:w="450" w:type="dxa"/>
          </w:tcPr>
          <w:p w14:paraId="2232FB21" w14:textId="21D4C109" w:rsidR="00E15693" w:rsidDel="001F1966" w:rsidRDefault="00000000">
            <w:pPr>
              <w:pStyle w:val="sc-RequirementRight"/>
              <w:rPr>
                <w:del w:id="182" w:author="Saatcioglu, Kemal" w:date="2024-05-03T09:15:00Z"/>
              </w:rPr>
            </w:pPr>
            <w:del w:id="183" w:author="Saatcioglu, Kemal" w:date="2024-05-03T09:15:00Z">
              <w:r w:rsidDel="001F1966">
                <w:delText>4</w:delText>
              </w:r>
            </w:del>
          </w:p>
        </w:tc>
        <w:tc>
          <w:tcPr>
            <w:tcW w:w="1116" w:type="dxa"/>
          </w:tcPr>
          <w:p w14:paraId="18D8EB2C" w14:textId="27468E0B" w:rsidR="00E15693" w:rsidDel="001F1966" w:rsidRDefault="00000000">
            <w:pPr>
              <w:pStyle w:val="sc-Requirement"/>
              <w:rPr>
                <w:del w:id="184" w:author="Saatcioglu, Kemal" w:date="2024-05-03T09:15:00Z"/>
              </w:rPr>
            </w:pPr>
            <w:del w:id="185" w:author="Saatcioglu, Kemal" w:date="2024-05-03T09:15:00Z">
              <w:r w:rsidDel="001F1966">
                <w:delText>As needed</w:delText>
              </w:r>
            </w:del>
          </w:p>
        </w:tc>
      </w:tr>
    </w:tbl>
    <w:p w14:paraId="4A0F8E2E" w14:textId="5F5890E0" w:rsidR="00E15693" w:rsidRDefault="00000000">
      <w:pPr>
        <w:pStyle w:val="sc-RequirementsSubheading"/>
      </w:pPr>
      <w:bookmarkStart w:id="186" w:name="4ECDC5A803A04384807965F370DCBA71"/>
      <w:del w:id="187" w:author="Saatcioglu, Kemal" w:date="2024-05-03T09:15:00Z">
        <w:r w:rsidDel="001F1966">
          <w:delText>Cognates</w:delText>
        </w:r>
      </w:del>
      <w:bookmarkEnd w:id="186"/>
      <w:ins w:id="188" w:author="Saatcioglu, Kemal" w:date="2024-05-03T09:15:00Z">
        <w:r w:rsidR="001F1966">
          <w:t>NINE BUSINESS CORE COURSES</w:t>
        </w:r>
      </w:ins>
      <w:ins w:id="189" w:author="Saatcioglu, Kemal" w:date="2024-05-07T12:27:00Z">
        <w:r w:rsidR="001F1966">
          <w:t>,</w:t>
        </w:r>
      </w:ins>
      <w:ins w:id="190" w:author="Saatcioglu, Kemal" w:date="2024-05-03T09:15:00Z">
        <w:r w:rsidR="001F1966">
          <w:t xml:space="preserve"> as follows:</w:t>
        </w:r>
      </w:ins>
    </w:p>
    <w:tbl>
      <w:tblPr>
        <w:tblW w:w="0" w:type="auto"/>
        <w:tblLook w:val="04A0" w:firstRow="1" w:lastRow="0" w:firstColumn="1" w:lastColumn="0" w:noHBand="0" w:noVBand="1"/>
        <w:tblPrChange w:id="191" w:author="Saatcioglu, Kemal" w:date="2024-05-03T09:22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92"/>
        <w:gridCol w:w="1992"/>
        <w:gridCol w:w="448"/>
        <w:gridCol w:w="1107"/>
        <w:gridCol w:w="26"/>
        <w:tblGridChange w:id="192">
          <w:tblGrid>
            <w:gridCol w:w="1192"/>
            <w:gridCol w:w="7"/>
            <w:gridCol w:w="1985"/>
            <w:gridCol w:w="15"/>
            <w:gridCol w:w="433"/>
            <w:gridCol w:w="17"/>
            <w:gridCol w:w="1090"/>
            <w:gridCol w:w="26"/>
          </w:tblGrid>
        </w:tblGridChange>
      </w:tblGrid>
      <w:tr w:rsidR="00E15693" w14:paraId="6F5ADFD0" w14:textId="77777777" w:rsidTr="00387226">
        <w:trPr>
          <w:gridAfter w:val="1"/>
          <w:wAfter w:w="26" w:type="dxa"/>
        </w:trPr>
        <w:tc>
          <w:tcPr>
            <w:tcW w:w="1192" w:type="dxa"/>
            <w:tcPrChange w:id="193" w:author="Saatcioglu, Kemal" w:date="2024-05-03T09:22:00Z">
              <w:tcPr>
                <w:tcW w:w="1200" w:type="dxa"/>
                <w:gridSpan w:val="2"/>
              </w:tcPr>
            </w:tcPrChange>
          </w:tcPr>
          <w:p w14:paraId="51CE475D" w14:textId="77777777" w:rsidR="00E15693" w:rsidRDefault="00000000">
            <w:pPr>
              <w:pStyle w:val="sc-Requirement"/>
            </w:pPr>
            <w:r>
              <w:t>ACCT 201</w:t>
            </w:r>
          </w:p>
        </w:tc>
        <w:tc>
          <w:tcPr>
            <w:tcW w:w="1992" w:type="dxa"/>
            <w:tcPrChange w:id="194" w:author="Saatcioglu, Kemal" w:date="2024-05-03T09:22:00Z">
              <w:tcPr>
                <w:tcW w:w="2000" w:type="dxa"/>
                <w:gridSpan w:val="2"/>
              </w:tcPr>
            </w:tcPrChange>
          </w:tcPr>
          <w:p w14:paraId="71948DA7" w14:textId="77777777" w:rsidR="00E15693" w:rsidRDefault="00000000">
            <w:pPr>
              <w:pStyle w:val="sc-Requirement"/>
            </w:pPr>
            <w:r>
              <w:t>Principles of Accounting I: Financial</w:t>
            </w:r>
          </w:p>
        </w:tc>
        <w:tc>
          <w:tcPr>
            <w:tcW w:w="448" w:type="dxa"/>
            <w:tcPrChange w:id="195" w:author="Saatcioglu, Kemal" w:date="2024-05-03T09:22:00Z">
              <w:tcPr>
                <w:tcW w:w="450" w:type="dxa"/>
                <w:gridSpan w:val="2"/>
              </w:tcPr>
            </w:tcPrChange>
          </w:tcPr>
          <w:p w14:paraId="6B0B3BD2" w14:textId="77777777" w:rsidR="00E15693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07" w:type="dxa"/>
            <w:tcPrChange w:id="196" w:author="Saatcioglu, Kemal" w:date="2024-05-03T09:22:00Z">
              <w:tcPr>
                <w:tcW w:w="1116" w:type="dxa"/>
                <w:gridSpan w:val="2"/>
              </w:tcPr>
            </w:tcPrChange>
          </w:tcPr>
          <w:p w14:paraId="2902E6BE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1F1966" w14:paraId="18B303CC" w14:textId="77777777" w:rsidTr="00387226">
        <w:trPr>
          <w:ins w:id="197" w:author="Saatcioglu, Kemal" w:date="2024-05-03T09:16:00Z"/>
        </w:trPr>
        <w:tc>
          <w:tcPr>
            <w:tcW w:w="1192" w:type="dxa"/>
            <w:tcPrChange w:id="198" w:author="Saatcioglu, Kemal" w:date="2024-05-03T09:22:00Z">
              <w:tcPr>
                <w:tcW w:w="1200" w:type="dxa"/>
                <w:gridSpan w:val="2"/>
              </w:tcPr>
            </w:tcPrChange>
          </w:tcPr>
          <w:p w14:paraId="126B7310" w14:textId="437220B4" w:rsidR="001F1966" w:rsidRDefault="001F1966">
            <w:pPr>
              <w:pStyle w:val="sc-Requirement"/>
              <w:rPr>
                <w:ins w:id="199" w:author="Saatcioglu, Kemal" w:date="2024-05-03T09:16:00Z"/>
              </w:rPr>
            </w:pPr>
            <w:ins w:id="200" w:author="Saatcioglu, Kemal" w:date="2024-05-03T09:16:00Z">
              <w:r>
                <w:t>BUSI 100</w:t>
              </w:r>
            </w:ins>
          </w:p>
        </w:tc>
        <w:tc>
          <w:tcPr>
            <w:tcW w:w="1992" w:type="dxa"/>
            <w:tcPrChange w:id="201" w:author="Saatcioglu, Kemal" w:date="2024-05-03T09:22:00Z">
              <w:tcPr>
                <w:tcW w:w="2000" w:type="dxa"/>
                <w:gridSpan w:val="2"/>
              </w:tcPr>
            </w:tcPrChange>
          </w:tcPr>
          <w:p w14:paraId="3F29F485" w14:textId="4D28AC01" w:rsidR="001F1966" w:rsidRDefault="001F1966">
            <w:pPr>
              <w:pStyle w:val="sc-Requirement"/>
              <w:rPr>
                <w:ins w:id="202" w:author="Saatcioglu, Kemal" w:date="2024-05-03T09:16:00Z"/>
              </w:rPr>
            </w:pPr>
            <w:ins w:id="203" w:author="Saatcioglu, Kemal" w:date="2024-05-03T09:16:00Z">
              <w:r>
                <w:t>Introduction to Business at RIC</w:t>
              </w:r>
            </w:ins>
          </w:p>
        </w:tc>
        <w:tc>
          <w:tcPr>
            <w:tcW w:w="448" w:type="dxa"/>
            <w:tcPrChange w:id="204" w:author="Saatcioglu, Kemal" w:date="2024-05-03T09:22:00Z">
              <w:tcPr>
                <w:tcW w:w="450" w:type="dxa"/>
                <w:gridSpan w:val="2"/>
              </w:tcPr>
            </w:tcPrChange>
          </w:tcPr>
          <w:p w14:paraId="479665A3" w14:textId="6A7CF036" w:rsidR="001F1966" w:rsidRDefault="001F1966">
            <w:pPr>
              <w:pStyle w:val="sc-RequirementRight"/>
              <w:rPr>
                <w:ins w:id="205" w:author="Saatcioglu, Kemal" w:date="2024-05-03T09:16:00Z"/>
              </w:rPr>
            </w:pPr>
            <w:ins w:id="206" w:author="Saatcioglu, Kemal" w:date="2024-05-03T09:16:00Z">
              <w:r>
                <w:t>2</w:t>
              </w:r>
            </w:ins>
          </w:p>
        </w:tc>
        <w:tc>
          <w:tcPr>
            <w:tcW w:w="1133" w:type="dxa"/>
            <w:gridSpan w:val="2"/>
            <w:tcPrChange w:id="207" w:author="Saatcioglu, Kemal" w:date="2024-05-03T09:22:00Z">
              <w:tcPr>
                <w:tcW w:w="1116" w:type="dxa"/>
                <w:gridSpan w:val="2"/>
              </w:tcPr>
            </w:tcPrChange>
          </w:tcPr>
          <w:p w14:paraId="6FC5F774" w14:textId="6080F488" w:rsidR="001F1966" w:rsidRDefault="001F1966">
            <w:pPr>
              <w:pStyle w:val="sc-Requirement"/>
              <w:rPr>
                <w:ins w:id="208" w:author="Saatcioglu, Kemal" w:date="2024-05-03T09:16:00Z"/>
              </w:rPr>
            </w:pPr>
            <w:ins w:id="209" w:author="Saatcioglu, Kemal" w:date="2024-05-03T09:18:00Z">
              <w:r>
                <w:t>F</w:t>
              </w:r>
            </w:ins>
          </w:p>
        </w:tc>
      </w:tr>
      <w:tr w:rsidR="001F1966" w14:paraId="3AC3A744" w14:textId="77777777" w:rsidTr="00387226">
        <w:trPr>
          <w:ins w:id="210" w:author="Saatcioglu, Kemal" w:date="2024-05-03T09:18:00Z"/>
        </w:trPr>
        <w:tc>
          <w:tcPr>
            <w:tcW w:w="1192" w:type="dxa"/>
            <w:tcPrChange w:id="211" w:author="Saatcioglu, Kemal" w:date="2024-05-03T09:22:00Z">
              <w:tcPr>
                <w:tcW w:w="1200" w:type="dxa"/>
                <w:gridSpan w:val="2"/>
              </w:tcPr>
            </w:tcPrChange>
          </w:tcPr>
          <w:p w14:paraId="43CC3158" w14:textId="77777777" w:rsidR="001F1966" w:rsidRDefault="001F1966">
            <w:pPr>
              <w:pStyle w:val="sc-Requirement"/>
              <w:rPr>
                <w:ins w:id="212" w:author="Saatcioglu, Kemal" w:date="2024-05-03T09:18:00Z"/>
              </w:rPr>
            </w:pPr>
          </w:p>
        </w:tc>
        <w:tc>
          <w:tcPr>
            <w:tcW w:w="1992" w:type="dxa"/>
            <w:tcPrChange w:id="213" w:author="Saatcioglu, Kemal" w:date="2024-05-03T09:22:00Z">
              <w:tcPr>
                <w:tcW w:w="2000" w:type="dxa"/>
                <w:gridSpan w:val="2"/>
              </w:tcPr>
            </w:tcPrChange>
          </w:tcPr>
          <w:p w14:paraId="0B8DD769" w14:textId="77777777" w:rsidR="001F1966" w:rsidRDefault="001F1966">
            <w:pPr>
              <w:pStyle w:val="sc-Requirement"/>
              <w:rPr>
                <w:ins w:id="214" w:author="Saatcioglu, Kemal" w:date="2024-05-03T09:18:00Z"/>
              </w:rPr>
            </w:pPr>
          </w:p>
        </w:tc>
        <w:tc>
          <w:tcPr>
            <w:tcW w:w="448" w:type="dxa"/>
            <w:tcPrChange w:id="215" w:author="Saatcioglu, Kemal" w:date="2024-05-03T09:22:00Z">
              <w:tcPr>
                <w:tcW w:w="450" w:type="dxa"/>
                <w:gridSpan w:val="2"/>
              </w:tcPr>
            </w:tcPrChange>
          </w:tcPr>
          <w:p w14:paraId="5B8D93D6" w14:textId="77777777" w:rsidR="001F1966" w:rsidRDefault="001F1966">
            <w:pPr>
              <w:pStyle w:val="sc-RequirementRight"/>
              <w:rPr>
                <w:ins w:id="216" w:author="Saatcioglu, Kemal" w:date="2024-05-03T09:18:00Z"/>
              </w:rPr>
            </w:pPr>
          </w:p>
        </w:tc>
        <w:tc>
          <w:tcPr>
            <w:tcW w:w="1133" w:type="dxa"/>
            <w:gridSpan w:val="2"/>
            <w:tcPrChange w:id="217" w:author="Saatcioglu, Kemal" w:date="2024-05-03T09:22:00Z">
              <w:tcPr>
                <w:tcW w:w="1116" w:type="dxa"/>
                <w:gridSpan w:val="2"/>
              </w:tcPr>
            </w:tcPrChange>
          </w:tcPr>
          <w:p w14:paraId="616D5786" w14:textId="77777777" w:rsidR="001F1966" w:rsidRDefault="001F1966">
            <w:pPr>
              <w:pStyle w:val="sc-Requirement"/>
              <w:rPr>
                <w:ins w:id="218" w:author="Saatcioglu, Kemal" w:date="2024-05-03T09:18:00Z"/>
              </w:rPr>
            </w:pPr>
          </w:p>
        </w:tc>
      </w:tr>
      <w:tr w:rsidR="00E15693" w14:paraId="2F3EC4EA" w14:textId="77777777" w:rsidTr="00387226">
        <w:trPr>
          <w:gridAfter w:val="1"/>
          <w:wAfter w:w="26" w:type="dxa"/>
        </w:trPr>
        <w:tc>
          <w:tcPr>
            <w:tcW w:w="1192" w:type="dxa"/>
            <w:tcPrChange w:id="219" w:author="Saatcioglu, Kemal" w:date="2024-05-03T09:22:00Z">
              <w:tcPr>
                <w:tcW w:w="1200" w:type="dxa"/>
                <w:gridSpan w:val="2"/>
              </w:tcPr>
            </w:tcPrChange>
          </w:tcPr>
          <w:p w14:paraId="0C4911C5" w14:textId="77777777" w:rsidR="00E15693" w:rsidRDefault="00000000">
            <w:pPr>
              <w:pStyle w:val="sc-Requirement"/>
            </w:pPr>
            <w:r>
              <w:t>CIS 252</w:t>
            </w:r>
          </w:p>
        </w:tc>
        <w:tc>
          <w:tcPr>
            <w:tcW w:w="1992" w:type="dxa"/>
            <w:tcPrChange w:id="220" w:author="Saatcioglu, Kemal" w:date="2024-05-03T09:22:00Z">
              <w:tcPr>
                <w:tcW w:w="2000" w:type="dxa"/>
                <w:gridSpan w:val="2"/>
              </w:tcPr>
            </w:tcPrChange>
          </w:tcPr>
          <w:p w14:paraId="6A3B78EC" w14:textId="77777777" w:rsidR="00E15693" w:rsidRDefault="00000000">
            <w:pPr>
              <w:pStyle w:val="sc-Requirement"/>
            </w:pPr>
            <w:r>
              <w:t>Introduction to Information Systems</w:t>
            </w:r>
          </w:p>
        </w:tc>
        <w:tc>
          <w:tcPr>
            <w:tcW w:w="448" w:type="dxa"/>
            <w:tcPrChange w:id="221" w:author="Saatcioglu, Kemal" w:date="2024-05-03T09:22:00Z">
              <w:tcPr>
                <w:tcW w:w="450" w:type="dxa"/>
                <w:gridSpan w:val="2"/>
              </w:tcPr>
            </w:tcPrChange>
          </w:tcPr>
          <w:p w14:paraId="069AE515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07" w:type="dxa"/>
            <w:tcPrChange w:id="222" w:author="Saatcioglu, Kemal" w:date="2024-05-03T09:22:00Z">
              <w:tcPr>
                <w:tcW w:w="1116" w:type="dxa"/>
                <w:gridSpan w:val="2"/>
              </w:tcPr>
            </w:tcPrChange>
          </w:tcPr>
          <w:p w14:paraId="7F5306F4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387226" w14:paraId="36986980" w14:textId="77777777" w:rsidTr="00387226">
        <w:trPr>
          <w:ins w:id="223" w:author="Saatcioglu, Kemal" w:date="2024-05-03T09:19:00Z"/>
        </w:trPr>
        <w:tc>
          <w:tcPr>
            <w:tcW w:w="1192" w:type="dxa"/>
          </w:tcPr>
          <w:p w14:paraId="2AD8C288" w14:textId="77777777" w:rsidR="001F1966" w:rsidRDefault="001F1966">
            <w:pPr>
              <w:pStyle w:val="sc-Requirement"/>
              <w:rPr>
                <w:ins w:id="224" w:author="Saatcioglu, Kemal" w:date="2024-05-03T09:19:00Z"/>
              </w:rPr>
            </w:pPr>
          </w:p>
        </w:tc>
        <w:tc>
          <w:tcPr>
            <w:tcW w:w="1992" w:type="dxa"/>
          </w:tcPr>
          <w:p w14:paraId="58AB9BFE" w14:textId="3929B256" w:rsidR="001F1966" w:rsidRDefault="001F1966">
            <w:pPr>
              <w:pStyle w:val="sc-Requirement"/>
              <w:rPr>
                <w:ins w:id="225" w:author="Saatcioglu, Kemal" w:date="2024-05-03T09:19:00Z"/>
              </w:rPr>
            </w:pPr>
            <w:ins w:id="226" w:author="Saatcioglu, Kemal" w:date="2024-05-03T09:19:00Z">
              <w:r>
                <w:t>-Or-</w:t>
              </w:r>
            </w:ins>
          </w:p>
        </w:tc>
        <w:tc>
          <w:tcPr>
            <w:tcW w:w="448" w:type="dxa"/>
          </w:tcPr>
          <w:p w14:paraId="4A8C4F24" w14:textId="77777777" w:rsidR="001F1966" w:rsidRDefault="001F1966">
            <w:pPr>
              <w:pStyle w:val="sc-RequirementRight"/>
              <w:rPr>
                <w:ins w:id="227" w:author="Saatcioglu, Kemal" w:date="2024-05-03T09:19:00Z"/>
              </w:rPr>
            </w:pPr>
          </w:p>
        </w:tc>
        <w:tc>
          <w:tcPr>
            <w:tcW w:w="1133" w:type="dxa"/>
            <w:gridSpan w:val="2"/>
          </w:tcPr>
          <w:p w14:paraId="03C4F930" w14:textId="77777777" w:rsidR="001F1966" w:rsidRDefault="001F1966">
            <w:pPr>
              <w:pStyle w:val="sc-Requirement"/>
              <w:rPr>
                <w:ins w:id="228" w:author="Saatcioglu, Kemal" w:date="2024-05-03T09:19:00Z"/>
              </w:rPr>
            </w:pPr>
          </w:p>
        </w:tc>
      </w:tr>
      <w:tr w:rsidR="00387226" w14:paraId="2491672E" w14:textId="77777777" w:rsidTr="00387226">
        <w:trPr>
          <w:ins w:id="229" w:author="Saatcioglu, Kemal" w:date="2024-05-03T09:19:00Z"/>
        </w:trPr>
        <w:tc>
          <w:tcPr>
            <w:tcW w:w="1192" w:type="dxa"/>
          </w:tcPr>
          <w:p w14:paraId="10141CC8" w14:textId="66FE65E9" w:rsidR="001F1966" w:rsidRDefault="001F1966">
            <w:pPr>
              <w:pStyle w:val="sc-Requirement"/>
              <w:rPr>
                <w:ins w:id="230" w:author="Saatcioglu, Kemal" w:date="2024-05-03T09:19:00Z"/>
              </w:rPr>
            </w:pPr>
            <w:ins w:id="231" w:author="Saatcioglu, Kemal" w:date="2024-05-03T09:19:00Z">
              <w:r>
                <w:t>CSCI 102</w:t>
              </w:r>
            </w:ins>
          </w:p>
        </w:tc>
        <w:tc>
          <w:tcPr>
            <w:tcW w:w="1992" w:type="dxa"/>
          </w:tcPr>
          <w:p w14:paraId="6EA0F0DB" w14:textId="371DFD6A" w:rsidR="001F1966" w:rsidRDefault="001F1966">
            <w:pPr>
              <w:pStyle w:val="sc-Requirement"/>
              <w:rPr>
                <w:ins w:id="232" w:author="Saatcioglu, Kemal" w:date="2024-05-03T09:19:00Z"/>
              </w:rPr>
            </w:pPr>
            <w:ins w:id="233" w:author="Saatcioglu, Kemal" w:date="2024-05-03T09:19:00Z">
              <w:r>
                <w:t xml:space="preserve">Computer </w:t>
              </w:r>
            </w:ins>
            <w:ins w:id="234" w:author="Saatcioglu, Kemal" w:date="2024-05-03T09:20:00Z">
              <w:r>
                <w:t>Fundamentals for Cybersecurity</w:t>
              </w:r>
            </w:ins>
          </w:p>
        </w:tc>
        <w:tc>
          <w:tcPr>
            <w:tcW w:w="448" w:type="dxa"/>
          </w:tcPr>
          <w:p w14:paraId="2F44F759" w14:textId="492799BE" w:rsidR="001F1966" w:rsidRDefault="001F1966">
            <w:pPr>
              <w:pStyle w:val="sc-RequirementRight"/>
              <w:rPr>
                <w:ins w:id="235" w:author="Saatcioglu, Kemal" w:date="2024-05-03T09:19:00Z"/>
              </w:rPr>
            </w:pPr>
            <w:ins w:id="236" w:author="Saatcioglu, Kemal" w:date="2024-05-03T09:20:00Z">
              <w:r>
                <w:t>4</w:t>
              </w:r>
            </w:ins>
          </w:p>
        </w:tc>
        <w:tc>
          <w:tcPr>
            <w:tcW w:w="1133" w:type="dxa"/>
            <w:gridSpan w:val="2"/>
          </w:tcPr>
          <w:p w14:paraId="03D1D97E" w14:textId="5957DFC3" w:rsidR="001F1966" w:rsidRDefault="001F1966">
            <w:pPr>
              <w:pStyle w:val="sc-Requirement"/>
              <w:rPr>
                <w:ins w:id="237" w:author="Saatcioglu, Kemal" w:date="2024-05-03T09:19:00Z"/>
              </w:rPr>
            </w:pPr>
            <w:ins w:id="238" w:author="Saatcioglu, Kemal" w:date="2024-05-03T09:20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387226" w14:paraId="61219B17" w14:textId="77777777" w:rsidTr="00387226">
        <w:trPr>
          <w:ins w:id="239" w:author="Saatcioglu, Kemal" w:date="2024-05-03T09:19:00Z"/>
        </w:trPr>
        <w:tc>
          <w:tcPr>
            <w:tcW w:w="1192" w:type="dxa"/>
          </w:tcPr>
          <w:p w14:paraId="79301039" w14:textId="77777777" w:rsidR="001F1966" w:rsidRDefault="001F1966">
            <w:pPr>
              <w:pStyle w:val="sc-Requirement"/>
              <w:rPr>
                <w:ins w:id="240" w:author="Saatcioglu, Kemal" w:date="2024-05-03T09:19:00Z"/>
              </w:rPr>
            </w:pPr>
          </w:p>
        </w:tc>
        <w:tc>
          <w:tcPr>
            <w:tcW w:w="1992" w:type="dxa"/>
          </w:tcPr>
          <w:p w14:paraId="43EB439B" w14:textId="0BEED15C" w:rsidR="001F1966" w:rsidRDefault="001F1966">
            <w:pPr>
              <w:pStyle w:val="sc-Requirement"/>
              <w:rPr>
                <w:ins w:id="241" w:author="Saatcioglu, Kemal" w:date="2024-05-03T09:19:00Z"/>
              </w:rPr>
            </w:pPr>
            <w:ins w:id="242" w:author="Saatcioglu, Kemal" w:date="2024-05-03T09:20:00Z">
              <w:r>
                <w:t>-O</w:t>
              </w:r>
            </w:ins>
            <w:ins w:id="243" w:author="Saatcioglu, Kemal" w:date="2024-05-03T09:21:00Z">
              <w:r>
                <w:t>r-</w:t>
              </w:r>
            </w:ins>
          </w:p>
        </w:tc>
        <w:tc>
          <w:tcPr>
            <w:tcW w:w="448" w:type="dxa"/>
          </w:tcPr>
          <w:p w14:paraId="338D768A" w14:textId="77777777" w:rsidR="001F1966" w:rsidRDefault="001F1966">
            <w:pPr>
              <w:pStyle w:val="sc-RequirementRight"/>
              <w:rPr>
                <w:ins w:id="244" w:author="Saatcioglu, Kemal" w:date="2024-05-03T09:19:00Z"/>
              </w:rPr>
            </w:pPr>
          </w:p>
        </w:tc>
        <w:tc>
          <w:tcPr>
            <w:tcW w:w="1133" w:type="dxa"/>
            <w:gridSpan w:val="2"/>
          </w:tcPr>
          <w:p w14:paraId="55094ED1" w14:textId="77777777" w:rsidR="001F1966" w:rsidRDefault="001F1966">
            <w:pPr>
              <w:pStyle w:val="sc-Requirement"/>
              <w:rPr>
                <w:ins w:id="245" w:author="Saatcioglu, Kemal" w:date="2024-05-03T09:19:00Z"/>
              </w:rPr>
            </w:pPr>
          </w:p>
        </w:tc>
      </w:tr>
      <w:tr w:rsidR="00387226" w14:paraId="72E95DD5" w14:textId="77777777" w:rsidTr="00387226">
        <w:trPr>
          <w:ins w:id="246" w:author="Saatcioglu, Kemal" w:date="2024-05-03T09:19:00Z"/>
        </w:trPr>
        <w:tc>
          <w:tcPr>
            <w:tcW w:w="1192" w:type="dxa"/>
          </w:tcPr>
          <w:p w14:paraId="6147A229" w14:textId="6FA73D9D" w:rsidR="001F1966" w:rsidRDefault="001F1966">
            <w:pPr>
              <w:pStyle w:val="sc-Requirement"/>
              <w:rPr>
                <w:ins w:id="247" w:author="Saatcioglu, Kemal" w:date="2024-05-03T09:19:00Z"/>
              </w:rPr>
            </w:pPr>
            <w:ins w:id="248" w:author="Saatcioglu, Kemal" w:date="2024-05-03T09:21:00Z">
              <w:r>
                <w:t>CSCI 141</w:t>
              </w:r>
            </w:ins>
          </w:p>
        </w:tc>
        <w:tc>
          <w:tcPr>
            <w:tcW w:w="1992" w:type="dxa"/>
          </w:tcPr>
          <w:p w14:paraId="1424F2D0" w14:textId="3412F1F1" w:rsidR="001F1966" w:rsidRDefault="001F1966">
            <w:pPr>
              <w:pStyle w:val="sc-Requirement"/>
              <w:rPr>
                <w:ins w:id="249" w:author="Saatcioglu, Kemal" w:date="2024-05-03T09:19:00Z"/>
              </w:rPr>
            </w:pPr>
            <w:ins w:id="250" w:author="Saatcioglu, Kemal" w:date="2024-05-03T09:21:00Z">
              <w:r>
                <w:t>Applications of Artificial Intelligence</w:t>
              </w:r>
            </w:ins>
          </w:p>
        </w:tc>
        <w:tc>
          <w:tcPr>
            <w:tcW w:w="448" w:type="dxa"/>
          </w:tcPr>
          <w:p w14:paraId="6883C8F6" w14:textId="3929C6B3" w:rsidR="001F1966" w:rsidRDefault="001F1966">
            <w:pPr>
              <w:pStyle w:val="sc-RequirementRight"/>
              <w:rPr>
                <w:ins w:id="251" w:author="Saatcioglu, Kemal" w:date="2024-05-03T09:19:00Z"/>
              </w:rPr>
            </w:pPr>
            <w:ins w:id="252" w:author="Saatcioglu, Kemal" w:date="2024-05-03T09:21:00Z">
              <w:r>
                <w:t>4</w:t>
              </w:r>
            </w:ins>
          </w:p>
        </w:tc>
        <w:tc>
          <w:tcPr>
            <w:tcW w:w="1133" w:type="dxa"/>
            <w:gridSpan w:val="2"/>
          </w:tcPr>
          <w:p w14:paraId="22C17670" w14:textId="582CB843" w:rsidR="001F1966" w:rsidRDefault="001F1966">
            <w:pPr>
              <w:pStyle w:val="sc-Requirement"/>
              <w:rPr>
                <w:ins w:id="253" w:author="Saatcioglu, Kemal" w:date="2024-05-03T09:19:00Z"/>
              </w:rPr>
            </w:pPr>
            <w:ins w:id="254" w:author="Saatcioglu, Kemal" w:date="2024-05-03T09:21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387226" w14:paraId="5D4CCE65" w14:textId="77777777" w:rsidTr="00387226">
        <w:trPr>
          <w:ins w:id="255" w:author="Saatcioglu, Kemal" w:date="2024-05-03T09:19:00Z"/>
        </w:trPr>
        <w:tc>
          <w:tcPr>
            <w:tcW w:w="1192" w:type="dxa"/>
          </w:tcPr>
          <w:p w14:paraId="7DC1A897" w14:textId="77777777" w:rsidR="001F1966" w:rsidRDefault="001F1966">
            <w:pPr>
              <w:pStyle w:val="sc-Requirement"/>
              <w:rPr>
                <w:ins w:id="256" w:author="Saatcioglu, Kemal" w:date="2024-05-03T09:19:00Z"/>
              </w:rPr>
            </w:pPr>
          </w:p>
        </w:tc>
        <w:tc>
          <w:tcPr>
            <w:tcW w:w="1992" w:type="dxa"/>
          </w:tcPr>
          <w:p w14:paraId="096D9E92" w14:textId="507B84FF" w:rsidR="001F1966" w:rsidRDefault="001F1966">
            <w:pPr>
              <w:pStyle w:val="sc-Requirement"/>
              <w:rPr>
                <w:ins w:id="257" w:author="Saatcioglu, Kemal" w:date="2024-05-03T09:19:00Z"/>
              </w:rPr>
            </w:pPr>
            <w:ins w:id="258" w:author="Saatcioglu, Kemal" w:date="2024-05-03T09:21:00Z">
              <w:r>
                <w:t>-Or-</w:t>
              </w:r>
            </w:ins>
          </w:p>
        </w:tc>
        <w:tc>
          <w:tcPr>
            <w:tcW w:w="448" w:type="dxa"/>
          </w:tcPr>
          <w:p w14:paraId="4D69084D" w14:textId="77777777" w:rsidR="001F1966" w:rsidRDefault="001F1966">
            <w:pPr>
              <w:pStyle w:val="sc-RequirementRight"/>
              <w:rPr>
                <w:ins w:id="259" w:author="Saatcioglu, Kemal" w:date="2024-05-03T09:19:00Z"/>
              </w:rPr>
            </w:pPr>
          </w:p>
        </w:tc>
        <w:tc>
          <w:tcPr>
            <w:tcW w:w="1133" w:type="dxa"/>
            <w:gridSpan w:val="2"/>
          </w:tcPr>
          <w:p w14:paraId="517053D4" w14:textId="77777777" w:rsidR="001F1966" w:rsidRDefault="001F1966">
            <w:pPr>
              <w:pStyle w:val="sc-Requirement"/>
              <w:rPr>
                <w:ins w:id="260" w:author="Saatcioglu, Kemal" w:date="2024-05-03T09:19:00Z"/>
              </w:rPr>
            </w:pPr>
          </w:p>
        </w:tc>
      </w:tr>
      <w:tr w:rsidR="00387226" w14:paraId="721FC028" w14:textId="77777777" w:rsidTr="00387226">
        <w:trPr>
          <w:ins w:id="261" w:author="Saatcioglu, Kemal" w:date="2024-05-03T09:19:00Z"/>
        </w:trPr>
        <w:tc>
          <w:tcPr>
            <w:tcW w:w="1192" w:type="dxa"/>
          </w:tcPr>
          <w:p w14:paraId="6696E57C" w14:textId="559D04DE" w:rsidR="001F1966" w:rsidRDefault="001F1966">
            <w:pPr>
              <w:pStyle w:val="sc-Requirement"/>
              <w:rPr>
                <w:ins w:id="262" w:author="Saatcioglu, Kemal" w:date="2024-05-03T09:19:00Z"/>
              </w:rPr>
            </w:pPr>
            <w:ins w:id="263" w:author="Saatcioglu, Kemal" w:date="2024-05-03T09:21:00Z">
              <w:r>
                <w:t>CSCI 157</w:t>
              </w:r>
            </w:ins>
          </w:p>
        </w:tc>
        <w:tc>
          <w:tcPr>
            <w:tcW w:w="1992" w:type="dxa"/>
          </w:tcPr>
          <w:p w14:paraId="45EEBC5C" w14:textId="63BC5C2C" w:rsidR="001F1966" w:rsidRDefault="001F1966">
            <w:pPr>
              <w:pStyle w:val="sc-Requirement"/>
              <w:rPr>
                <w:ins w:id="264" w:author="Saatcioglu, Kemal" w:date="2024-05-03T09:19:00Z"/>
              </w:rPr>
            </w:pPr>
            <w:ins w:id="265" w:author="Saatcioglu, Kemal" w:date="2024-05-03T09:21:00Z">
              <w:r>
                <w:t xml:space="preserve">Introduction to Algorithmic </w:t>
              </w:r>
            </w:ins>
            <w:ins w:id="266" w:author="Saatcioglu, Kemal" w:date="2024-05-03T09:22:00Z">
              <w:r>
                <w:t>Thinking in Python</w:t>
              </w:r>
            </w:ins>
          </w:p>
        </w:tc>
        <w:tc>
          <w:tcPr>
            <w:tcW w:w="448" w:type="dxa"/>
          </w:tcPr>
          <w:p w14:paraId="72BCE7FD" w14:textId="0977E19B" w:rsidR="001F1966" w:rsidRDefault="001F1966">
            <w:pPr>
              <w:pStyle w:val="sc-RequirementRight"/>
              <w:rPr>
                <w:ins w:id="267" w:author="Saatcioglu, Kemal" w:date="2024-05-03T09:19:00Z"/>
              </w:rPr>
            </w:pPr>
            <w:ins w:id="268" w:author="Saatcioglu, Kemal" w:date="2024-05-03T09:22:00Z">
              <w:r>
                <w:t>4</w:t>
              </w:r>
            </w:ins>
          </w:p>
        </w:tc>
        <w:tc>
          <w:tcPr>
            <w:tcW w:w="1133" w:type="dxa"/>
            <w:gridSpan w:val="2"/>
          </w:tcPr>
          <w:p w14:paraId="541CDB8E" w14:textId="54D8F8EC" w:rsidR="001F1966" w:rsidRDefault="001F1966">
            <w:pPr>
              <w:pStyle w:val="sc-Requirement"/>
              <w:rPr>
                <w:ins w:id="269" w:author="Saatcioglu, Kemal" w:date="2024-05-03T09:19:00Z"/>
              </w:rPr>
            </w:pPr>
            <w:ins w:id="270" w:author="Saatcioglu, Kemal" w:date="2024-05-03T09:2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387226" w14:paraId="453B3844" w14:textId="77777777" w:rsidTr="00387226">
        <w:trPr>
          <w:ins w:id="271" w:author="Saatcioglu, Kemal" w:date="2024-05-03T09:19:00Z"/>
        </w:trPr>
        <w:tc>
          <w:tcPr>
            <w:tcW w:w="1192" w:type="dxa"/>
          </w:tcPr>
          <w:p w14:paraId="471BBC1C" w14:textId="77777777" w:rsidR="001F1966" w:rsidRDefault="001F1966">
            <w:pPr>
              <w:pStyle w:val="sc-Requirement"/>
              <w:rPr>
                <w:ins w:id="272" w:author="Saatcioglu, Kemal" w:date="2024-05-03T09:19:00Z"/>
              </w:rPr>
            </w:pPr>
          </w:p>
        </w:tc>
        <w:tc>
          <w:tcPr>
            <w:tcW w:w="1992" w:type="dxa"/>
          </w:tcPr>
          <w:p w14:paraId="0E0C6880" w14:textId="77777777" w:rsidR="001F1966" w:rsidRDefault="001F1966">
            <w:pPr>
              <w:pStyle w:val="sc-Requirement"/>
              <w:rPr>
                <w:ins w:id="273" w:author="Saatcioglu, Kemal" w:date="2024-05-03T09:19:00Z"/>
              </w:rPr>
            </w:pPr>
          </w:p>
        </w:tc>
        <w:tc>
          <w:tcPr>
            <w:tcW w:w="448" w:type="dxa"/>
          </w:tcPr>
          <w:p w14:paraId="0D11A050" w14:textId="77777777" w:rsidR="001F1966" w:rsidRDefault="001F1966">
            <w:pPr>
              <w:pStyle w:val="sc-RequirementRight"/>
              <w:rPr>
                <w:ins w:id="274" w:author="Saatcioglu, Kemal" w:date="2024-05-03T09:19:00Z"/>
              </w:rPr>
            </w:pPr>
          </w:p>
        </w:tc>
        <w:tc>
          <w:tcPr>
            <w:tcW w:w="1133" w:type="dxa"/>
            <w:gridSpan w:val="2"/>
          </w:tcPr>
          <w:p w14:paraId="783FDE2C" w14:textId="77777777" w:rsidR="001F1966" w:rsidRDefault="001F1966">
            <w:pPr>
              <w:pStyle w:val="sc-Requirement"/>
              <w:rPr>
                <w:ins w:id="275" w:author="Saatcioglu, Kemal" w:date="2024-05-03T09:19:00Z"/>
              </w:rPr>
            </w:pPr>
          </w:p>
        </w:tc>
      </w:tr>
      <w:tr w:rsidR="00E15693" w14:paraId="25C46E66" w14:textId="77777777" w:rsidTr="00387226">
        <w:trPr>
          <w:gridAfter w:val="1"/>
          <w:wAfter w:w="26" w:type="dxa"/>
        </w:trPr>
        <w:tc>
          <w:tcPr>
            <w:tcW w:w="1192" w:type="dxa"/>
            <w:tcPrChange w:id="276" w:author="Saatcioglu, Kemal" w:date="2024-05-03T09:22:00Z">
              <w:tcPr>
                <w:tcW w:w="1200" w:type="dxa"/>
                <w:gridSpan w:val="2"/>
              </w:tcPr>
            </w:tcPrChange>
          </w:tcPr>
          <w:p w14:paraId="16150BAB" w14:textId="77777777" w:rsidR="00E15693" w:rsidRDefault="00000000">
            <w:pPr>
              <w:pStyle w:val="sc-Requirement"/>
            </w:pPr>
            <w:r>
              <w:t>ECON 214</w:t>
            </w:r>
          </w:p>
        </w:tc>
        <w:tc>
          <w:tcPr>
            <w:tcW w:w="1992" w:type="dxa"/>
            <w:tcPrChange w:id="277" w:author="Saatcioglu, Kemal" w:date="2024-05-03T09:22:00Z">
              <w:tcPr>
                <w:tcW w:w="2000" w:type="dxa"/>
                <w:gridSpan w:val="2"/>
              </w:tcPr>
            </w:tcPrChange>
          </w:tcPr>
          <w:p w14:paraId="406D5D9D" w14:textId="77777777" w:rsidR="00E15693" w:rsidRDefault="00000000">
            <w:pPr>
              <w:pStyle w:val="sc-Requirement"/>
            </w:pPr>
            <w:r>
              <w:t>Principles of Microeconomics</w:t>
            </w:r>
          </w:p>
        </w:tc>
        <w:tc>
          <w:tcPr>
            <w:tcW w:w="448" w:type="dxa"/>
            <w:tcPrChange w:id="278" w:author="Saatcioglu, Kemal" w:date="2024-05-03T09:22:00Z">
              <w:tcPr>
                <w:tcW w:w="450" w:type="dxa"/>
                <w:gridSpan w:val="2"/>
              </w:tcPr>
            </w:tcPrChange>
          </w:tcPr>
          <w:p w14:paraId="3EAD163E" w14:textId="77777777" w:rsidR="00E15693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07" w:type="dxa"/>
            <w:tcPrChange w:id="279" w:author="Saatcioglu, Kemal" w:date="2024-05-03T09:22:00Z">
              <w:tcPr>
                <w:tcW w:w="1116" w:type="dxa"/>
                <w:gridSpan w:val="2"/>
              </w:tcPr>
            </w:tcPrChange>
          </w:tcPr>
          <w:p w14:paraId="113B29EF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5A4C2CD1" w14:textId="77777777" w:rsidTr="00387226">
        <w:trPr>
          <w:gridAfter w:val="1"/>
          <w:wAfter w:w="26" w:type="dxa"/>
        </w:trPr>
        <w:tc>
          <w:tcPr>
            <w:tcW w:w="1192" w:type="dxa"/>
            <w:tcPrChange w:id="280" w:author="Saatcioglu, Kemal" w:date="2024-05-03T09:22:00Z">
              <w:tcPr>
                <w:tcW w:w="1200" w:type="dxa"/>
                <w:gridSpan w:val="2"/>
              </w:tcPr>
            </w:tcPrChange>
          </w:tcPr>
          <w:p w14:paraId="7BCBF7D9" w14:textId="77777777" w:rsidR="00E15693" w:rsidRDefault="00000000">
            <w:pPr>
              <w:pStyle w:val="sc-Requirement"/>
            </w:pPr>
            <w:r>
              <w:t>ECON 215</w:t>
            </w:r>
          </w:p>
        </w:tc>
        <w:tc>
          <w:tcPr>
            <w:tcW w:w="1992" w:type="dxa"/>
            <w:tcPrChange w:id="281" w:author="Saatcioglu, Kemal" w:date="2024-05-03T09:22:00Z">
              <w:tcPr>
                <w:tcW w:w="2000" w:type="dxa"/>
                <w:gridSpan w:val="2"/>
              </w:tcPr>
            </w:tcPrChange>
          </w:tcPr>
          <w:p w14:paraId="5AF033E5" w14:textId="77777777" w:rsidR="00E15693" w:rsidRDefault="00000000">
            <w:pPr>
              <w:pStyle w:val="sc-Requirement"/>
            </w:pPr>
            <w:r>
              <w:t>Principles of Macroeconomics</w:t>
            </w:r>
          </w:p>
        </w:tc>
        <w:tc>
          <w:tcPr>
            <w:tcW w:w="448" w:type="dxa"/>
            <w:tcPrChange w:id="282" w:author="Saatcioglu, Kemal" w:date="2024-05-03T09:22:00Z">
              <w:tcPr>
                <w:tcW w:w="450" w:type="dxa"/>
                <w:gridSpan w:val="2"/>
              </w:tcPr>
            </w:tcPrChange>
          </w:tcPr>
          <w:p w14:paraId="4C03BFF7" w14:textId="77777777" w:rsidR="00E15693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07" w:type="dxa"/>
            <w:tcPrChange w:id="283" w:author="Saatcioglu, Kemal" w:date="2024-05-03T09:22:00Z">
              <w:tcPr>
                <w:tcW w:w="1116" w:type="dxa"/>
                <w:gridSpan w:val="2"/>
              </w:tcPr>
            </w:tcPrChange>
          </w:tcPr>
          <w:p w14:paraId="46E85686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0F91FAC4" w14:textId="77777777" w:rsidTr="00387226">
        <w:trPr>
          <w:gridAfter w:val="1"/>
          <w:wAfter w:w="26" w:type="dxa"/>
        </w:trPr>
        <w:tc>
          <w:tcPr>
            <w:tcW w:w="1192" w:type="dxa"/>
            <w:tcPrChange w:id="284" w:author="Saatcioglu, Kemal" w:date="2024-05-03T09:22:00Z">
              <w:tcPr>
                <w:tcW w:w="1200" w:type="dxa"/>
                <w:gridSpan w:val="2"/>
              </w:tcPr>
            </w:tcPrChange>
          </w:tcPr>
          <w:p w14:paraId="37603B79" w14:textId="77777777" w:rsidR="00E15693" w:rsidRDefault="00000000">
            <w:pPr>
              <w:pStyle w:val="sc-Requirement"/>
            </w:pPr>
            <w:r>
              <w:t>ENGL 230W</w:t>
            </w:r>
          </w:p>
        </w:tc>
        <w:tc>
          <w:tcPr>
            <w:tcW w:w="1992" w:type="dxa"/>
            <w:tcPrChange w:id="285" w:author="Saatcioglu, Kemal" w:date="2024-05-03T09:22:00Z">
              <w:tcPr>
                <w:tcW w:w="2000" w:type="dxa"/>
                <w:gridSpan w:val="2"/>
              </w:tcPr>
            </w:tcPrChange>
          </w:tcPr>
          <w:p w14:paraId="01D659DE" w14:textId="77777777" w:rsidR="00E15693" w:rsidRDefault="00000000">
            <w:pPr>
              <w:pStyle w:val="sc-Requirement"/>
            </w:pPr>
            <w:r>
              <w:t>Workplace Writing</w:t>
            </w:r>
          </w:p>
        </w:tc>
        <w:tc>
          <w:tcPr>
            <w:tcW w:w="448" w:type="dxa"/>
            <w:tcPrChange w:id="286" w:author="Saatcioglu, Kemal" w:date="2024-05-03T09:22:00Z">
              <w:tcPr>
                <w:tcW w:w="450" w:type="dxa"/>
                <w:gridSpan w:val="2"/>
              </w:tcPr>
            </w:tcPrChange>
          </w:tcPr>
          <w:p w14:paraId="17424303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07" w:type="dxa"/>
            <w:tcPrChange w:id="287" w:author="Saatcioglu, Kemal" w:date="2024-05-03T09:22:00Z">
              <w:tcPr>
                <w:tcW w:w="1116" w:type="dxa"/>
                <w:gridSpan w:val="2"/>
              </w:tcPr>
            </w:tcPrChange>
          </w:tcPr>
          <w:p w14:paraId="641187C2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13D1D695" w14:textId="77777777" w:rsidTr="00387226">
        <w:trPr>
          <w:gridAfter w:val="1"/>
          <w:wAfter w:w="26" w:type="dxa"/>
        </w:trPr>
        <w:tc>
          <w:tcPr>
            <w:tcW w:w="1192" w:type="dxa"/>
            <w:tcPrChange w:id="288" w:author="Saatcioglu, Kemal" w:date="2024-05-03T09:22:00Z">
              <w:tcPr>
                <w:tcW w:w="1200" w:type="dxa"/>
                <w:gridSpan w:val="2"/>
              </w:tcPr>
            </w:tcPrChange>
          </w:tcPr>
          <w:p w14:paraId="6E4DEA25" w14:textId="77777777" w:rsidR="00E15693" w:rsidRDefault="00000000">
            <w:pPr>
              <w:pStyle w:val="sc-Requirement"/>
            </w:pPr>
            <w:r>
              <w:t>MGT 201W</w:t>
            </w:r>
          </w:p>
        </w:tc>
        <w:tc>
          <w:tcPr>
            <w:tcW w:w="1992" w:type="dxa"/>
            <w:tcPrChange w:id="289" w:author="Saatcioglu, Kemal" w:date="2024-05-03T09:22:00Z">
              <w:tcPr>
                <w:tcW w:w="2000" w:type="dxa"/>
                <w:gridSpan w:val="2"/>
              </w:tcPr>
            </w:tcPrChange>
          </w:tcPr>
          <w:p w14:paraId="3E1C8F71" w14:textId="77777777" w:rsidR="00E15693" w:rsidRDefault="00000000">
            <w:pPr>
              <w:pStyle w:val="sc-Requirement"/>
            </w:pPr>
            <w:r>
              <w:t>Foundations of Management</w:t>
            </w:r>
          </w:p>
        </w:tc>
        <w:tc>
          <w:tcPr>
            <w:tcW w:w="448" w:type="dxa"/>
            <w:tcPrChange w:id="290" w:author="Saatcioglu, Kemal" w:date="2024-05-03T09:22:00Z">
              <w:tcPr>
                <w:tcW w:w="450" w:type="dxa"/>
                <w:gridSpan w:val="2"/>
              </w:tcPr>
            </w:tcPrChange>
          </w:tcPr>
          <w:p w14:paraId="68B7C195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07" w:type="dxa"/>
            <w:tcPrChange w:id="291" w:author="Saatcioglu, Kemal" w:date="2024-05-03T09:22:00Z">
              <w:tcPr>
                <w:tcW w:w="1116" w:type="dxa"/>
                <w:gridSpan w:val="2"/>
              </w:tcPr>
            </w:tcPrChange>
          </w:tcPr>
          <w:p w14:paraId="6C8A61AB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694620A2" w14:textId="77777777" w:rsidTr="00387226">
        <w:trPr>
          <w:gridAfter w:val="1"/>
          <w:wAfter w:w="26" w:type="dxa"/>
        </w:trPr>
        <w:tc>
          <w:tcPr>
            <w:tcW w:w="1192" w:type="dxa"/>
            <w:tcPrChange w:id="292" w:author="Saatcioglu, Kemal" w:date="2024-05-03T09:22:00Z">
              <w:tcPr>
                <w:tcW w:w="1200" w:type="dxa"/>
                <w:gridSpan w:val="2"/>
              </w:tcPr>
            </w:tcPrChange>
          </w:tcPr>
          <w:p w14:paraId="7421D689" w14:textId="77777777" w:rsidR="00E15693" w:rsidRDefault="00000000">
            <w:pPr>
              <w:pStyle w:val="sc-Requirement"/>
            </w:pPr>
            <w:r>
              <w:t>MKT 201W</w:t>
            </w:r>
          </w:p>
        </w:tc>
        <w:tc>
          <w:tcPr>
            <w:tcW w:w="1992" w:type="dxa"/>
            <w:tcPrChange w:id="293" w:author="Saatcioglu, Kemal" w:date="2024-05-03T09:22:00Z">
              <w:tcPr>
                <w:tcW w:w="2000" w:type="dxa"/>
                <w:gridSpan w:val="2"/>
              </w:tcPr>
            </w:tcPrChange>
          </w:tcPr>
          <w:p w14:paraId="51303FC1" w14:textId="77777777" w:rsidR="00E15693" w:rsidRDefault="00000000">
            <w:pPr>
              <w:pStyle w:val="sc-Requirement"/>
            </w:pPr>
            <w:r>
              <w:t>Introduction to Marketing</w:t>
            </w:r>
          </w:p>
        </w:tc>
        <w:tc>
          <w:tcPr>
            <w:tcW w:w="448" w:type="dxa"/>
            <w:tcPrChange w:id="294" w:author="Saatcioglu, Kemal" w:date="2024-05-03T09:22:00Z">
              <w:tcPr>
                <w:tcW w:w="450" w:type="dxa"/>
                <w:gridSpan w:val="2"/>
              </w:tcPr>
            </w:tcPrChange>
          </w:tcPr>
          <w:p w14:paraId="430A9DDD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07" w:type="dxa"/>
            <w:tcPrChange w:id="295" w:author="Saatcioglu, Kemal" w:date="2024-05-03T09:22:00Z">
              <w:tcPr>
                <w:tcW w:w="1116" w:type="dxa"/>
                <w:gridSpan w:val="2"/>
              </w:tcPr>
            </w:tcPrChange>
          </w:tcPr>
          <w:p w14:paraId="0956FD75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387226" w:rsidDel="001F1966" w14:paraId="1996C30A" w14:textId="77777777" w:rsidTr="00387226">
        <w:trPr>
          <w:del w:id="296" w:author="Saatcioglu, Kemal" w:date="2024-05-03T09:22:00Z"/>
        </w:trPr>
        <w:tc>
          <w:tcPr>
            <w:tcW w:w="1192" w:type="dxa"/>
          </w:tcPr>
          <w:p w14:paraId="425ECA5B" w14:textId="794BF690" w:rsidR="00E15693" w:rsidDel="001F1966" w:rsidRDefault="00000000">
            <w:pPr>
              <w:pStyle w:val="sc-Requirement"/>
              <w:rPr>
                <w:del w:id="297" w:author="Saatcioglu, Kemal" w:date="2024-05-03T09:22:00Z"/>
              </w:rPr>
            </w:pPr>
            <w:del w:id="298" w:author="Saatcioglu, Kemal" w:date="2024-05-03T09:22:00Z">
              <w:r w:rsidDel="001F1966">
                <w:delText>MATH 177</w:delText>
              </w:r>
            </w:del>
          </w:p>
        </w:tc>
        <w:tc>
          <w:tcPr>
            <w:tcW w:w="1992" w:type="dxa"/>
          </w:tcPr>
          <w:p w14:paraId="4985E74A" w14:textId="71FEF9BD" w:rsidR="00E15693" w:rsidDel="001F1966" w:rsidRDefault="00000000">
            <w:pPr>
              <w:pStyle w:val="sc-Requirement"/>
              <w:rPr>
                <w:del w:id="299" w:author="Saatcioglu, Kemal" w:date="2024-05-03T09:22:00Z"/>
              </w:rPr>
            </w:pPr>
            <w:del w:id="300" w:author="Saatcioglu, Kemal" w:date="2024-05-03T09:22:00Z">
              <w:r w:rsidDel="001F1966">
                <w:delText>Quantitative Business Analysis</w:delText>
              </w:r>
            </w:del>
          </w:p>
        </w:tc>
        <w:tc>
          <w:tcPr>
            <w:tcW w:w="448" w:type="dxa"/>
          </w:tcPr>
          <w:p w14:paraId="3106E0BE" w14:textId="1DB46574" w:rsidR="00E15693" w:rsidDel="001F1966" w:rsidRDefault="00000000">
            <w:pPr>
              <w:pStyle w:val="sc-RequirementRight"/>
              <w:rPr>
                <w:del w:id="301" w:author="Saatcioglu, Kemal" w:date="2024-05-03T09:22:00Z"/>
              </w:rPr>
            </w:pPr>
            <w:del w:id="302" w:author="Saatcioglu, Kemal" w:date="2024-05-03T09:22:00Z">
              <w:r w:rsidDel="001F1966">
                <w:delText>4</w:delText>
              </w:r>
            </w:del>
          </w:p>
        </w:tc>
        <w:tc>
          <w:tcPr>
            <w:tcW w:w="1133" w:type="dxa"/>
            <w:gridSpan w:val="2"/>
          </w:tcPr>
          <w:p w14:paraId="6FE8B136" w14:textId="4AB7724D" w:rsidR="00E15693" w:rsidDel="001F1966" w:rsidRDefault="00000000">
            <w:pPr>
              <w:pStyle w:val="sc-Requirement"/>
              <w:rPr>
                <w:del w:id="303" w:author="Saatcioglu, Kemal" w:date="2024-05-03T09:22:00Z"/>
              </w:rPr>
            </w:pPr>
            <w:del w:id="304" w:author="Saatcioglu, Kemal" w:date="2024-05-03T09:22:00Z">
              <w:r w:rsidDel="001F1966">
                <w:delText>F, Sp, Su</w:delText>
              </w:r>
            </w:del>
          </w:p>
        </w:tc>
      </w:tr>
      <w:tr w:rsidR="00387226" w14:paraId="28B6CD9C" w14:textId="77777777" w:rsidTr="00387226">
        <w:trPr>
          <w:ins w:id="305" w:author="Saatcioglu, Kemal" w:date="2024-05-03T09:23:00Z"/>
        </w:trPr>
        <w:tc>
          <w:tcPr>
            <w:tcW w:w="1192" w:type="dxa"/>
          </w:tcPr>
          <w:p w14:paraId="24CB2B86" w14:textId="77777777" w:rsidR="001F1966" w:rsidRDefault="001F1966">
            <w:pPr>
              <w:pStyle w:val="sc-Requirement"/>
              <w:rPr>
                <w:ins w:id="306" w:author="Saatcioglu, Kemal" w:date="2024-05-03T09:23:00Z"/>
              </w:rPr>
            </w:pPr>
          </w:p>
        </w:tc>
        <w:tc>
          <w:tcPr>
            <w:tcW w:w="1992" w:type="dxa"/>
          </w:tcPr>
          <w:p w14:paraId="21518162" w14:textId="77777777" w:rsidR="001F1966" w:rsidRDefault="001F1966">
            <w:pPr>
              <w:pStyle w:val="sc-Requirement"/>
              <w:rPr>
                <w:ins w:id="307" w:author="Saatcioglu, Kemal" w:date="2024-05-03T09:23:00Z"/>
              </w:rPr>
            </w:pPr>
          </w:p>
        </w:tc>
        <w:tc>
          <w:tcPr>
            <w:tcW w:w="448" w:type="dxa"/>
          </w:tcPr>
          <w:p w14:paraId="4EDD4DF0" w14:textId="77777777" w:rsidR="001F1966" w:rsidRDefault="001F1966">
            <w:pPr>
              <w:pStyle w:val="sc-RequirementRight"/>
              <w:rPr>
                <w:ins w:id="308" w:author="Saatcioglu, Kemal" w:date="2024-05-03T09:23:00Z"/>
              </w:rPr>
            </w:pPr>
          </w:p>
        </w:tc>
        <w:tc>
          <w:tcPr>
            <w:tcW w:w="1133" w:type="dxa"/>
            <w:gridSpan w:val="2"/>
          </w:tcPr>
          <w:p w14:paraId="1B03D904" w14:textId="77777777" w:rsidR="001F1966" w:rsidRDefault="001F1966">
            <w:pPr>
              <w:pStyle w:val="sc-Requirement"/>
              <w:rPr>
                <w:ins w:id="309" w:author="Saatcioglu, Kemal" w:date="2024-05-03T09:23:00Z"/>
              </w:rPr>
            </w:pPr>
          </w:p>
        </w:tc>
      </w:tr>
      <w:tr w:rsidR="00387226" w14:paraId="63366CC2" w14:textId="77777777" w:rsidTr="00387226">
        <w:trPr>
          <w:ins w:id="310" w:author="Saatcioglu, Kemal" w:date="2024-05-03T09:23:00Z"/>
        </w:trPr>
        <w:tc>
          <w:tcPr>
            <w:tcW w:w="1192" w:type="dxa"/>
          </w:tcPr>
          <w:p w14:paraId="5D311180" w14:textId="01DF7222" w:rsidR="001F1966" w:rsidRDefault="001F1966">
            <w:pPr>
              <w:pStyle w:val="sc-Requirement"/>
              <w:rPr>
                <w:ins w:id="311" w:author="Saatcioglu, Kemal" w:date="2024-05-03T09:23:00Z"/>
              </w:rPr>
            </w:pPr>
            <w:ins w:id="312" w:author="Saatcioglu, Kemal" w:date="2024-05-03T09:23:00Z">
              <w:r>
                <w:t>MATH 240</w:t>
              </w:r>
            </w:ins>
          </w:p>
        </w:tc>
        <w:tc>
          <w:tcPr>
            <w:tcW w:w="1992" w:type="dxa"/>
          </w:tcPr>
          <w:p w14:paraId="3E794E5E" w14:textId="7522B88D" w:rsidR="001F1966" w:rsidRDefault="001F1966">
            <w:pPr>
              <w:pStyle w:val="sc-Requirement"/>
              <w:rPr>
                <w:ins w:id="313" w:author="Saatcioglu, Kemal" w:date="2024-05-03T09:23:00Z"/>
              </w:rPr>
            </w:pPr>
            <w:ins w:id="314" w:author="Saatcioglu, Kemal" w:date="2024-05-03T09:23:00Z">
              <w:r>
                <w:t>Statistical Methods I</w:t>
              </w:r>
            </w:ins>
          </w:p>
        </w:tc>
        <w:tc>
          <w:tcPr>
            <w:tcW w:w="448" w:type="dxa"/>
          </w:tcPr>
          <w:p w14:paraId="4EC03115" w14:textId="5CF9132A" w:rsidR="001F1966" w:rsidRDefault="001F1966">
            <w:pPr>
              <w:pStyle w:val="sc-RequirementRight"/>
              <w:rPr>
                <w:ins w:id="315" w:author="Saatcioglu, Kemal" w:date="2024-05-03T09:23:00Z"/>
              </w:rPr>
            </w:pPr>
            <w:ins w:id="316" w:author="Saatcioglu, Kemal" w:date="2024-05-03T09:23:00Z">
              <w:r>
                <w:t>4</w:t>
              </w:r>
            </w:ins>
          </w:p>
        </w:tc>
        <w:tc>
          <w:tcPr>
            <w:tcW w:w="1133" w:type="dxa"/>
            <w:gridSpan w:val="2"/>
          </w:tcPr>
          <w:p w14:paraId="3E27D0AA" w14:textId="5AB2FDED" w:rsidR="001F1966" w:rsidRDefault="001F1966">
            <w:pPr>
              <w:pStyle w:val="sc-Requirement"/>
              <w:rPr>
                <w:ins w:id="317" w:author="Saatcioglu, Kemal" w:date="2024-05-03T09:23:00Z"/>
              </w:rPr>
            </w:pPr>
            <w:ins w:id="318" w:author="Saatcioglu, Kemal" w:date="2024-05-03T09:23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387226" w14:paraId="19731123" w14:textId="77777777" w:rsidTr="00387226">
        <w:trPr>
          <w:ins w:id="319" w:author="Saatcioglu, Kemal" w:date="2024-05-03T09:22:00Z"/>
        </w:trPr>
        <w:tc>
          <w:tcPr>
            <w:tcW w:w="1192" w:type="dxa"/>
          </w:tcPr>
          <w:p w14:paraId="6125706F" w14:textId="77777777" w:rsidR="001F1966" w:rsidRDefault="001F1966">
            <w:pPr>
              <w:pStyle w:val="sc-Requirement"/>
              <w:rPr>
                <w:ins w:id="320" w:author="Saatcioglu, Kemal" w:date="2024-05-03T09:22:00Z"/>
              </w:rPr>
            </w:pPr>
          </w:p>
        </w:tc>
        <w:tc>
          <w:tcPr>
            <w:tcW w:w="1992" w:type="dxa"/>
          </w:tcPr>
          <w:p w14:paraId="74574350" w14:textId="38D8FA62" w:rsidR="001F1966" w:rsidRDefault="001F1966">
            <w:pPr>
              <w:pStyle w:val="sc-Requirement"/>
              <w:rPr>
                <w:ins w:id="321" w:author="Saatcioglu, Kemal" w:date="2024-05-03T09:22:00Z"/>
              </w:rPr>
            </w:pPr>
            <w:ins w:id="322" w:author="Saatcioglu, Kemal" w:date="2024-05-03T09:23:00Z">
              <w:r>
                <w:t>-Or-</w:t>
              </w:r>
            </w:ins>
          </w:p>
        </w:tc>
        <w:tc>
          <w:tcPr>
            <w:tcW w:w="448" w:type="dxa"/>
          </w:tcPr>
          <w:p w14:paraId="52BE50F8" w14:textId="77777777" w:rsidR="001F1966" w:rsidRDefault="001F1966">
            <w:pPr>
              <w:pStyle w:val="sc-RequirementRight"/>
              <w:rPr>
                <w:ins w:id="323" w:author="Saatcioglu, Kemal" w:date="2024-05-03T09:22:00Z"/>
              </w:rPr>
            </w:pPr>
          </w:p>
        </w:tc>
        <w:tc>
          <w:tcPr>
            <w:tcW w:w="1133" w:type="dxa"/>
            <w:gridSpan w:val="2"/>
          </w:tcPr>
          <w:p w14:paraId="6A350C23" w14:textId="77777777" w:rsidR="001F1966" w:rsidRDefault="001F1966">
            <w:pPr>
              <w:pStyle w:val="sc-Requirement"/>
              <w:rPr>
                <w:ins w:id="324" w:author="Saatcioglu, Kemal" w:date="2024-05-03T09:22:00Z"/>
              </w:rPr>
            </w:pPr>
          </w:p>
        </w:tc>
      </w:tr>
      <w:tr w:rsidR="00E15693" w14:paraId="1FE88C6F" w14:textId="77777777" w:rsidTr="00387226">
        <w:trPr>
          <w:gridAfter w:val="1"/>
          <w:wAfter w:w="26" w:type="dxa"/>
        </w:trPr>
        <w:tc>
          <w:tcPr>
            <w:tcW w:w="1192" w:type="dxa"/>
            <w:tcPrChange w:id="325" w:author="Saatcioglu, Kemal" w:date="2024-05-03T09:22:00Z">
              <w:tcPr>
                <w:tcW w:w="1200" w:type="dxa"/>
                <w:gridSpan w:val="2"/>
              </w:tcPr>
            </w:tcPrChange>
          </w:tcPr>
          <w:p w14:paraId="496C0BCC" w14:textId="77777777" w:rsidR="00E15693" w:rsidRDefault="00000000">
            <w:pPr>
              <w:pStyle w:val="sc-Requirement"/>
            </w:pPr>
            <w:r>
              <w:t>MATH 248</w:t>
            </w:r>
          </w:p>
        </w:tc>
        <w:tc>
          <w:tcPr>
            <w:tcW w:w="1992" w:type="dxa"/>
            <w:tcPrChange w:id="326" w:author="Saatcioglu, Kemal" w:date="2024-05-03T09:22:00Z">
              <w:tcPr>
                <w:tcW w:w="2000" w:type="dxa"/>
                <w:gridSpan w:val="2"/>
              </w:tcPr>
            </w:tcPrChange>
          </w:tcPr>
          <w:p w14:paraId="510D7D74" w14:textId="77777777" w:rsidR="00E15693" w:rsidRDefault="00000000">
            <w:pPr>
              <w:pStyle w:val="sc-Requirement"/>
            </w:pPr>
            <w:r>
              <w:t>Business Statistics I</w:t>
            </w:r>
          </w:p>
        </w:tc>
        <w:tc>
          <w:tcPr>
            <w:tcW w:w="448" w:type="dxa"/>
            <w:tcPrChange w:id="327" w:author="Saatcioglu, Kemal" w:date="2024-05-03T09:22:00Z">
              <w:tcPr>
                <w:tcW w:w="450" w:type="dxa"/>
                <w:gridSpan w:val="2"/>
              </w:tcPr>
            </w:tcPrChange>
          </w:tcPr>
          <w:p w14:paraId="0D92BE02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07" w:type="dxa"/>
            <w:tcPrChange w:id="328" w:author="Saatcioglu, Kemal" w:date="2024-05-03T09:22:00Z">
              <w:tcPr>
                <w:tcW w:w="1116" w:type="dxa"/>
                <w:gridSpan w:val="2"/>
              </w:tcPr>
            </w:tcPrChange>
          </w:tcPr>
          <w:p w14:paraId="519017A9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3760303A" w14:textId="16D1D6F4" w:rsidR="00E15693" w:rsidDel="00387226" w:rsidRDefault="00387226">
      <w:pPr>
        <w:pStyle w:val="sc-BodyText"/>
        <w:rPr>
          <w:del w:id="329" w:author="Abbotson, Susan C. W." w:date="2024-05-07T09:17:00Z"/>
        </w:rPr>
      </w:pPr>
      <w:ins w:id="330" w:author="Abbotson, Susan C. W." w:date="2024-05-07T09:17:00Z">
        <w:r w:rsidRPr="00372420">
          <w:rPr>
            <w:szCs w:val="16"/>
          </w:rPr>
          <w:t>Note: MATH</w:t>
        </w:r>
        <w:r>
          <w:rPr>
            <w:szCs w:val="16"/>
          </w:rPr>
          <w:t xml:space="preserve"> course will satisfy a General Education requirement</w:t>
        </w:r>
      </w:ins>
      <w:del w:id="331" w:author="Abbotson, Susan C. W." w:date="2024-05-07T09:17:00Z">
        <w:r w:rsidR="00000000" w:rsidDel="00387226">
          <w:delText>Note: MATH 177</w:delText>
        </w:r>
      </w:del>
      <w:ins w:id="332" w:author="Saatcioglu, Kemal" w:date="2024-05-03T09:24:00Z">
        <w:del w:id="333" w:author="Abbotson, Susan C. W." w:date="2024-05-07T09:17:00Z">
          <w:r w:rsidR="001F1966" w:rsidDel="00387226">
            <w:delText>240</w:delText>
          </w:r>
        </w:del>
      </w:ins>
      <w:del w:id="334" w:author="Abbotson, Susan C. W." w:date="2024-05-07T09:17:00Z">
        <w:r w:rsidR="00000000" w:rsidDel="00387226">
          <w:delText>: Fulfills the Mathematics category of General Education.</w:delText>
        </w:r>
      </w:del>
    </w:p>
    <w:p w14:paraId="0026F9DD" w14:textId="2749333C" w:rsidR="00E15693" w:rsidRDefault="00000000">
      <w:pPr>
        <w:pStyle w:val="sc-BodyText"/>
      </w:pPr>
      <w:del w:id="335" w:author="Abbotson, Susan C. W." w:date="2024-05-07T09:17:00Z">
        <w:r w:rsidDel="00387226">
          <w:delText>Note: MATH 248: Fulfills the Advanced Quantitative Scientific Reasoning category of General Education</w:delText>
        </w:r>
      </w:del>
      <w:r>
        <w:t>.</w:t>
      </w:r>
    </w:p>
    <w:p w14:paraId="724C5020" w14:textId="1B711EF4" w:rsidR="00E15693" w:rsidRDefault="00000000">
      <w:pPr>
        <w:pStyle w:val="sc-Total"/>
      </w:pPr>
      <w:r>
        <w:t xml:space="preserve">Total Credit Hours: </w:t>
      </w:r>
      <w:ins w:id="336" w:author="Saatcioglu, Kemal" w:date="2024-05-03T09:25:00Z">
        <w:r w:rsidR="001F1966">
          <w:t>6</w:t>
        </w:r>
      </w:ins>
      <w:del w:id="337" w:author="Saatcioglu, Kemal" w:date="2024-05-03T09:25:00Z">
        <w:r w:rsidDel="001F1966">
          <w:delText>7</w:delText>
        </w:r>
      </w:del>
      <w:r>
        <w:t>7</w:t>
      </w:r>
    </w:p>
    <w:p w14:paraId="74AAC858" w14:textId="77777777" w:rsidR="00E15693" w:rsidRDefault="00000000">
      <w:pPr>
        <w:pStyle w:val="sc-AwardHeading"/>
      </w:pPr>
      <w:bookmarkStart w:id="338" w:name="83AC197E5BD9425F9509927F942E375F"/>
      <w:r>
        <w:t>Finance Minor</w:t>
      </w:r>
      <w:bookmarkEnd w:id="338"/>
      <w:r>
        <w:fldChar w:fldCharType="begin"/>
      </w:r>
      <w:r>
        <w:instrText xml:space="preserve"> XE "Finance Minor" </w:instrText>
      </w:r>
      <w:r>
        <w:fldChar w:fldCharType="end"/>
      </w:r>
    </w:p>
    <w:p w14:paraId="56D4D5C6" w14:textId="77777777" w:rsidR="00E15693" w:rsidRDefault="00000000">
      <w:pPr>
        <w:pStyle w:val="sc-BodyText"/>
      </w:pPr>
      <w:r>
        <w:t> </w:t>
      </w:r>
    </w:p>
    <w:p w14:paraId="3E19E5DF" w14:textId="77777777" w:rsidR="00E15693" w:rsidRDefault="00000000">
      <w:pPr>
        <w:pStyle w:val="sc-RequirementsHeading"/>
      </w:pPr>
      <w:bookmarkStart w:id="339" w:name="67B30B9D2A9B44CB97985800683E774A"/>
      <w:r>
        <w:t>Course Requirements</w:t>
      </w:r>
      <w:bookmarkEnd w:id="339"/>
    </w:p>
    <w:p w14:paraId="029466CB" w14:textId="385604D4" w:rsidR="00E15693" w:rsidRDefault="00000000">
      <w:pPr>
        <w:pStyle w:val="sc-RequirementsSubheading"/>
      </w:pPr>
      <w:bookmarkStart w:id="340" w:name="FF44983589574C90B1A241D01E867EFE"/>
      <w:r>
        <w:t xml:space="preserve">The minor in finance consists of </w:t>
      </w:r>
      <w:del w:id="341" w:author="Saatcioglu, Kemal" w:date="2024-05-07T12:20:00Z">
        <w:r w:rsidDel="001F1966">
          <w:delText>a minimum of 20 credit hours (five courses)</w:delText>
        </w:r>
      </w:del>
      <w:ins w:id="342" w:author="Saatcioglu, Kemal" w:date="2024-05-07T12:20:00Z">
        <w:r w:rsidR="001F1966">
          <w:t>six courses</w:t>
        </w:r>
      </w:ins>
      <w:r>
        <w:t>, as follows:</w:t>
      </w:r>
      <w:bookmarkEnd w:id="340"/>
    </w:p>
    <w:tbl>
      <w:tblPr>
        <w:tblW w:w="0" w:type="auto"/>
        <w:tblLook w:val="04A0" w:firstRow="1" w:lastRow="0" w:firstColumn="1" w:lastColumn="0" w:noHBand="0" w:noVBand="1"/>
      </w:tblPr>
      <w:tblGrid>
        <w:gridCol w:w="1193"/>
        <w:gridCol w:w="1990"/>
        <w:gridCol w:w="448"/>
        <w:gridCol w:w="1108"/>
        <w:gridCol w:w="26"/>
      </w:tblGrid>
      <w:tr w:rsidR="001F1966" w14:paraId="69DCCB5B" w14:textId="77777777" w:rsidTr="001F1966">
        <w:trPr>
          <w:ins w:id="343" w:author="Saatcioglu, Kemal" w:date="2024-05-07T12:20:00Z"/>
        </w:trPr>
        <w:tc>
          <w:tcPr>
            <w:tcW w:w="1199" w:type="dxa"/>
          </w:tcPr>
          <w:p w14:paraId="19B7C05E" w14:textId="628FB344" w:rsidR="001F1966" w:rsidRDefault="001F1966">
            <w:pPr>
              <w:pStyle w:val="sc-Requirement"/>
              <w:rPr>
                <w:ins w:id="344" w:author="Saatcioglu, Kemal" w:date="2024-05-07T12:20:00Z"/>
              </w:rPr>
            </w:pPr>
            <w:ins w:id="345" w:author="Saatcioglu, Kemal" w:date="2024-05-07T12:20:00Z">
              <w:r>
                <w:t>ACCT</w:t>
              </w:r>
            </w:ins>
          </w:p>
        </w:tc>
        <w:tc>
          <w:tcPr>
            <w:tcW w:w="2000" w:type="dxa"/>
          </w:tcPr>
          <w:p w14:paraId="395B9550" w14:textId="0CAB28BD" w:rsidR="001F1966" w:rsidRDefault="001F1966">
            <w:pPr>
              <w:pStyle w:val="sc-Requirement"/>
              <w:rPr>
                <w:ins w:id="346" w:author="Saatcioglu, Kemal" w:date="2024-05-07T12:20:00Z"/>
              </w:rPr>
            </w:pPr>
            <w:ins w:id="347" w:author="Saatcioglu, Kemal" w:date="2024-05-07T12:20:00Z">
              <w:r>
                <w:t>Principles of Accounting I: Financial</w:t>
              </w:r>
            </w:ins>
          </w:p>
        </w:tc>
        <w:tc>
          <w:tcPr>
            <w:tcW w:w="450" w:type="dxa"/>
          </w:tcPr>
          <w:p w14:paraId="097BFCA0" w14:textId="53AB7904" w:rsidR="001F1966" w:rsidRDefault="001F1966">
            <w:pPr>
              <w:pStyle w:val="sc-RequirementRight"/>
              <w:rPr>
                <w:ins w:id="348" w:author="Saatcioglu, Kemal" w:date="2024-05-07T12:20:00Z"/>
              </w:rPr>
            </w:pPr>
            <w:ins w:id="349" w:author="Saatcioglu, Kemal" w:date="2024-05-07T12:20:00Z">
              <w:r>
                <w:t>3</w:t>
              </w:r>
            </w:ins>
          </w:p>
        </w:tc>
        <w:tc>
          <w:tcPr>
            <w:tcW w:w="1116" w:type="dxa"/>
            <w:gridSpan w:val="2"/>
          </w:tcPr>
          <w:p w14:paraId="74974270" w14:textId="6F3C953E" w:rsidR="001F1966" w:rsidRDefault="001F1966">
            <w:pPr>
              <w:pStyle w:val="sc-Requirement"/>
              <w:rPr>
                <w:ins w:id="350" w:author="Saatcioglu, Kemal" w:date="2024-05-07T12:20:00Z"/>
              </w:rPr>
            </w:pPr>
            <w:ins w:id="351" w:author="Saatcioglu, Kemal" w:date="2024-05-07T12:20:00Z">
              <w:r>
                <w:t xml:space="preserve">F, </w:t>
              </w:r>
              <w:proofErr w:type="spellStart"/>
              <w:r>
                <w:t>S</w:t>
              </w:r>
            </w:ins>
            <w:ins w:id="352" w:author="Saatcioglu, Kemal" w:date="2024-05-07T12:21:00Z">
              <w:r>
                <w:t>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E15693" w14:paraId="21AB9C11" w14:textId="77777777" w:rsidTr="001F1966">
        <w:trPr>
          <w:gridAfter w:val="1"/>
          <w:wAfter w:w="26" w:type="dxa"/>
        </w:trPr>
        <w:tc>
          <w:tcPr>
            <w:tcW w:w="1199" w:type="dxa"/>
          </w:tcPr>
          <w:p w14:paraId="123837DD" w14:textId="77777777" w:rsidR="00E15693" w:rsidRDefault="00000000">
            <w:pPr>
              <w:pStyle w:val="sc-Requirement"/>
            </w:pPr>
            <w:r>
              <w:t>FIN 301</w:t>
            </w:r>
          </w:p>
        </w:tc>
        <w:tc>
          <w:tcPr>
            <w:tcW w:w="2000" w:type="dxa"/>
          </w:tcPr>
          <w:p w14:paraId="11C3E305" w14:textId="77777777" w:rsidR="00E15693" w:rsidRDefault="00000000">
            <w:pPr>
              <w:pStyle w:val="sc-Requirement"/>
            </w:pPr>
            <w:r>
              <w:t>Financial Management</w:t>
            </w:r>
          </w:p>
        </w:tc>
        <w:tc>
          <w:tcPr>
            <w:tcW w:w="450" w:type="dxa"/>
          </w:tcPr>
          <w:p w14:paraId="22E8F71B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E5C9ACD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15693" w14:paraId="63510C68" w14:textId="77777777" w:rsidTr="001F1966">
        <w:trPr>
          <w:gridAfter w:val="1"/>
          <w:wAfter w:w="26" w:type="dxa"/>
        </w:trPr>
        <w:tc>
          <w:tcPr>
            <w:tcW w:w="1199" w:type="dxa"/>
          </w:tcPr>
          <w:p w14:paraId="4F8EF9BD" w14:textId="77777777" w:rsidR="00E15693" w:rsidRDefault="00000000">
            <w:pPr>
              <w:pStyle w:val="sc-Requirement"/>
            </w:pPr>
            <w:r>
              <w:t>FIN 432</w:t>
            </w:r>
          </w:p>
        </w:tc>
        <w:tc>
          <w:tcPr>
            <w:tcW w:w="2000" w:type="dxa"/>
          </w:tcPr>
          <w:p w14:paraId="3B0F9F07" w14:textId="77777777" w:rsidR="00E15693" w:rsidRDefault="00000000">
            <w:pPr>
              <w:pStyle w:val="sc-Requirement"/>
            </w:pPr>
            <w:r>
              <w:t>Investments</w:t>
            </w:r>
          </w:p>
        </w:tc>
        <w:tc>
          <w:tcPr>
            <w:tcW w:w="450" w:type="dxa"/>
          </w:tcPr>
          <w:p w14:paraId="6154A170" w14:textId="77777777" w:rsidR="00E15693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C233FC" w14:textId="77777777" w:rsidR="00E15693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1F1966" w14:paraId="39B2E02F" w14:textId="77777777" w:rsidTr="001F1966">
        <w:trPr>
          <w:ins w:id="353" w:author="Saatcioglu, Kemal" w:date="2024-05-07T12:21:00Z"/>
        </w:trPr>
        <w:tc>
          <w:tcPr>
            <w:tcW w:w="1199" w:type="dxa"/>
          </w:tcPr>
          <w:p w14:paraId="1CC3AA02" w14:textId="77777777" w:rsidR="001F1966" w:rsidRDefault="001F1966">
            <w:pPr>
              <w:pStyle w:val="sc-Requirement"/>
              <w:rPr>
                <w:ins w:id="354" w:author="Saatcioglu, Kemal" w:date="2024-05-07T12:21:00Z"/>
              </w:rPr>
            </w:pPr>
          </w:p>
        </w:tc>
        <w:tc>
          <w:tcPr>
            <w:tcW w:w="2000" w:type="dxa"/>
          </w:tcPr>
          <w:p w14:paraId="195DD191" w14:textId="77777777" w:rsidR="001F1966" w:rsidRDefault="001F1966">
            <w:pPr>
              <w:pStyle w:val="sc-Requirement"/>
              <w:rPr>
                <w:ins w:id="355" w:author="Saatcioglu, Kemal" w:date="2024-05-07T12:21:00Z"/>
              </w:rPr>
            </w:pPr>
          </w:p>
        </w:tc>
        <w:tc>
          <w:tcPr>
            <w:tcW w:w="450" w:type="dxa"/>
          </w:tcPr>
          <w:p w14:paraId="3F3D5C0D" w14:textId="77777777" w:rsidR="001F1966" w:rsidRDefault="001F1966">
            <w:pPr>
              <w:pStyle w:val="sc-RequirementRight"/>
              <w:rPr>
                <w:ins w:id="356" w:author="Saatcioglu, Kemal" w:date="2024-05-07T12:21:00Z"/>
              </w:rPr>
            </w:pPr>
          </w:p>
        </w:tc>
        <w:tc>
          <w:tcPr>
            <w:tcW w:w="1116" w:type="dxa"/>
            <w:gridSpan w:val="2"/>
          </w:tcPr>
          <w:p w14:paraId="3001374A" w14:textId="77777777" w:rsidR="001F1966" w:rsidRDefault="001F1966">
            <w:pPr>
              <w:pStyle w:val="sc-Requirement"/>
              <w:rPr>
                <w:ins w:id="357" w:author="Saatcioglu, Kemal" w:date="2024-05-07T12:21:00Z"/>
              </w:rPr>
            </w:pPr>
          </w:p>
        </w:tc>
      </w:tr>
      <w:tr w:rsidR="001F1966" w14:paraId="44C9046F" w14:textId="77777777" w:rsidTr="001F1966">
        <w:trPr>
          <w:ins w:id="358" w:author="Saatcioglu, Kemal" w:date="2024-05-07T12:21:00Z"/>
        </w:trPr>
        <w:tc>
          <w:tcPr>
            <w:tcW w:w="1199" w:type="dxa"/>
          </w:tcPr>
          <w:p w14:paraId="4BB651F6" w14:textId="5FAE04E7" w:rsidR="001F1966" w:rsidRDefault="001F1966" w:rsidP="001F1966">
            <w:pPr>
              <w:pStyle w:val="sc-Requirement"/>
              <w:rPr>
                <w:ins w:id="359" w:author="Saatcioglu, Kemal" w:date="2024-05-07T12:21:00Z"/>
              </w:rPr>
            </w:pPr>
            <w:ins w:id="360" w:author="Saatcioglu, Kemal" w:date="2024-05-07T12:21:00Z">
              <w:r>
                <w:t>MATH 240</w:t>
              </w:r>
            </w:ins>
          </w:p>
        </w:tc>
        <w:tc>
          <w:tcPr>
            <w:tcW w:w="2000" w:type="dxa"/>
          </w:tcPr>
          <w:p w14:paraId="2C733464" w14:textId="31FEFB32" w:rsidR="001F1966" w:rsidRDefault="001F1966" w:rsidP="001F1966">
            <w:pPr>
              <w:pStyle w:val="sc-Requirement"/>
              <w:rPr>
                <w:ins w:id="361" w:author="Saatcioglu, Kemal" w:date="2024-05-07T12:21:00Z"/>
              </w:rPr>
            </w:pPr>
            <w:ins w:id="362" w:author="Saatcioglu, Kemal" w:date="2024-05-07T12:21:00Z">
              <w:r>
                <w:t>Statistical Methods I</w:t>
              </w:r>
            </w:ins>
          </w:p>
        </w:tc>
        <w:tc>
          <w:tcPr>
            <w:tcW w:w="450" w:type="dxa"/>
          </w:tcPr>
          <w:p w14:paraId="5AADBAFD" w14:textId="1DF76882" w:rsidR="001F1966" w:rsidRDefault="001F1966" w:rsidP="001F1966">
            <w:pPr>
              <w:pStyle w:val="sc-RequirementRight"/>
              <w:rPr>
                <w:ins w:id="363" w:author="Saatcioglu, Kemal" w:date="2024-05-07T12:21:00Z"/>
              </w:rPr>
            </w:pPr>
            <w:ins w:id="364" w:author="Saatcioglu, Kemal" w:date="2024-05-07T12:21:00Z">
              <w:r>
                <w:t>4</w:t>
              </w:r>
            </w:ins>
          </w:p>
        </w:tc>
        <w:tc>
          <w:tcPr>
            <w:tcW w:w="1116" w:type="dxa"/>
            <w:gridSpan w:val="2"/>
          </w:tcPr>
          <w:p w14:paraId="55EB73DF" w14:textId="377117AC" w:rsidR="001F1966" w:rsidRDefault="001F1966" w:rsidP="001F1966">
            <w:pPr>
              <w:pStyle w:val="sc-Requirement"/>
              <w:rPr>
                <w:ins w:id="365" w:author="Saatcioglu, Kemal" w:date="2024-05-07T12:21:00Z"/>
              </w:rPr>
            </w:pPr>
            <w:ins w:id="366" w:author="Saatcioglu, Kemal" w:date="2024-05-07T12:2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1F1966" w14:paraId="5055CBAE" w14:textId="77777777" w:rsidTr="001F1966">
        <w:trPr>
          <w:ins w:id="367" w:author="Saatcioglu, Kemal" w:date="2024-05-07T12:21:00Z"/>
        </w:trPr>
        <w:tc>
          <w:tcPr>
            <w:tcW w:w="1199" w:type="dxa"/>
          </w:tcPr>
          <w:p w14:paraId="1E4F3DCC" w14:textId="77777777" w:rsidR="001F1966" w:rsidRDefault="001F1966" w:rsidP="001F1966">
            <w:pPr>
              <w:pStyle w:val="sc-Requirement"/>
              <w:rPr>
                <w:ins w:id="368" w:author="Saatcioglu, Kemal" w:date="2024-05-07T12:21:00Z"/>
              </w:rPr>
            </w:pPr>
          </w:p>
        </w:tc>
        <w:tc>
          <w:tcPr>
            <w:tcW w:w="2000" w:type="dxa"/>
          </w:tcPr>
          <w:p w14:paraId="610282F7" w14:textId="08A5F02A" w:rsidR="001F1966" w:rsidRDefault="001F1966" w:rsidP="001F1966">
            <w:pPr>
              <w:pStyle w:val="sc-Requirement"/>
              <w:rPr>
                <w:ins w:id="369" w:author="Saatcioglu, Kemal" w:date="2024-05-07T12:21:00Z"/>
              </w:rPr>
            </w:pPr>
            <w:ins w:id="370" w:author="Saatcioglu, Kemal" w:date="2024-05-07T12:21:00Z">
              <w:r>
                <w:t>-Or-</w:t>
              </w:r>
            </w:ins>
          </w:p>
        </w:tc>
        <w:tc>
          <w:tcPr>
            <w:tcW w:w="450" w:type="dxa"/>
          </w:tcPr>
          <w:p w14:paraId="38671EFD" w14:textId="77777777" w:rsidR="001F1966" w:rsidRDefault="001F1966" w:rsidP="001F1966">
            <w:pPr>
              <w:pStyle w:val="sc-RequirementRight"/>
              <w:rPr>
                <w:ins w:id="371" w:author="Saatcioglu, Kemal" w:date="2024-05-07T12:21:00Z"/>
              </w:rPr>
            </w:pPr>
          </w:p>
        </w:tc>
        <w:tc>
          <w:tcPr>
            <w:tcW w:w="1116" w:type="dxa"/>
            <w:gridSpan w:val="2"/>
          </w:tcPr>
          <w:p w14:paraId="671CA0E8" w14:textId="77777777" w:rsidR="001F1966" w:rsidRDefault="001F1966" w:rsidP="001F1966">
            <w:pPr>
              <w:pStyle w:val="sc-Requirement"/>
              <w:rPr>
                <w:ins w:id="372" w:author="Saatcioglu, Kemal" w:date="2024-05-07T12:21:00Z"/>
              </w:rPr>
            </w:pPr>
          </w:p>
        </w:tc>
      </w:tr>
      <w:tr w:rsidR="001F1966" w14:paraId="7CBB09C4" w14:textId="77777777" w:rsidTr="001F1966">
        <w:trPr>
          <w:ins w:id="373" w:author="Saatcioglu, Kemal" w:date="2024-05-07T12:21:00Z"/>
        </w:trPr>
        <w:tc>
          <w:tcPr>
            <w:tcW w:w="1199" w:type="dxa"/>
          </w:tcPr>
          <w:p w14:paraId="0673C588" w14:textId="60FB2418" w:rsidR="001F1966" w:rsidRDefault="001F1966" w:rsidP="001F1966">
            <w:pPr>
              <w:pStyle w:val="sc-Requirement"/>
              <w:rPr>
                <w:ins w:id="374" w:author="Saatcioglu, Kemal" w:date="2024-05-07T12:21:00Z"/>
              </w:rPr>
            </w:pPr>
            <w:ins w:id="375" w:author="Saatcioglu, Kemal" w:date="2024-05-07T12:21:00Z">
              <w:r>
                <w:t>MATH 248</w:t>
              </w:r>
            </w:ins>
          </w:p>
        </w:tc>
        <w:tc>
          <w:tcPr>
            <w:tcW w:w="2000" w:type="dxa"/>
          </w:tcPr>
          <w:p w14:paraId="226D946D" w14:textId="1DA48656" w:rsidR="001F1966" w:rsidRDefault="001F1966" w:rsidP="001F1966">
            <w:pPr>
              <w:pStyle w:val="sc-Requirement"/>
              <w:rPr>
                <w:ins w:id="376" w:author="Saatcioglu, Kemal" w:date="2024-05-07T12:21:00Z"/>
              </w:rPr>
            </w:pPr>
            <w:ins w:id="377" w:author="Saatcioglu, Kemal" w:date="2024-05-07T12:21:00Z">
              <w:r>
                <w:t>Business Statistics I</w:t>
              </w:r>
            </w:ins>
          </w:p>
        </w:tc>
        <w:tc>
          <w:tcPr>
            <w:tcW w:w="450" w:type="dxa"/>
          </w:tcPr>
          <w:p w14:paraId="60E3DEE8" w14:textId="4BC24E02" w:rsidR="001F1966" w:rsidRDefault="001F1966" w:rsidP="001F1966">
            <w:pPr>
              <w:pStyle w:val="sc-RequirementRight"/>
              <w:rPr>
                <w:ins w:id="378" w:author="Saatcioglu, Kemal" w:date="2024-05-07T12:21:00Z"/>
              </w:rPr>
            </w:pPr>
            <w:ins w:id="379" w:author="Saatcioglu, Kemal" w:date="2024-05-07T12:21:00Z">
              <w:r>
                <w:t>4</w:t>
              </w:r>
            </w:ins>
          </w:p>
        </w:tc>
        <w:tc>
          <w:tcPr>
            <w:tcW w:w="1116" w:type="dxa"/>
            <w:gridSpan w:val="2"/>
          </w:tcPr>
          <w:p w14:paraId="20EB44CC" w14:textId="7837887A" w:rsidR="001F1966" w:rsidRDefault="001F1966" w:rsidP="001F1966">
            <w:pPr>
              <w:pStyle w:val="sc-Requirement"/>
              <w:rPr>
                <w:ins w:id="380" w:author="Saatcioglu, Kemal" w:date="2024-05-07T12:21:00Z"/>
              </w:rPr>
            </w:pPr>
            <w:ins w:id="381" w:author="Saatcioglu, Kemal" w:date="2024-05-07T12:2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</w:tbl>
    <w:p w14:paraId="3755E506" w14:textId="63B1742A" w:rsidR="00E15693" w:rsidDel="001F1966" w:rsidRDefault="00000000">
      <w:pPr>
        <w:pStyle w:val="sc-BodyText"/>
        <w:rPr>
          <w:del w:id="382" w:author="Saatcioglu, Kemal" w:date="2024-05-07T12:22:00Z"/>
        </w:rPr>
      </w:pPr>
      <w:r>
        <w:t xml:space="preserve">AND </w:t>
      </w:r>
      <w:del w:id="383" w:author="Saatcioglu, Kemal" w:date="2024-05-07T12:22:00Z">
        <w:r w:rsidDel="001F1966">
          <w:delText xml:space="preserve">THREE </w:delText>
        </w:r>
      </w:del>
      <w:ins w:id="384" w:author="Saatcioglu, Kemal" w:date="2024-05-07T12:22:00Z">
        <w:r w:rsidR="001F1966">
          <w:t xml:space="preserve">TWO </w:t>
        </w:r>
      </w:ins>
      <w:r>
        <w:t>ADDITIONAL courses in finance at the 400-level</w:t>
      </w:r>
      <w:ins w:id="385" w:author="Saatcioglu, Kemal" w:date="2024-05-07T12:22:00Z">
        <w:r w:rsidR="001F1966">
          <w:t xml:space="preserve"> (except for FIN 467)</w:t>
        </w:r>
      </w:ins>
      <w:r>
        <w:t>.</w:t>
      </w:r>
    </w:p>
    <w:p w14:paraId="753FD897" w14:textId="73B27CCB" w:rsidR="00E15693" w:rsidRDefault="00000000">
      <w:pPr>
        <w:pStyle w:val="sc-BodyText"/>
      </w:pPr>
      <w:del w:id="386" w:author="Saatcioglu, Kemal" w:date="2024-05-07T12:22:00Z">
        <w:r w:rsidDel="001F1966">
          <w:delText>Note: The prerequisites for FIN 301 are ACCT 201 and MATH 177. The prerequisites for FIN 432 are FIN 301 and MATH 248.</w:delText>
        </w:r>
      </w:del>
    </w:p>
    <w:p w14:paraId="2D6508A6" w14:textId="59878041" w:rsidR="00E15693" w:rsidRDefault="00000000">
      <w:pPr>
        <w:pStyle w:val="sc-Total"/>
      </w:pPr>
      <w:r>
        <w:t xml:space="preserve">Total Credit Hours: </w:t>
      </w:r>
      <w:del w:id="387" w:author="Saatcioglu, Kemal" w:date="2024-05-07T12:22:00Z">
        <w:r w:rsidDel="001F1966">
          <w:delText>20-25</w:delText>
        </w:r>
      </w:del>
      <w:ins w:id="388" w:author="Saatcioglu, Kemal" w:date="2024-05-07T12:22:00Z">
        <w:r w:rsidR="001F1966">
          <w:t>23</w:t>
        </w:r>
      </w:ins>
    </w:p>
    <w:p w14:paraId="1809A272" w14:textId="77777777" w:rsidR="00E15693" w:rsidRDefault="00E15693">
      <w:pPr>
        <w:sectPr w:rsidR="00E15693" w:rsidSect="00905D92">
          <w:headerReference w:type="even" r:id="rId14"/>
          <w:headerReference w:type="default" r:id="rId15"/>
          <w:headerReference w:type="first" r:id="rId16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14:paraId="4BB4B72D" w14:textId="77777777" w:rsidR="00ED5B18" w:rsidRDefault="00ED5B18" w:rsidP="00387226">
      <w:pPr>
        <w:pStyle w:val="sc-AwardHeading"/>
      </w:pPr>
      <w:bookmarkStart w:id="389" w:name="CB2CFA6D21734E04BF265E0C543F17D9"/>
      <w:bookmarkStart w:id="390" w:name="C8A4427AE1334C8EB4D58C3BF83A03CF"/>
      <w:bookmarkEnd w:id="389"/>
      <w:bookmarkEnd w:id="390"/>
    </w:p>
    <w:sectPr w:rsidR="00ED5B18">
      <w:headerReference w:type="even" r:id="rId17"/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B025" w14:textId="77777777" w:rsidR="00905D92" w:rsidRDefault="00905D92">
      <w:r>
        <w:separator/>
      </w:r>
    </w:p>
  </w:endnote>
  <w:endnote w:type="continuationSeparator" w:id="0">
    <w:p w14:paraId="08525356" w14:textId="77777777" w:rsidR="00905D92" w:rsidRDefault="0090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Caslon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4B10" w14:textId="77777777" w:rsidR="00905D92" w:rsidRDefault="00905D92">
      <w:r>
        <w:separator/>
      </w:r>
    </w:p>
  </w:footnote>
  <w:footnote w:type="continuationSeparator" w:id="0">
    <w:p w14:paraId="5D86C7D6" w14:textId="77777777" w:rsidR="00905D92" w:rsidRDefault="0090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0738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87B0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868" w14:textId="0AE45616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387226">
      <w:rPr>
        <w:noProof/>
      </w:rPr>
      <w:t>Sports Management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3CC8" w14:textId="77777777" w:rsidR="00DC1377" w:rsidRDefault="00DC1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E2D7" w14:textId="5A45C000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387226">
      <w:rPr>
        <w:noProof/>
      </w:rPr>
      <w:t>Economics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C1FB" w14:textId="77777777" w:rsidR="00DC1377" w:rsidRDefault="00DC13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3028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9FE3" w14:textId="77777777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5E40" w14:textId="77777777" w:rsidR="00DC1377" w:rsidRDefault="00DC13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1EF9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C4F7" w14:textId="49EFA8D5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387226">
      <w:rPr>
        <w:noProof/>
      </w:rPr>
      <w:t>Finance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B48" w14:textId="77777777"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468662903">
    <w:abstractNumId w:val="6"/>
  </w:num>
  <w:num w:numId="2" w16cid:durableId="576482542">
    <w:abstractNumId w:val="9"/>
  </w:num>
  <w:num w:numId="3" w16cid:durableId="1985969647">
    <w:abstractNumId w:val="12"/>
  </w:num>
  <w:num w:numId="4" w16cid:durableId="788427945">
    <w:abstractNumId w:val="7"/>
  </w:num>
  <w:num w:numId="5" w16cid:durableId="1149054289">
    <w:abstractNumId w:val="6"/>
  </w:num>
  <w:num w:numId="6" w16cid:durableId="1504130508">
    <w:abstractNumId w:val="6"/>
  </w:num>
  <w:num w:numId="7" w16cid:durableId="1468278528">
    <w:abstractNumId w:val="6"/>
  </w:num>
  <w:num w:numId="8" w16cid:durableId="86388721">
    <w:abstractNumId w:val="6"/>
  </w:num>
  <w:num w:numId="9" w16cid:durableId="771390078">
    <w:abstractNumId w:val="6"/>
  </w:num>
  <w:num w:numId="10" w16cid:durableId="1324428273">
    <w:abstractNumId w:val="6"/>
  </w:num>
  <w:num w:numId="11" w16cid:durableId="1160387118">
    <w:abstractNumId w:val="6"/>
  </w:num>
  <w:num w:numId="12" w16cid:durableId="52043388">
    <w:abstractNumId w:val="5"/>
  </w:num>
  <w:num w:numId="13" w16cid:durableId="155001653">
    <w:abstractNumId w:val="4"/>
  </w:num>
  <w:num w:numId="14" w16cid:durableId="713047594">
    <w:abstractNumId w:val="3"/>
  </w:num>
  <w:num w:numId="15" w16cid:durableId="1335569713">
    <w:abstractNumId w:val="2"/>
  </w:num>
  <w:num w:numId="16" w16cid:durableId="1194270976">
    <w:abstractNumId w:val="1"/>
  </w:num>
  <w:num w:numId="17" w16cid:durableId="1475176558">
    <w:abstractNumId w:val="0"/>
  </w:num>
  <w:num w:numId="18" w16cid:durableId="1077435820">
    <w:abstractNumId w:val="10"/>
  </w:num>
  <w:num w:numId="19" w16cid:durableId="1230310451">
    <w:abstractNumId w:val="11"/>
  </w:num>
  <w:num w:numId="20" w16cid:durableId="694888760">
    <w:abstractNumId w:val="8"/>
  </w:num>
  <w:num w:numId="21" w16cid:durableId="1701281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8204925">
    <w:abstractNumId w:val="7"/>
  </w:num>
  <w:num w:numId="23" w16cid:durableId="945885172">
    <w:abstractNumId w:val="12"/>
  </w:num>
  <w:num w:numId="24" w16cid:durableId="657030853">
    <w:abstractNumId w:val="8"/>
  </w:num>
  <w:num w:numId="25" w16cid:durableId="1647050752">
    <w:abstractNumId w:val="8"/>
  </w:num>
  <w:num w:numId="26" w16cid:durableId="1975603518">
    <w:abstractNumId w:val="8"/>
  </w:num>
  <w:num w:numId="27" w16cid:durableId="1311787005">
    <w:abstractNumId w:val="10"/>
  </w:num>
  <w:num w:numId="28" w16cid:durableId="417601308">
    <w:abstractNumId w:val="10"/>
  </w:num>
  <w:num w:numId="29" w16cid:durableId="1168012360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atcioglu, Kemal">
    <w15:presenceInfo w15:providerId="AD" w15:userId="S::ksaatcioglu_8373@ric.edu::fed958e9-503f-4dd7-bc15-c93ef447d624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7"/>
    <w:rsid w:val="0010700B"/>
    <w:rsid w:val="00135D61"/>
    <w:rsid w:val="001660A5"/>
    <w:rsid w:val="001F1966"/>
    <w:rsid w:val="002F0BE7"/>
    <w:rsid w:val="00345747"/>
    <w:rsid w:val="00352C64"/>
    <w:rsid w:val="00387226"/>
    <w:rsid w:val="003A3611"/>
    <w:rsid w:val="003A65EA"/>
    <w:rsid w:val="004527F9"/>
    <w:rsid w:val="004B2215"/>
    <w:rsid w:val="004F4DCD"/>
    <w:rsid w:val="00543FF5"/>
    <w:rsid w:val="00554F37"/>
    <w:rsid w:val="005D6928"/>
    <w:rsid w:val="00621597"/>
    <w:rsid w:val="00692223"/>
    <w:rsid w:val="006A1C4B"/>
    <w:rsid w:val="006F421D"/>
    <w:rsid w:val="007465FA"/>
    <w:rsid w:val="0077519E"/>
    <w:rsid w:val="007B44FE"/>
    <w:rsid w:val="007B4A53"/>
    <w:rsid w:val="007B4D62"/>
    <w:rsid w:val="007C29D1"/>
    <w:rsid w:val="00843C90"/>
    <w:rsid w:val="0085051E"/>
    <w:rsid w:val="00905D92"/>
    <w:rsid w:val="00911CD6"/>
    <w:rsid w:val="00942707"/>
    <w:rsid w:val="009B0FC3"/>
    <w:rsid w:val="009F1E4A"/>
    <w:rsid w:val="00AB20DA"/>
    <w:rsid w:val="00AF04DD"/>
    <w:rsid w:val="00C50826"/>
    <w:rsid w:val="00CF4B00"/>
    <w:rsid w:val="00DB5230"/>
    <w:rsid w:val="00DC1377"/>
    <w:rsid w:val="00E15693"/>
    <w:rsid w:val="00E4542D"/>
    <w:rsid w:val="00EA070F"/>
    <w:rsid w:val="00EB57FC"/>
    <w:rsid w:val="00ED5B18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596926"/>
  <w15:docId w15:val="{A07FF498-C738-1443-A7C7-D2FF0E4D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F1966"/>
    <w:rPr>
      <w:rFonts w:ascii="Univers LT 57 Condensed" w:hAnsi="Univers LT 57 Condense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737-A3C7-417A-939D-BA90D35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Abbotson, Susan C. W.</cp:lastModifiedBy>
  <cp:revision>4</cp:revision>
  <cp:lastPrinted>2006-05-19T14:33:00Z</cp:lastPrinted>
  <dcterms:created xsi:type="dcterms:W3CDTF">2024-05-03T05:29:00Z</dcterms:created>
  <dcterms:modified xsi:type="dcterms:W3CDTF">2024-05-07T13:17:00Z</dcterms:modified>
</cp:coreProperties>
</file>