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2034" w14:textId="77777777" w:rsidR="00E02B47" w:rsidRDefault="00E02B47" w:rsidP="00E02B47">
      <w:pPr>
        <w:pStyle w:val="Heading1"/>
      </w:pPr>
      <w:bookmarkStart w:id="0" w:name="F6F18754840243158425243B73822D83"/>
      <w:r>
        <w:t>p. 145</w:t>
      </w:r>
    </w:p>
    <w:p w14:paraId="4BD52EDA" w14:textId="77777777" w:rsidR="00E02B47" w:rsidRDefault="00E02B47" w:rsidP="00E02B47">
      <w:pPr>
        <w:pStyle w:val="sc-BodyText"/>
      </w:pPr>
      <w:r>
        <w:t> </w:t>
      </w:r>
    </w:p>
    <w:p w14:paraId="4C73315E" w14:textId="77777777" w:rsidR="00E02B47" w:rsidRDefault="00E02B47" w:rsidP="00E02B47">
      <w:pPr>
        <w:pStyle w:val="sc-BodyText"/>
        <w:rPr>
          <w:b/>
        </w:rPr>
        <w:sectPr w:rsidR="00E02B47" w:rsidSect="00006934">
          <w:pgSz w:w="12240" w:h="15840"/>
          <w:pgMar w:top="1440" w:right="1440" w:bottom="1440" w:left="1440" w:header="720" w:footer="720" w:gutter="0"/>
          <w:cols w:space="720"/>
          <w:docGrid w:linePitch="360"/>
        </w:sectPr>
      </w:pPr>
    </w:p>
    <w:p w14:paraId="7A39CA9F" w14:textId="77777777" w:rsidR="00E02B47" w:rsidRDefault="00E02B47" w:rsidP="00E02B47">
      <w:pPr>
        <w:pStyle w:val="sc-BodyText"/>
      </w:pPr>
      <w:r>
        <w:rPr>
          <w:b/>
        </w:rPr>
        <w:t>Department of Music, Theatre, and Dance</w:t>
      </w:r>
    </w:p>
    <w:p w14:paraId="161F300C" w14:textId="77777777" w:rsidR="00E02B47" w:rsidRDefault="00E02B47" w:rsidP="00E02B47">
      <w:pPr>
        <w:pStyle w:val="sc-BodyText"/>
      </w:pPr>
      <w:r>
        <w:rPr>
          <w:b/>
        </w:rPr>
        <w:t>Department Chair:</w:t>
      </w:r>
      <w:r>
        <w:t xml:space="preserve"> Todd </w:t>
      </w:r>
      <w:proofErr w:type="spellStart"/>
      <w:r>
        <w:t>Borgerding</w:t>
      </w:r>
      <w:proofErr w:type="spellEnd"/>
    </w:p>
    <w:p w14:paraId="4583009E" w14:textId="77777777" w:rsidR="00E02B47" w:rsidRDefault="00E02B47" w:rsidP="00E02B47">
      <w:pPr>
        <w:pStyle w:val="sc-BodyText"/>
      </w:pPr>
      <w:r>
        <w:rPr>
          <w:b/>
        </w:rPr>
        <w:t>Music Program Faculty: Professors</w:t>
      </w:r>
      <w:r>
        <w:t> </w:t>
      </w:r>
      <w:proofErr w:type="spellStart"/>
      <w:r>
        <w:t>Breene</w:t>
      </w:r>
      <w:proofErr w:type="spellEnd"/>
      <w:r>
        <w:t xml:space="preserve">, Coffman, Foley, </w:t>
      </w:r>
      <w:proofErr w:type="spellStart"/>
      <w:r>
        <w:t>Kregler</w:t>
      </w:r>
      <w:proofErr w:type="spellEnd"/>
      <w:r>
        <w:t xml:space="preserve">, Stillman, </w:t>
      </w:r>
      <w:proofErr w:type="spellStart"/>
      <w:r>
        <w:t>Sumerlin</w:t>
      </w:r>
      <w:proofErr w:type="spellEnd"/>
      <w:r>
        <w:t xml:space="preserve">; </w:t>
      </w:r>
      <w:r>
        <w:rPr>
          <w:b/>
        </w:rPr>
        <w:t>Associate Professors</w:t>
      </w:r>
      <w:r>
        <w:t> </w:t>
      </w:r>
      <w:proofErr w:type="spellStart"/>
      <w:r>
        <w:t>Borgerding</w:t>
      </w:r>
      <w:proofErr w:type="spellEnd"/>
      <w:r>
        <w:t xml:space="preserve">, </w:t>
      </w:r>
      <w:proofErr w:type="spellStart"/>
      <w:r>
        <w:t>Greitzer</w:t>
      </w:r>
      <w:proofErr w:type="spellEnd"/>
      <w:r>
        <w:t>; </w:t>
      </w:r>
      <w:r>
        <w:rPr>
          <w:b/>
        </w:rPr>
        <w:t>Assistant Professor</w:t>
      </w:r>
      <w:r>
        <w:t> Stambaugh</w:t>
      </w:r>
    </w:p>
    <w:p w14:paraId="4DBB9972" w14:textId="77777777" w:rsidR="00E02B47" w:rsidRDefault="00E02B47" w:rsidP="00E02B47">
      <w:pPr>
        <w:pStyle w:val="sc-BodyText"/>
      </w:pPr>
      <w:r>
        <w:t xml:space="preserve">Students </w:t>
      </w:r>
      <w:r>
        <w:rPr>
          <w:b/>
        </w:rPr>
        <w:t xml:space="preserve">must </w:t>
      </w:r>
      <w:r>
        <w:t>consult with their assigned advisor before they will be able to register for courses.</w:t>
      </w:r>
    </w:p>
    <w:p w14:paraId="30FA8168" w14:textId="77777777" w:rsidR="00E02B47" w:rsidRDefault="00E02B47" w:rsidP="00E02B47">
      <w:pPr>
        <w:pStyle w:val="sc-BodyText"/>
      </w:pPr>
      <w:r>
        <w:t>An audition is required for acceptance into all music majors. Students must achieve a minimum grade of C in all required MUS courses. Additional admission and retention requirements are noted below.</w:t>
      </w:r>
    </w:p>
    <w:p w14:paraId="15434834" w14:textId="77777777" w:rsidR="00E02B47" w:rsidRDefault="00E02B47" w:rsidP="00E02B47">
      <w:pPr>
        <w:pStyle w:val="sc-AwardHeading"/>
      </w:pPr>
      <w:bookmarkStart w:id="1" w:name="C1895D9247554FA3BDAFF31B0A443513"/>
      <w:r>
        <w:t>Music B.A.</w:t>
      </w:r>
      <w:bookmarkEnd w:id="1"/>
      <w:r>
        <w:fldChar w:fldCharType="begin"/>
      </w:r>
      <w:r>
        <w:instrText xml:space="preserve"> XE "Music B.A." </w:instrText>
      </w:r>
      <w:r>
        <w:fldChar w:fldCharType="end"/>
      </w:r>
    </w:p>
    <w:p w14:paraId="5135A910" w14:textId="77777777" w:rsidR="00E02B47" w:rsidRDefault="00E02B47" w:rsidP="00E02B47">
      <w:pPr>
        <w:pStyle w:val="sc-RequirementsHeading"/>
      </w:pPr>
      <w:bookmarkStart w:id="2" w:name="1E24A69583D145049EAA77ED6136E122"/>
      <w:r>
        <w:t>Course Requirements</w:t>
      </w:r>
      <w:bookmarkEnd w:id="2"/>
    </w:p>
    <w:p w14:paraId="12A3B12B" w14:textId="77777777" w:rsidR="00E02B47" w:rsidRDefault="00E02B47" w:rsidP="00E02B47">
      <w:pPr>
        <w:pStyle w:val="sc-RequirementsSubheading"/>
      </w:pPr>
      <w:bookmarkStart w:id="3" w:name="B7206DFC2D5B4D29941BC07D05999918"/>
      <w:r>
        <w:t>Music Theory</w:t>
      </w:r>
      <w:bookmarkEnd w:id="3"/>
    </w:p>
    <w:tbl>
      <w:tblPr>
        <w:tblW w:w="0" w:type="auto"/>
        <w:tblLook w:val="04A0" w:firstRow="1" w:lastRow="0" w:firstColumn="1" w:lastColumn="0" w:noHBand="0" w:noVBand="1"/>
      </w:tblPr>
      <w:tblGrid>
        <w:gridCol w:w="1096"/>
        <w:gridCol w:w="1797"/>
        <w:gridCol w:w="426"/>
        <w:gridCol w:w="1001"/>
      </w:tblGrid>
      <w:tr w:rsidR="00E02B47" w14:paraId="56FDACFC" w14:textId="77777777" w:rsidTr="004A3DCF">
        <w:tc>
          <w:tcPr>
            <w:tcW w:w="1200" w:type="dxa"/>
          </w:tcPr>
          <w:p w14:paraId="2CD076BE" w14:textId="77777777" w:rsidR="00E02B47" w:rsidRDefault="00E02B47" w:rsidP="004A3DCF">
            <w:pPr>
              <w:pStyle w:val="sc-Requirement"/>
            </w:pPr>
            <w:r>
              <w:t>MUS 230</w:t>
            </w:r>
          </w:p>
        </w:tc>
        <w:tc>
          <w:tcPr>
            <w:tcW w:w="2000" w:type="dxa"/>
          </w:tcPr>
          <w:p w14:paraId="546832BC" w14:textId="77777777" w:rsidR="00E02B47" w:rsidRDefault="00E02B47" w:rsidP="004A3DCF">
            <w:pPr>
              <w:pStyle w:val="sc-Requirement"/>
            </w:pPr>
            <w:r>
              <w:t>Music Theory I</w:t>
            </w:r>
          </w:p>
        </w:tc>
        <w:tc>
          <w:tcPr>
            <w:tcW w:w="450" w:type="dxa"/>
          </w:tcPr>
          <w:p w14:paraId="3C6F3CB9" w14:textId="77777777" w:rsidR="00E02B47" w:rsidRDefault="00E02B47" w:rsidP="004A3DCF">
            <w:pPr>
              <w:pStyle w:val="sc-RequirementRight"/>
            </w:pPr>
            <w:r>
              <w:t>3</w:t>
            </w:r>
          </w:p>
        </w:tc>
        <w:tc>
          <w:tcPr>
            <w:tcW w:w="1116" w:type="dxa"/>
          </w:tcPr>
          <w:p w14:paraId="12796AAA" w14:textId="77777777" w:rsidR="00E02B47" w:rsidRDefault="00E02B47" w:rsidP="004A3DCF">
            <w:pPr>
              <w:pStyle w:val="sc-Requirement"/>
            </w:pPr>
            <w:r>
              <w:t>F</w:t>
            </w:r>
          </w:p>
        </w:tc>
      </w:tr>
      <w:tr w:rsidR="00E02B47" w14:paraId="0DB3685D" w14:textId="77777777" w:rsidTr="004A3DCF">
        <w:tc>
          <w:tcPr>
            <w:tcW w:w="1200" w:type="dxa"/>
          </w:tcPr>
          <w:p w14:paraId="5CE22659" w14:textId="77777777" w:rsidR="00E02B47" w:rsidRDefault="00E02B47" w:rsidP="004A3DCF">
            <w:pPr>
              <w:pStyle w:val="sc-Requirement"/>
            </w:pPr>
            <w:r>
              <w:t>MUS 232</w:t>
            </w:r>
          </w:p>
        </w:tc>
        <w:tc>
          <w:tcPr>
            <w:tcW w:w="2000" w:type="dxa"/>
          </w:tcPr>
          <w:p w14:paraId="6AE60643" w14:textId="77777777" w:rsidR="00E02B47" w:rsidRDefault="00E02B47" w:rsidP="004A3DCF">
            <w:pPr>
              <w:pStyle w:val="sc-Requirement"/>
            </w:pPr>
            <w:r>
              <w:t>Music Theory II</w:t>
            </w:r>
          </w:p>
        </w:tc>
        <w:tc>
          <w:tcPr>
            <w:tcW w:w="450" w:type="dxa"/>
          </w:tcPr>
          <w:p w14:paraId="158B21B1" w14:textId="77777777" w:rsidR="00E02B47" w:rsidRDefault="00E02B47" w:rsidP="004A3DCF">
            <w:pPr>
              <w:pStyle w:val="sc-RequirementRight"/>
            </w:pPr>
            <w:r>
              <w:t>3</w:t>
            </w:r>
          </w:p>
        </w:tc>
        <w:tc>
          <w:tcPr>
            <w:tcW w:w="1116" w:type="dxa"/>
          </w:tcPr>
          <w:p w14:paraId="1598459E" w14:textId="77777777" w:rsidR="00E02B47" w:rsidRDefault="00E02B47" w:rsidP="004A3DCF">
            <w:pPr>
              <w:pStyle w:val="sc-Requirement"/>
            </w:pPr>
            <w:proofErr w:type="spellStart"/>
            <w:r>
              <w:t>Sp</w:t>
            </w:r>
            <w:proofErr w:type="spellEnd"/>
          </w:p>
        </w:tc>
      </w:tr>
      <w:tr w:rsidR="00E02B47" w14:paraId="2FA1B043" w14:textId="77777777" w:rsidTr="004A3DCF">
        <w:tc>
          <w:tcPr>
            <w:tcW w:w="1200" w:type="dxa"/>
          </w:tcPr>
          <w:p w14:paraId="36B76079" w14:textId="77777777" w:rsidR="00E02B47" w:rsidRDefault="00E02B47" w:rsidP="004A3DCF">
            <w:pPr>
              <w:pStyle w:val="sc-Requirement"/>
            </w:pPr>
            <w:r>
              <w:t>MUS 234</w:t>
            </w:r>
          </w:p>
        </w:tc>
        <w:tc>
          <w:tcPr>
            <w:tcW w:w="2000" w:type="dxa"/>
          </w:tcPr>
          <w:p w14:paraId="33FCCDA3" w14:textId="77777777" w:rsidR="00E02B47" w:rsidRDefault="00E02B47" w:rsidP="004A3DCF">
            <w:pPr>
              <w:pStyle w:val="sc-Requirement"/>
            </w:pPr>
            <w:r>
              <w:t>Music Theory III</w:t>
            </w:r>
          </w:p>
        </w:tc>
        <w:tc>
          <w:tcPr>
            <w:tcW w:w="450" w:type="dxa"/>
          </w:tcPr>
          <w:p w14:paraId="0469AB3A" w14:textId="77777777" w:rsidR="00E02B47" w:rsidRDefault="00E02B47" w:rsidP="004A3DCF">
            <w:pPr>
              <w:pStyle w:val="sc-RequirementRight"/>
            </w:pPr>
            <w:r>
              <w:t>3</w:t>
            </w:r>
          </w:p>
        </w:tc>
        <w:tc>
          <w:tcPr>
            <w:tcW w:w="1116" w:type="dxa"/>
          </w:tcPr>
          <w:p w14:paraId="64DA8EB5" w14:textId="77777777" w:rsidR="00E02B47" w:rsidRDefault="00E02B47" w:rsidP="004A3DCF">
            <w:pPr>
              <w:pStyle w:val="sc-Requirement"/>
            </w:pPr>
            <w:r>
              <w:t>F</w:t>
            </w:r>
          </w:p>
        </w:tc>
      </w:tr>
      <w:tr w:rsidR="00E02B47" w14:paraId="1ADB77EF" w14:textId="77777777" w:rsidTr="004A3DCF">
        <w:tc>
          <w:tcPr>
            <w:tcW w:w="1200" w:type="dxa"/>
          </w:tcPr>
          <w:p w14:paraId="68F3D381" w14:textId="77777777" w:rsidR="00E02B47" w:rsidRDefault="00E02B47" w:rsidP="004A3DCF">
            <w:pPr>
              <w:pStyle w:val="sc-Requirement"/>
            </w:pPr>
            <w:r>
              <w:t>MUS 236</w:t>
            </w:r>
          </w:p>
        </w:tc>
        <w:tc>
          <w:tcPr>
            <w:tcW w:w="2000" w:type="dxa"/>
          </w:tcPr>
          <w:p w14:paraId="6D05DB8B" w14:textId="77777777" w:rsidR="00E02B47" w:rsidRDefault="00E02B47" w:rsidP="004A3DCF">
            <w:pPr>
              <w:pStyle w:val="sc-Requirement"/>
            </w:pPr>
            <w:r>
              <w:t>Music Theory IV</w:t>
            </w:r>
          </w:p>
        </w:tc>
        <w:tc>
          <w:tcPr>
            <w:tcW w:w="450" w:type="dxa"/>
          </w:tcPr>
          <w:p w14:paraId="14C461FA" w14:textId="77777777" w:rsidR="00E02B47" w:rsidRDefault="00E02B47" w:rsidP="004A3DCF">
            <w:pPr>
              <w:pStyle w:val="sc-RequirementRight"/>
            </w:pPr>
            <w:r>
              <w:t>3</w:t>
            </w:r>
          </w:p>
        </w:tc>
        <w:tc>
          <w:tcPr>
            <w:tcW w:w="1116" w:type="dxa"/>
          </w:tcPr>
          <w:p w14:paraId="4CEF7EAC" w14:textId="77777777" w:rsidR="00E02B47" w:rsidRDefault="00E02B47" w:rsidP="004A3DCF">
            <w:pPr>
              <w:pStyle w:val="sc-Requirement"/>
            </w:pPr>
            <w:proofErr w:type="spellStart"/>
            <w:r>
              <w:t>Sp</w:t>
            </w:r>
            <w:proofErr w:type="spellEnd"/>
          </w:p>
        </w:tc>
      </w:tr>
    </w:tbl>
    <w:p w14:paraId="7094D16E" w14:textId="77777777" w:rsidR="00E02B47" w:rsidRDefault="00E02B47" w:rsidP="00E02B47">
      <w:pPr>
        <w:pStyle w:val="sc-RequirementsSubheading"/>
      </w:pPr>
      <w:bookmarkStart w:id="4" w:name="618B68D292DD4FAB8DBC3592B92FB4B7"/>
      <w:r>
        <w:t>ONE COURSE from</w:t>
      </w:r>
      <w:bookmarkEnd w:id="4"/>
    </w:p>
    <w:tbl>
      <w:tblPr>
        <w:tblW w:w="0" w:type="auto"/>
        <w:tblLook w:val="04A0" w:firstRow="1" w:lastRow="0" w:firstColumn="1" w:lastColumn="0" w:noHBand="0" w:noVBand="1"/>
        <w:tblPrChange w:id="5" w:author="Abbotson, Susan C. W." w:date="2024-05-01T07:33:00Z">
          <w:tblPr>
            <w:tblW w:w="0" w:type="auto"/>
            <w:tblLook w:val="04A0" w:firstRow="1" w:lastRow="0" w:firstColumn="1" w:lastColumn="0" w:noHBand="0" w:noVBand="1"/>
          </w:tblPr>
        </w:tblPrChange>
      </w:tblPr>
      <w:tblGrid>
        <w:gridCol w:w="1058"/>
        <w:gridCol w:w="1819"/>
        <w:gridCol w:w="417"/>
        <w:gridCol w:w="1026"/>
        <w:tblGridChange w:id="6">
          <w:tblGrid>
            <w:gridCol w:w="1058"/>
            <w:gridCol w:w="1819"/>
            <w:gridCol w:w="417"/>
            <w:gridCol w:w="1026"/>
          </w:tblGrid>
        </w:tblGridChange>
      </w:tblGrid>
      <w:tr w:rsidR="00E02B47" w14:paraId="578EDAA6" w14:textId="77777777" w:rsidTr="00A32074">
        <w:tc>
          <w:tcPr>
            <w:tcW w:w="1058" w:type="dxa"/>
            <w:tcPrChange w:id="7" w:author="Abbotson, Susan C. W." w:date="2024-05-01T07:33:00Z">
              <w:tcPr>
                <w:tcW w:w="1200" w:type="dxa"/>
              </w:tcPr>
            </w:tcPrChange>
          </w:tcPr>
          <w:p w14:paraId="18335F5A" w14:textId="77777777" w:rsidR="00E02B47" w:rsidRDefault="00E02B47" w:rsidP="004A3DCF">
            <w:pPr>
              <w:pStyle w:val="sc-Requirement"/>
            </w:pPr>
            <w:r>
              <w:t>MUS 305</w:t>
            </w:r>
          </w:p>
        </w:tc>
        <w:tc>
          <w:tcPr>
            <w:tcW w:w="1819" w:type="dxa"/>
            <w:tcPrChange w:id="8" w:author="Abbotson, Susan C. W." w:date="2024-05-01T07:33:00Z">
              <w:tcPr>
                <w:tcW w:w="2000" w:type="dxa"/>
              </w:tcPr>
            </w:tcPrChange>
          </w:tcPr>
          <w:p w14:paraId="05DDB2E0" w14:textId="77777777" w:rsidR="00E02B47" w:rsidRDefault="00E02B47" w:rsidP="004A3DCF">
            <w:pPr>
              <w:pStyle w:val="sc-Requirement"/>
            </w:pPr>
            <w:r>
              <w:t>Form and Analysis</w:t>
            </w:r>
          </w:p>
        </w:tc>
        <w:tc>
          <w:tcPr>
            <w:tcW w:w="417" w:type="dxa"/>
            <w:tcPrChange w:id="9" w:author="Abbotson, Susan C. W." w:date="2024-05-01T07:33:00Z">
              <w:tcPr>
                <w:tcW w:w="450" w:type="dxa"/>
              </w:tcPr>
            </w:tcPrChange>
          </w:tcPr>
          <w:p w14:paraId="2523F12D" w14:textId="77777777" w:rsidR="00E02B47" w:rsidRDefault="00E02B47" w:rsidP="004A3DCF">
            <w:pPr>
              <w:pStyle w:val="sc-RequirementRight"/>
            </w:pPr>
            <w:r>
              <w:t>3</w:t>
            </w:r>
          </w:p>
        </w:tc>
        <w:tc>
          <w:tcPr>
            <w:tcW w:w="1026" w:type="dxa"/>
            <w:tcPrChange w:id="10" w:author="Abbotson, Susan C. W." w:date="2024-05-01T07:33:00Z">
              <w:tcPr>
                <w:tcW w:w="1116" w:type="dxa"/>
              </w:tcPr>
            </w:tcPrChange>
          </w:tcPr>
          <w:p w14:paraId="6EE80EDB" w14:textId="77777777" w:rsidR="00E02B47" w:rsidRDefault="00E02B47" w:rsidP="004A3DCF">
            <w:pPr>
              <w:pStyle w:val="sc-Requirement"/>
            </w:pPr>
            <w:r>
              <w:t>F (odd years)</w:t>
            </w:r>
          </w:p>
        </w:tc>
      </w:tr>
      <w:tr w:rsidR="00E02B47" w:rsidDel="00A32074" w14:paraId="6A80DBC6" w14:textId="73582009" w:rsidTr="00A32074">
        <w:trPr>
          <w:del w:id="11" w:author="Abbotson, Susan C. W." w:date="2024-05-01T07:33:00Z"/>
        </w:trPr>
        <w:tc>
          <w:tcPr>
            <w:tcW w:w="1058" w:type="dxa"/>
            <w:tcPrChange w:id="12" w:author="Abbotson, Susan C. W." w:date="2024-05-01T07:33:00Z">
              <w:tcPr>
                <w:tcW w:w="1200" w:type="dxa"/>
              </w:tcPr>
            </w:tcPrChange>
          </w:tcPr>
          <w:p w14:paraId="1E66EC25" w14:textId="243D6CF4" w:rsidR="00E02B47" w:rsidRPr="00E02B47" w:rsidDel="00A32074" w:rsidRDefault="00E02B47" w:rsidP="004A3DCF">
            <w:pPr>
              <w:pStyle w:val="sc-Requirement"/>
              <w:rPr>
                <w:del w:id="13" w:author="Abbotson, Susan C. W." w:date="2024-05-01T07:33:00Z"/>
                <w:strike/>
                <w:rPrChange w:id="14" w:author="Borgerding, Todd Michael" w:date="2024-04-30T22:09:00Z">
                  <w:rPr>
                    <w:del w:id="15" w:author="Abbotson, Susan C. W." w:date="2024-05-01T07:33:00Z"/>
                  </w:rPr>
                </w:rPrChange>
              </w:rPr>
            </w:pPr>
            <w:del w:id="16" w:author="Abbotson, Susan C. W." w:date="2024-05-01T07:32:00Z">
              <w:r w:rsidRPr="00E02B47" w:rsidDel="00A32074">
                <w:rPr>
                  <w:strike/>
                  <w:rPrChange w:id="17" w:author="Borgerding, Todd Michael" w:date="2024-04-30T22:09:00Z">
                    <w:rPr/>
                  </w:rPrChange>
                </w:rPr>
                <w:delText>MUS 307</w:delText>
              </w:r>
            </w:del>
          </w:p>
        </w:tc>
        <w:tc>
          <w:tcPr>
            <w:tcW w:w="1819" w:type="dxa"/>
            <w:tcPrChange w:id="18" w:author="Abbotson, Susan C. W." w:date="2024-05-01T07:33:00Z">
              <w:tcPr>
                <w:tcW w:w="2000" w:type="dxa"/>
              </w:tcPr>
            </w:tcPrChange>
          </w:tcPr>
          <w:p w14:paraId="6D7E191C" w14:textId="6389818A" w:rsidR="00E02B47" w:rsidRPr="00E02B47" w:rsidDel="00A32074" w:rsidRDefault="00E02B47" w:rsidP="004A3DCF">
            <w:pPr>
              <w:pStyle w:val="sc-Requirement"/>
              <w:rPr>
                <w:del w:id="19" w:author="Abbotson, Susan C. W." w:date="2024-05-01T07:33:00Z"/>
                <w:strike/>
                <w:rPrChange w:id="20" w:author="Borgerding, Todd Michael" w:date="2024-04-30T22:09:00Z">
                  <w:rPr>
                    <w:del w:id="21" w:author="Abbotson, Susan C. W." w:date="2024-05-01T07:33:00Z"/>
                  </w:rPr>
                </w:rPrChange>
              </w:rPr>
            </w:pPr>
            <w:del w:id="22" w:author="Abbotson, Susan C. W." w:date="2024-05-01T07:32:00Z">
              <w:r w:rsidRPr="00E02B47" w:rsidDel="00A32074">
                <w:rPr>
                  <w:strike/>
                  <w:rPrChange w:id="23" w:author="Borgerding, Todd Michael" w:date="2024-04-30T22:09:00Z">
                    <w:rPr/>
                  </w:rPrChange>
                </w:rPr>
                <w:delText>Composition</w:delText>
              </w:r>
            </w:del>
          </w:p>
        </w:tc>
        <w:tc>
          <w:tcPr>
            <w:tcW w:w="417" w:type="dxa"/>
            <w:tcPrChange w:id="24" w:author="Abbotson, Susan C. W." w:date="2024-05-01T07:33:00Z">
              <w:tcPr>
                <w:tcW w:w="450" w:type="dxa"/>
              </w:tcPr>
            </w:tcPrChange>
          </w:tcPr>
          <w:p w14:paraId="199646ED" w14:textId="2D3B6E1D" w:rsidR="00E02B47" w:rsidRPr="00E02B47" w:rsidDel="00A32074" w:rsidRDefault="00E02B47" w:rsidP="004A3DCF">
            <w:pPr>
              <w:pStyle w:val="sc-RequirementRight"/>
              <w:rPr>
                <w:del w:id="25" w:author="Abbotson, Susan C. W." w:date="2024-05-01T07:33:00Z"/>
                <w:strike/>
                <w:rPrChange w:id="26" w:author="Borgerding, Todd Michael" w:date="2024-04-30T22:09:00Z">
                  <w:rPr>
                    <w:del w:id="27" w:author="Abbotson, Susan C. W." w:date="2024-05-01T07:33:00Z"/>
                  </w:rPr>
                </w:rPrChange>
              </w:rPr>
            </w:pPr>
            <w:del w:id="28" w:author="Abbotson, Susan C. W." w:date="2024-05-01T07:32:00Z">
              <w:r w:rsidRPr="00E02B47" w:rsidDel="00A32074">
                <w:rPr>
                  <w:strike/>
                  <w:rPrChange w:id="29" w:author="Borgerding, Todd Michael" w:date="2024-04-30T22:09:00Z">
                    <w:rPr/>
                  </w:rPrChange>
                </w:rPr>
                <w:delText>3</w:delText>
              </w:r>
            </w:del>
          </w:p>
        </w:tc>
        <w:tc>
          <w:tcPr>
            <w:tcW w:w="1026" w:type="dxa"/>
            <w:tcPrChange w:id="30" w:author="Abbotson, Susan C. W." w:date="2024-05-01T07:33:00Z">
              <w:tcPr>
                <w:tcW w:w="1116" w:type="dxa"/>
              </w:tcPr>
            </w:tcPrChange>
          </w:tcPr>
          <w:p w14:paraId="352BC066" w14:textId="5BFC265A" w:rsidR="00E02B47" w:rsidRPr="00E02B47" w:rsidDel="00A32074" w:rsidRDefault="00E02B47" w:rsidP="004A3DCF">
            <w:pPr>
              <w:pStyle w:val="sc-Requirement"/>
              <w:rPr>
                <w:del w:id="31" w:author="Abbotson, Susan C. W." w:date="2024-05-01T07:33:00Z"/>
                <w:strike/>
                <w:rPrChange w:id="32" w:author="Borgerding, Todd Michael" w:date="2024-04-30T22:09:00Z">
                  <w:rPr>
                    <w:del w:id="33" w:author="Abbotson, Susan C. W." w:date="2024-05-01T07:33:00Z"/>
                  </w:rPr>
                </w:rPrChange>
              </w:rPr>
            </w:pPr>
            <w:del w:id="34" w:author="Abbotson, Susan C. W." w:date="2024-05-01T07:32:00Z">
              <w:r w:rsidRPr="00E02B47" w:rsidDel="00A32074">
                <w:rPr>
                  <w:strike/>
                  <w:rPrChange w:id="35" w:author="Borgerding, Todd Michael" w:date="2024-04-30T22:09:00Z">
                    <w:rPr/>
                  </w:rPrChange>
                </w:rPr>
                <w:delText>F (even years)</w:delText>
              </w:r>
            </w:del>
          </w:p>
        </w:tc>
      </w:tr>
      <w:tr w:rsidR="00E02B47" w14:paraId="1C043AC5" w14:textId="77777777" w:rsidTr="00A32074">
        <w:tc>
          <w:tcPr>
            <w:tcW w:w="1058" w:type="dxa"/>
            <w:tcPrChange w:id="36" w:author="Abbotson, Susan C. W." w:date="2024-05-01T07:33:00Z">
              <w:tcPr>
                <w:tcW w:w="1200" w:type="dxa"/>
              </w:tcPr>
            </w:tcPrChange>
          </w:tcPr>
          <w:p w14:paraId="6C7C2926" w14:textId="77777777" w:rsidR="00E02B47" w:rsidRDefault="00E02B47" w:rsidP="004A3DCF">
            <w:pPr>
              <w:pStyle w:val="sc-Requirement"/>
            </w:pPr>
            <w:r>
              <w:t>MUS 321</w:t>
            </w:r>
          </w:p>
        </w:tc>
        <w:tc>
          <w:tcPr>
            <w:tcW w:w="1819" w:type="dxa"/>
            <w:tcPrChange w:id="37" w:author="Abbotson, Susan C. W." w:date="2024-05-01T07:33:00Z">
              <w:tcPr>
                <w:tcW w:w="2000" w:type="dxa"/>
              </w:tcPr>
            </w:tcPrChange>
          </w:tcPr>
          <w:p w14:paraId="7243780F" w14:textId="77777777" w:rsidR="00E02B47" w:rsidRDefault="00E02B47" w:rsidP="004A3DCF">
            <w:pPr>
              <w:pStyle w:val="sc-Requirement"/>
            </w:pPr>
            <w:r>
              <w:t>Orchestration</w:t>
            </w:r>
          </w:p>
        </w:tc>
        <w:tc>
          <w:tcPr>
            <w:tcW w:w="417" w:type="dxa"/>
            <w:tcPrChange w:id="38" w:author="Abbotson, Susan C. W." w:date="2024-05-01T07:33:00Z">
              <w:tcPr>
                <w:tcW w:w="450" w:type="dxa"/>
              </w:tcPr>
            </w:tcPrChange>
          </w:tcPr>
          <w:p w14:paraId="2161CED0" w14:textId="77777777" w:rsidR="00E02B47" w:rsidRDefault="00E02B47" w:rsidP="004A3DCF">
            <w:pPr>
              <w:pStyle w:val="sc-RequirementRight"/>
            </w:pPr>
            <w:r>
              <w:t>3</w:t>
            </w:r>
          </w:p>
        </w:tc>
        <w:tc>
          <w:tcPr>
            <w:tcW w:w="1026" w:type="dxa"/>
            <w:tcPrChange w:id="39" w:author="Abbotson, Susan C. W." w:date="2024-05-01T07:33:00Z">
              <w:tcPr>
                <w:tcW w:w="1116" w:type="dxa"/>
              </w:tcPr>
            </w:tcPrChange>
          </w:tcPr>
          <w:p w14:paraId="4047C2AD" w14:textId="77777777" w:rsidR="00E02B47" w:rsidRDefault="00E02B47" w:rsidP="004A3DCF">
            <w:pPr>
              <w:pStyle w:val="sc-Requirement"/>
            </w:pPr>
            <w:proofErr w:type="spellStart"/>
            <w:r>
              <w:t>Sp</w:t>
            </w:r>
            <w:proofErr w:type="spellEnd"/>
            <w:r>
              <w:t xml:space="preserve"> (odd years)</w:t>
            </w:r>
          </w:p>
        </w:tc>
      </w:tr>
      <w:tr w:rsidR="00E02B47" w14:paraId="3CDE7255" w14:textId="77777777" w:rsidTr="00A32074">
        <w:tc>
          <w:tcPr>
            <w:tcW w:w="1058" w:type="dxa"/>
            <w:tcPrChange w:id="40" w:author="Abbotson, Susan C. W." w:date="2024-05-01T07:33:00Z">
              <w:tcPr>
                <w:tcW w:w="1200" w:type="dxa"/>
              </w:tcPr>
            </w:tcPrChange>
          </w:tcPr>
          <w:p w14:paraId="694F5BD3" w14:textId="77777777" w:rsidR="00E02B47" w:rsidRDefault="00E02B47" w:rsidP="004A3DCF">
            <w:pPr>
              <w:pStyle w:val="sc-Requirement"/>
            </w:pPr>
            <w:r>
              <w:t>MUS 323</w:t>
            </w:r>
          </w:p>
        </w:tc>
        <w:tc>
          <w:tcPr>
            <w:tcW w:w="1819" w:type="dxa"/>
            <w:tcPrChange w:id="41" w:author="Abbotson, Susan C. W." w:date="2024-05-01T07:33:00Z">
              <w:tcPr>
                <w:tcW w:w="2000" w:type="dxa"/>
              </w:tcPr>
            </w:tcPrChange>
          </w:tcPr>
          <w:p w14:paraId="248299B3" w14:textId="77777777" w:rsidR="00E02B47" w:rsidRDefault="00E02B47" w:rsidP="004A3DCF">
            <w:pPr>
              <w:pStyle w:val="sc-Requirement"/>
            </w:pPr>
            <w:r>
              <w:t>Counterpoint</w:t>
            </w:r>
          </w:p>
        </w:tc>
        <w:tc>
          <w:tcPr>
            <w:tcW w:w="417" w:type="dxa"/>
            <w:tcPrChange w:id="42" w:author="Abbotson, Susan C. W." w:date="2024-05-01T07:33:00Z">
              <w:tcPr>
                <w:tcW w:w="450" w:type="dxa"/>
              </w:tcPr>
            </w:tcPrChange>
          </w:tcPr>
          <w:p w14:paraId="414F3F05" w14:textId="77777777" w:rsidR="00E02B47" w:rsidRDefault="00E02B47" w:rsidP="004A3DCF">
            <w:pPr>
              <w:pStyle w:val="sc-RequirementRight"/>
            </w:pPr>
            <w:r>
              <w:t>3</w:t>
            </w:r>
          </w:p>
        </w:tc>
        <w:tc>
          <w:tcPr>
            <w:tcW w:w="1026" w:type="dxa"/>
            <w:tcPrChange w:id="43" w:author="Abbotson, Susan C. W." w:date="2024-05-01T07:33:00Z">
              <w:tcPr>
                <w:tcW w:w="1116" w:type="dxa"/>
              </w:tcPr>
            </w:tcPrChange>
          </w:tcPr>
          <w:p w14:paraId="1831783D" w14:textId="77777777" w:rsidR="00E02B47" w:rsidRDefault="00E02B47" w:rsidP="004A3DCF">
            <w:pPr>
              <w:pStyle w:val="sc-Requirement"/>
            </w:pPr>
            <w:proofErr w:type="spellStart"/>
            <w:r>
              <w:t>Sp</w:t>
            </w:r>
            <w:proofErr w:type="spellEnd"/>
            <w:r>
              <w:t xml:space="preserve"> (even years)</w:t>
            </w:r>
          </w:p>
        </w:tc>
      </w:tr>
      <w:tr w:rsidR="00E02B47" w14:paraId="03706B9E" w14:textId="77777777" w:rsidTr="00A32074">
        <w:tc>
          <w:tcPr>
            <w:tcW w:w="1058" w:type="dxa"/>
            <w:tcPrChange w:id="44" w:author="Abbotson, Susan C. W." w:date="2024-05-01T07:33:00Z">
              <w:tcPr>
                <w:tcW w:w="1200" w:type="dxa"/>
              </w:tcPr>
            </w:tcPrChange>
          </w:tcPr>
          <w:p w14:paraId="3CD50D3B" w14:textId="77777777" w:rsidR="00E02B47" w:rsidRDefault="00E02B47" w:rsidP="004A3DCF">
            <w:pPr>
              <w:pStyle w:val="sc-Requirement"/>
            </w:pPr>
            <w:r>
              <w:t>MUS 458</w:t>
            </w:r>
          </w:p>
        </w:tc>
        <w:tc>
          <w:tcPr>
            <w:tcW w:w="1819" w:type="dxa"/>
            <w:tcPrChange w:id="45" w:author="Abbotson, Susan C. W." w:date="2024-05-01T07:33:00Z">
              <w:tcPr>
                <w:tcW w:w="2000" w:type="dxa"/>
              </w:tcPr>
            </w:tcPrChange>
          </w:tcPr>
          <w:p w14:paraId="54696EEB" w14:textId="77777777" w:rsidR="00E02B47" w:rsidRDefault="00E02B47" w:rsidP="004A3DCF">
            <w:pPr>
              <w:pStyle w:val="sc-Requirement"/>
            </w:pPr>
            <w:r>
              <w:t>Twentieth-Century Theory</w:t>
            </w:r>
          </w:p>
        </w:tc>
        <w:tc>
          <w:tcPr>
            <w:tcW w:w="417" w:type="dxa"/>
            <w:tcPrChange w:id="46" w:author="Abbotson, Susan C. W." w:date="2024-05-01T07:33:00Z">
              <w:tcPr>
                <w:tcW w:w="450" w:type="dxa"/>
              </w:tcPr>
            </w:tcPrChange>
          </w:tcPr>
          <w:p w14:paraId="6BD10915" w14:textId="77777777" w:rsidR="00E02B47" w:rsidRDefault="00E02B47" w:rsidP="004A3DCF">
            <w:pPr>
              <w:pStyle w:val="sc-RequirementRight"/>
            </w:pPr>
            <w:r>
              <w:t>3</w:t>
            </w:r>
          </w:p>
        </w:tc>
        <w:tc>
          <w:tcPr>
            <w:tcW w:w="1026" w:type="dxa"/>
            <w:tcPrChange w:id="47" w:author="Abbotson, Susan C. W." w:date="2024-05-01T07:33:00Z">
              <w:tcPr>
                <w:tcW w:w="1116" w:type="dxa"/>
              </w:tcPr>
            </w:tcPrChange>
          </w:tcPr>
          <w:p w14:paraId="4D56510E" w14:textId="77777777" w:rsidR="00E02B47" w:rsidRDefault="00E02B47" w:rsidP="004A3DCF">
            <w:pPr>
              <w:pStyle w:val="sc-Requirement"/>
            </w:pPr>
            <w:r>
              <w:t>As needed</w:t>
            </w:r>
          </w:p>
        </w:tc>
      </w:tr>
    </w:tbl>
    <w:p w14:paraId="0ADD4499" w14:textId="77777777" w:rsidR="00E02B47" w:rsidRDefault="00E02B47" w:rsidP="00E02B47">
      <w:pPr>
        <w:pStyle w:val="sc-RequirementsSubheading"/>
      </w:pPr>
      <w:bookmarkStart w:id="48" w:name="8431B568D6F6420591CB143CA11157AC"/>
      <w:r>
        <w:t>Sight Singing and Ear Training</w:t>
      </w:r>
      <w:bookmarkEnd w:id="48"/>
    </w:p>
    <w:tbl>
      <w:tblPr>
        <w:tblW w:w="0" w:type="auto"/>
        <w:tblLook w:val="04A0" w:firstRow="1" w:lastRow="0" w:firstColumn="1" w:lastColumn="0" w:noHBand="0" w:noVBand="1"/>
        <w:tblPrChange w:id="49" w:author="Abbotson, Susan C. W." w:date="2024-05-01T07:33:00Z">
          <w:tblPr>
            <w:tblW w:w="0" w:type="auto"/>
            <w:tblLook w:val="04A0" w:firstRow="1" w:lastRow="0" w:firstColumn="1" w:lastColumn="0" w:noHBand="0" w:noVBand="1"/>
          </w:tblPr>
        </w:tblPrChange>
      </w:tblPr>
      <w:tblGrid>
        <w:gridCol w:w="1094"/>
        <w:gridCol w:w="1802"/>
        <w:gridCol w:w="426"/>
        <w:gridCol w:w="998"/>
        <w:tblGridChange w:id="50">
          <w:tblGrid>
            <w:gridCol w:w="1094"/>
            <w:gridCol w:w="1802"/>
            <w:gridCol w:w="426"/>
            <w:gridCol w:w="998"/>
          </w:tblGrid>
        </w:tblGridChange>
      </w:tblGrid>
      <w:tr w:rsidR="00E02B47" w:rsidDel="00A32074" w14:paraId="02830E7D" w14:textId="67E910EC" w:rsidTr="00A32074">
        <w:trPr>
          <w:del w:id="51" w:author="Abbotson, Susan C. W." w:date="2024-05-01T07:33:00Z"/>
        </w:trPr>
        <w:tc>
          <w:tcPr>
            <w:tcW w:w="1094" w:type="dxa"/>
            <w:tcPrChange w:id="52" w:author="Abbotson, Susan C. W." w:date="2024-05-01T07:33:00Z">
              <w:tcPr>
                <w:tcW w:w="1200" w:type="dxa"/>
              </w:tcPr>
            </w:tcPrChange>
          </w:tcPr>
          <w:p w14:paraId="659D5DE6" w14:textId="27F2F3C4" w:rsidR="00E02B47" w:rsidRPr="00E02B47" w:rsidDel="00A32074" w:rsidRDefault="00E02B47" w:rsidP="004A3DCF">
            <w:pPr>
              <w:pStyle w:val="sc-Requirement"/>
              <w:rPr>
                <w:del w:id="53" w:author="Abbotson, Susan C. W." w:date="2024-05-01T07:33:00Z"/>
                <w:strike/>
                <w:rPrChange w:id="54" w:author="Borgerding, Todd Michael" w:date="2024-04-30T22:10:00Z">
                  <w:rPr>
                    <w:del w:id="55" w:author="Abbotson, Susan C. W." w:date="2024-05-01T07:33:00Z"/>
                  </w:rPr>
                </w:rPrChange>
              </w:rPr>
            </w:pPr>
            <w:del w:id="56" w:author="Abbotson, Susan C. W." w:date="2024-05-01T07:33:00Z">
              <w:r w:rsidRPr="00E02B47" w:rsidDel="00A32074">
                <w:rPr>
                  <w:strike/>
                  <w:rPrChange w:id="57" w:author="Borgerding, Todd Michael" w:date="2024-04-30T22:10:00Z">
                    <w:rPr/>
                  </w:rPrChange>
                </w:rPr>
                <w:delText>MUS 113</w:delText>
              </w:r>
            </w:del>
          </w:p>
        </w:tc>
        <w:tc>
          <w:tcPr>
            <w:tcW w:w="1802" w:type="dxa"/>
            <w:tcPrChange w:id="58" w:author="Abbotson, Susan C. W." w:date="2024-05-01T07:33:00Z">
              <w:tcPr>
                <w:tcW w:w="2000" w:type="dxa"/>
              </w:tcPr>
            </w:tcPrChange>
          </w:tcPr>
          <w:p w14:paraId="612822DC" w14:textId="2E7E6DD6" w:rsidR="00E02B47" w:rsidRPr="00E02B47" w:rsidDel="00A32074" w:rsidRDefault="00E02B47" w:rsidP="004A3DCF">
            <w:pPr>
              <w:pStyle w:val="sc-Requirement"/>
              <w:rPr>
                <w:del w:id="59" w:author="Abbotson, Susan C. W." w:date="2024-05-01T07:33:00Z"/>
                <w:strike/>
                <w:rPrChange w:id="60" w:author="Borgerding, Todd Michael" w:date="2024-04-30T22:10:00Z">
                  <w:rPr>
                    <w:del w:id="61" w:author="Abbotson, Susan C. W." w:date="2024-05-01T07:33:00Z"/>
                  </w:rPr>
                </w:rPrChange>
              </w:rPr>
            </w:pPr>
            <w:del w:id="62" w:author="Abbotson, Susan C. W." w:date="2024-05-01T07:33:00Z">
              <w:r w:rsidRPr="00E02B47" w:rsidDel="00A32074">
                <w:rPr>
                  <w:strike/>
                  <w:rPrChange w:id="63" w:author="Borgerding, Todd Michael" w:date="2024-04-30T22:10:00Z">
                    <w:rPr/>
                  </w:rPrChange>
                </w:rPr>
                <w:delText>Basic Rhythm</w:delText>
              </w:r>
            </w:del>
          </w:p>
        </w:tc>
        <w:tc>
          <w:tcPr>
            <w:tcW w:w="426" w:type="dxa"/>
            <w:tcPrChange w:id="64" w:author="Abbotson, Susan C. W." w:date="2024-05-01T07:33:00Z">
              <w:tcPr>
                <w:tcW w:w="450" w:type="dxa"/>
              </w:tcPr>
            </w:tcPrChange>
          </w:tcPr>
          <w:p w14:paraId="5BCE37C0" w14:textId="4E0DB114" w:rsidR="00E02B47" w:rsidDel="00A32074" w:rsidRDefault="00E02B47" w:rsidP="004A3DCF">
            <w:pPr>
              <w:pStyle w:val="sc-RequirementRight"/>
              <w:rPr>
                <w:del w:id="65" w:author="Abbotson, Susan C. W." w:date="2024-05-01T07:33:00Z"/>
              </w:rPr>
            </w:pPr>
            <w:del w:id="66" w:author="Abbotson, Susan C. W." w:date="2024-05-01T07:33:00Z">
              <w:r w:rsidDel="00A32074">
                <w:delText>1</w:delText>
              </w:r>
            </w:del>
          </w:p>
        </w:tc>
        <w:tc>
          <w:tcPr>
            <w:tcW w:w="998" w:type="dxa"/>
            <w:tcPrChange w:id="67" w:author="Abbotson, Susan C. W." w:date="2024-05-01T07:33:00Z">
              <w:tcPr>
                <w:tcW w:w="1116" w:type="dxa"/>
              </w:tcPr>
            </w:tcPrChange>
          </w:tcPr>
          <w:p w14:paraId="113D94D3" w14:textId="3F52D603" w:rsidR="00E02B47" w:rsidDel="00A32074" w:rsidRDefault="00E02B47" w:rsidP="004A3DCF">
            <w:pPr>
              <w:pStyle w:val="sc-Requirement"/>
              <w:rPr>
                <w:del w:id="68" w:author="Abbotson, Susan C. W." w:date="2024-05-01T07:33:00Z"/>
              </w:rPr>
            </w:pPr>
            <w:del w:id="69" w:author="Abbotson, Susan C. W." w:date="2024-05-01T07:33:00Z">
              <w:r w:rsidDel="00A32074">
                <w:delText>F, Sp</w:delText>
              </w:r>
            </w:del>
          </w:p>
        </w:tc>
      </w:tr>
      <w:tr w:rsidR="00E02B47" w14:paraId="46180188" w14:textId="77777777" w:rsidTr="00A32074">
        <w:tc>
          <w:tcPr>
            <w:tcW w:w="1094" w:type="dxa"/>
            <w:tcPrChange w:id="70" w:author="Abbotson, Susan C. W." w:date="2024-05-01T07:33:00Z">
              <w:tcPr>
                <w:tcW w:w="1200" w:type="dxa"/>
              </w:tcPr>
            </w:tcPrChange>
          </w:tcPr>
          <w:p w14:paraId="78CF8ED9" w14:textId="77777777" w:rsidR="00E02B47" w:rsidRDefault="00E02B47" w:rsidP="004A3DCF">
            <w:pPr>
              <w:pStyle w:val="sc-Requirement"/>
            </w:pPr>
            <w:r>
              <w:t>MUS 231</w:t>
            </w:r>
          </w:p>
        </w:tc>
        <w:tc>
          <w:tcPr>
            <w:tcW w:w="1802" w:type="dxa"/>
            <w:tcPrChange w:id="71" w:author="Abbotson, Susan C. W." w:date="2024-05-01T07:33:00Z">
              <w:tcPr>
                <w:tcW w:w="2000" w:type="dxa"/>
              </w:tcPr>
            </w:tcPrChange>
          </w:tcPr>
          <w:p w14:paraId="4DA818F0" w14:textId="77777777" w:rsidR="00E02B47" w:rsidRDefault="00E02B47" w:rsidP="004A3DCF">
            <w:pPr>
              <w:pStyle w:val="sc-Requirement"/>
            </w:pPr>
            <w:r>
              <w:t>Sight Singing and Ear Training I</w:t>
            </w:r>
          </w:p>
        </w:tc>
        <w:tc>
          <w:tcPr>
            <w:tcW w:w="426" w:type="dxa"/>
            <w:tcPrChange w:id="72" w:author="Abbotson, Susan C. W." w:date="2024-05-01T07:33:00Z">
              <w:tcPr>
                <w:tcW w:w="450" w:type="dxa"/>
              </w:tcPr>
            </w:tcPrChange>
          </w:tcPr>
          <w:p w14:paraId="44D19491" w14:textId="77777777" w:rsidR="00E02B47" w:rsidRDefault="00E02B47" w:rsidP="004A3DCF">
            <w:pPr>
              <w:pStyle w:val="sc-RequirementRight"/>
            </w:pPr>
            <w:r>
              <w:t>1</w:t>
            </w:r>
          </w:p>
        </w:tc>
        <w:tc>
          <w:tcPr>
            <w:tcW w:w="998" w:type="dxa"/>
            <w:tcPrChange w:id="73" w:author="Abbotson, Susan C. W." w:date="2024-05-01T07:33:00Z">
              <w:tcPr>
                <w:tcW w:w="1116" w:type="dxa"/>
              </w:tcPr>
            </w:tcPrChange>
          </w:tcPr>
          <w:p w14:paraId="373D4F4D" w14:textId="77777777" w:rsidR="00E02B47" w:rsidRDefault="00E02B47" w:rsidP="004A3DCF">
            <w:pPr>
              <w:pStyle w:val="sc-Requirement"/>
            </w:pPr>
            <w:r>
              <w:t>F</w:t>
            </w:r>
          </w:p>
        </w:tc>
      </w:tr>
      <w:tr w:rsidR="00E02B47" w14:paraId="72579A36" w14:textId="77777777" w:rsidTr="00A32074">
        <w:tc>
          <w:tcPr>
            <w:tcW w:w="1094" w:type="dxa"/>
            <w:tcPrChange w:id="74" w:author="Abbotson, Susan C. W." w:date="2024-05-01T07:33:00Z">
              <w:tcPr>
                <w:tcW w:w="1200" w:type="dxa"/>
              </w:tcPr>
            </w:tcPrChange>
          </w:tcPr>
          <w:p w14:paraId="21FF9FF7" w14:textId="77777777" w:rsidR="00E02B47" w:rsidRDefault="00E02B47" w:rsidP="004A3DCF">
            <w:pPr>
              <w:pStyle w:val="sc-Requirement"/>
            </w:pPr>
            <w:r>
              <w:t>MUS 233</w:t>
            </w:r>
          </w:p>
        </w:tc>
        <w:tc>
          <w:tcPr>
            <w:tcW w:w="1802" w:type="dxa"/>
            <w:tcPrChange w:id="75" w:author="Abbotson, Susan C. W." w:date="2024-05-01T07:33:00Z">
              <w:tcPr>
                <w:tcW w:w="2000" w:type="dxa"/>
              </w:tcPr>
            </w:tcPrChange>
          </w:tcPr>
          <w:p w14:paraId="66A88D3C" w14:textId="77777777" w:rsidR="00E02B47" w:rsidRDefault="00E02B47" w:rsidP="004A3DCF">
            <w:pPr>
              <w:pStyle w:val="sc-Requirement"/>
            </w:pPr>
            <w:r>
              <w:t>Sight Singing and Ear Training II</w:t>
            </w:r>
          </w:p>
        </w:tc>
        <w:tc>
          <w:tcPr>
            <w:tcW w:w="426" w:type="dxa"/>
            <w:tcPrChange w:id="76" w:author="Abbotson, Susan C. W." w:date="2024-05-01T07:33:00Z">
              <w:tcPr>
                <w:tcW w:w="450" w:type="dxa"/>
              </w:tcPr>
            </w:tcPrChange>
          </w:tcPr>
          <w:p w14:paraId="6B3F3413" w14:textId="77777777" w:rsidR="00E02B47" w:rsidRDefault="00E02B47" w:rsidP="004A3DCF">
            <w:pPr>
              <w:pStyle w:val="sc-RequirementRight"/>
            </w:pPr>
            <w:r>
              <w:t>1</w:t>
            </w:r>
          </w:p>
        </w:tc>
        <w:tc>
          <w:tcPr>
            <w:tcW w:w="998" w:type="dxa"/>
            <w:tcPrChange w:id="77" w:author="Abbotson, Susan C. W." w:date="2024-05-01T07:33:00Z">
              <w:tcPr>
                <w:tcW w:w="1116" w:type="dxa"/>
              </w:tcPr>
            </w:tcPrChange>
          </w:tcPr>
          <w:p w14:paraId="72BDB1B6" w14:textId="77777777" w:rsidR="00E02B47" w:rsidRDefault="00E02B47" w:rsidP="004A3DCF">
            <w:pPr>
              <w:pStyle w:val="sc-Requirement"/>
            </w:pPr>
            <w:proofErr w:type="spellStart"/>
            <w:r>
              <w:t>Sp</w:t>
            </w:r>
            <w:proofErr w:type="spellEnd"/>
          </w:p>
        </w:tc>
      </w:tr>
      <w:tr w:rsidR="00E02B47" w14:paraId="0B08C2E3" w14:textId="77777777" w:rsidTr="00A32074">
        <w:tc>
          <w:tcPr>
            <w:tcW w:w="1094" w:type="dxa"/>
            <w:tcPrChange w:id="78" w:author="Abbotson, Susan C. W." w:date="2024-05-01T07:33:00Z">
              <w:tcPr>
                <w:tcW w:w="1200" w:type="dxa"/>
              </w:tcPr>
            </w:tcPrChange>
          </w:tcPr>
          <w:p w14:paraId="25C3F6A4" w14:textId="77777777" w:rsidR="00E02B47" w:rsidRDefault="00E02B47" w:rsidP="004A3DCF">
            <w:pPr>
              <w:pStyle w:val="sc-Requirement"/>
            </w:pPr>
            <w:r>
              <w:t>MUS 235</w:t>
            </w:r>
          </w:p>
        </w:tc>
        <w:tc>
          <w:tcPr>
            <w:tcW w:w="1802" w:type="dxa"/>
            <w:tcPrChange w:id="79" w:author="Abbotson, Susan C. W." w:date="2024-05-01T07:33:00Z">
              <w:tcPr>
                <w:tcW w:w="2000" w:type="dxa"/>
              </w:tcPr>
            </w:tcPrChange>
          </w:tcPr>
          <w:p w14:paraId="69D9B024" w14:textId="77777777" w:rsidR="00E02B47" w:rsidRDefault="00E02B47" w:rsidP="004A3DCF">
            <w:pPr>
              <w:pStyle w:val="sc-Requirement"/>
            </w:pPr>
            <w:r>
              <w:t>Sight Singing and Ear Training III</w:t>
            </w:r>
          </w:p>
        </w:tc>
        <w:tc>
          <w:tcPr>
            <w:tcW w:w="426" w:type="dxa"/>
            <w:tcPrChange w:id="80" w:author="Abbotson, Susan C. W." w:date="2024-05-01T07:33:00Z">
              <w:tcPr>
                <w:tcW w:w="450" w:type="dxa"/>
              </w:tcPr>
            </w:tcPrChange>
          </w:tcPr>
          <w:p w14:paraId="5F47489E" w14:textId="77777777" w:rsidR="00E02B47" w:rsidRDefault="00E02B47" w:rsidP="004A3DCF">
            <w:pPr>
              <w:pStyle w:val="sc-RequirementRight"/>
            </w:pPr>
            <w:r>
              <w:t>1</w:t>
            </w:r>
          </w:p>
        </w:tc>
        <w:tc>
          <w:tcPr>
            <w:tcW w:w="998" w:type="dxa"/>
            <w:tcPrChange w:id="81" w:author="Abbotson, Susan C. W." w:date="2024-05-01T07:33:00Z">
              <w:tcPr>
                <w:tcW w:w="1116" w:type="dxa"/>
              </w:tcPr>
            </w:tcPrChange>
          </w:tcPr>
          <w:p w14:paraId="4CB9B2AF" w14:textId="77777777" w:rsidR="00E02B47" w:rsidRDefault="00E02B47" w:rsidP="004A3DCF">
            <w:pPr>
              <w:pStyle w:val="sc-Requirement"/>
            </w:pPr>
            <w:r>
              <w:t>F</w:t>
            </w:r>
          </w:p>
        </w:tc>
      </w:tr>
      <w:tr w:rsidR="00E02B47" w:rsidDel="00A32074" w14:paraId="4CC23C4F" w14:textId="58A5D1FE" w:rsidTr="00A32074">
        <w:trPr>
          <w:del w:id="82" w:author="Abbotson, Susan C. W." w:date="2024-05-01T07:33:00Z"/>
        </w:trPr>
        <w:tc>
          <w:tcPr>
            <w:tcW w:w="1094" w:type="dxa"/>
            <w:tcPrChange w:id="83" w:author="Abbotson, Susan C. W." w:date="2024-05-01T07:33:00Z">
              <w:tcPr>
                <w:tcW w:w="1200" w:type="dxa"/>
              </w:tcPr>
            </w:tcPrChange>
          </w:tcPr>
          <w:p w14:paraId="6A2933BD" w14:textId="6C39B29C" w:rsidR="00E02B47" w:rsidRPr="00E02B47" w:rsidDel="00A32074" w:rsidRDefault="00E02B47" w:rsidP="004A3DCF">
            <w:pPr>
              <w:pStyle w:val="sc-Requirement"/>
              <w:rPr>
                <w:del w:id="84" w:author="Abbotson, Susan C. W." w:date="2024-05-01T07:33:00Z"/>
                <w:strike/>
                <w:rPrChange w:id="85" w:author="Borgerding, Todd Michael" w:date="2024-04-30T22:10:00Z">
                  <w:rPr>
                    <w:del w:id="86" w:author="Abbotson, Susan C. W." w:date="2024-05-01T07:33:00Z"/>
                  </w:rPr>
                </w:rPrChange>
              </w:rPr>
            </w:pPr>
            <w:del w:id="87" w:author="Abbotson, Susan C. W." w:date="2024-05-01T07:33:00Z">
              <w:r w:rsidRPr="00E02B47" w:rsidDel="00A32074">
                <w:rPr>
                  <w:strike/>
                  <w:rPrChange w:id="88" w:author="Borgerding, Todd Michael" w:date="2024-04-30T22:10:00Z">
                    <w:rPr/>
                  </w:rPrChange>
                </w:rPr>
                <w:delText>MUS 237</w:delText>
              </w:r>
            </w:del>
          </w:p>
        </w:tc>
        <w:tc>
          <w:tcPr>
            <w:tcW w:w="1802" w:type="dxa"/>
            <w:tcPrChange w:id="89" w:author="Abbotson, Susan C. W." w:date="2024-05-01T07:33:00Z">
              <w:tcPr>
                <w:tcW w:w="2000" w:type="dxa"/>
              </w:tcPr>
            </w:tcPrChange>
          </w:tcPr>
          <w:p w14:paraId="49B2B91E" w14:textId="7C85EACD" w:rsidR="00E02B47" w:rsidRPr="00E02B47" w:rsidDel="00A32074" w:rsidRDefault="00E02B47" w:rsidP="004A3DCF">
            <w:pPr>
              <w:pStyle w:val="sc-Requirement"/>
              <w:rPr>
                <w:del w:id="90" w:author="Abbotson, Susan C. W." w:date="2024-05-01T07:33:00Z"/>
                <w:strike/>
                <w:rPrChange w:id="91" w:author="Borgerding, Todd Michael" w:date="2024-04-30T22:10:00Z">
                  <w:rPr>
                    <w:del w:id="92" w:author="Abbotson, Susan C. W." w:date="2024-05-01T07:33:00Z"/>
                  </w:rPr>
                </w:rPrChange>
              </w:rPr>
            </w:pPr>
            <w:del w:id="93" w:author="Abbotson, Susan C. W." w:date="2024-05-01T07:33:00Z">
              <w:r w:rsidRPr="00E02B47" w:rsidDel="00A32074">
                <w:rPr>
                  <w:strike/>
                  <w:rPrChange w:id="94" w:author="Borgerding, Todd Michael" w:date="2024-04-30T22:10:00Z">
                    <w:rPr/>
                  </w:rPrChange>
                </w:rPr>
                <w:delText>Sight Singing and Ear Training IV</w:delText>
              </w:r>
            </w:del>
          </w:p>
        </w:tc>
        <w:tc>
          <w:tcPr>
            <w:tcW w:w="426" w:type="dxa"/>
            <w:tcPrChange w:id="95" w:author="Abbotson, Susan C. W." w:date="2024-05-01T07:33:00Z">
              <w:tcPr>
                <w:tcW w:w="450" w:type="dxa"/>
              </w:tcPr>
            </w:tcPrChange>
          </w:tcPr>
          <w:p w14:paraId="68749D78" w14:textId="30844D7E" w:rsidR="00E02B47" w:rsidDel="00A32074" w:rsidRDefault="00E02B47" w:rsidP="004A3DCF">
            <w:pPr>
              <w:pStyle w:val="sc-RequirementRight"/>
              <w:rPr>
                <w:del w:id="96" w:author="Abbotson, Susan C. W." w:date="2024-05-01T07:33:00Z"/>
              </w:rPr>
            </w:pPr>
            <w:del w:id="97" w:author="Abbotson, Susan C. W." w:date="2024-05-01T07:33:00Z">
              <w:r w:rsidDel="00A32074">
                <w:delText>1</w:delText>
              </w:r>
            </w:del>
          </w:p>
        </w:tc>
        <w:tc>
          <w:tcPr>
            <w:tcW w:w="998" w:type="dxa"/>
            <w:tcPrChange w:id="98" w:author="Abbotson, Susan C. W." w:date="2024-05-01T07:33:00Z">
              <w:tcPr>
                <w:tcW w:w="1116" w:type="dxa"/>
              </w:tcPr>
            </w:tcPrChange>
          </w:tcPr>
          <w:p w14:paraId="5CCA022C" w14:textId="60CDF7BC" w:rsidR="00E02B47" w:rsidDel="00A32074" w:rsidRDefault="00E02B47" w:rsidP="004A3DCF">
            <w:pPr>
              <w:pStyle w:val="sc-Requirement"/>
              <w:rPr>
                <w:del w:id="99" w:author="Abbotson, Susan C. W." w:date="2024-05-01T07:33:00Z"/>
              </w:rPr>
            </w:pPr>
            <w:del w:id="100" w:author="Abbotson, Susan C. W." w:date="2024-05-01T07:33:00Z">
              <w:r w:rsidDel="00A32074">
                <w:delText>Sp</w:delText>
              </w:r>
            </w:del>
          </w:p>
        </w:tc>
      </w:tr>
    </w:tbl>
    <w:p w14:paraId="529072DF" w14:textId="77777777" w:rsidR="00E02B47" w:rsidRDefault="00E02B47" w:rsidP="00E02B47">
      <w:pPr>
        <w:pStyle w:val="sc-RequirementsSubheading"/>
      </w:pPr>
      <w:bookmarkStart w:id="101" w:name="70BFAE5001734232A6B8D96E6890AB2E"/>
      <w:r>
        <w:t>Music History and Literature</w:t>
      </w:r>
      <w:bookmarkEnd w:id="101"/>
    </w:p>
    <w:tbl>
      <w:tblPr>
        <w:tblW w:w="0" w:type="auto"/>
        <w:tblLook w:val="04A0" w:firstRow="1" w:lastRow="0" w:firstColumn="1" w:lastColumn="0" w:noHBand="0" w:noVBand="1"/>
      </w:tblPr>
      <w:tblGrid>
        <w:gridCol w:w="1101"/>
        <w:gridCol w:w="1806"/>
        <w:gridCol w:w="424"/>
        <w:gridCol w:w="989"/>
      </w:tblGrid>
      <w:tr w:rsidR="00E02B47" w14:paraId="1CD8E1D6" w14:textId="77777777" w:rsidTr="004A3DCF">
        <w:tc>
          <w:tcPr>
            <w:tcW w:w="1200" w:type="dxa"/>
          </w:tcPr>
          <w:p w14:paraId="0A93BC7E" w14:textId="77777777" w:rsidR="00E02B47" w:rsidRDefault="00E02B47" w:rsidP="004A3DCF">
            <w:pPr>
              <w:pStyle w:val="sc-Requirement"/>
            </w:pPr>
            <w:r>
              <w:t>MUS 205W</w:t>
            </w:r>
          </w:p>
        </w:tc>
        <w:tc>
          <w:tcPr>
            <w:tcW w:w="2000" w:type="dxa"/>
          </w:tcPr>
          <w:p w14:paraId="60B2DB54" w14:textId="77777777" w:rsidR="00E02B47" w:rsidRDefault="00E02B47" w:rsidP="004A3DCF">
            <w:pPr>
              <w:pStyle w:val="sc-Requirement"/>
            </w:pPr>
            <w:r>
              <w:t>Music History and Literature I</w:t>
            </w:r>
          </w:p>
        </w:tc>
        <w:tc>
          <w:tcPr>
            <w:tcW w:w="450" w:type="dxa"/>
          </w:tcPr>
          <w:p w14:paraId="48951023" w14:textId="77777777" w:rsidR="00E02B47" w:rsidRDefault="00E02B47" w:rsidP="004A3DCF">
            <w:pPr>
              <w:pStyle w:val="sc-RequirementRight"/>
            </w:pPr>
            <w:r>
              <w:t>3</w:t>
            </w:r>
          </w:p>
        </w:tc>
        <w:tc>
          <w:tcPr>
            <w:tcW w:w="1116" w:type="dxa"/>
          </w:tcPr>
          <w:p w14:paraId="1998FAC4" w14:textId="77777777" w:rsidR="00E02B47" w:rsidRDefault="00E02B47" w:rsidP="004A3DCF">
            <w:pPr>
              <w:pStyle w:val="sc-Requirement"/>
            </w:pPr>
            <w:r>
              <w:t>F</w:t>
            </w:r>
          </w:p>
        </w:tc>
      </w:tr>
      <w:tr w:rsidR="00E02B47" w14:paraId="372D83B9" w14:textId="77777777" w:rsidTr="004A3DCF">
        <w:tc>
          <w:tcPr>
            <w:tcW w:w="1200" w:type="dxa"/>
          </w:tcPr>
          <w:p w14:paraId="475C7DCC" w14:textId="77777777" w:rsidR="00E02B47" w:rsidRDefault="00E02B47" w:rsidP="004A3DCF">
            <w:pPr>
              <w:pStyle w:val="sc-Requirement"/>
            </w:pPr>
            <w:r>
              <w:t>MUS 206W</w:t>
            </w:r>
          </w:p>
        </w:tc>
        <w:tc>
          <w:tcPr>
            <w:tcW w:w="2000" w:type="dxa"/>
          </w:tcPr>
          <w:p w14:paraId="4252D7A5" w14:textId="77777777" w:rsidR="00E02B47" w:rsidRDefault="00E02B47" w:rsidP="004A3DCF">
            <w:pPr>
              <w:pStyle w:val="sc-Requirement"/>
            </w:pPr>
            <w:r>
              <w:t>Music History and Literature II</w:t>
            </w:r>
          </w:p>
        </w:tc>
        <w:tc>
          <w:tcPr>
            <w:tcW w:w="450" w:type="dxa"/>
          </w:tcPr>
          <w:p w14:paraId="7F27BB4A" w14:textId="77777777" w:rsidR="00E02B47" w:rsidRDefault="00E02B47" w:rsidP="004A3DCF">
            <w:pPr>
              <w:pStyle w:val="sc-RequirementRight"/>
            </w:pPr>
            <w:r>
              <w:t>3</w:t>
            </w:r>
          </w:p>
        </w:tc>
        <w:tc>
          <w:tcPr>
            <w:tcW w:w="1116" w:type="dxa"/>
          </w:tcPr>
          <w:p w14:paraId="32490ABB" w14:textId="77777777" w:rsidR="00E02B47" w:rsidRDefault="00E02B47" w:rsidP="004A3DCF">
            <w:pPr>
              <w:pStyle w:val="sc-Requirement"/>
            </w:pPr>
            <w:proofErr w:type="spellStart"/>
            <w:r>
              <w:t>Sp</w:t>
            </w:r>
            <w:proofErr w:type="spellEnd"/>
          </w:p>
        </w:tc>
      </w:tr>
    </w:tbl>
    <w:p w14:paraId="6823173D" w14:textId="77777777" w:rsidR="00E02B47" w:rsidRDefault="00E02B47" w:rsidP="00E02B47">
      <w:pPr>
        <w:pStyle w:val="sc-RequirementsSubheading"/>
      </w:pPr>
      <w:bookmarkStart w:id="102" w:name="60D2CE6B8B4F47249DB93C13F078CB62"/>
      <w:r>
        <w:t>TWO COURSES from</w:t>
      </w:r>
      <w:bookmarkEnd w:id="102"/>
    </w:p>
    <w:tbl>
      <w:tblPr>
        <w:tblW w:w="0" w:type="auto"/>
        <w:tblLook w:val="04A0" w:firstRow="1" w:lastRow="0" w:firstColumn="1" w:lastColumn="0" w:noHBand="0" w:noVBand="1"/>
      </w:tblPr>
      <w:tblGrid>
        <w:gridCol w:w="1072"/>
        <w:gridCol w:w="1808"/>
        <w:gridCol w:w="421"/>
        <w:gridCol w:w="1019"/>
      </w:tblGrid>
      <w:tr w:rsidR="00E02B47" w14:paraId="3CAF1899" w14:textId="77777777" w:rsidTr="004A3DCF">
        <w:tc>
          <w:tcPr>
            <w:tcW w:w="1200" w:type="dxa"/>
          </w:tcPr>
          <w:p w14:paraId="253F607E" w14:textId="77777777" w:rsidR="00E02B47" w:rsidRDefault="00E02B47" w:rsidP="004A3DCF">
            <w:pPr>
              <w:pStyle w:val="sc-Requirement"/>
            </w:pPr>
            <w:r>
              <w:t>MUS 310</w:t>
            </w:r>
          </w:p>
        </w:tc>
        <w:tc>
          <w:tcPr>
            <w:tcW w:w="2000" w:type="dxa"/>
          </w:tcPr>
          <w:p w14:paraId="0B6599BE" w14:textId="77777777" w:rsidR="00E02B47" w:rsidRDefault="00E02B47" w:rsidP="004A3DCF">
            <w:pPr>
              <w:pStyle w:val="sc-Requirement"/>
            </w:pPr>
            <w:r>
              <w:t>Medieval and Renaissance Music</w:t>
            </w:r>
          </w:p>
        </w:tc>
        <w:tc>
          <w:tcPr>
            <w:tcW w:w="450" w:type="dxa"/>
          </w:tcPr>
          <w:p w14:paraId="53C7CAF0" w14:textId="77777777" w:rsidR="00E02B47" w:rsidRDefault="00E02B47" w:rsidP="004A3DCF">
            <w:pPr>
              <w:pStyle w:val="sc-RequirementRight"/>
            </w:pPr>
            <w:r>
              <w:t>3</w:t>
            </w:r>
          </w:p>
        </w:tc>
        <w:tc>
          <w:tcPr>
            <w:tcW w:w="1116" w:type="dxa"/>
          </w:tcPr>
          <w:p w14:paraId="32C14CE1" w14:textId="77777777" w:rsidR="00E02B47" w:rsidRDefault="00E02B47" w:rsidP="004A3DCF">
            <w:pPr>
              <w:pStyle w:val="sc-Requirement"/>
            </w:pPr>
            <w:proofErr w:type="spellStart"/>
            <w:r>
              <w:t>Sp</w:t>
            </w:r>
            <w:proofErr w:type="spellEnd"/>
            <w:r>
              <w:t xml:space="preserve"> (even years)</w:t>
            </w:r>
          </w:p>
        </w:tc>
      </w:tr>
      <w:tr w:rsidR="00E02B47" w14:paraId="0FC0A938" w14:textId="77777777" w:rsidTr="004A3DCF">
        <w:tc>
          <w:tcPr>
            <w:tcW w:w="1200" w:type="dxa"/>
          </w:tcPr>
          <w:p w14:paraId="244F7CA7" w14:textId="77777777" w:rsidR="00E02B47" w:rsidRDefault="00E02B47" w:rsidP="004A3DCF">
            <w:pPr>
              <w:pStyle w:val="sc-Requirement"/>
            </w:pPr>
            <w:r>
              <w:t>MUS 311</w:t>
            </w:r>
          </w:p>
        </w:tc>
        <w:tc>
          <w:tcPr>
            <w:tcW w:w="2000" w:type="dxa"/>
          </w:tcPr>
          <w:p w14:paraId="186DC8B2" w14:textId="77777777" w:rsidR="00E02B47" w:rsidRDefault="00E02B47" w:rsidP="004A3DCF">
            <w:pPr>
              <w:pStyle w:val="sc-Requirement"/>
            </w:pPr>
            <w:r>
              <w:t>Music of the Baroque</w:t>
            </w:r>
          </w:p>
        </w:tc>
        <w:tc>
          <w:tcPr>
            <w:tcW w:w="450" w:type="dxa"/>
          </w:tcPr>
          <w:p w14:paraId="46B906B7" w14:textId="77777777" w:rsidR="00E02B47" w:rsidRDefault="00E02B47" w:rsidP="004A3DCF">
            <w:pPr>
              <w:pStyle w:val="sc-RequirementRight"/>
            </w:pPr>
            <w:r>
              <w:t>3</w:t>
            </w:r>
          </w:p>
        </w:tc>
        <w:tc>
          <w:tcPr>
            <w:tcW w:w="1116" w:type="dxa"/>
          </w:tcPr>
          <w:p w14:paraId="43438135" w14:textId="77777777" w:rsidR="00E02B47" w:rsidRDefault="00E02B47" w:rsidP="004A3DCF">
            <w:pPr>
              <w:pStyle w:val="sc-Requirement"/>
            </w:pPr>
            <w:r>
              <w:t>F (even years)</w:t>
            </w:r>
          </w:p>
        </w:tc>
      </w:tr>
      <w:tr w:rsidR="00E02B47" w14:paraId="04771ED3" w14:textId="77777777" w:rsidTr="004A3DCF">
        <w:tc>
          <w:tcPr>
            <w:tcW w:w="1200" w:type="dxa"/>
          </w:tcPr>
          <w:p w14:paraId="6D289073" w14:textId="77777777" w:rsidR="00E02B47" w:rsidRDefault="00E02B47" w:rsidP="004A3DCF">
            <w:pPr>
              <w:pStyle w:val="sc-Requirement"/>
            </w:pPr>
            <w:r>
              <w:t>MUS 312</w:t>
            </w:r>
          </w:p>
        </w:tc>
        <w:tc>
          <w:tcPr>
            <w:tcW w:w="2000" w:type="dxa"/>
          </w:tcPr>
          <w:p w14:paraId="483A7414" w14:textId="77777777" w:rsidR="00E02B47" w:rsidRDefault="00E02B47" w:rsidP="004A3DCF">
            <w:pPr>
              <w:pStyle w:val="sc-Requirement"/>
            </w:pPr>
            <w:r>
              <w:t>Music of the Classical Era</w:t>
            </w:r>
          </w:p>
        </w:tc>
        <w:tc>
          <w:tcPr>
            <w:tcW w:w="450" w:type="dxa"/>
          </w:tcPr>
          <w:p w14:paraId="0583F71D" w14:textId="77777777" w:rsidR="00E02B47" w:rsidRDefault="00E02B47" w:rsidP="004A3DCF">
            <w:pPr>
              <w:pStyle w:val="sc-RequirementRight"/>
            </w:pPr>
            <w:r>
              <w:t>3</w:t>
            </w:r>
          </w:p>
        </w:tc>
        <w:tc>
          <w:tcPr>
            <w:tcW w:w="1116" w:type="dxa"/>
          </w:tcPr>
          <w:p w14:paraId="32ABD0D4" w14:textId="77777777" w:rsidR="00E02B47" w:rsidRDefault="00E02B47" w:rsidP="004A3DCF">
            <w:pPr>
              <w:pStyle w:val="sc-Requirement"/>
            </w:pPr>
            <w:proofErr w:type="spellStart"/>
            <w:r>
              <w:t>Sp</w:t>
            </w:r>
            <w:proofErr w:type="spellEnd"/>
            <w:r>
              <w:t xml:space="preserve"> (odd years)</w:t>
            </w:r>
          </w:p>
        </w:tc>
      </w:tr>
      <w:tr w:rsidR="00E02B47" w14:paraId="74793BC5" w14:textId="77777777" w:rsidTr="004A3DCF">
        <w:tc>
          <w:tcPr>
            <w:tcW w:w="1200" w:type="dxa"/>
          </w:tcPr>
          <w:p w14:paraId="68E634E7" w14:textId="77777777" w:rsidR="00E02B47" w:rsidRDefault="00E02B47" w:rsidP="004A3DCF">
            <w:pPr>
              <w:pStyle w:val="sc-Requirement"/>
            </w:pPr>
            <w:r>
              <w:t>MUS 313</w:t>
            </w:r>
          </w:p>
        </w:tc>
        <w:tc>
          <w:tcPr>
            <w:tcW w:w="2000" w:type="dxa"/>
          </w:tcPr>
          <w:p w14:paraId="62888138" w14:textId="77777777" w:rsidR="00E02B47" w:rsidRDefault="00E02B47" w:rsidP="004A3DCF">
            <w:pPr>
              <w:pStyle w:val="sc-Requirement"/>
            </w:pPr>
            <w:r>
              <w:t>Music of the Romantic Period</w:t>
            </w:r>
          </w:p>
        </w:tc>
        <w:tc>
          <w:tcPr>
            <w:tcW w:w="450" w:type="dxa"/>
          </w:tcPr>
          <w:p w14:paraId="29D2327D" w14:textId="77777777" w:rsidR="00E02B47" w:rsidRDefault="00E02B47" w:rsidP="004A3DCF">
            <w:pPr>
              <w:pStyle w:val="sc-RequirementRight"/>
            </w:pPr>
            <w:r>
              <w:t>3</w:t>
            </w:r>
          </w:p>
        </w:tc>
        <w:tc>
          <w:tcPr>
            <w:tcW w:w="1116" w:type="dxa"/>
          </w:tcPr>
          <w:p w14:paraId="7FE7A386" w14:textId="77777777" w:rsidR="00E02B47" w:rsidRDefault="00E02B47" w:rsidP="004A3DCF">
            <w:pPr>
              <w:pStyle w:val="sc-Requirement"/>
            </w:pPr>
            <w:r>
              <w:t>F (odd years)</w:t>
            </w:r>
          </w:p>
        </w:tc>
      </w:tr>
      <w:tr w:rsidR="00E02B47" w14:paraId="70674C8C" w14:textId="77777777" w:rsidTr="004A3DCF">
        <w:tc>
          <w:tcPr>
            <w:tcW w:w="1200" w:type="dxa"/>
          </w:tcPr>
          <w:p w14:paraId="69F6EA94" w14:textId="77777777" w:rsidR="00E02B47" w:rsidRDefault="00E02B47" w:rsidP="004A3DCF">
            <w:pPr>
              <w:pStyle w:val="sc-Requirement"/>
            </w:pPr>
            <w:r>
              <w:t>MUS 314</w:t>
            </w:r>
          </w:p>
        </w:tc>
        <w:tc>
          <w:tcPr>
            <w:tcW w:w="2000" w:type="dxa"/>
          </w:tcPr>
          <w:p w14:paraId="40920CE7" w14:textId="77777777" w:rsidR="00E02B47" w:rsidRDefault="00E02B47" w:rsidP="004A3DCF">
            <w:pPr>
              <w:pStyle w:val="sc-Requirement"/>
            </w:pPr>
            <w:r>
              <w:t>Twentieth-Century Music</w:t>
            </w:r>
          </w:p>
        </w:tc>
        <w:tc>
          <w:tcPr>
            <w:tcW w:w="450" w:type="dxa"/>
          </w:tcPr>
          <w:p w14:paraId="3E05CB4A" w14:textId="77777777" w:rsidR="00E02B47" w:rsidRDefault="00E02B47" w:rsidP="004A3DCF">
            <w:pPr>
              <w:pStyle w:val="sc-RequirementRight"/>
            </w:pPr>
            <w:r>
              <w:t>3</w:t>
            </w:r>
          </w:p>
        </w:tc>
        <w:tc>
          <w:tcPr>
            <w:tcW w:w="1116" w:type="dxa"/>
          </w:tcPr>
          <w:p w14:paraId="7F54B9C2" w14:textId="77777777" w:rsidR="00E02B47" w:rsidRDefault="00E02B47" w:rsidP="004A3DCF">
            <w:pPr>
              <w:pStyle w:val="sc-Requirement"/>
            </w:pPr>
            <w:proofErr w:type="spellStart"/>
            <w:r>
              <w:t>Sp</w:t>
            </w:r>
            <w:proofErr w:type="spellEnd"/>
            <w:r>
              <w:t xml:space="preserve"> (even years)</w:t>
            </w:r>
          </w:p>
        </w:tc>
      </w:tr>
    </w:tbl>
    <w:p w14:paraId="45F0877A" w14:textId="77777777" w:rsidR="00E02B47" w:rsidRDefault="00E02B47" w:rsidP="00E02B47">
      <w:pPr>
        <w:pStyle w:val="sc-RequirementsSubheading"/>
      </w:pPr>
      <w:bookmarkStart w:id="103" w:name="2DE556D2BD7C48BE852BD2B3656AA95B"/>
      <w:r>
        <w:t>Performance</w:t>
      </w:r>
      <w:bookmarkEnd w:id="103"/>
    </w:p>
    <w:p w14:paraId="378A2D76" w14:textId="77777777" w:rsidR="00E02B47" w:rsidRDefault="00E02B47" w:rsidP="00E02B47">
      <w:pPr>
        <w:pStyle w:val="sc-RequirementsSubheading"/>
      </w:pPr>
      <w:bookmarkStart w:id="104" w:name="F6E91A21616E48EBA4BCD8518FE93452"/>
      <w:del w:id="105" w:author="Borgerding, Todd Michael" w:date="2024-04-30T22:11:00Z">
        <w:r w:rsidDel="004F49AA">
          <w:delText xml:space="preserve">SIX </w:delText>
        </w:r>
      </w:del>
      <w:ins w:id="106" w:author="Borgerding, Todd Michael" w:date="2024-04-30T22:11:00Z">
        <w:r w:rsidR="004F49AA">
          <w:t xml:space="preserve">FIVE </w:t>
        </w:r>
      </w:ins>
      <w:r>
        <w:t>SEMESTERS of</w:t>
      </w:r>
      <w:bookmarkEnd w:id="104"/>
    </w:p>
    <w:tbl>
      <w:tblPr>
        <w:tblW w:w="0" w:type="auto"/>
        <w:tblLook w:val="04A0" w:firstRow="1" w:lastRow="0" w:firstColumn="1" w:lastColumn="0" w:noHBand="0" w:noVBand="1"/>
      </w:tblPr>
      <w:tblGrid>
        <w:gridCol w:w="1084"/>
        <w:gridCol w:w="1807"/>
        <w:gridCol w:w="443"/>
        <w:gridCol w:w="986"/>
      </w:tblGrid>
      <w:tr w:rsidR="00E02B47" w14:paraId="7DE8EB95" w14:textId="77777777" w:rsidTr="004A3DCF">
        <w:tc>
          <w:tcPr>
            <w:tcW w:w="1200" w:type="dxa"/>
          </w:tcPr>
          <w:p w14:paraId="4AFECF0C" w14:textId="77777777" w:rsidR="00E02B47" w:rsidRDefault="00E02B47" w:rsidP="004A3DCF">
            <w:pPr>
              <w:pStyle w:val="sc-Requirement"/>
            </w:pPr>
            <w:r>
              <w:t>MUS 161-163</w:t>
            </w:r>
          </w:p>
        </w:tc>
        <w:tc>
          <w:tcPr>
            <w:tcW w:w="2000" w:type="dxa"/>
          </w:tcPr>
          <w:p w14:paraId="2C59EEA1" w14:textId="77777777" w:rsidR="00E02B47" w:rsidRDefault="00E02B47" w:rsidP="004A3DCF">
            <w:pPr>
              <w:pStyle w:val="sc-Requirement"/>
            </w:pPr>
            <w:r>
              <w:t>Large Ensembles</w:t>
            </w:r>
          </w:p>
        </w:tc>
        <w:tc>
          <w:tcPr>
            <w:tcW w:w="450" w:type="dxa"/>
          </w:tcPr>
          <w:p w14:paraId="11246637" w14:textId="77777777" w:rsidR="00E02B47" w:rsidRDefault="00E02B47" w:rsidP="004A3DCF">
            <w:pPr>
              <w:pStyle w:val="sc-RequirementRight"/>
            </w:pPr>
            <w:r>
              <w:t>0.5</w:t>
            </w:r>
          </w:p>
        </w:tc>
        <w:tc>
          <w:tcPr>
            <w:tcW w:w="1116" w:type="dxa"/>
          </w:tcPr>
          <w:p w14:paraId="3C7209A6" w14:textId="77777777" w:rsidR="00E02B47" w:rsidRDefault="00E02B47" w:rsidP="004A3DCF">
            <w:pPr>
              <w:pStyle w:val="sc-Requirement"/>
            </w:pPr>
            <w:r>
              <w:t xml:space="preserve">F, </w:t>
            </w:r>
            <w:proofErr w:type="spellStart"/>
            <w:r>
              <w:t>Sp</w:t>
            </w:r>
            <w:proofErr w:type="spellEnd"/>
          </w:p>
        </w:tc>
      </w:tr>
    </w:tbl>
    <w:p w14:paraId="6BA2C1DD" w14:textId="77777777" w:rsidR="00E02B47" w:rsidRDefault="00E02B47" w:rsidP="00E02B47">
      <w:pPr>
        <w:pStyle w:val="sc-BodyText"/>
      </w:pPr>
      <w:r>
        <w:t>Note: Choose one major ensemble.</w:t>
      </w:r>
      <w:ins w:id="107" w:author="Borgerding, Todd Michael" w:date="2024-04-30T22:12:00Z">
        <w:r w:rsidR="004F49AA">
          <w:t xml:space="preserve"> Chamber ensembles may be substituted with advisor and chair consent.</w:t>
        </w:r>
      </w:ins>
    </w:p>
    <w:p w14:paraId="5DF43C89" w14:textId="77777777" w:rsidR="00E02B47" w:rsidRDefault="004F49AA" w:rsidP="00E02B47">
      <w:pPr>
        <w:pStyle w:val="sc-RequirementsSubheading"/>
      </w:pPr>
      <w:bookmarkStart w:id="108" w:name="7AEF962DA047463898D3907FE1AB860D"/>
      <w:ins w:id="109" w:author="Borgerding, Todd Michael" w:date="2024-04-30T22:11:00Z">
        <w:r>
          <w:t>FIVE</w:t>
        </w:r>
      </w:ins>
      <w:del w:id="110" w:author="Borgerding, Todd Michael" w:date="2024-04-30T22:11:00Z">
        <w:r w:rsidR="00E02B47" w:rsidDel="004F49AA">
          <w:delText>SIX</w:delText>
        </w:r>
      </w:del>
      <w:r w:rsidR="00E02B47">
        <w:t xml:space="preserve"> SEMESTERS of</w:t>
      </w:r>
      <w:bookmarkEnd w:id="108"/>
    </w:p>
    <w:tbl>
      <w:tblPr>
        <w:tblW w:w="0" w:type="auto"/>
        <w:tblLook w:val="04A0" w:firstRow="1" w:lastRow="0" w:firstColumn="1" w:lastColumn="0" w:noHBand="0" w:noVBand="1"/>
      </w:tblPr>
      <w:tblGrid>
        <w:gridCol w:w="1080"/>
        <w:gridCol w:w="1827"/>
        <w:gridCol w:w="423"/>
        <w:gridCol w:w="990"/>
      </w:tblGrid>
      <w:tr w:rsidR="00E02B47" w14:paraId="5C5553C9" w14:textId="77777777" w:rsidTr="004A3DCF">
        <w:tc>
          <w:tcPr>
            <w:tcW w:w="1200" w:type="dxa"/>
          </w:tcPr>
          <w:p w14:paraId="7DC33A58" w14:textId="77777777" w:rsidR="00E02B47" w:rsidRDefault="00E02B47" w:rsidP="004A3DCF">
            <w:pPr>
              <w:pStyle w:val="sc-Requirement"/>
            </w:pPr>
            <w:r>
              <w:t>MUS 270-286</w:t>
            </w:r>
          </w:p>
        </w:tc>
        <w:tc>
          <w:tcPr>
            <w:tcW w:w="2000" w:type="dxa"/>
          </w:tcPr>
          <w:p w14:paraId="45A2355C" w14:textId="77777777" w:rsidR="00E02B47" w:rsidRDefault="00E02B47" w:rsidP="004A3DCF">
            <w:pPr>
              <w:pStyle w:val="sc-Requirement"/>
            </w:pPr>
            <w:r>
              <w:t>Applied Music</w:t>
            </w:r>
          </w:p>
        </w:tc>
        <w:tc>
          <w:tcPr>
            <w:tcW w:w="450" w:type="dxa"/>
          </w:tcPr>
          <w:p w14:paraId="7AE5D9C5" w14:textId="40698CCE" w:rsidR="00E02B47" w:rsidRDefault="00104E08" w:rsidP="004A3DCF">
            <w:pPr>
              <w:pStyle w:val="sc-RequirementRight"/>
            </w:pPr>
            <w:ins w:id="111" w:author="Abbotson, Susan C. W." w:date="2024-05-04T00:02:00Z">
              <w:r>
                <w:t>2</w:t>
              </w:r>
            </w:ins>
          </w:p>
        </w:tc>
        <w:tc>
          <w:tcPr>
            <w:tcW w:w="1116" w:type="dxa"/>
          </w:tcPr>
          <w:p w14:paraId="5EE0421E" w14:textId="42505D30" w:rsidR="00E02B47" w:rsidRDefault="00104E08" w:rsidP="004A3DCF">
            <w:pPr>
              <w:pStyle w:val="sc-Requirement"/>
            </w:pPr>
            <w:ins w:id="112" w:author="Abbotson, Susan C. W." w:date="2024-05-04T00:02:00Z">
              <w:r>
                <w:t xml:space="preserve">F, </w:t>
              </w:r>
              <w:proofErr w:type="spellStart"/>
              <w:r>
                <w:t>Sp</w:t>
              </w:r>
              <w:proofErr w:type="spellEnd"/>
              <w:r>
                <w:t>, Su</w:t>
              </w:r>
            </w:ins>
          </w:p>
        </w:tc>
      </w:tr>
      <w:tr w:rsidR="00104E08" w14:paraId="55FB69B3" w14:textId="77777777" w:rsidTr="004A3DCF">
        <w:trPr>
          <w:ins w:id="113" w:author="Abbotson, Susan C. W." w:date="2024-05-04T00:01:00Z"/>
        </w:trPr>
        <w:tc>
          <w:tcPr>
            <w:tcW w:w="1200" w:type="dxa"/>
          </w:tcPr>
          <w:p w14:paraId="50743336" w14:textId="77777777" w:rsidR="00104E08" w:rsidRDefault="00104E08" w:rsidP="004A3DCF">
            <w:pPr>
              <w:pStyle w:val="sc-Requirement"/>
              <w:rPr>
                <w:ins w:id="114" w:author="Abbotson, Susan C. W." w:date="2024-05-04T00:01:00Z"/>
              </w:rPr>
            </w:pPr>
          </w:p>
        </w:tc>
        <w:tc>
          <w:tcPr>
            <w:tcW w:w="2000" w:type="dxa"/>
          </w:tcPr>
          <w:p w14:paraId="14DD8E90" w14:textId="178FFF4F" w:rsidR="00104E08" w:rsidRDefault="00104E08" w:rsidP="004A3DCF">
            <w:pPr>
              <w:pStyle w:val="sc-Requirement"/>
              <w:rPr>
                <w:ins w:id="115" w:author="Abbotson, Susan C. W." w:date="2024-05-04T00:01:00Z"/>
              </w:rPr>
            </w:pPr>
            <w:ins w:id="116" w:author="Abbotson, Susan C. W." w:date="2024-05-04T00:02:00Z">
              <w:r>
                <w:t>-Or-</w:t>
              </w:r>
            </w:ins>
          </w:p>
        </w:tc>
        <w:tc>
          <w:tcPr>
            <w:tcW w:w="450" w:type="dxa"/>
          </w:tcPr>
          <w:p w14:paraId="12B2EC07" w14:textId="77777777" w:rsidR="00104E08" w:rsidRDefault="00104E08" w:rsidP="004A3DCF">
            <w:pPr>
              <w:pStyle w:val="sc-RequirementRight"/>
              <w:rPr>
                <w:ins w:id="117" w:author="Abbotson, Susan C. W." w:date="2024-05-04T00:01:00Z"/>
              </w:rPr>
            </w:pPr>
          </w:p>
        </w:tc>
        <w:tc>
          <w:tcPr>
            <w:tcW w:w="1116" w:type="dxa"/>
          </w:tcPr>
          <w:p w14:paraId="7515877B" w14:textId="77777777" w:rsidR="00104E08" w:rsidRDefault="00104E08" w:rsidP="004A3DCF">
            <w:pPr>
              <w:pStyle w:val="sc-Requirement"/>
              <w:rPr>
                <w:ins w:id="118" w:author="Abbotson, Susan C. W." w:date="2024-05-04T00:01:00Z"/>
              </w:rPr>
            </w:pPr>
          </w:p>
        </w:tc>
      </w:tr>
      <w:tr w:rsidR="00E02B47" w14:paraId="302A02AB" w14:textId="77777777" w:rsidTr="004A3DCF">
        <w:tc>
          <w:tcPr>
            <w:tcW w:w="1200" w:type="dxa"/>
          </w:tcPr>
          <w:p w14:paraId="507C2C85" w14:textId="77777777" w:rsidR="00E02B47" w:rsidRDefault="00E02B47" w:rsidP="004A3DCF">
            <w:pPr>
              <w:pStyle w:val="sc-Requirement"/>
            </w:pPr>
            <w:r>
              <w:t>MUS 288</w:t>
            </w:r>
          </w:p>
        </w:tc>
        <w:tc>
          <w:tcPr>
            <w:tcW w:w="2000" w:type="dxa"/>
          </w:tcPr>
          <w:p w14:paraId="46C4D6BD" w14:textId="77777777" w:rsidR="00E02B47" w:rsidRDefault="00E02B47" w:rsidP="004A3DCF">
            <w:pPr>
              <w:pStyle w:val="sc-Requirement"/>
            </w:pPr>
            <w:r>
              <w:t>Harp</w:t>
            </w:r>
          </w:p>
        </w:tc>
        <w:tc>
          <w:tcPr>
            <w:tcW w:w="450" w:type="dxa"/>
          </w:tcPr>
          <w:p w14:paraId="086EE422" w14:textId="77777777" w:rsidR="00E02B47" w:rsidRDefault="00E02B47" w:rsidP="004A3DCF">
            <w:pPr>
              <w:pStyle w:val="sc-RequirementRight"/>
            </w:pPr>
            <w:r>
              <w:t>2</w:t>
            </w:r>
          </w:p>
        </w:tc>
        <w:tc>
          <w:tcPr>
            <w:tcW w:w="1116" w:type="dxa"/>
          </w:tcPr>
          <w:p w14:paraId="2132AD2B" w14:textId="77777777" w:rsidR="00E02B47" w:rsidRDefault="00E02B47" w:rsidP="004A3DCF">
            <w:pPr>
              <w:pStyle w:val="sc-Requirement"/>
            </w:pPr>
            <w:r>
              <w:t xml:space="preserve">F, </w:t>
            </w:r>
            <w:proofErr w:type="spellStart"/>
            <w:r>
              <w:t>Sp</w:t>
            </w:r>
            <w:proofErr w:type="spellEnd"/>
            <w:r>
              <w:t xml:space="preserve">, </w:t>
            </w:r>
            <w:proofErr w:type="spellStart"/>
            <w:r>
              <w:t>Su</w:t>
            </w:r>
            <w:proofErr w:type="spellEnd"/>
          </w:p>
        </w:tc>
      </w:tr>
      <w:tr w:rsidR="00104E08" w14:paraId="0002A566" w14:textId="77777777" w:rsidTr="004A3DCF">
        <w:trPr>
          <w:ins w:id="119" w:author="Abbotson, Susan C. W." w:date="2024-05-04T00:02:00Z"/>
        </w:trPr>
        <w:tc>
          <w:tcPr>
            <w:tcW w:w="1200" w:type="dxa"/>
          </w:tcPr>
          <w:p w14:paraId="78844CA4" w14:textId="77777777" w:rsidR="00104E08" w:rsidRDefault="00104E08" w:rsidP="004A3DCF">
            <w:pPr>
              <w:pStyle w:val="sc-Requirement"/>
              <w:rPr>
                <w:ins w:id="120" w:author="Abbotson, Susan C. W." w:date="2024-05-04T00:02:00Z"/>
              </w:rPr>
            </w:pPr>
          </w:p>
        </w:tc>
        <w:tc>
          <w:tcPr>
            <w:tcW w:w="2000" w:type="dxa"/>
          </w:tcPr>
          <w:p w14:paraId="067D2A3D" w14:textId="753305BE" w:rsidR="00104E08" w:rsidRDefault="00104E08" w:rsidP="004A3DCF">
            <w:pPr>
              <w:pStyle w:val="sc-Requirement"/>
              <w:rPr>
                <w:ins w:id="121" w:author="Abbotson, Susan C. W." w:date="2024-05-04T00:02:00Z"/>
              </w:rPr>
            </w:pPr>
            <w:ins w:id="122" w:author="Abbotson, Susan C. W." w:date="2024-05-04T00:02:00Z">
              <w:r>
                <w:t>-Or-</w:t>
              </w:r>
            </w:ins>
          </w:p>
        </w:tc>
        <w:tc>
          <w:tcPr>
            <w:tcW w:w="450" w:type="dxa"/>
          </w:tcPr>
          <w:p w14:paraId="0ACA26FA" w14:textId="77777777" w:rsidR="00104E08" w:rsidRDefault="00104E08" w:rsidP="004A3DCF">
            <w:pPr>
              <w:pStyle w:val="sc-RequirementRight"/>
              <w:rPr>
                <w:ins w:id="123" w:author="Abbotson, Susan C. W." w:date="2024-05-04T00:02:00Z"/>
              </w:rPr>
            </w:pPr>
          </w:p>
        </w:tc>
        <w:tc>
          <w:tcPr>
            <w:tcW w:w="1116" w:type="dxa"/>
          </w:tcPr>
          <w:p w14:paraId="0845FCDF" w14:textId="77777777" w:rsidR="00104E08" w:rsidRDefault="00104E08" w:rsidP="004A3DCF">
            <w:pPr>
              <w:pStyle w:val="sc-Requirement"/>
              <w:rPr>
                <w:ins w:id="124" w:author="Abbotson, Susan C. W." w:date="2024-05-04T00:02:00Z"/>
              </w:rPr>
            </w:pPr>
          </w:p>
        </w:tc>
      </w:tr>
      <w:tr w:rsidR="00E02B47" w14:paraId="19355F64" w14:textId="77777777" w:rsidTr="004A3DCF">
        <w:tc>
          <w:tcPr>
            <w:tcW w:w="1200" w:type="dxa"/>
          </w:tcPr>
          <w:p w14:paraId="56B52EDD" w14:textId="77777777" w:rsidR="00E02B47" w:rsidRDefault="00E02B47" w:rsidP="004A3DCF">
            <w:pPr>
              <w:pStyle w:val="sc-Requirement"/>
            </w:pPr>
            <w:r>
              <w:t>MUS 289</w:t>
            </w:r>
          </w:p>
        </w:tc>
        <w:tc>
          <w:tcPr>
            <w:tcW w:w="2000" w:type="dxa"/>
          </w:tcPr>
          <w:p w14:paraId="7FD3BED4" w14:textId="77777777" w:rsidR="00E02B47" w:rsidRDefault="00E02B47" w:rsidP="004A3DCF">
            <w:pPr>
              <w:pStyle w:val="sc-Requirement"/>
            </w:pPr>
            <w:r>
              <w:t>Harpsichord</w:t>
            </w:r>
          </w:p>
        </w:tc>
        <w:tc>
          <w:tcPr>
            <w:tcW w:w="450" w:type="dxa"/>
          </w:tcPr>
          <w:p w14:paraId="794CD674" w14:textId="77777777" w:rsidR="00E02B47" w:rsidRDefault="00E02B47" w:rsidP="004A3DCF">
            <w:pPr>
              <w:pStyle w:val="sc-RequirementRight"/>
            </w:pPr>
            <w:r>
              <w:t>2</w:t>
            </w:r>
          </w:p>
        </w:tc>
        <w:tc>
          <w:tcPr>
            <w:tcW w:w="1116" w:type="dxa"/>
          </w:tcPr>
          <w:p w14:paraId="13CC21B2" w14:textId="77777777" w:rsidR="00E02B47" w:rsidRDefault="00E02B47" w:rsidP="004A3DCF">
            <w:pPr>
              <w:pStyle w:val="sc-Requirement"/>
            </w:pPr>
            <w:r>
              <w:t xml:space="preserve">F, </w:t>
            </w:r>
            <w:proofErr w:type="spellStart"/>
            <w:r>
              <w:t>Sp</w:t>
            </w:r>
            <w:proofErr w:type="spellEnd"/>
            <w:r>
              <w:t xml:space="preserve">, </w:t>
            </w:r>
            <w:proofErr w:type="spellStart"/>
            <w:r>
              <w:t>Su</w:t>
            </w:r>
            <w:proofErr w:type="spellEnd"/>
          </w:p>
        </w:tc>
      </w:tr>
    </w:tbl>
    <w:p w14:paraId="2F993BDF" w14:textId="77777777" w:rsidR="00E02B47" w:rsidRDefault="00E02B47" w:rsidP="00E02B47">
      <w:pPr>
        <w:pStyle w:val="sc-BodyText"/>
      </w:pPr>
      <w:r>
        <w:t>Note: Choose one instrument.</w:t>
      </w:r>
    </w:p>
    <w:p w14:paraId="249AAADD" w14:textId="77777777" w:rsidR="00E02B47" w:rsidRDefault="004F49AA" w:rsidP="00E02B47">
      <w:pPr>
        <w:pStyle w:val="sc-RequirementsSubheading"/>
      </w:pPr>
      <w:bookmarkStart w:id="125" w:name="B5B0C456AB0745D880CCAFCB33A17CF6"/>
      <w:ins w:id="126" w:author="Borgerding, Todd Michael" w:date="2024-04-30T22:11:00Z">
        <w:r>
          <w:t>FIVE</w:t>
        </w:r>
      </w:ins>
      <w:del w:id="127" w:author="Borgerding, Todd Michael" w:date="2024-04-30T22:11:00Z">
        <w:r w:rsidR="00E02B47" w:rsidDel="004F49AA">
          <w:delText>SIX</w:delText>
        </w:r>
      </w:del>
      <w:r w:rsidR="00E02B47">
        <w:t xml:space="preserve"> SEMESTERS of</w:t>
      </w:r>
      <w:bookmarkEnd w:id="125"/>
    </w:p>
    <w:tbl>
      <w:tblPr>
        <w:tblW w:w="0" w:type="auto"/>
        <w:tblLook w:val="04A0" w:firstRow="1" w:lastRow="0" w:firstColumn="1" w:lastColumn="0" w:noHBand="0" w:noVBand="1"/>
      </w:tblPr>
      <w:tblGrid>
        <w:gridCol w:w="1099"/>
        <w:gridCol w:w="1804"/>
        <w:gridCol w:w="415"/>
        <w:gridCol w:w="1002"/>
      </w:tblGrid>
      <w:tr w:rsidR="00E02B47" w14:paraId="7C5418C8" w14:textId="77777777" w:rsidTr="004A3DCF">
        <w:tc>
          <w:tcPr>
            <w:tcW w:w="1200" w:type="dxa"/>
          </w:tcPr>
          <w:p w14:paraId="5C999363" w14:textId="77777777" w:rsidR="00E02B47" w:rsidRDefault="00E02B47" w:rsidP="004A3DCF">
            <w:pPr>
              <w:pStyle w:val="sc-Requirement"/>
            </w:pPr>
            <w:r>
              <w:t>MUS 091</w:t>
            </w:r>
          </w:p>
        </w:tc>
        <w:tc>
          <w:tcPr>
            <w:tcW w:w="2000" w:type="dxa"/>
          </w:tcPr>
          <w:p w14:paraId="0AB81229" w14:textId="77777777" w:rsidR="00E02B47" w:rsidRDefault="00E02B47" w:rsidP="004A3DCF">
            <w:pPr>
              <w:pStyle w:val="sc-Requirement"/>
              <w:rPr>
                <w:ins w:id="128" w:author="Borgerding, Todd Michael" w:date="2024-04-30T22:12:00Z"/>
              </w:rPr>
            </w:pPr>
            <w:r>
              <w:t>Student Recital Series</w:t>
            </w:r>
          </w:p>
          <w:p w14:paraId="529D7686" w14:textId="77777777" w:rsidR="004F49AA" w:rsidRDefault="004F49AA" w:rsidP="004A3DCF">
            <w:pPr>
              <w:pStyle w:val="sc-Requirement"/>
            </w:pPr>
            <w:ins w:id="129" w:author="Borgerding, Todd Michael" w:date="2024-04-30T22:12:00Z">
              <w:r>
                <w:t>Note: may be waived by chair.</w:t>
              </w:r>
            </w:ins>
          </w:p>
        </w:tc>
        <w:tc>
          <w:tcPr>
            <w:tcW w:w="450" w:type="dxa"/>
          </w:tcPr>
          <w:p w14:paraId="7DD8E564" w14:textId="77777777" w:rsidR="00E02B47" w:rsidRDefault="00E02B47" w:rsidP="004A3DCF">
            <w:pPr>
              <w:pStyle w:val="sc-RequirementRight"/>
            </w:pPr>
          </w:p>
        </w:tc>
        <w:tc>
          <w:tcPr>
            <w:tcW w:w="1116" w:type="dxa"/>
          </w:tcPr>
          <w:p w14:paraId="04E5310E" w14:textId="77777777" w:rsidR="004F49AA" w:rsidRDefault="00E02B47" w:rsidP="004A3DCF">
            <w:pPr>
              <w:pStyle w:val="sc-Requirement"/>
              <w:rPr>
                <w:ins w:id="130" w:author="Borgerding, Todd Michael" w:date="2024-04-30T22:11:00Z"/>
              </w:rPr>
            </w:pPr>
            <w:r>
              <w:t xml:space="preserve">F, </w:t>
            </w:r>
            <w:proofErr w:type="spellStart"/>
            <w:r>
              <w:t>Sp</w:t>
            </w:r>
            <w:proofErr w:type="spellEnd"/>
          </w:p>
          <w:p w14:paraId="6797A5FF" w14:textId="77777777" w:rsidR="004F49AA" w:rsidRDefault="004F49AA" w:rsidP="004A3DCF">
            <w:pPr>
              <w:pStyle w:val="sc-Requirement"/>
              <w:rPr>
                <w:ins w:id="131" w:author="Borgerding, Todd Michael" w:date="2024-04-30T22:11:00Z"/>
              </w:rPr>
            </w:pPr>
          </w:p>
          <w:p w14:paraId="3FC82584" w14:textId="77777777" w:rsidR="004F49AA" w:rsidRDefault="004F49AA" w:rsidP="004A3DCF">
            <w:pPr>
              <w:pStyle w:val="sc-Requirement"/>
            </w:pPr>
          </w:p>
        </w:tc>
      </w:tr>
    </w:tbl>
    <w:p w14:paraId="4147BD12" w14:textId="77777777" w:rsidR="00E02B47" w:rsidRDefault="00E02B47" w:rsidP="00E02B47">
      <w:pPr>
        <w:pStyle w:val="sc-RequirementsSubheading"/>
      </w:pPr>
      <w:bookmarkStart w:id="132" w:name="3A02EE21E73B42B1AA94FCA17204497E"/>
      <w:r>
        <w:t>TWO SEMESTERS of</w:t>
      </w:r>
      <w:bookmarkEnd w:id="132"/>
    </w:p>
    <w:tbl>
      <w:tblPr>
        <w:tblW w:w="0" w:type="auto"/>
        <w:tblLook w:val="04A0" w:firstRow="1" w:lastRow="0" w:firstColumn="1" w:lastColumn="0" w:noHBand="0" w:noVBand="1"/>
        <w:tblPrChange w:id="133" w:author="Abbotson, Susan C. W." w:date="2024-05-01T16:38:00Z">
          <w:tblPr>
            <w:tblW w:w="0" w:type="auto"/>
            <w:tblLook w:val="04A0" w:firstRow="1" w:lastRow="0" w:firstColumn="1" w:lastColumn="0" w:noHBand="0" w:noVBand="1"/>
          </w:tblPr>
        </w:tblPrChange>
      </w:tblPr>
      <w:tblGrid>
        <w:gridCol w:w="1076"/>
        <w:gridCol w:w="1714"/>
        <w:gridCol w:w="88"/>
        <w:gridCol w:w="463"/>
        <w:gridCol w:w="979"/>
        <w:tblGridChange w:id="134">
          <w:tblGrid>
            <w:gridCol w:w="1076"/>
            <w:gridCol w:w="1714"/>
            <w:gridCol w:w="88"/>
            <w:gridCol w:w="463"/>
            <w:gridCol w:w="979"/>
          </w:tblGrid>
        </w:tblGridChange>
      </w:tblGrid>
      <w:tr w:rsidR="00E02B47" w14:paraId="1D43BA4D" w14:textId="77777777" w:rsidTr="0072596B">
        <w:tc>
          <w:tcPr>
            <w:tcW w:w="1076" w:type="dxa"/>
            <w:tcPrChange w:id="135" w:author="Abbotson, Susan C. W." w:date="2024-05-01T16:38:00Z">
              <w:tcPr>
                <w:tcW w:w="1200" w:type="dxa"/>
              </w:tcPr>
            </w:tcPrChange>
          </w:tcPr>
          <w:p w14:paraId="782D4483" w14:textId="77777777" w:rsidR="00E02B47" w:rsidRDefault="00E02B47" w:rsidP="004A3DCF">
            <w:pPr>
              <w:pStyle w:val="sc-Requirement"/>
            </w:pPr>
            <w:r>
              <w:t>MUS 164-166</w:t>
            </w:r>
          </w:p>
        </w:tc>
        <w:tc>
          <w:tcPr>
            <w:tcW w:w="1714" w:type="dxa"/>
            <w:tcPrChange w:id="136" w:author="Abbotson, Susan C. W." w:date="2024-05-01T16:38:00Z">
              <w:tcPr>
                <w:tcW w:w="2000" w:type="dxa"/>
                <w:gridSpan w:val="2"/>
              </w:tcPr>
            </w:tcPrChange>
          </w:tcPr>
          <w:p w14:paraId="7BAA41C8" w14:textId="77777777" w:rsidR="00E02B47" w:rsidRDefault="00E02B47" w:rsidP="004A3DCF">
            <w:pPr>
              <w:pStyle w:val="sc-Requirement"/>
            </w:pPr>
            <w:r>
              <w:t>Chamber Ensembles</w:t>
            </w:r>
          </w:p>
        </w:tc>
        <w:tc>
          <w:tcPr>
            <w:tcW w:w="551" w:type="dxa"/>
            <w:gridSpan w:val="2"/>
            <w:tcPrChange w:id="137" w:author="Abbotson, Susan C. W." w:date="2024-05-01T16:38:00Z">
              <w:tcPr>
                <w:tcW w:w="450" w:type="dxa"/>
              </w:tcPr>
            </w:tcPrChange>
          </w:tcPr>
          <w:p w14:paraId="4DAAA0F3" w14:textId="7C6B9F3A" w:rsidR="00E02B47" w:rsidRDefault="0072596B" w:rsidP="004A3DCF">
            <w:pPr>
              <w:pStyle w:val="sc-RequirementRight"/>
            </w:pPr>
            <w:ins w:id="138" w:author="Abbotson, Susan C. W." w:date="2024-05-01T16:38:00Z">
              <w:r>
                <w:t>0.5-</w:t>
              </w:r>
            </w:ins>
            <w:r w:rsidR="00E02B47">
              <w:t>1</w:t>
            </w:r>
          </w:p>
        </w:tc>
        <w:tc>
          <w:tcPr>
            <w:tcW w:w="979" w:type="dxa"/>
            <w:tcPrChange w:id="139" w:author="Abbotson, Susan C. W." w:date="2024-05-01T16:38:00Z">
              <w:tcPr>
                <w:tcW w:w="1116" w:type="dxa"/>
              </w:tcPr>
            </w:tcPrChange>
          </w:tcPr>
          <w:p w14:paraId="25ED5788" w14:textId="77777777" w:rsidR="00E02B47" w:rsidRDefault="00E02B47" w:rsidP="004A3DCF">
            <w:pPr>
              <w:pStyle w:val="sc-Requirement"/>
            </w:pPr>
            <w:r>
              <w:t xml:space="preserve">F, </w:t>
            </w:r>
            <w:proofErr w:type="spellStart"/>
            <w:r>
              <w:t>Sp</w:t>
            </w:r>
            <w:proofErr w:type="spellEnd"/>
          </w:p>
        </w:tc>
      </w:tr>
      <w:tr w:rsidR="00E02B47" w14:paraId="67521539" w14:textId="77777777" w:rsidTr="0072596B">
        <w:tc>
          <w:tcPr>
            <w:tcW w:w="1076" w:type="dxa"/>
            <w:tcPrChange w:id="140" w:author="Abbotson, Susan C. W." w:date="2024-05-01T16:38:00Z">
              <w:tcPr>
                <w:tcW w:w="1200" w:type="dxa"/>
              </w:tcPr>
            </w:tcPrChange>
          </w:tcPr>
          <w:p w14:paraId="4A4ED0CC" w14:textId="77777777" w:rsidR="00E02B47" w:rsidRDefault="00E02B47" w:rsidP="004A3DCF">
            <w:pPr>
              <w:pStyle w:val="sc-Requirement"/>
            </w:pPr>
          </w:p>
        </w:tc>
        <w:tc>
          <w:tcPr>
            <w:tcW w:w="1802" w:type="dxa"/>
            <w:gridSpan w:val="2"/>
            <w:tcPrChange w:id="141" w:author="Abbotson, Susan C. W." w:date="2024-05-01T16:38:00Z">
              <w:tcPr>
                <w:tcW w:w="2000" w:type="dxa"/>
                <w:gridSpan w:val="2"/>
              </w:tcPr>
            </w:tcPrChange>
          </w:tcPr>
          <w:p w14:paraId="4CACFE1F" w14:textId="77777777" w:rsidR="00E02B47" w:rsidRDefault="00E02B47" w:rsidP="004A3DCF">
            <w:pPr>
              <w:pStyle w:val="sc-Requirement"/>
            </w:pPr>
            <w:r>
              <w:t>-Or-</w:t>
            </w:r>
          </w:p>
        </w:tc>
        <w:tc>
          <w:tcPr>
            <w:tcW w:w="463" w:type="dxa"/>
            <w:tcPrChange w:id="142" w:author="Abbotson, Susan C. W." w:date="2024-05-01T16:38:00Z">
              <w:tcPr>
                <w:tcW w:w="450" w:type="dxa"/>
              </w:tcPr>
            </w:tcPrChange>
          </w:tcPr>
          <w:p w14:paraId="239DC733" w14:textId="77777777" w:rsidR="00E02B47" w:rsidRDefault="00E02B47" w:rsidP="004A3DCF">
            <w:pPr>
              <w:pStyle w:val="sc-RequirementRight"/>
            </w:pPr>
          </w:p>
        </w:tc>
        <w:tc>
          <w:tcPr>
            <w:tcW w:w="979" w:type="dxa"/>
            <w:tcPrChange w:id="143" w:author="Abbotson, Susan C. W." w:date="2024-05-01T16:38:00Z">
              <w:tcPr>
                <w:tcW w:w="1116" w:type="dxa"/>
              </w:tcPr>
            </w:tcPrChange>
          </w:tcPr>
          <w:p w14:paraId="76EFC47E" w14:textId="77777777" w:rsidR="00E02B47" w:rsidRDefault="00E02B47" w:rsidP="004A3DCF">
            <w:pPr>
              <w:pStyle w:val="sc-Requirement"/>
            </w:pPr>
          </w:p>
        </w:tc>
      </w:tr>
      <w:tr w:rsidR="00E02B47" w14:paraId="690C1FC1" w14:textId="77777777" w:rsidTr="0072596B">
        <w:tc>
          <w:tcPr>
            <w:tcW w:w="1076" w:type="dxa"/>
            <w:tcPrChange w:id="144" w:author="Abbotson, Susan C. W." w:date="2024-05-01T16:38:00Z">
              <w:tcPr>
                <w:tcW w:w="1200" w:type="dxa"/>
              </w:tcPr>
            </w:tcPrChange>
          </w:tcPr>
          <w:p w14:paraId="53052ADC" w14:textId="77777777" w:rsidR="00E02B47" w:rsidRDefault="00E02B47" w:rsidP="004A3DCF">
            <w:pPr>
              <w:pStyle w:val="sc-Requirement"/>
            </w:pPr>
            <w:r>
              <w:t>MUS 268</w:t>
            </w:r>
          </w:p>
        </w:tc>
        <w:tc>
          <w:tcPr>
            <w:tcW w:w="1802" w:type="dxa"/>
            <w:gridSpan w:val="2"/>
            <w:tcPrChange w:id="145" w:author="Abbotson, Susan C. W." w:date="2024-05-01T16:38:00Z">
              <w:tcPr>
                <w:tcW w:w="2000" w:type="dxa"/>
                <w:gridSpan w:val="2"/>
              </w:tcPr>
            </w:tcPrChange>
          </w:tcPr>
          <w:p w14:paraId="084A1D21" w14:textId="77777777" w:rsidR="00E02B47" w:rsidRDefault="00E02B47" w:rsidP="004A3DCF">
            <w:pPr>
              <w:pStyle w:val="sc-Requirement"/>
            </w:pPr>
            <w:r>
              <w:t>Opera Workshop</w:t>
            </w:r>
          </w:p>
        </w:tc>
        <w:tc>
          <w:tcPr>
            <w:tcW w:w="463" w:type="dxa"/>
            <w:tcPrChange w:id="146" w:author="Abbotson, Susan C. W." w:date="2024-05-01T16:38:00Z">
              <w:tcPr>
                <w:tcW w:w="450" w:type="dxa"/>
              </w:tcPr>
            </w:tcPrChange>
          </w:tcPr>
          <w:p w14:paraId="1E4C4159" w14:textId="77777777" w:rsidR="00E02B47" w:rsidRDefault="00E02B47" w:rsidP="004A3DCF">
            <w:pPr>
              <w:pStyle w:val="sc-RequirementRight"/>
            </w:pPr>
            <w:r>
              <w:t>1</w:t>
            </w:r>
          </w:p>
        </w:tc>
        <w:tc>
          <w:tcPr>
            <w:tcW w:w="979" w:type="dxa"/>
            <w:tcPrChange w:id="147" w:author="Abbotson, Susan C. W." w:date="2024-05-01T16:38:00Z">
              <w:tcPr>
                <w:tcW w:w="1116" w:type="dxa"/>
              </w:tcPr>
            </w:tcPrChange>
          </w:tcPr>
          <w:p w14:paraId="6E73BC4F" w14:textId="77777777" w:rsidR="00E02B47" w:rsidRDefault="00E02B47" w:rsidP="004A3DCF">
            <w:pPr>
              <w:pStyle w:val="sc-Requirement"/>
            </w:pPr>
            <w:r>
              <w:t xml:space="preserve">F, </w:t>
            </w:r>
            <w:proofErr w:type="spellStart"/>
            <w:r>
              <w:t>Sp</w:t>
            </w:r>
            <w:proofErr w:type="spellEnd"/>
          </w:p>
        </w:tc>
      </w:tr>
    </w:tbl>
    <w:p w14:paraId="112B0F19" w14:textId="77777777" w:rsidR="00E02B47" w:rsidDel="004F49AA" w:rsidRDefault="00E02B47" w:rsidP="00E02B47">
      <w:pPr>
        <w:pStyle w:val="sc-BodyText"/>
        <w:rPr>
          <w:del w:id="148" w:author="Borgerding, Todd Michael" w:date="2024-04-30T22:13:00Z"/>
        </w:rPr>
      </w:pPr>
      <w:del w:id="149" w:author="Borgerding, Todd Michael" w:date="2024-04-30T22:13:00Z">
        <w:r w:rsidDel="004F49AA">
          <w:delText>Note: Students must pass Freshman Applied Music Proficiency upon completion of the second semester of Applied Music.</w:delText>
        </w:r>
      </w:del>
    </w:p>
    <w:p w14:paraId="3BEEFFB5" w14:textId="77777777" w:rsidR="00E02B47" w:rsidRDefault="00E02B47" w:rsidP="00E02B47">
      <w:pPr>
        <w:pStyle w:val="sc-RequirementsSubheading"/>
      </w:pPr>
      <w:bookmarkStart w:id="150" w:name="F0C3054E54D347B8B1AD18ADA1157015"/>
      <w:r>
        <w:t>Capstone Course</w:t>
      </w:r>
      <w:bookmarkEnd w:id="150"/>
    </w:p>
    <w:tbl>
      <w:tblPr>
        <w:tblW w:w="0" w:type="auto"/>
        <w:tblLook w:val="04A0" w:firstRow="1" w:lastRow="0" w:firstColumn="1" w:lastColumn="0" w:noHBand="0" w:noVBand="1"/>
      </w:tblPr>
      <w:tblGrid>
        <w:gridCol w:w="1106"/>
        <w:gridCol w:w="1794"/>
        <w:gridCol w:w="425"/>
        <w:gridCol w:w="995"/>
      </w:tblGrid>
      <w:tr w:rsidR="00E02B47" w14:paraId="53B6B4BD" w14:textId="77777777" w:rsidTr="004A3DCF">
        <w:tc>
          <w:tcPr>
            <w:tcW w:w="1200" w:type="dxa"/>
          </w:tcPr>
          <w:p w14:paraId="5AD4A37C" w14:textId="34913ACC" w:rsidR="00E02B47" w:rsidRDefault="00E02B47" w:rsidP="004A3DCF">
            <w:pPr>
              <w:pStyle w:val="sc-Requirement"/>
            </w:pPr>
            <w:del w:id="151" w:author="Abbotson, Susan C. W." w:date="2024-05-01T08:40:00Z">
              <w:r w:rsidDel="00EC12A0">
                <w:delText xml:space="preserve">PFA </w:delText>
              </w:r>
            </w:del>
            <w:ins w:id="152" w:author="Abbotson, Susan C. W." w:date="2024-05-01T08:40:00Z">
              <w:r w:rsidR="00EC12A0">
                <w:t xml:space="preserve">MUS </w:t>
              </w:r>
            </w:ins>
            <w:r>
              <w:t>461W</w:t>
            </w:r>
          </w:p>
        </w:tc>
        <w:tc>
          <w:tcPr>
            <w:tcW w:w="2000" w:type="dxa"/>
          </w:tcPr>
          <w:p w14:paraId="2A90B8FF" w14:textId="77777777" w:rsidR="00E02B47" w:rsidRDefault="00E02B47" w:rsidP="004A3DCF">
            <w:pPr>
              <w:pStyle w:val="sc-Requirement"/>
            </w:pPr>
            <w:r>
              <w:t>Senior Seminar</w:t>
            </w:r>
          </w:p>
        </w:tc>
        <w:tc>
          <w:tcPr>
            <w:tcW w:w="450" w:type="dxa"/>
          </w:tcPr>
          <w:p w14:paraId="0D15C629" w14:textId="77777777" w:rsidR="00E02B47" w:rsidRDefault="00E02B47" w:rsidP="004A3DCF">
            <w:pPr>
              <w:pStyle w:val="sc-RequirementRight"/>
            </w:pPr>
            <w:r>
              <w:t>3</w:t>
            </w:r>
          </w:p>
        </w:tc>
        <w:tc>
          <w:tcPr>
            <w:tcW w:w="1116" w:type="dxa"/>
          </w:tcPr>
          <w:p w14:paraId="175FDD3A" w14:textId="77777777" w:rsidR="00E02B47" w:rsidRDefault="00E02B47" w:rsidP="004A3DCF">
            <w:pPr>
              <w:pStyle w:val="sc-Requirement"/>
            </w:pPr>
            <w:proofErr w:type="spellStart"/>
            <w:r>
              <w:t>Sp</w:t>
            </w:r>
            <w:proofErr w:type="spellEnd"/>
          </w:p>
        </w:tc>
      </w:tr>
    </w:tbl>
    <w:p w14:paraId="2340991E" w14:textId="6CFEBB92" w:rsidR="00E02B47" w:rsidRDefault="00E02B47" w:rsidP="00E02B47">
      <w:pPr>
        <w:pStyle w:val="sc-RequirementsHeading"/>
      </w:pPr>
      <w:bookmarkStart w:id="153" w:name="44825EC150BA4CDF9E400A126D5A8DCE"/>
      <w:r>
        <w:t xml:space="preserve">CHOOSE concentration A, B, </w:t>
      </w:r>
      <w:ins w:id="154" w:author="Abbotson, Susan C. W." w:date="2024-05-01T07:34:00Z">
        <w:r w:rsidR="00A32074">
          <w:t xml:space="preserve">oR </w:t>
        </w:r>
      </w:ins>
      <w:r>
        <w:t>C</w:t>
      </w:r>
      <w:del w:id="155" w:author="Abbotson, Susan C. W." w:date="2024-05-01T07:34:00Z">
        <w:r w:rsidDel="00A32074">
          <w:delText>,</w:delText>
        </w:r>
      </w:del>
      <w:r>
        <w:t xml:space="preserve"> </w:t>
      </w:r>
      <w:del w:id="156" w:author="Abbotson, Susan C. W." w:date="2024-05-01T07:34:00Z">
        <w:r w:rsidDel="00A32074">
          <w:delText xml:space="preserve">or D </w:delText>
        </w:r>
      </w:del>
      <w:proofErr w:type="gramStart"/>
      <w:r>
        <w:t>below</w:t>
      </w:r>
      <w:bookmarkEnd w:id="153"/>
      <w:proofErr w:type="gramEnd"/>
    </w:p>
    <w:p w14:paraId="003EE14E" w14:textId="7FC51456" w:rsidR="00E02B47" w:rsidRDefault="00E02B47" w:rsidP="00E02B47">
      <w:pPr>
        <w:pStyle w:val="sc-RequirementsSubheading"/>
      </w:pPr>
      <w:bookmarkStart w:id="157" w:name="1F2AA5CB3F604078804FEDF3C5F51102"/>
      <w:r>
        <w:t xml:space="preserve">A. </w:t>
      </w:r>
      <w:del w:id="158" w:author="Abbotson, Susan C. W." w:date="2024-05-01T16:40:00Z">
        <w:r w:rsidDel="0072596B">
          <w:delText xml:space="preserve">General </w:delText>
        </w:r>
      </w:del>
      <w:r>
        <w:t>Music</w:t>
      </w:r>
      <w:bookmarkEnd w:id="157"/>
    </w:p>
    <w:p w14:paraId="075612CE" w14:textId="37E7FAC7" w:rsidR="00E02B47" w:rsidRDefault="004F49AA" w:rsidP="00E02B47">
      <w:pPr>
        <w:pStyle w:val="sc-RequirementsSubheading"/>
      </w:pPr>
      <w:bookmarkStart w:id="159" w:name="F1E70F5CF0AF41DE8C139E4218B5BC1E"/>
      <w:ins w:id="160" w:author="Borgerding, Todd Michael" w:date="2024-04-30T22:13:00Z">
        <w:del w:id="161" w:author="Abbotson, Susan C. W." w:date="2024-05-01T16:39:00Z">
          <w:r w:rsidDel="0072596B">
            <w:delText>SIX</w:delText>
          </w:r>
        </w:del>
      </w:ins>
      <w:del w:id="162" w:author="Abbotson, Susan C. W." w:date="2024-05-01T16:39:00Z">
        <w:r w:rsidR="00E02B47" w:rsidDel="0072596B">
          <w:delText>NINE</w:delText>
        </w:r>
      </w:del>
      <w:ins w:id="163" w:author="Abbotson, Susan C. W." w:date="2024-05-01T16:39:00Z">
        <w:r w:rsidR="0072596B">
          <w:t>THREE</w:t>
        </w:r>
      </w:ins>
      <w:r w:rsidR="00E02B47">
        <w:t xml:space="preserve"> CREDIT HOURS of music courses at the </w:t>
      </w:r>
      <w:ins w:id="164" w:author="Borgerding, Todd Michael" w:date="2024-04-30T22:13:00Z">
        <w:r>
          <w:t>200</w:t>
        </w:r>
      </w:ins>
      <w:ins w:id="165" w:author="Abbotson, Susan C. W." w:date="2024-05-01T16:39:00Z">
        <w:r w:rsidR="0072596B">
          <w:t>-</w:t>
        </w:r>
      </w:ins>
      <w:ins w:id="166" w:author="Borgerding, Todd Michael" w:date="2024-04-30T22:13:00Z">
        <w:r>
          <w:t xml:space="preserve">, </w:t>
        </w:r>
      </w:ins>
      <w:r w:rsidR="00E02B47">
        <w:t>300</w:t>
      </w:r>
      <w:ins w:id="167" w:author="Abbotson, Susan C. W." w:date="2024-05-01T16:39:00Z">
        <w:r w:rsidR="0072596B">
          <w:t>-</w:t>
        </w:r>
      </w:ins>
      <w:del w:id="168" w:author="Borgerding, Todd Michael" w:date="2024-04-30T22:13:00Z">
        <w:r w:rsidR="00E02B47" w:rsidDel="004F49AA">
          <w:delText>-</w:delText>
        </w:r>
      </w:del>
      <w:r w:rsidR="00E02B47">
        <w:t xml:space="preserve"> or 400</w:t>
      </w:r>
      <w:ins w:id="169" w:author="Abbotson, Susan C. W." w:date="2024-05-01T16:39:00Z">
        <w:r w:rsidR="0072596B">
          <w:t>-</w:t>
        </w:r>
      </w:ins>
      <w:ins w:id="170" w:author="Borgerding, Todd Michael" w:date="2024-04-30T22:13:00Z">
        <w:del w:id="171" w:author="Abbotson, Susan C. W." w:date="2024-05-01T16:39:00Z">
          <w:r w:rsidDel="0072596B">
            <w:delText xml:space="preserve"> </w:delText>
          </w:r>
        </w:del>
      </w:ins>
      <w:del w:id="172" w:author="Borgerding, Todd Michael" w:date="2024-04-30T22:13:00Z">
        <w:r w:rsidR="00E02B47" w:rsidDel="004F49AA">
          <w:delText>-</w:delText>
        </w:r>
      </w:del>
      <w:r w:rsidR="00E02B47">
        <w:t xml:space="preserve">level, </w:t>
      </w:r>
      <w:ins w:id="173" w:author="Borgerding, Todd Michael" w:date="2024-04-30T22:14:00Z">
        <w:r>
          <w:t xml:space="preserve">excepting MUS 201 and 203. </w:t>
        </w:r>
      </w:ins>
      <w:r w:rsidR="00E02B47">
        <w:t>chosen with advisor’s consent</w:t>
      </w:r>
      <w:bookmarkEnd w:id="159"/>
    </w:p>
    <w:tbl>
      <w:tblPr>
        <w:tblW w:w="0" w:type="auto"/>
        <w:tblLook w:val="04A0" w:firstRow="1" w:lastRow="0" w:firstColumn="1" w:lastColumn="0" w:noHBand="0" w:noVBand="1"/>
      </w:tblPr>
      <w:tblGrid>
        <w:gridCol w:w="1069"/>
        <w:gridCol w:w="1827"/>
        <w:gridCol w:w="429"/>
        <w:gridCol w:w="995"/>
      </w:tblGrid>
      <w:tr w:rsidR="00E02B47" w14:paraId="4BB12EF4" w14:textId="77777777" w:rsidTr="004A3DCF">
        <w:tc>
          <w:tcPr>
            <w:tcW w:w="1200" w:type="dxa"/>
          </w:tcPr>
          <w:p w14:paraId="0C1C156C" w14:textId="77777777" w:rsidR="00E02B47" w:rsidRDefault="00E02B47" w:rsidP="004A3DCF">
            <w:pPr>
              <w:pStyle w:val="sc-Requirement"/>
            </w:pPr>
          </w:p>
        </w:tc>
        <w:tc>
          <w:tcPr>
            <w:tcW w:w="2000" w:type="dxa"/>
          </w:tcPr>
          <w:p w14:paraId="2C6E9503" w14:textId="311FA7AB" w:rsidR="00E02B47" w:rsidRDefault="00E02B47" w:rsidP="004A3DCF">
            <w:pPr>
              <w:pStyle w:val="sc-Requirement"/>
            </w:pPr>
            <w:r>
              <w:t xml:space="preserve">Music courses at the </w:t>
            </w:r>
            <w:ins w:id="174" w:author="Abbotson, Susan C. W." w:date="2024-05-01T08:15:00Z">
              <w:r w:rsidR="00EC12A0">
                <w:t xml:space="preserve">200- </w:t>
              </w:r>
            </w:ins>
            <w:r>
              <w:t>300- or 400-level</w:t>
            </w:r>
          </w:p>
        </w:tc>
        <w:tc>
          <w:tcPr>
            <w:tcW w:w="450" w:type="dxa"/>
          </w:tcPr>
          <w:p w14:paraId="295754EF" w14:textId="77777777" w:rsidR="00E02B47" w:rsidRDefault="00E02B47" w:rsidP="004A3DCF">
            <w:pPr>
              <w:pStyle w:val="sc-RequirementRight"/>
            </w:pPr>
            <w:r>
              <w:t>9</w:t>
            </w:r>
          </w:p>
        </w:tc>
        <w:tc>
          <w:tcPr>
            <w:tcW w:w="1116" w:type="dxa"/>
          </w:tcPr>
          <w:p w14:paraId="1662144B" w14:textId="77777777" w:rsidR="00E02B47" w:rsidRDefault="00E02B47" w:rsidP="004A3DCF">
            <w:pPr>
              <w:pStyle w:val="sc-Requirement"/>
            </w:pPr>
          </w:p>
        </w:tc>
      </w:tr>
    </w:tbl>
    <w:p w14:paraId="676318D6" w14:textId="7982DF73" w:rsidR="00E02B47" w:rsidRDefault="00E02B47" w:rsidP="00E02B47">
      <w:pPr>
        <w:pStyle w:val="sc-Subtotal"/>
      </w:pPr>
      <w:r>
        <w:t xml:space="preserve">Subtotal: </w:t>
      </w:r>
      <w:del w:id="175" w:author="Abbotson, Susan C. W." w:date="2024-05-01T17:21:00Z">
        <w:r w:rsidDel="00FF5498">
          <w:delText>61</w:delText>
        </w:r>
      </w:del>
      <w:ins w:id="176" w:author="Abbotson, Susan C. W." w:date="2024-05-01T17:21:00Z">
        <w:r w:rsidR="00FF5498">
          <w:t>49.5-50.5</w:t>
        </w:r>
      </w:ins>
    </w:p>
    <w:p w14:paraId="5FBCAD8C" w14:textId="6D7BCAF7" w:rsidR="00E02B47" w:rsidRDefault="00E02B47" w:rsidP="00E02B47">
      <w:pPr>
        <w:pStyle w:val="sc-RequirementsSubheading"/>
      </w:pPr>
      <w:bookmarkStart w:id="177" w:name="09A13255300E49DC8AA3FF1B36A27F32"/>
      <w:r>
        <w:t>B. Music Composition</w:t>
      </w:r>
      <w:bookmarkEnd w:id="177"/>
      <w:ins w:id="178" w:author="Abbotson, Susan C. W." w:date="2024-05-01T17:10:00Z">
        <w:r w:rsidR="003C619F">
          <w:t xml:space="preserve"> and </w:t>
        </w:r>
      </w:ins>
      <w:ins w:id="179" w:author="Abbotson, Susan C. W." w:date="2024-05-01T16:40:00Z">
        <w:r w:rsidR="0072596B">
          <w:t>Theory</w:t>
        </w:r>
      </w:ins>
    </w:p>
    <w:p w14:paraId="645AAB99" w14:textId="1A4E312B" w:rsidR="00E02B47" w:rsidRDefault="004F49AA" w:rsidP="00E02B47">
      <w:pPr>
        <w:pStyle w:val="sc-RequirementsSubheading"/>
      </w:pPr>
      <w:bookmarkStart w:id="180" w:name="E36B7BC322AA43CE9ECCF5DCEE826464"/>
      <w:ins w:id="181" w:author="Borgerding, Todd Michael" w:date="2024-04-30T22:14:00Z">
        <w:r>
          <w:t xml:space="preserve">NINE CREDITS </w:t>
        </w:r>
      </w:ins>
      <w:del w:id="182" w:author="Borgerding, Todd Michael" w:date="2024-04-30T22:14:00Z">
        <w:r w:rsidR="00E02B47" w:rsidDel="004F49AA">
          <w:delText>THREE COURSES</w:delText>
        </w:r>
      </w:del>
      <w:r w:rsidR="00E02B47">
        <w:t xml:space="preserve"> </w:t>
      </w:r>
      <w:ins w:id="183" w:author="Abbotson, Susan C. W." w:date="2024-05-01T16:39:00Z">
        <w:r w:rsidR="0072596B">
          <w:t>in consul</w:t>
        </w:r>
      </w:ins>
      <w:ins w:id="184" w:author="Abbotson, Susan C. W." w:date="2024-05-01T16:40:00Z">
        <w:r w:rsidR="0072596B">
          <w:t xml:space="preserve">tation with advisor </w:t>
        </w:r>
      </w:ins>
      <w:r w:rsidR="00E02B47">
        <w:t>from</w:t>
      </w:r>
      <w:bookmarkEnd w:id="180"/>
    </w:p>
    <w:tbl>
      <w:tblPr>
        <w:tblW w:w="0" w:type="auto"/>
        <w:tblLook w:val="04A0" w:firstRow="1" w:lastRow="0" w:firstColumn="1" w:lastColumn="0" w:noHBand="0" w:noVBand="1"/>
      </w:tblPr>
      <w:tblGrid>
        <w:gridCol w:w="1050"/>
        <w:gridCol w:w="1808"/>
        <w:gridCol w:w="433"/>
        <w:gridCol w:w="1029"/>
      </w:tblGrid>
      <w:tr w:rsidR="00E02B47" w14:paraId="7458E656" w14:textId="77777777" w:rsidTr="004A3DCF">
        <w:tc>
          <w:tcPr>
            <w:tcW w:w="1200" w:type="dxa"/>
          </w:tcPr>
          <w:p w14:paraId="05760153" w14:textId="77777777" w:rsidR="00E02B47" w:rsidRDefault="00E02B47" w:rsidP="004A3DCF">
            <w:pPr>
              <w:pStyle w:val="sc-Requirement"/>
            </w:pPr>
            <w:r>
              <w:t>MUS 305</w:t>
            </w:r>
          </w:p>
        </w:tc>
        <w:tc>
          <w:tcPr>
            <w:tcW w:w="2000" w:type="dxa"/>
          </w:tcPr>
          <w:p w14:paraId="1B1D807B" w14:textId="77777777" w:rsidR="00E02B47" w:rsidRDefault="00E02B47" w:rsidP="004A3DCF">
            <w:pPr>
              <w:pStyle w:val="sc-Requirement"/>
            </w:pPr>
            <w:r>
              <w:t>Form and Analysis</w:t>
            </w:r>
          </w:p>
        </w:tc>
        <w:tc>
          <w:tcPr>
            <w:tcW w:w="450" w:type="dxa"/>
          </w:tcPr>
          <w:p w14:paraId="55D6B26B" w14:textId="77777777" w:rsidR="00E02B47" w:rsidRDefault="00E02B47" w:rsidP="004A3DCF">
            <w:pPr>
              <w:pStyle w:val="sc-RequirementRight"/>
            </w:pPr>
            <w:r>
              <w:t>3</w:t>
            </w:r>
          </w:p>
        </w:tc>
        <w:tc>
          <w:tcPr>
            <w:tcW w:w="1116" w:type="dxa"/>
          </w:tcPr>
          <w:p w14:paraId="28879481" w14:textId="77777777" w:rsidR="00E02B47" w:rsidRDefault="00E02B47" w:rsidP="004A3DCF">
            <w:pPr>
              <w:pStyle w:val="sc-Requirement"/>
            </w:pPr>
            <w:r>
              <w:t>F (odd years)</w:t>
            </w:r>
          </w:p>
        </w:tc>
      </w:tr>
      <w:tr w:rsidR="00E02B47" w14:paraId="69AC065C" w14:textId="77777777" w:rsidTr="004A3DCF">
        <w:tc>
          <w:tcPr>
            <w:tcW w:w="1200" w:type="dxa"/>
          </w:tcPr>
          <w:p w14:paraId="11896A68" w14:textId="77777777" w:rsidR="00E02B47" w:rsidRDefault="00E02B47" w:rsidP="004A3DCF">
            <w:pPr>
              <w:pStyle w:val="sc-Requirement"/>
            </w:pPr>
            <w:r>
              <w:t>MUS 307</w:t>
            </w:r>
          </w:p>
        </w:tc>
        <w:tc>
          <w:tcPr>
            <w:tcW w:w="2000" w:type="dxa"/>
          </w:tcPr>
          <w:p w14:paraId="5FC3C051" w14:textId="0438F039" w:rsidR="00E02B47" w:rsidRDefault="00E02B47" w:rsidP="004A3DCF">
            <w:pPr>
              <w:pStyle w:val="sc-Requirement"/>
            </w:pPr>
            <w:r>
              <w:t>Composition</w:t>
            </w:r>
            <w:ins w:id="185" w:author="Abbotson, Susan C. W." w:date="2024-05-01T16:44:00Z">
              <w:r w:rsidR="0072596B">
                <w:t xml:space="preserve"> S</w:t>
              </w:r>
            </w:ins>
            <w:ins w:id="186" w:author="Abbotson, Susan C. W." w:date="2024-05-01T16:45:00Z">
              <w:r w:rsidR="0072596B">
                <w:t>eminar</w:t>
              </w:r>
            </w:ins>
          </w:p>
        </w:tc>
        <w:tc>
          <w:tcPr>
            <w:tcW w:w="450" w:type="dxa"/>
          </w:tcPr>
          <w:p w14:paraId="73B5C787" w14:textId="77777777" w:rsidR="00E02B47" w:rsidRDefault="004F49AA" w:rsidP="004A3DCF">
            <w:pPr>
              <w:pStyle w:val="sc-RequirementRight"/>
            </w:pPr>
            <w:ins w:id="187" w:author="Borgerding, Todd Michael" w:date="2024-04-30T22:14:00Z">
              <w:r>
                <w:t>1-2</w:t>
              </w:r>
            </w:ins>
            <w:del w:id="188" w:author="Borgerding, Todd Michael" w:date="2024-04-30T22:14:00Z">
              <w:r w:rsidR="00E02B47" w:rsidDel="004F49AA">
                <w:delText>3</w:delText>
              </w:r>
            </w:del>
          </w:p>
        </w:tc>
        <w:tc>
          <w:tcPr>
            <w:tcW w:w="1116" w:type="dxa"/>
          </w:tcPr>
          <w:p w14:paraId="1FB479A9" w14:textId="5F224632" w:rsidR="00E02B47" w:rsidRDefault="00E02B47" w:rsidP="004A3DCF">
            <w:pPr>
              <w:pStyle w:val="sc-Requirement"/>
            </w:pPr>
            <w:r>
              <w:t>F</w:t>
            </w:r>
            <w:del w:id="189" w:author="Abbotson, Susan C. W." w:date="2024-05-01T16:45:00Z">
              <w:r w:rsidDel="0072596B">
                <w:delText xml:space="preserve"> </w:delText>
              </w:r>
            </w:del>
            <w:ins w:id="190" w:author="Abbotson, Susan C. W." w:date="2024-05-01T16:45:00Z">
              <w:r w:rsidR="0072596B">
                <w:t xml:space="preserve">, </w:t>
              </w:r>
              <w:proofErr w:type="spellStart"/>
              <w:r w:rsidR="0072596B">
                <w:t>Sp</w:t>
              </w:r>
            </w:ins>
            <w:proofErr w:type="spellEnd"/>
            <w:del w:id="191" w:author="Abbotson, Susan C. W." w:date="2024-05-01T16:45:00Z">
              <w:r w:rsidDel="0072596B">
                <w:delText>(even years)</w:delText>
              </w:r>
            </w:del>
          </w:p>
        </w:tc>
      </w:tr>
      <w:tr w:rsidR="00E02B47" w14:paraId="670A7D5A" w14:textId="77777777" w:rsidTr="004A3DCF">
        <w:tc>
          <w:tcPr>
            <w:tcW w:w="1200" w:type="dxa"/>
          </w:tcPr>
          <w:p w14:paraId="077CD995" w14:textId="77777777" w:rsidR="00E02B47" w:rsidRDefault="00E02B47" w:rsidP="004A3DCF">
            <w:pPr>
              <w:pStyle w:val="sc-Requirement"/>
            </w:pPr>
            <w:r>
              <w:t>MUS 314</w:t>
            </w:r>
          </w:p>
        </w:tc>
        <w:tc>
          <w:tcPr>
            <w:tcW w:w="2000" w:type="dxa"/>
          </w:tcPr>
          <w:p w14:paraId="5BB3DAA8" w14:textId="77777777" w:rsidR="00E02B47" w:rsidRDefault="00E02B47" w:rsidP="004A3DCF">
            <w:pPr>
              <w:pStyle w:val="sc-Requirement"/>
            </w:pPr>
            <w:r>
              <w:t>Twentieth-Century Music</w:t>
            </w:r>
          </w:p>
        </w:tc>
        <w:tc>
          <w:tcPr>
            <w:tcW w:w="450" w:type="dxa"/>
          </w:tcPr>
          <w:p w14:paraId="1DD83B58" w14:textId="77777777" w:rsidR="00E02B47" w:rsidRDefault="00E02B47" w:rsidP="004A3DCF">
            <w:pPr>
              <w:pStyle w:val="sc-RequirementRight"/>
            </w:pPr>
            <w:r>
              <w:t>3</w:t>
            </w:r>
          </w:p>
        </w:tc>
        <w:tc>
          <w:tcPr>
            <w:tcW w:w="1116" w:type="dxa"/>
          </w:tcPr>
          <w:p w14:paraId="0B69706B" w14:textId="77777777" w:rsidR="00E02B47" w:rsidRDefault="00E02B47" w:rsidP="004A3DCF">
            <w:pPr>
              <w:pStyle w:val="sc-Requirement"/>
            </w:pPr>
            <w:proofErr w:type="spellStart"/>
            <w:r>
              <w:t>Sp</w:t>
            </w:r>
            <w:proofErr w:type="spellEnd"/>
            <w:r>
              <w:t xml:space="preserve"> (even years)</w:t>
            </w:r>
          </w:p>
        </w:tc>
      </w:tr>
      <w:tr w:rsidR="00E02B47" w14:paraId="59BEF329" w14:textId="77777777" w:rsidTr="004A3DCF">
        <w:tc>
          <w:tcPr>
            <w:tcW w:w="1200" w:type="dxa"/>
          </w:tcPr>
          <w:p w14:paraId="1877E6A6" w14:textId="77777777" w:rsidR="00E02B47" w:rsidRDefault="00E02B47" w:rsidP="004A3DCF">
            <w:pPr>
              <w:pStyle w:val="sc-Requirement"/>
            </w:pPr>
            <w:r>
              <w:t>MUS 321</w:t>
            </w:r>
          </w:p>
        </w:tc>
        <w:tc>
          <w:tcPr>
            <w:tcW w:w="2000" w:type="dxa"/>
          </w:tcPr>
          <w:p w14:paraId="4AD838EF" w14:textId="77777777" w:rsidR="00E02B47" w:rsidRDefault="00E02B47" w:rsidP="004A3DCF">
            <w:pPr>
              <w:pStyle w:val="sc-Requirement"/>
            </w:pPr>
            <w:r>
              <w:t>Orchestration</w:t>
            </w:r>
          </w:p>
        </w:tc>
        <w:tc>
          <w:tcPr>
            <w:tcW w:w="450" w:type="dxa"/>
          </w:tcPr>
          <w:p w14:paraId="640CFF5D" w14:textId="77777777" w:rsidR="00E02B47" w:rsidRDefault="00E02B47" w:rsidP="004A3DCF">
            <w:pPr>
              <w:pStyle w:val="sc-RequirementRight"/>
            </w:pPr>
            <w:r>
              <w:t>3</w:t>
            </w:r>
          </w:p>
        </w:tc>
        <w:tc>
          <w:tcPr>
            <w:tcW w:w="1116" w:type="dxa"/>
          </w:tcPr>
          <w:p w14:paraId="61AD8B1E" w14:textId="77777777" w:rsidR="00E02B47" w:rsidRDefault="00E02B47" w:rsidP="004A3DCF">
            <w:pPr>
              <w:pStyle w:val="sc-Requirement"/>
            </w:pPr>
            <w:proofErr w:type="spellStart"/>
            <w:r>
              <w:t>Sp</w:t>
            </w:r>
            <w:proofErr w:type="spellEnd"/>
            <w:r>
              <w:t xml:space="preserve"> (odd years)</w:t>
            </w:r>
          </w:p>
        </w:tc>
      </w:tr>
      <w:tr w:rsidR="00E02B47" w14:paraId="3B222E3D" w14:textId="77777777" w:rsidTr="004A3DCF">
        <w:tc>
          <w:tcPr>
            <w:tcW w:w="1200" w:type="dxa"/>
          </w:tcPr>
          <w:p w14:paraId="0D835001" w14:textId="77777777" w:rsidR="00E02B47" w:rsidRDefault="00E02B47" w:rsidP="004A3DCF">
            <w:pPr>
              <w:pStyle w:val="sc-Requirement"/>
            </w:pPr>
            <w:r>
              <w:t>MUS 323</w:t>
            </w:r>
          </w:p>
        </w:tc>
        <w:tc>
          <w:tcPr>
            <w:tcW w:w="2000" w:type="dxa"/>
          </w:tcPr>
          <w:p w14:paraId="01A0DD41" w14:textId="77777777" w:rsidR="00E02B47" w:rsidRDefault="00E02B47" w:rsidP="004A3DCF">
            <w:pPr>
              <w:pStyle w:val="sc-Requirement"/>
            </w:pPr>
            <w:r>
              <w:t>Counterpoint</w:t>
            </w:r>
          </w:p>
        </w:tc>
        <w:tc>
          <w:tcPr>
            <w:tcW w:w="450" w:type="dxa"/>
          </w:tcPr>
          <w:p w14:paraId="1354C482" w14:textId="77777777" w:rsidR="00E02B47" w:rsidRDefault="00E02B47" w:rsidP="004A3DCF">
            <w:pPr>
              <w:pStyle w:val="sc-RequirementRight"/>
            </w:pPr>
            <w:r>
              <w:t>3</w:t>
            </w:r>
          </w:p>
        </w:tc>
        <w:tc>
          <w:tcPr>
            <w:tcW w:w="1116" w:type="dxa"/>
          </w:tcPr>
          <w:p w14:paraId="3603640E" w14:textId="77777777" w:rsidR="00E02B47" w:rsidRDefault="00E02B47" w:rsidP="004A3DCF">
            <w:pPr>
              <w:pStyle w:val="sc-Requirement"/>
            </w:pPr>
            <w:proofErr w:type="spellStart"/>
            <w:r>
              <w:t>Sp</w:t>
            </w:r>
            <w:proofErr w:type="spellEnd"/>
            <w:r>
              <w:t xml:space="preserve"> (even years)</w:t>
            </w:r>
          </w:p>
        </w:tc>
      </w:tr>
      <w:tr w:rsidR="00E02B47" w14:paraId="7DF4F86C" w14:textId="77777777" w:rsidTr="004A3DCF">
        <w:tc>
          <w:tcPr>
            <w:tcW w:w="1200" w:type="dxa"/>
          </w:tcPr>
          <w:p w14:paraId="29549E6C" w14:textId="77777777" w:rsidR="00E02B47" w:rsidRDefault="00E02B47" w:rsidP="004A3DCF">
            <w:pPr>
              <w:pStyle w:val="sc-Requirement"/>
            </w:pPr>
            <w:r>
              <w:t>MUS 360</w:t>
            </w:r>
          </w:p>
        </w:tc>
        <w:tc>
          <w:tcPr>
            <w:tcW w:w="2000" w:type="dxa"/>
          </w:tcPr>
          <w:p w14:paraId="2E4E5AEB" w14:textId="77777777" w:rsidR="00E02B47" w:rsidRDefault="00E02B47" w:rsidP="004A3DCF">
            <w:pPr>
              <w:pStyle w:val="sc-Requirement"/>
            </w:pPr>
            <w:r>
              <w:t>Seminar in Music Literature</w:t>
            </w:r>
          </w:p>
        </w:tc>
        <w:tc>
          <w:tcPr>
            <w:tcW w:w="450" w:type="dxa"/>
          </w:tcPr>
          <w:p w14:paraId="0F02C05E" w14:textId="77777777" w:rsidR="00E02B47" w:rsidRDefault="00E02B47" w:rsidP="004A3DCF">
            <w:pPr>
              <w:pStyle w:val="sc-RequirementRight"/>
            </w:pPr>
            <w:r>
              <w:t>2</w:t>
            </w:r>
          </w:p>
        </w:tc>
        <w:tc>
          <w:tcPr>
            <w:tcW w:w="1116" w:type="dxa"/>
          </w:tcPr>
          <w:p w14:paraId="779A8533" w14:textId="77777777" w:rsidR="00E02B47" w:rsidRDefault="00E02B47" w:rsidP="004A3DCF">
            <w:pPr>
              <w:pStyle w:val="sc-Requirement"/>
            </w:pPr>
            <w:proofErr w:type="spellStart"/>
            <w:r>
              <w:t>Sp</w:t>
            </w:r>
            <w:proofErr w:type="spellEnd"/>
          </w:p>
        </w:tc>
      </w:tr>
      <w:tr w:rsidR="00E02B47" w14:paraId="16015755" w14:textId="77777777" w:rsidTr="004A3DCF">
        <w:tc>
          <w:tcPr>
            <w:tcW w:w="1200" w:type="dxa"/>
          </w:tcPr>
          <w:p w14:paraId="39EB5406" w14:textId="77777777" w:rsidR="00E02B47" w:rsidRDefault="00E02B47" w:rsidP="004A3DCF">
            <w:pPr>
              <w:pStyle w:val="sc-Requirement"/>
            </w:pPr>
            <w:r>
              <w:t>MUS 390</w:t>
            </w:r>
          </w:p>
        </w:tc>
        <w:tc>
          <w:tcPr>
            <w:tcW w:w="2000" w:type="dxa"/>
          </w:tcPr>
          <w:p w14:paraId="14034FB6" w14:textId="77777777" w:rsidR="00E02B47" w:rsidRDefault="00E02B47" w:rsidP="004A3DCF">
            <w:pPr>
              <w:pStyle w:val="sc-Requirement"/>
            </w:pPr>
            <w:r>
              <w:t>Directed Study</w:t>
            </w:r>
          </w:p>
        </w:tc>
        <w:tc>
          <w:tcPr>
            <w:tcW w:w="450" w:type="dxa"/>
          </w:tcPr>
          <w:p w14:paraId="5E15B150" w14:textId="77777777" w:rsidR="00E02B47" w:rsidRDefault="00E02B47" w:rsidP="004A3DCF">
            <w:pPr>
              <w:pStyle w:val="sc-RequirementRight"/>
            </w:pPr>
            <w:r>
              <w:t>3</w:t>
            </w:r>
          </w:p>
        </w:tc>
        <w:tc>
          <w:tcPr>
            <w:tcW w:w="1116" w:type="dxa"/>
          </w:tcPr>
          <w:p w14:paraId="01402CBF" w14:textId="77777777" w:rsidR="00E02B47" w:rsidRDefault="00E02B47" w:rsidP="004A3DCF">
            <w:pPr>
              <w:pStyle w:val="sc-Requirement"/>
            </w:pPr>
            <w:r>
              <w:t>As needed</w:t>
            </w:r>
          </w:p>
        </w:tc>
      </w:tr>
      <w:tr w:rsidR="00E02B47" w14:paraId="503B1819" w14:textId="77777777" w:rsidTr="004A3DCF">
        <w:tc>
          <w:tcPr>
            <w:tcW w:w="1200" w:type="dxa"/>
          </w:tcPr>
          <w:p w14:paraId="4C801758" w14:textId="77777777" w:rsidR="00E02B47" w:rsidRDefault="00E02B47" w:rsidP="004A3DCF">
            <w:pPr>
              <w:pStyle w:val="sc-Requirement"/>
            </w:pPr>
            <w:r>
              <w:t>MUS 458</w:t>
            </w:r>
          </w:p>
        </w:tc>
        <w:tc>
          <w:tcPr>
            <w:tcW w:w="2000" w:type="dxa"/>
          </w:tcPr>
          <w:p w14:paraId="690C6A8A" w14:textId="77777777" w:rsidR="00E02B47" w:rsidRDefault="00E02B47" w:rsidP="004A3DCF">
            <w:pPr>
              <w:pStyle w:val="sc-Requirement"/>
            </w:pPr>
            <w:r>
              <w:t>Twentieth-Century Theory</w:t>
            </w:r>
          </w:p>
        </w:tc>
        <w:tc>
          <w:tcPr>
            <w:tcW w:w="450" w:type="dxa"/>
          </w:tcPr>
          <w:p w14:paraId="1C601105" w14:textId="77777777" w:rsidR="00E02B47" w:rsidRDefault="00E02B47" w:rsidP="004A3DCF">
            <w:pPr>
              <w:pStyle w:val="sc-RequirementRight"/>
            </w:pPr>
            <w:r>
              <w:t>3</w:t>
            </w:r>
          </w:p>
        </w:tc>
        <w:tc>
          <w:tcPr>
            <w:tcW w:w="1116" w:type="dxa"/>
          </w:tcPr>
          <w:p w14:paraId="2C799AF9" w14:textId="77777777" w:rsidR="00E02B47" w:rsidRDefault="00E02B47" w:rsidP="004A3DCF">
            <w:pPr>
              <w:pStyle w:val="sc-Requirement"/>
            </w:pPr>
            <w:r>
              <w:t>As needed</w:t>
            </w:r>
          </w:p>
        </w:tc>
      </w:tr>
      <w:tr w:rsidR="00E02B47" w14:paraId="3E26549B" w14:textId="77777777" w:rsidTr="004A3DCF">
        <w:tc>
          <w:tcPr>
            <w:tcW w:w="1200" w:type="dxa"/>
          </w:tcPr>
          <w:p w14:paraId="06186887" w14:textId="77777777" w:rsidR="00E02B47" w:rsidRDefault="00E02B47" w:rsidP="004A3DCF">
            <w:pPr>
              <w:pStyle w:val="sc-Requirement"/>
            </w:pPr>
            <w:r>
              <w:t>MUS 490</w:t>
            </w:r>
          </w:p>
        </w:tc>
        <w:tc>
          <w:tcPr>
            <w:tcW w:w="2000" w:type="dxa"/>
          </w:tcPr>
          <w:p w14:paraId="716EB6AA" w14:textId="77777777" w:rsidR="00E02B47" w:rsidRDefault="00E02B47" w:rsidP="004A3DCF">
            <w:pPr>
              <w:pStyle w:val="sc-Requirement"/>
            </w:pPr>
            <w:r>
              <w:t>Independent Study in Music</w:t>
            </w:r>
          </w:p>
        </w:tc>
        <w:tc>
          <w:tcPr>
            <w:tcW w:w="450" w:type="dxa"/>
          </w:tcPr>
          <w:p w14:paraId="3F629DBB" w14:textId="77777777" w:rsidR="00E02B47" w:rsidRDefault="00E02B47" w:rsidP="004A3DCF">
            <w:pPr>
              <w:pStyle w:val="sc-RequirementRight"/>
            </w:pPr>
            <w:r>
              <w:t>3</w:t>
            </w:r>
          </w:p>
        </w:tc>
        <w:tc>
          <w:tcPr>
            <w:tcW w:w="1116" w:type="dxa"/>
          </w:tcPr>
          <w:p w14:paraId="4549E015" w14:textId="77777777" w:rsidR="00E02B47" w:rsidRDefault="00E02B47" w:rsidP="004A3DCF">
            <w:pPr>
              <w:pStyle w:val="sc-Requirement"/>
            </w:pPr>
            <w:r>
              <w:t>As needed</w:t>
            </w:r>
          </w:p>
        </w:tc>
      </w:tr>
      <w:tr w:rsidR="00E02B47" w14:paraId="6EA291A9" w14:textId="77777777" w:rsidTr="004A3DCF">
        <w:tc>
          <w:tcPr>
            <w:tcW w:w="1200" w:type="dxa"/>
          </w:tcPr>
          <w:p w14:paraId="5F888304" w14:textId="77777777" w:rsidR="00E02B47" w:rsidRDefault="00E02B47" w:rsidP="004A3DCF">
            <w:pPr>
              <w:pStyle w:val="sc-Requirement"/>
            </w:pPr>
            <w:r>
              <w:t>MUS 491</w:t>
            </w:r>
          </w:p>
        </w:tc>
        <w:tc>
          <w:tcPr>
            <w:tcW w:w="2000" w:type="dxa"/>
          </w:tcPr>
          <w:p w14:paraId="13171FF3" w14:textId="77777777" w:rsidR="00E02B47" w:rsidRDefault="00E02B47" w:rsidP="004A3DCF">
            <w:pPr>
              <w:pStyle w:val="sc-Requirement"/>
            </w:pPr>
            <w:r>
              <w:t>Independent Study I</w:t>
            </w:r>
          </w:p>
        </w:tc>
        <w:tc>
          <w:tcPr>
            <w:tcW w:w="450" w:type="dxa"/>
          </w:tcPr>
          <w:p w14:paraId="79316B8A" w14:textId="77777777" w:rsidR="00E02B47" w:rsidRDefault="00E02B47" w:rsidP="004A3DCF">
            <w:pPr>
              <w:pStyle w:val="sc-RequirementRight"/>
            </w:pPr>
            <w:r>
              <w:t>3</w:t>
            </w:r>
          </w:p>
        </w:tc>
        <w:tc>
          <w:tcPr>
            <w:tcW w:w="1116" w:type="dxa"/>
          </w:tcPr>
          <w:p w14:paraId="77F78B29" w14:textId="77777777" w:rsidR="00E02B47" w:rsidRDefault="00E02B47" w:rsidP="004A3DCF">
            <w:pPr>
              <w:pStyle w:val="sc-Requirement"/>
            </w:pPr>
            <w:r>
              <w:t>As needed</w:t>
            </w:r>
          </w:p>
        </w:tc>
      </w:tr>
      <w:tr w:rsidR="00E02B47" w14:paraId="025D82A2" w14:textId="77777777" w:rsidTr="004A3DCF">
        <w:tc>
          <w:tcPr>
            <w:tcW w:w="1200" w:type="dxa"/>
          </w:tcPr>
          <w:p w14:paraId="6DBB04A4" w14:textId="77777777" w:rsidR="00E02B47" w:rsidRDefault="00E02B47" w:rsidP="004A3DCF">
            <w:pPr>
              <w:pStyle w:val="sc-Requirement"/>
            </w:pPr>
            <w:r>
              <w:lastRenderedPageBreak/>
              <w:t>MUS 494</w:t>
            </w:r>
          </w:p>
        </w:tc>
        <w:tc>
          <w:tcPr>
            <w:tcW w:w="2000" w:type="dxa"/>
          </w:tcPr>
          <w:p w14:paraId="3AADF859" w14:textId="77777777" w:rsidR="00E02B47" w:rsidRDefault="00E02B47" w:rsidP="004A3DCF">
            <w:pPr>
              <w:pStyle w:val="sc-Requirement"/>
            </w:pPr>
            <w:r>
              <w:t>Independent Study II</w:t>
            </w:r>
          </w:p>
        </w:tc>
        <w:tc>
          <w:tcPr>
            <w:tcW w:w="450" w:type="dxa"/>
          </w:tcPr>
          <w:p w14:paraId="3F1D300B" w14:textId="77777777" w:rsidR="00E02B47" w:rsidRDefault="00E02B47" w:rsidP="004A3DCF">
            <w:pPr>
              <w:pStyle w:val="sc-RequirementRight"/>
            </w:pPr>
            <w:r>
              <w:t>3</w:t>
            </w:r>
          </w:p>
        </w:tc>
        <w:tc>
          <w:tcPr>
            <w:tcW w:w="1116" w:type="dxa"/>
          </w:tcPr>
          <w:p w14:paraId="5DC8FB4C" w14:textId="77777777" w:rsidR="00E02B47" w:rsidRDefault="00E02B47" w:rsidP="004A3DCF">
            <w:pPr>
              <w:pStyle w:val="sc-Requirement"/>
            </w:pPr>
            <w:r>
              <w:t>As needed</w:t>
            </w:r>
          </w:p>
        </w:tc>
      </w:tr>
    </w:tbl>
    <w:p w14:paraId="5869232B" w14:textId="4679FDC6" w:rsidR="00E02B47" w:rsidRDefault="00E02B47" w:rsidP="00E02B47">
      <w:pPr>
        <w:pStyle w:val="sc-Subtotal"/>
      </w:pPr>
      <w:r>
        <w:t xml:space="preserve">Subtotal: </w:t>
      </w:r>
      <w:del w:id="192" w:author="Abbotson, Susan C. W." w:date="2024-05-01T17:22:00Z">
        <w:r w:rsidDel="00FF5498">
          <w:delText>60-61</w:delText>
        </w:r>
      </w:del>
      <w:ins w:id="193" w:author="Abbotson, Susan C. W." w:date="2024-05-01T17:22:00Z">
        <w:r w:rsidR="00FF5498">
          <w:t>55.5-56.5</w:t>
        </w:r>
      </w:ins>
    </w:p>
    <w:p w14:paraId="547709CE" w14:textId="77777777" w:rsidR="00E02B47" w:rsidRDefault="00E02B47" w:rsidP="00E02B47">
      <w:pPr>
        <w:pStyle w:val="sc-RequirementsSubheading"/>
      </w:pPr>
      <w:bookmarkStart w:id="194" w:name="0D5A1CD34A1B435B80E1EFB03C8C7C1F"/>
      <w:r>
        <w:t>C. Music History</w:t>
      </w:r>
      <w:bookmarkEnd w:id="194"/>
    </w:p>
    <w:p w14:paraId="75C004DD" w14:textId="77777777" w:rsidR="00E02B47" w:rsidRDefault="00E02B47" w:rsidP="00E02B47">
      <w:pPr>
        <w:pStyle w:val="sc-RequirementsSubheading"/>
      </w:pPr>
      <w:bookmarkStart w:id="195" w:name="4A8D1F2D31C343708A4FC61D0B2DF1C5"/>
      <w:r>
        <w:t>THREE COURSES from</w:t>
      </w:r>
      <w:bookmarkEnd w:id="195"/>
    </w:p>
    <w:tbl>
      <w:tblPr>
        <w:tblW w:w="0" w:type="auto"/>
        <w:tblLook w:val="04A0" w:firstRow="1" w:lastRow="0" w:firstColumn="1" w:lastColumn="0" w:noHBand="0" w:noVBand="1"/>
      </w:tblPr>
      <w:tblGrid>
        <w:gridCol w:w="1065"/>
        <w:gridCol w:w="1805"/>
        <w:gridCol w:w="419"/>
        <w:gridCol w:w="1031"/>
      </w:tblGrid>
      <w:tr w:rsidR="00E02B47" w14:paraId="5D53F12E" w14:textId="77777777" w:rsidTr="004A3DCF">
        <w:tc>
          <w:tcPr>
            <w:tcW w:w="1200" w:type="dxa"/>
          </w:tcPr>
          <w:p w14:paraId="62879B1A" w14:textId="77777777" w:rsidR="00E02B47" w:rsidRDefault="00E02B47" w:rsidP="004A3DCF">
            <w:pPr>
              <w:pStyle w:val="sc-Requirement"/>
            </w:pPr>
            <w:r>
              <w:t>MUS 305</w:t>
            </w:r>
          </w:p>
        </w:tc>
        <w:tc>
          <w:tcPr>
            <w:tcW w:w="2000" w:type="dxa"/>
          </w:tcPr>
          <w:p w14:paraId="07562837" w14:textId="77777777" w:rsidR="00E02B47" w:rsidRDefault="00E02B47" w:rsidP="004A3DCF">
            <w:pPr>
              <w:pStyle w:val="sc-Requirement"/>
            </w:pPr>
            <w:r>
              <w:t>Form and Analysis</w:t>
            </w:r>
          </w:p>
        </w:tc>
        <w:tc>
          <w:tcPr>
            <w:tcW w:w="450" w:type="dxa"/>
          </w:tcPr>
          <w:p w14:paraId="0F516B73" w14:textId="77777777" w:rsidR="00E02B47" w:rsidRDefault="00E02B47" w:rsidP="004A3DCF">
            <w:pPr>
              <w:pStyle w:val="sc-RequirementRight"/>
            </w:pPr>
            <w:r>
              <w:t>3</w:t>
            </w:r>
          </w:p>
        </w:tc>
        <w:tc>
          <w:tcPr>
            <w:tcW w:w="1116" w:type="dxa"/>
          </w:tcPr>
          <w:p w14:paraId="4193C75C" w14:textId="77777777" w:rsidR="00E02B47" w:rsidRDefault="00E02B47" w:rsidP="004A3DCF">
            <w:pPr>
              <w:pStyle w:val="sc-Requirement"/>
            </w:pPr>
            <w:r>
              <w:t>F (odd years)</w:t>
            </w:r>
          </w:p>
        </w:tc>
      </w:tr>
      <w:tr w:rsidR="00E02B47" w14:paraId="6329CE41" w14:textId="77777777" w:rsidTr="004A3DCF">
        <w:tc>
          <w:tcPr>
            <w:tcW w:w="1200" w:type="dxa"/>
          </w:tcPr>
          <w:p w14:paraId="78586CF7" w14:textId="77777777" w:rsidR="00E02B47" w:rsidRDefault="00E02B47" w:rsidP="004A3DCF">
            <w:pPr>
              <w:pStyle w:val="sc-Requirement"/>
            </w:pPr>
            <w:r>
              <w:t>MUS 310</w:t>
            </w:r>
          </w:p>
        </w:tc>
        <w:tc>
          <w:tcPr>
            <w:tcW w:w="2000" w:type="dxa"/>
          </w:tcPr>
          <w:p w14:paraId="73593836" w14:textId="77777777" w:rsidR="00E02B47" w:rsidRDefault="00E02B47" w:rsidP="004A3DCF">
            <w:pPr>
              <w:pStyle w:val="sc-Requirement"/>
            </w:pPr>
            <w:r>
              <w:t>Medieval and Renaissance Music</w:t>
            </w:r>
          </w:p>
        </w:tc>
        <w:tc>
          <w:tcPr>
            <w:tcW w:w="450" w:type="dxa"/>
          </w:tcPr>
          <w:p w14:paraId="40CE72D1" w14:textId="77777777" w:rsidR="00E02B47" w:rsidRDefault="00E02B47" w:rsidP="004A3DCF">
            <w:pPr>
              <w:pStyle w:val="sc-RequirementRight"/>
            </w:pPr>
            <w:r>
              <w:t>3</w:t>
            </w:r>
          </w:p>
        </w:tc>
        <w:tc>
          <w:tcPr>
            <w:tcW w:w="1116" w:type="dxa"/>
          </w:tcPr>
          <w:p w14:paraId="4B1797DD" w14:textId="77777777" w:rsidR="00E02B47" w:rsidRDefault="00E02B47" w:rsidP="004A3DCF">
            <w:pPr>
              <w:pStyle w:val="sc-Requirement"/>
            </w:pPr>
            <w:proofErr w:type="spellStart"/>
            <w:r>
              <w:t>Sp</w:t>
            </w:r>
            <w:proofErr w:type="spellEnd"/>
            <w:r>
              <w:t xml:space="preserve"> (even years)</w:t>
            </w:r>
          </w:p>
        </w:tc>
      </w:tr>
      <w:tr w:rsidR="00E02B47" w14:paraId="1FE8ECB7" w14:textId="77777777" w:rsidTr="004A3DCF">
        <w:tc>
          <w:tcPr>
            <w:tcW w:w="1200" w:type="dxa"/>
          </w:tcPr>
          <w:p w14:paraId="55DA6CB4" w14:textId="77777777" w:rsidR="00E02B47" w:rsidRDefault="00E02B47" w:rsidP="004A3DCF">
            <w:pPr>
              <w:pStyle w:val="sc-Requirement"/>
            </w:pPr>
            <w:r>
              <w:t>MUS 311</w:t>
            </w:r>
          </w:p>
        </w:tc>
        <w:tc>
          <w:tcPr>
            <w:tcW w:w="2000" w:type="dxa"/>
          </w:tcPr>
          <w:p w14:paraId="37890E1B" w14:textId="77777777" w:rsidR="00E02B47" w:rsidRDefault="00E02B47" w:rsidP="004A3DCF">
            <w:pPr>
              <w:pStyle w:val="sc-Requirement"/>
            </w:pPr>
            <w:r>
              <w:t>Music of the Baroque</w:t>
            </w:r>
          </w:p>
        </w:tc>
        <w:tc>
          <w:tcPr>
            <w:tcW w:w="450" w:type="dxa"/>
          </w:tcPr>
          <w:p w14:paraId="1FEEFE0C" w14:textId="77777777" w:rsidR="00E02B47" w:rsidRDefault="00E02B47" w:rsidP="004A3DCF">
            <w:pPr>
              <w:pStyle w:val="sc-RequirementRight"/>
            </w:pPr>
            <w:r>
              <w:t>3</w:t>
            </w:r>
          </w:p>
        </w:tc>
        <w:tc>
          <w:tcPr>
            <w:tcW w:w="1116" w:type="dxa"/>
          </w:tcPr>
          <w:p w14:paraId="2E94DCD7" w14:textId="77777777" w:rsidR="00E02B47" w:rsidRDefault="00E02B47" w:rsidP="004A3DCF">
            <w:pPr>
              <w:pStyle w:val="sc-Requirement"/>
            </w:pPr>
            <w:r>
              <w:t>F (even years)</w:t>
            </w:r>
          </w:p>
        </w:tc>
      </w:tr>
      <w:tr w:rsidR="00E02B47" w14:paraId="0328A991" w14:textId="77777777" w:rsidTr="004A3DCF">
        <w:tc>
          <w:tcPr>
            <w:tcW w:w="1200" w:type="dxa"/>
          </w:tcPr>
          <w:p w14:paraId="45CDDC55" w14:textId="77777777" w:rsidR="00E02B47" w:rsidRDefault="00E02B47" w:rsidP="004A3DCF">
            <w:pPr>
              <w:pStyle w:val="sc-Requirement"/>
            </w:pPr>
            <w:r>
              <w:t>MUS 312</w:t>
            </w:r>
          </w:p>
        </w:tc>
        <w:tc>
          <w:tcPr>
            <w:tcW w:w="2000" w:type="dxa"/>
          </w:tcPr>
          <w:p w14:paraId="058A7708" w14:textId="77777777" w:rsidR="00E02B47" w:rsidRDefault="00E02B47" w:rsidP="004A3DCF">
            <w:pPr>
              <w:pStyle w:val="sc-Requirement"/>
            </w:pPr>
            <w:r>
              <w:t>Music of the Classical Era</w:t>
            </w:r>
          </w:p>
        </w:tc>
        <w:tc>
          <w:tcPr>
            <w:tcW w:w="450" w:type="dxa"/>
          </w:tcPr>
          <w:p w14:paraId="2C0532B1" w14:textId="77777777" w:rsidR="00E02B47" w:rsidRDefault="00E02B47" w:rsidP="004A3DCF">
            <w:pPr>
              <w:pStyle w:val="sc-RequirementRight"/>
            </w:pPr>
            <w:r>
              <w:t>3</w:t>
            </w:r>
          </w:p>
        </w:tc>
        <w:tc>
          <w:tcPr>
            <w:tcW w:w="1116" w:type="dxa"/>
          </w:tcPr>
          <w:p w14:paraId="5E768066" w14:textId="77777777" w:rsidR="00E02B47" w:rsidRDefault="00E02B47" w:rsidP="004A3DCF">
            <w:pPr>
              <w:pStyle w:val="sc-Requirement"/>
            </w:pPr>
            <w:proofErr w:type="spellStart"/>
            <w:r>
              <w:t>Sp</w:t>
            </w:r>
            <w:proofErr w:type="spellEnd"/>
            <w:r>
              <w:t xml:space="preserve"> (odd years)</w:t>
            </w:r>
          </w:p>
        </w:tc>
      </w:tr>
      <w:tr w:rsidR="00E02B47" w14:paraId="683F2E1D" w14:textId="77777777" w:rsidTr="004A3DCF">
        <w:tc>
          <w:tcPr>
            <w:tcW w:w="1200" w:type="dxa"/>
          </w:tcPr>
          <w:p w14:paraId="49FDD15A" w14:textId="77777777" w:rsidR="00E02B47" w:rsidRDefault="00E02B47" w:rsidP="004A3DCF">
            <w:pPr>
              <w:pStyle w:val="sc-Requirement"/>
            </w:pPr>
            <w:r>
              <w:t>MUS 313</w:t>
            </w:r>
          </w:p>
        </w:tc>
        <w:tc>
          <w:tcPr>
            <w:tcW w:w="2000" w:type="dxa"/>
          </w:tcPr>
          <w:p w14:paraId="295553F3" w14:textId="77777777" w:rsidR="00E02B47" w:rsidRDefault="00E02B47" w:rsidP="004A3DCF">
            <w:pPr>
              <w:pStyle w:val="sc-Requirement"/>
            </w:pPr>
            <w:r>
              <w:t>Music of the Romantic Period</w:t>
            </w:r>
          </w:p>
        </w:tc>
        <w:tc>
          <w:tcPr>
            <w:tcW w:w="450" w:type="dxa"/>
          </w:tcPr>
          <w:p w14:paraId="49824B1F" w14:textId="77777777" w:rsidR="00E02B47" w:rsidRDefault="00E02B47" w:rsidP="004A3DCF">
            <w:pPr>
              <w:pStyle w:val="sc-RequirementRight"/>
            </w:pPr>
            <w:r>
              <w:t>3</w:t>
            </w:r>
          </w:p>
        </w:tc>
        <w:tc>
          <w:tcPr>
            <w:tcW w:w="1116" w:type="dxa"/>
          </w:tcPr>
          <w:p w14:paraId="2688C6CB" w14:textId="77777777" w:rsidR="00E02B47" w:rsidRDefault="00E02B47" w:rsidP="004A3DCF">
            <w:pPr>
              <w:pStyle w:val="sc-Requirement"/>
            </w:pPr>
            <w:r>
              <w:t>F (odd years)</w:t>
            </w:r>
          </w:p>
        </w:tc>
      </w:tr>
      <w:tr w:rsidR="00E02B47" w14:paraId="4A8BCAB4" w14:textId="77777777" w:rsidTr="004A3DCF">
        <w:tc>
          <w:tcPr>
            <w:tcW w:w="1200" w:type="dxa"/>
          </w:tcPr>
          <w:p w14:paraId="5AD8FC9A" w14:textId="77777777" w:rsidR="00E02B47" w:rsidRDefault="00E02B47" w:rsidP="004A3DCF">
            <w:pPr>
              <w:pStyle w:val="sc-Requirement"/>
            </w:pPr>
            <w:r>
              <w:t>MUS 314</w:t>
            </w:r>
          </w:p>
        </w:tc>
        <w:tc>
          <w:tcPr>
            <w:tcW w:w="2000" w:type="dxa"/>
          </w:tcPr>
          <w:p w14:paraId="515F99A1" w14:textId="77777777" w:rsidR="00E02B47" w:rsidRDefault="00E02B47" w:rsidP="004A3DCF">
            <w:pPr>
              <w:pStyle w:val="sc-Requirement"/>
            </w:pPr>
            <w:r>
              <w:t>Twentieth-Century Music</w:t>
            </w:r>
          </w:p>
        </w:tc>
        <w:tc>
          <w:tcPr>
            <w:tcW w:w="450" w:type="dxa"/>
          </w:tcPr>
          <w:p w14:paraId="5B958EBA" w14:textId="77777777" w:rsidR="00E02B47" w:rsidRDefault="00E02B47" w:rsidP="004A3DCF">
            <w:pPr>
              <w:pStyle w:val="sc-RequirementRight"/>
            </w:pPr>
            <w:r>
              <w:t>3</w:t>
            </w:r>
          </w:p>
        </w:tc>
        <w:tc>
          <w:tcPr>
            <w:tcW w:w="1116" w:type="dxa"/>
          </w:tcPr>
          <w:p w14:paraId="13915C3A" w14:textId="77777777" w:rsidR="00E02B47" w:rsidRDefault="00E02B47" w:rsidP="004A3DCF">
            <w:pPr>
              <w:pStyle w:val="sc-Requirement"/>
            </w:pPr>
            <w:proofErr w:type="spellStart"/>
            <w:r>
              <w:t>Sp</w:t>
            </w:r>
            <w:proofErr w:type="spellEnd"/>
            <w:r>
              <w:t xml:space="preserve"> (even years)</w:t>
            </w:r>
          </w:p>
        </w:tc>
      </w:tr>
      <w:tr w:rsidR="00E02B47" w14:paraId="3838DDCE" w14:textId="77777777" w:rsidTr="004A3DCF">
        <w:tc>
          <w:tcPr>
            <w:tcW w:w="1200" w:type="dxa"/>
          </w:tcPr>
          <w:p w14:paraId="6FEC269E" w14:textId="77777777" w:rsidR="00E02B47" w:rsidRDefault="00E02B47" w:rsidP="004A3DCF">
            <w:pPr>
              <w:pStyle w:val="sc-Requirement"/>
            </w:pPr>
            <w:r>
              <w:t>MUS 360</w:t>
            </w:r>
          </w:p>
        </w:tc>
        <w:tc>
          <w:tcPr>
            <w:tcW w:w="2000" w:type="dxa"/>
          </w:tcPr>
          <w:p w14:paraId="51926353" w14:textId="77777777" w:rsidR="00E02B47" w:rsidRDefault="00E02B47" w:rsidP="004A3DCF">
            <w:pPr>
              <w:pStyle w:val="sc-Requirement"/>
            </w:pPr>
            <w:r>
              <w:t>Seminar in Music Literature</w:t>
            </w:r>
          </w:p>
        </w:tc>
        <w:tc>
          <w:tcPr>
            <w:tcW w:w="450" w:type="dxa"/>
          </w:tcPr>
          <w:p w14:paraId="77F93E97" w14:textId="77777777" w:rsidR="00E02B47" w:rsidRDefault="00E02B47" w:rsidP="004A3DCF">
            <w:pPr>
              <w:pStyle w:val="sc-RequirementRight"/>
            </w:pPr>
            <w:r>
              <w:t>2</w:t>
            </w:r>
          </w:p>
        </w:tc>
        <w:tc>
          <w:tcPr>
            <w:tcW w:w="1116" w:type="dxa"/>
          </w:tcPr>
          <w:p w14:paraId="2FE32616" w14:textId="77777777" w:rsidR="00E02B47" w:rsidRDefault="00E02B47" w:rsidP="004A3DCF">
            <w:pPr>
              <w:pStyle w:val="sc-Requirement"/>
            </w:pPr>
            <w:proofErr w:type="spellStart"/>
            <w:r>
              <w:t>Sp</w:t>
            </w:r>
            <w:proofErr w:type="spellEnd"/>
          </w:p>
        </w:tc>
      </w:tr>
      <w:tr w:rsidR="00E02B47" w14:paraId="55C49076" w14:textId="77777777" w:rsidTr="004A3DCF">
        <w:tc>
          <w:tcPr>
            <w:tcW w:w="1200" w:type="dxa"/>
          </w:tcPr>
          <w:p w14:paraId="78A1EA12" w14:textId="77777777" w:rsidR="00E02B47" w:rsidRDefault="00E02B47" w:rsidP="004A3DCF">
            <w:pPr>
              <w:pStyle w:val="sc-Requirement"/>
            </w:pPr>
            <w:r>
              <w:t>MUS 390</w:t>
            </w:r>
          </w:p>
        </w:tc>
        <w:tc>
          <w:tcPr>
            <w:tcW w:w="2000" w:type="dxa"/>
          </w:tcPr>
          <w:p w14:paraId="769DA441" w14:textId="77777777" w:rsidR="00E02B47" w:rsidRDefault="00E02B47" w:rsidP="004A3DCF">
            <w:pPr>
              <w:pStyle w:val="sc-Requirement"/>
            </w:pPr>
            <w:r>
              <w:t>Directed Study</w:t>
            </w:r>
          </w:p>
        </w:tc>
        <w:tc>
          <w:tcPr>
            <w:tcW w:w="450" w:type="dxa"/>
          </w:tcPr>
          <w:p w14:paraId="18B34B3A" w14:textId="77777777" w:rsidR="00E02B47" w:rsidRDefault="00E02B47" w:rsidP="004A3DCF">
            <w:pPr>
              <w:pStyle w:val="sc-RequirementRight"/>
            </w:pPr>
            <w:r>
              <w:t>3</w:t>
            </w:r>
          </w:p>
        </w:tc>
        <w:tc>
          <w:tcPr>
            <w:tcW w:w="1116" w:type="dxa"/>
          </w:tcPr>
          <w:p w14:paraId="31599C0E" w14:textId="77777777" w:rsidR="00E02B47" w:rsidRDefault="00E02B47" w:rsidP="004A3DCF">
            <w:pPr>
              <w:pStyle w:val="sc-Requirement"/>
            </w:pPr>
            <w:r>
              <w:t>As needed</w:t>
            </w:r>
          </w:p>
        </w:tc>
      </w:tr>
      <w:tr w:rsidR="00E02B47" w14:paraId="4616B179" w14:textId="77777777" w:rsidTr="004A3DCF">
        <w:tc>
          <w:tcPr>
            <w:tcW w:w="1200" w:type="dxa"/>
          </w:tcPr>
          <w:p w14:paraId="70E6F4BA" w14:textId="77777777" w:rsidR="00E02B47" w:rsidRDefault="00E02B47" w:rsidP="004A3DCF">
            <w:pPr>
              <w:pStyle w:val="sc-Requirement"/>
            </w:pPr>
            <w:r>
              <w:t>MUS 458</w:t>
            </w:r>
          </w:p>
        </w:tc>
        <w:tc>
          <w:tcPr>
            <w:tcW w:w="2000" w:type="dxa"/>
          </w:tcPr>
          <w:p w14:paraId="6747790E" w14:textId="77777777" w:rsidR="00E02B47" w:rsidRDefault="00E02B47" w:rsidP="004A3DCF">
            <w:pPr>
              <w:pStyle w:val="sc-Requirement"/>
            </w:pPr>
            <w:r>
              <w:t>Twentieth-Century Theory</w:t>
            </w:r>
          </w:p>
        </w:tc>
        <w:tc>
          <w:tcPr>
            <w:tcW w:w="450" w:type="dxa"/>
          </w:tcPr>
          <w:p w14:paraId="3BFC0718" w14:textId="77777777" w:rsidR="00E02B47" w:rsidRDefault="00E02B47" w:rsidP="004A3DCF">
            <w:pPr>
              <w:pStyle w:val="sc-RequirementRight"/>
            </w:pPr>
            <w:r>
              <w:t>3</w:t>
            </w:r>
          </w:p>
        </w:tc>
        <w:tc>
          <w:tcPr>
            <w:tcW w:w="1116" w:type="dxa"/>
          </w:tcPr>
          <w:p w14:paraId="4EA90AF8" w14:textId="77777777" w:rsidR="00E02B47" w:rsidRDefault="00E02B47" w:rsidP="004A3DCF">
            <w:pPr>
              <w:pStyle w:val="sc-Requirement"/>
            </w:pPr>
            <w:r>
              <w:t>As needed</w:t>
            </w:r>
          </w:p>
        </w:tc>
      </w:tr>
      <w:tr w:rsidR="00E02B47" w14:paraId="556BC0BF" w14:textId="77777777" w:rsidTr="004A3DCF">
        <w:tc>
          <w:tcPr>
            <w:tcW w:w="1200" w:type="dxa"/>
          </w:tcPr>
          <w:p w14:paraId="6FA33F94" w14:textId="77777777" w:rsidR="00E02B47" w:rsidRDefault="00E02B47" w:rsidP="004A3DCF">
            <w:pPr>
              <w:pStyle w:val="sc-Requirement"/>
            </w:pPr>
            <w:r>
              <w:t>MUS 490</w:t>
            </w:r>
          </w:p>
        </w:tc>
        <w:tc>
          <w:tcPr>
            <w:tcW w:w="2000" w:type="dxa"/>
          </w:tcPr>
          <w:p w14:paraId="64CAFBB0" w14:textId="77777777" w:rsidR="00E02B47" w:rsidRDefault="00E02B47" w:rsidP="004A3DCF">
            <w:pPr>
              <w:pStyle w:val="sc-Requirement"/>
            </w:pPr>
            <w:r>
              <w:t>Independent Study in Music</w:t>
            </w:r>
          </w:p>
        </w:tc>
        <w:tc>
          <w:tcPr>
            <w:tcW w:w="450" w:type="dxa"/>
          </w:tcPr>
          <w:p w14:paraId="5A267091" w14:textId="77777777" w:rsidR="00E02B47" w:rsidRDefault="00E02B47" w:rsidP="004A3DCF">
            <w:pPr>
              <w:pStyle w:val="sc-RequirementRight"/>
            </w:pPr>
            <w:r>
              <w:t>3</w:t>
            </w:r>
          </w:p>
        </w:tc>
        <w:tc>
          <w:tcPr>
            <w:tcW w:w="1116" w:type="dxa"/>
          </w:tcPr>
          <w:p w14:paraId="0FB95E85" w14:textId="77777777" w:rsidR="00E02B47" w:rsidRDefault="00E02B47" w:rsidP="004A3DCF">
            <w:pPr>
              <w:pStyle w:val="sc-Requirement"/>
            </w:pPr>
            <w:r>
              <w:t>As needed</w:t>
            </w:r>
          </w:p>
        </w:tc>
      </w:tr>
      <w:tr w:rsidR="00E02B47" w14:paraId="5A4A6EBB" w14:textId="77777777" w:rsidTr="004A3DCF">
        <w:tc>
          <w:tcPr>
            <w:tcW w:w="1200" w:type="dxa"/>
          </w:tcPr>
          <w:p w14:paraId="21CE5494" w14:textId="77777777" w:rsidR="00E02B47" w:rsidRDefault="00E02B47" w:rsidP="004A3DCF">
            <w:pPr>
              <w:pStyle w:val="sc-Requirement"/>
            </w:pPr>
            <w:r>
              <w:t>MUS 491</w:t>
            </w:r>
          </w:p>
        </w:tc>
        <w:tc>
          <w:tcPr>
            <w:tcW w:w="2000" w:type="dxa"/>
          </w:tcPr>
          <w:p w14:paraId="038F688B" w14:textId="77777777" w:rsidR="00E02B47" w:rsidRDefault="00E02B47" w:rsidP="004A3DCF">
            <w:pPr>
              <w:pStyle w:val="sc-Requirement"/>
            </w:pPr>
            <w:r>
              <w:t>Independent Study I</w:t>
            </w:r>
          </w:p>
        </w:tc>
        <w:tc>
          <w:tcPr>
            <w:tcW w:w="450" w:type="dxa"/>
          </w:tcPr>
          <w:p w14:paraId="2FAA4782" w14:textId="77777777" w:rsidR="00E02B47" w:rsidRDefault="00E02B47" w:rsidP="004A3DCF">
            <w:pPr>
              <w:pStyle w:val="sc-RequirementRight"/>
            </w:pPr>
            <w:r>
              <w:t>3</w:t>
            </w:r>
          </w:p>
        </w:tc>
        <w:tc>
          <w:tcPr>
            <w:tcW w:w="1116" w:type="dxa"/>
          </w:tcPr>
          <w:p w14:paraId="328603BE" w14:textId="77777777" w:rsidR="00E02B47" w:rsidRDefault="00E02B47" w:rsidP="004A3DCF">
            <w:pPr>
              <w:pStyle w:val="sc-Requirement"/>
            </w:pPr>
            <w:r>
              <w:t>As needed</w:t>
            </w:r>
          </w:p>
        </w:tc>
      </w:tr>
      <w:tr w:rsidR="00E02B47" w14:paraId="0D2E1F65" w14:textId="77777777" w:rsidTr="004A3DCF">
        <w:tc>
          <w:tcPr>
            <w:tcW w:w="1200" w:type="dxa"/>
          </w:tcPr>
          <w:p w14:paraId="7486EC8C" w14:textId="77777777" w:rsidR="00E02B47" w:rsidRDefault="00E02B47" w:rsidP="004A3DCF">
            <w:pPr>
              <w:pStyle w:val="sc-Requirement"/>
            </w:pPr>
            <w:r>
              <w:t>MUS 494</w:t>
            </w:r>
          </w:p>
        </w:tc>
        <w:tc>
          <w:tcPr>
            <w:tcW w:w="2000" w:type="dxa"/>
          </w:tcPr>
          <w:p w14:paraId="772DB749" w14:textId="77777777" w:rsidR="00E02B47" w:rsidRDefault="00E02B47" w:rsidP="004A3DCF">
            <w:pPr>
              <w:pStyle w:val="sc-Requirement"/>
            </w:pPr>
            <w:r>
              <w:t>Independent Study II</w:t>
            </w:r>
          </w:p>
        </w:tc>
        <w:tc>
          <w:tcPr>
            <w:tcW w:w="450" w:type="dxa"/>
          </w:tcPr>
          <w:p w14:paraId="2FDD5219" w14:textId="77777777" w:rsidR="00E02B47" w:rsidRDefault="00E02B47" w:rsidP="004A3DCF">
            <w:pPr>
              <w:pStyle w:val="sc-RequirementRight"/>
            </w:pPr>
            <w:r>
              <w:t>3</w:t>
            </w:r>
          </w:p>
        </w:tc>
        <w:tc>
          <w:tcPr>
            <w:tcW w:w="1116" w:type="dxa"/>
          </w:tcPr>
          <w:p w14:paraId="58A3562F" w14:textId="77777777" w:rsidR="00E02B47" w:rsidRDefault="00E02B47" w:rsidP="004A3DCF">
            <w:pPr>
              <w:pStyle w:val="sc-Requirement"/>
            </w:pPr>
            <w:r>
              <w:t>As needed</w:t>
            </w:r>
          </w:p>
        </w:tc>
      </w:tr>
    </w:tbl>
    <w:p w14:paraId="3D7722C2" w14:textId="78C19A96" w:rsidR="00E02B47" w:rsidRDefault="00E02B47" w:rsidP="00E02B47">
      <w:pPr>
        <w:pStyle w:val="sc-Subtotal"/>
      </w:pPr>
      <w:r>
        <w:t xml:space="preserve">Subtotal: </w:t>
      </w:r>
      <w:ins w:id="196" w:author="Abbotson, Susan C. W." w:date="2024-05-01T17:23:00Z">
        <w:r w:rsidR="005531B4">
          <w:t>54.</w:t>
        </w:r>
      </w:ins>
      <w:ins w:id="197" w:author="Abbotson, Susan C. W." w:date="2024-05-01T17:24:00Z">
        <w:r w:rsidR="005531B4">
          <w:t>5-</w:t>
        </w:r>
      </w:ins>
      <w:del w:id="198" w:author="Abbotson, Susan C. W." w:date="2024-05-01T17:23:00Z">
        <w:r w:rsidDel="005531B4">
          <w:delText>60-61</w:delText>
        </w:r>
      </w:del>
      <w:ins w:id="199" w:author="Abbotson, Susan C. W." w:date="2024-05-01T17:23:00Z">
        <w:r w:rsidR="005531B4">
          <w:t>56.5</w:t>
        </w:r>
      </w:ins>
    </w:p>
    <w:p w14:paraId="1E7D47BE" w14:textId="77777777" w:rsidR="00E02B47" w:rsidDel="004F49AA" w:rsidRDefault="00E02B47" w:rsidP="00E02B47">
      <w:pPr>
        <w:pStyle w:val="sc-RequirementsSubheading"/>
        <w:rPr>
          <w:del w:id="200" w:author="Borgerding, Todd Michael" w:date="2024-04-30T22:14:00Z"/>
        </w:rPr>
      </w:pPr>
      <w:bookmarkStart w:id="201" w:name="950C38D9EE2B4C96B213E726C1BB5719"/>
      <w:del w:id="202" w:author="Borgerding, Todd Michael" w:date="2024-04-30T22:14:00Z">
        <w:r w:rsidDel="004F49AA">
          <w:delText>D. Music Theory</w:delText>
        </w:r>
        <w:bookmarkEnd w:id="201"/>
      </w:del>
    </w:p>
    <w:p w14:paraId="473600A4" w14:textId="77777777" w:rsidR="00E02B47" w:rsidDel="004F49AA" w:rsidRDefault="00E02B47" w:rsidP="00E02B47">
      <w:pPr>
        <w:pStyle w:val="sc-RequirementsSubheading"/>
        <w:rPr>
          <w:del w:id="203" w:author="Borgerding, Todd Michael" w:date="2024-04-30T22:14:00Z"/>
        </w:rPr>
      </w:pPr>
      <w:bookmarkStart w:id="204" w:name="AF34720A3C3D45FFABDDE8EC60DD55E4"/>
      <w:del w:id="205" w:author="Borgerding, Todd Michael" w:date="2024-04-30T22:14:00Z">
        <w:r w:rsidDel="004F49AA">
          <w:delText>THREE COURSES from concentration B above</w:delText>
        </w:r>
        <w:bookmarkEnd w:id="204"/>
      </w:del>
    </w:p>
    <w:tbl>
      <w:tblPr>
        <w:tblW w:w="0" w:type="auto"/>
        <w:tblLook w:val="04A0" w:firstRow="1" w:lastRow="0" w:firstColumn="1" w:lastColumn="0" w:noHBand="0" w:noVBand="1"/>
      </w:tblPr>
      <w:tblGrid>
        <w:gridCol w:w="1060"/>
        <w:gridCol w:w="1843"/>
        <w:gridCol w:w="428"/>
        <w:gridCol w:w="989"/>
      </w:tblGrid>
      <w:tr w:rsidR="00E02B47" w:rsidDel="004F49AA" w14:paraId="141662FC" w14:textId="77777777" w:rsidTr="004A3DCF">
        <w:trPr>
          <w:del w:id="206" w:author="Borgerding, Todd Michael" w:date="2024-04-30T22:14:00Z"/>
        </w:trPr>
        <w:tc>
          <w:tcPr>
            <w:tcW w:w="1200" w:type="dxa"/>
          </w:tcPr>
          <w:p w14:paraId="7DC36B64" w14:textId="77777777" w:rsidR="00E02B47" w:rsidDel="004F49AA" w:rsidRDefault="00E02B47" w:rsidP="004A3DCF">
            <w:pPr>
              <w:pStyle w:val="sc-Requirement"/>
              <w:rPr>
                <w:del w:id="207" w:author="Borgerding, Todd Michael" w:date="2024-04-30T22:14:00Z"/>
              </w:rPr>
            </w:pPr>
          </w:p>
        </w:tc>
        <w:tc>
          <w:tcPr>
            <w:tcW w:w="2000" w:type="dxa"/>
          </w:tcPr>
          <w:p w14:paraId="4CFBD709" w14:textId="77777777" w:rsidR="00E02B47" w:rsidDel="004F49AA" w:rsidRDefault="00E02B47" w:rsidP="004A3DCF">
            <w:pPr>
              <w:pStyle w:val="sc-Requirement"/>
              <w:rPr>
                <w:del w:id="208" w:author="Borgerding, Todd Michael" w:date="2024-04-30T22:14:00Z"/>
              </w:rPr>
            </w:pPr>
            <w:del w:id="209" w:author="Borgerding, Todd Michael" w:date="2024-04-30T22:14:00Z">
              <w:r w:rsidDel="004F49AA">
                <w:delText>THREE COURSES chosen with advisor's consent</w:delText>
              </w:r>
            </w:del>
          </w:p>
        </w:tc>
        <w:tc>
          <w:tcPr>
            <w:tcW w:w="450" w:type="dxa"/>
          </w:tcPr>
          <w:p w14:paraId="747549E9" w14:textId="77777777" w:rsidR="00E02B47" w:rsidDel="004F49AA" w:rsidRDefault="00E02B47" w:rsidP="004A3DCF">
            <w:pPr>
              <w:pStyle w:val="sc-RequirementRight"/>
              <w:rPr>
                <w:del w:id="210" w:author="Borgerding, Todd Michael" w:date="2024-04-30T22:14:00Z"/>
              </w:rPr>
            </w:pPr>
            <w:del w:id="211" w:author="Borgerding, Todd Michael" w:date="2024-04-30T22:14:00Z">
              <w:r w:rsidDel="004F49AA">
                <w:delText>9</w:delText>
              </w:r>
            </w:del>
          </w:p>
        </w:tc>
        <w:tc>
          <w:tcPr>
            <w:tcW w:w="1116" w:type="dxa"/>
          </w:tcPr>
          <w:p w14:paraId="52A16116" w14:textId="77777777" w:rsidR="00E02B47" w:rsidDel="004F49AA" w:rsidRDefault="00E02B47" w:rsidP="004A3DCF">
            <w:pPr>
              <w:pStyle w:val="sc-Requirement"/>
              <w:rPr>
                <w:del w:id="212" w:author="Borgerding, Todd Michael" w:date="2024-04-30T22:14:00Z"/>
              </w:rPr>
            </w:pPr>
          </w:p>
        </w:tc>
      </w:tr>
    </w:tbl>
    <w:p w14:paraId="39E016CB" w14:textId="1F3A9CED" w:rsidR="00E02B47" w:rsidDel="00FF5498" w:rsidRDefault="00E02B47" w:rsidP="00E02B47">
      <w:pPr>
        <w:pStyle w:val="sc-Subtotal"/>
        <w:rPr>
          <w:del w:id="213" w:author="Abbotson, Susan C. W." w:date="2024-05-01T17:23:00Z"/>
        </w:rPr>
      </w:pPr>
      <w:del w:id="214" w:author="Abbotson, Susan C. W." w:date="2024-05-01T17:23:00Z">
        <w:r w:rsidDel="00FF5498">
          <w:delText>Subtotal: 60-61</w:delText>
        </w:r>
      </w:del>
    </w:p>
    <w:p w14:paraId="64D73AE4" w14:textId="77777777" w:rsidR="00E02B47" w:rsidRDefault="00E02B47" w:rsidP="00E02B47">
      <w:pPr>
        <w:pStyle w:val="sc-AwardHeading"/>
      </w:pPr>
      <w:bookmarkStart w:id="215" w:name="D8C2CFC34B944E63A1E122B7A61BEAB2"/>
      <w:r>
        <w:t>Music in Music Education B.M.</w:t>
      </w:r>
      <w:bookmarkEnd w:id="215"/>
      <w:r>
        <w:fldChar w:fldCharType="begin"/>
      </w:r>
      <w:r>
        <w:instrText xml:space="preserve"> XE "Music in Music Education B.M." </w:instrText>
      </w:r>
      <w:r>
        <w:fldChar w:fldCharType="end"/>
      </w:r>
    </w:p>
    <w:p w14:paraId="2FFB322B" w14:textId="77777777" w:rsidR="00E02B47" w:rsidRDefault="00E02B47" w:rsidP="00E02B47">
      <w:pPr>
        <w:pStyle w:val="sc-SubHeading"/>
      </w:pPr>
      <w:r>
        <w:t>Admission Requirements</w:t>
      </w:r>
    </w:p>
    <w:p w14:paraId="52C06054" w14:textId="77777777" w:rsidR="00E02B47" w:rsidRDefault="00E02B47" w:rsidP="00E02B47">
      <w:pPr>
        <w:pStyle w:val="sc-BodyText"/>
      </w:pPr>
      <w:r>
        <w:rPr>
          <w:color w:val="131313"/>
        </w:rPr>
        <w:t>Entrance to the music education program is a multi-stage process, beginning with application to Rhode Island College through the Office of Undergraduate Admissions and simultaneous application for the required entrance audition through the Department of Music, Theatre, and Dance. Once the applicant is admitted to the college and passes the music audition, they matriculate as a “Music Education-Intended Major.”</w:t>
      </w:r>
    </w:p>
    <w:p w14:paraId="393C6602" w14:textId="77777777" w:rsidR="00E02B47" w:rsidRDefault="00E02B47" w:rsidP="00E02B47">
      <w:pPr>
        <w:pStyle w:val="sc-BodyText"/>
      </w:pPr>
      <w:r>
        <w:rPr>
          <w:color w:val="131313"/>
        </w:rPr>
        <w:t>Students then apply to the Feinstein School of Education (FSEHD) while enrolled in MUSE 212 Introduction to Music Education (usually in the second year at RIC). Once admitted to FSEHD, their academic plan is changed to “Music Education.”</w:t>
      </w:r>
    </w:p>
    <w:p w14:paraId="5D223F5B" w14:textId="77777777" w:rsidR="00E02B47" w:rsidRDefault="00E02B47" w:rsidP="00E02B47">
      <w:pPr>
        <w:pStyle w:val="sc-BodyText"/>
      </w:pPr>
      <w:r>
        <w:rPr>
          <w:color w:val="131313"/>
        </w:rPr>
        <w:t>1. Admission to Rhode Island College (https://www.ric.edu/admissions-financial-aid).</w:t>
      </w:r>
    </w:p>
    <w:p w14:paraId="05E55DBB" w14:textId="77777777" w:rsidR="00E02B47" w:rsidRDefault="00E02B47" w:rsidP="00E02B47">
      <w:pPr>
        <w:pStyle w:val="sc-BodyText"/>
      </w:pPr>
      <w:r>
        <w:rPr>
          <w:color w:val="131313"/>
        </w:rPr>
        <w:t>2. Successful audition for entrance as a BM-</w:t>
      </w:r>
      <w:proofErr w:type="spellStart"/>
      <w:r>
        <w:rPr>
          <w:color w:val="131313"/>
        </w:rPr>
        <w:t>MusicEd</w:t>
      </w:r>
      <w:proofErr w:type="spellEnd"/>
      <w:r>
        <w:rPr>
          <w:color w:val="131313"/>
        </w:rPr>
        <w:t>-Intended Major. (The audition should be completed as soon as possible and may precede admission to RIC) (https://www.ric.edu/department-directory/department-music-theatre-and-dance/music-programs/undergraduate-music-programs/music-auditions).</w:t>
      </w:r>
    </w:p>
    <w:p w14:paraId="4B496FFA" w14:textId="77777777" w:rsidR="00E02B47" w:rsidRDefault="00E02B47" w:rsidP="00E02B47">
      <w:pPr>
        <w:pStyle w:val="sc-BodyText"/>
      </w:pPr>
      <w:r>
        <w:rPr>
          <w:color w:val="131313"/>
        </w:rPr>
        <w:t>3. Admission to FSEHD during the sophomore year, including:</w:t>
      </w:r>
    </w:p>
    <w:p w14:paraId="5B59A7A1" w14:textId="77777777" w:rsidR="00E02B47" w:rsidRDefault="00E02B47" w:rsidP="00E02B47">
      <w:pPr>
        <w:pStyle w:val="sc-BodyText"/>
      </w:pPr>
      <w:r>
        <w:rPr>
          <w:color w:val="131313"/>
        </w:rPr>
        <w:t xml:space="preserve">a. FSEHD admission requirements listed at </w:t>
      </w:r>
      <w:r>
        <w:rPr>
          <w:color w:val="000000"/>
        </w:rPr>
        <w:t>https://www.ric.edu/department-directory/feinstein-school-education-and-human-development/fsehd-undergraduate-admission</w:t>
      </w:r>
      <w:r>
        <w:t>.</w:t>
      </w:r>
    </w:p>
    <w:p w14:paraId="1980B537" w14:textId="77777777" w:rsidR="00E02B47" w:rsidRDefault="00E02B47" w:rsidP="00E02B47">
      <w:pPr>
        <w:pStyle w:val="sc-BodyText"/>
      </w:pPr>
      <w:r>
        <w:rPr>
          <w:color w:val="131313"/>
        </w:rPr>
        <w:t>b. Program-specific requirements for Music Education.</w:t>
      </w:r>
    </w:p>
    <w:p w14:paraId="79B4BDC4" w14:textId="77777777" w:rsidR="00E02B47" w:rsidRDefault="00E02B47" w:rsidP="00E02B47">
      <w:pPr>
        <w:pStyle w:val="sc-BodyText"/>
      </w:pPr>
      <w:proofErr w:type="spellStart"/>
      <w:r>
        <w:rPr>
          <w:color w:val="131313"/>
        </w:rPr>
        <w:t>i</w:t>
      </w:r>
      <w:proofErr w:type="spellEnd"/>
      <w:r>
        <w:rPr>
          <w:color w:val="131313"/>
        </w:rPr>
        <w:t>. Applied Music MUS 270-289, 3 semesters (B- or better).</w:t>
      </w:r>
    </w:p>
    <w:p w14:paraId="25E110A6" w14:textId="77777777" w:rsidR="00E02B47" w:rsidRDefault="00E02B47" w:rsidP="00E02B47">
      <w:pPr>
        <w:pStyle w:val="sc-BodyText"/>
      </w:pPr>
      <w:r>
        <w:rPr>
          <w:color w:val="131313"/>
        </w:rPr>
        <w:t>ii. Successful Freshman Applied Proficiency at the end of second semester of applied lessons.</w:t>
      </w:r>
    </w:p>
    <w:p w14:paraId="4648814D" w14:textId="77777777" w:rsidR="00E02B47" w:rsidRDefault="00E02B47" w:rsidP="00E02B47">
      <w:pPr>
        <w:pStyle w:val="sc-BodyText"/>
      </w:pPr>
      <w:r>
        <w:rPr>
          <w:color w:val="131313"/>
        </w:rPr>
        <w:t>iii. MUS 104 and MUS 105 (B- or better).</w:t>
      </w:r>
    </w:p>
    <w:p w14:paraId="66954E5F" w14:textId="77777777" w:rsidR="00E02B47" w:rsidRDefault="00E02B47" w:rsidP="00E02B47">
      <w:pPr>
        <w:pStyle w:val="sc-BodyText"/>
      </w:pPr>
      <w:r>
        <w:rPr>
          <w:color w:val="131313"/>
        </w:rPr>
        <w:t>iv. Large Ensemble MUS 161-163, 3 semesters (B- or better).</w:t>
      </w:r>
    </w:p>
    <w:p w14:paraId="08EC85D4" w14:textId="77777777" w:rsidR="00E02B47" w:rsidRDefault="00E02B47" w:rsidP="00E02B47">
      <w:pPr>
        <w:pStyle w:val="sc-BodyText"/>
      </w:pPr>
      <w:r>
        <w:rPr>
          <w:color w:val="131313"/>
        </w:rPr>
        <w:t>v. MUS 230, MUS 231, MUS 232, MUS 233, MUS 234, MUS 235 (B- or better).</w:t>
      </w:r>
    </w:p>
    <w:p w14:paraId="74D6DE65" w14:textId="77777777" w:rsidR="00E02B47" w:rsidRDefault="00E02B47" w:rsidP="00E02B47">
      <w:pPr>
        <w:pStyle w:val="sc-BodyText"/>
      </w:pPr>
      <w:r>
        <w:rPr>
          <w:color w:val="131313"/>
        </w:rPr>
        <w:t>Note: MUS 113 Basic Rhythm is required for students whose rhythm skills are evaluated as needing significant improvement through an online and live assessment before entrance.</w:t>
      </w:r>
    </w:p>
    <w:p w14:paraId="721EB45C" w14:textId="77777777" w:rsidR="00E02B47" w:rsidRDefault="00E02B47" w:rsidP="00E02B47">
      <w:pPr>
        <w:pStyle w:val="sc-SubHeading"/>
      </w:pPr>
      <w:r>
        <w:t>Retention Requirements</w:t>
      </w:r>
    </w:p>
    <w:p w14:paraId="1EFA2E60" w14:textId="77777777" w:rsidR="00E02B47" w:rsidRDefault="00E02B47" w:rsidP="00E02B47">
      <w:pPr>
        <w:pStyle w:val="sc-BodyText"/>
      </w:pPr>
      <w:r>
        <w:t>1. Students must achieve a minimum grade of B- in all MUSE courses.</w:t>
      </w:r>
    </w:p>
    <w:p w14:paraId="7ED1E393" w14:textId="77777777" w:rsidR="00E02B47" w:rsidRDefault="00E02B47" w:rsidP="00E02B47">
      <w:pPr>
        <w:pStyle w:val="sc-BodyText"/>
      </w:pPr>
      <w:r>
        <w:t>2. Students must achieve a minimum grade of B- in MUS 104, MUS 105, MUS 106, MUS 107, MUS 110, MUS 111, MUS 112.</w:t>
      </w:r>
    </w:p>
    <w:p w14:paraId="55148246" w14:textId="77777777" w:rsidR="00E02B47" w:rsidRDefault="00E02B47" w:rsidP="00E02B47">
      <w:pPr>
        <w:pStyle w:val="sc-BodyText"/>
      </w:pPr>
      <w:r>
        <w:t xml:space="preserve">3. Students must achieve a minimum grade of C in all other required MUS courses. </w:t>
      </w:r>
    </w:p>
    <w:p w14:paraId="0ED6ABA6" w14:textId="77777777" w:rsidR="00E02B47" w:rsidRDefault="00E02B47" w:rsidP="00E02B47">
      <w:pPr>
        <w:pStyle w:val="sc-BodyText"/>
      </w:pPr>
      <w:r>
        <w:t xml:space="preserve">4. Students must pass Freshman Applied Music Proficiency upon completion of the second semester of Applied Music. </w:t>
      </w:r>
    </w:p>
    <w:p w14:paraId="5C83A837" w14:textId="77777777" w:rsidR="00E02B47" w:rsidRDefault="00E02B47" w:rsidP="00E02B47">
      <w:pPr>
        <w:pStyle w:val="sc-RequirementsHeading"/>
      </w:pPr>
      <w:bookmarkStart w:id="216" w:name="37CC57CD3B014FFA8C5EF795677B984C"/>
      <w:r>
        <w:t>Course Requirements</w:t>
      </w:r>
      <w:bookmarkEnd w:id="216"/>
    </w:p>
    <w:p w14:paraId="41D92690" w14:textId="77777777" w:rsidR="00E02B47" w:rsidRDefault="00E02B47" w:rsidP="00E02B47">
      <w:pPr>
        <w:pStyle w:val="sc-RequirementsSubheading"/>
      </w:pPr>
      <w:bookmarkStart w:id="217" w:name="7FF08E7219F048469CD30B99982CDDFF"/>
      <w:r>
        <w:t>Music Theory</w:t>
      </w:r>
      <w:bookmarkEnd w:id="217"/>
    </w:p>
    <w:tbl>
      <w:tblPr>
        <w:tblW w:w="0" w:type="auto"/>
        <w:tblLook w:val="04A0" w:firstRow="1" w:lastRow="0" w:firstColumn="1" w:lastColumn="0" w:noHBand="0" w:noVBand="1"/>
      </w:tblPr>
      <w:tblGrid>
        <w:gridCol w:w="1096"/>
        <w:gridCol w:w="1797"/>
        <w:gridCol w:w="426"/>
        <w:gridCol w:w="1001"/>
      </w:tblGrid>
      <w:tr w:rsidR="00E02B47" w14:paraId="2D6C2813" w14:textId="77777777" w:rsidTr="004A3DCF">
        <w:tc>
          <w:tcPr>
            <w:tcW w:w="1200" w:type="dxa"/>
          </w:tcPr>
          <w:p w14:paraId="42A94152" w14:textId="77777777" w:rsidR="00E02B47" w:rsidRDefault="00E02B47" w:rsidP="004A3DCF">
            <w:pPr>
              <w:pStyle w:val="sc-Requirement"/>
            </w:pPr>
            <w:r>
              <w:t>MUS 230</w:t>
            </w:r>
          </w:p>
        </w:tc>
        <w:tc>
          <w:tcPr>
            <w:tcW w:w="2000" w:type="dxa"/>
          </w:tcPr>
          <w:p w14:paraId="723BCCEA" w14:textId="77777777" w:rsidR="00E02B47" w:rsidRDefault="00E02B47" w:rsidP="004A3DCF">
            <w:pPr>
              <w:pStyle w:val="sc-Requirement"/>
            </w:pPr>
            <w:r>
              <w:t>Music Theory I</w:t>
            </w:r>
          </w:p>
        </w:tc>
        <w:tc>
          <w:tcPr>
            <w:tcW w:w="450" w:type="dxa"/>
          </w:tcPr>
          <w:p w14:paraId="7B311CF3" w14:textId="77777777" w:rsidR="00E02B47" w:rsidRDefault="00E02B47" w:rsidP="004A3DCF">
            <w:pPr>
              <w:pStyle w:val="sc-RequirementRight"/>
            </w:pPr>
            <w:r>
              <w:t>3</w:t>
            </w:r>
          </w:p>
        </w:tc>
        <w:tc>
          <w:tcPr>
            <w:tcW w:w="1116" w:type="dxa"/>
          </w:tcPr>
          <w:p w14:paraId="26307E5B" w14:textId="77777777" w:rsidR="00E02B47" w:rsidRDefault="00E02B47" w:rsidP="004A3DCF">
            <w:pPr>
              <w:pStyle w:val="sc-Requirement"/>
            </w:pPr>
            <w:r>
              <w:t>F</w:t>
            </w:r>
          </w:p>
        </w:tc>
      </w:tr>
      <w:tr w:rsidR="00E02B47" w14:paraId="0B093B6F" w14:textId="77777777" w:rsidTr="004A3DCF">
        <w:tc>
          <w:tcPr>
            <w:tcW w:w="1200" w:type="dxa"/>
          </w:tcPr>
          <w:p w14:paraId="294A3187" w14:textId="77777777" w:rsidR="00E02B47" w:rsidRDefault="00E02B47" w:rsidP="004A3DCF">
            <w:pPr>
              <w:pStyle w:val="sc-Requirement"/>
            </w:pPr>
            <w:r>
              <w:t>MUS 232</w:t>
            </w:r>
          </w:p>
        </w:tc>
        <w:tc>
          <w:tcPr>
            <w:tcW w:w="2000" w:type="dxa"/>
          </w:tcPr>
          <w:p w14:paraId="1E5ACC9B" w14:textId="77777777" w:rsidR="00E02B47" w:rsidRDefault="00E02B47" w:rsidP="004A3DCF">
            <w:pPr>
              <w:pStyle w:val="sc-Requirement"/>
            </w:pPr>
            <w:r>
              <w:t>Music Theory II</w:t>
            </w:r>
          </w:p>
        </w:tc>
        <w:tc>
          <w:tcPr>
            <w:tcW w:w="450" w:type="dxa"/>
          </w:tcPr>
          <w:p w14:paraId="1C681181" w14:textId="77777777" w:rsidR="00E02B47" w:rsidRDefault="00E02B47" w:rsidP="004A3DCF">
            <w:pPr>
              <w:pStyle w:val="sc-RequirementRight"/>
            </w:pPr>
            <w:r>
              <w:t>3</w:t>
            </w:r>
          </w:p>
        </w:tc>
        <w:tc>
          <w:tcPr>
            <w:tcW w:w="1116" w:type="dxa"/>
          </w:tcPr>
          <w:p w14:paraId="5F74485F" w14:textId="77777777" w:rsidR="00E02B47" w:rsidRDefault="00E02B47" w:rsidP="004A3DCF">
            <w:pPr>
              <w:pStyle w:val="sc-Requirement"/>
            </w:pPr>
            <w:proofErr w:type="spellStart"/>
            <w:r>
              <w:t>Sp</w:t>
            </w:r>
            <w:proofErr w:type="spellEnd"/>
          </w:p>
        </w:tc>
      </w:tr>
      <w:tr w:rsidR="00E02B47" w14:paraId="124C94FA" w14:textId="77777777" w:rsidTr="004A3DCF">
        <w:tc>
          <w:tcPr>
            <w:tcW w:w="1200" w:type="dxa"/>
          </w:tcPr>
          <w:p w14:paraId="7C39B968" w14:textId="77777777" w:rsidR="00E02B47" w:rsidRDefault="00E02B47" w:rsidP="004A3DCF">
            <w:pPr>
              <w:pStyle w:val="sc-Requirement"/>
            </w:pPr>
            <w:r>
              <w:t>MUS 234</w:t>
            </w:r>
          </w:p>
        </w:tc>
        <w:tc>
          <w:tcPr>
            <w:tcW w:w="2000" w:type="dxa"/>
          </w:tcPr>
          <w:p w14:paraId="4D8AD1CD" w14:textId="77777777" w:rsidR="00E02B47" w:rsidRDefault="00E02B47" w:rsidP="004A3DCF">
            <w:pPr>
              <w:pStyle w:val="sc-Requirement"/>
            </w:pPr>
            <w:r>
              <w:t>Music Theory III</w:t>
            </w:r>
          </w:p>
        </w:tc>
        <w:tc>
          <w:tcPr>
            <w:tcW w:w="450" w:type="dxa"/>
          </w:tcPr>
          <w:p w14:paraId="619F8B73" w14:textId="77777777" w:rsidR="00E02B47" w:rsidRDefault="00E02B47" w:rsidP="004A3DCF">
            <w:pPr>
              <w:pStyle w:val="sc-RequirementRight"/>
            </w:pPr>
            <w:r>
              <w:t>3</w:t>
            </w:r>
          </w:p>
        </w:tc>
        <w:tc>
          <w:tcPr>
            <w:tcW w:w="1116" w:type="dxa"/>
          </w:tcPr>
          <w:p w14:paraId="40B59CC9" w14:textId="77777777" w:rsidR="00E02B47" w:rsidRDefault="00E02B47" w:rsidP="004A3DCF">
            <w:pPr>
              <w:pStyle w:val="sc-Requirement"/>
            </w:pPr>
            <w:r>
              <w:t>F</w:t>
            </w:r>
          </w:p>
        </w:tc>
      </w:tr>
      <w:tr w:rsidR="00E02B47" w14:paraId="0C3ABC84" w14:textId="77777777" w:rsidTr="004A3DCF">
        <w:tc>
          <w:tcPr>
            <w:tcW w:w="1200" w:type="dxa"/>
          </w:tcPr>
          <w:p w14:paraId="1EFBF903" w14:textId="77777777" w:rsidR="00E02B47" w:rsidRDefault="00E02B47" w:rsidP="004A3DCF">
            <w:pPr>
              <w:pStyle w:val="sc-Requirement"/>
            </w:pPr>
            <w:r>
              <w:t>MUS 236</w:t>
            </w:r>
          </w:p>
        </w:tc>
        <w:tc>
          <w:tcPr>
            <w:tcW w:w="2000" w:type="dxa"/>
          </w:tcPr>
          <w:p w14:paraId="438CB8CA" w14:textId="77777777" w:rsidR="00E02B47" w:rsidRDefault="00E02B47" w:rsidP="004A3DCF">
            <w:pPr>
              <w:pStyle w:val="sc-Requirement"/>
            </w:pPr>
            <w:r>
              <w:t>Music Theory IV</w:t>
            </w:r>
          </w:p>
        </w:tc>
        <w:tc>
          <w:tcPr>
            <w:tcW w:w="450" w:type="dxa"/>
          </w:tcPr>
          <w:p w14:paraId="0899E8EA" w14:textId="77777777" w:rsidR="00E02B47" w:rsidRDefault="00E02B47" w:rsidP="004A3DCF">
            <w:pPr>
              <w:pStyle w:val="sc-RequirementRight"/>
            </w:pPr>
            <w:r>
              <w:t>3</w:t>
            </w:r>
          </w:p>
        </w:tc>
        <w:tc>
          <w:tcPr>
            <w:tcW w:w="1116" w:type="dxa"/>
          </w:tcPr>
          <w:p w14:paraId="13891015" w14:textId="77777777" w:rsidR="00E02B47" w:rsidRDefault="00E02B47" w:rsidP="004A3DCF">
            <w:pPr>
              <w:pStyle w:val="sc-Requirement"/>
            </w:pPr>
            <w:proofErr w:type="spellStart"/>
            <w:r>
              <w:t>Sp</w:t>
            </w:r>
            <w:proofErr w:type="spellEnd"/>
          </w:p>
        </w:tc>
      </w:tr>
    </w:tbl>
    <w:p w14:paraId="445EC0FC" w14:textId="77777777" w:rsidR="00E02B47" w:rsidRDefault="00E02B47" w:rsidP="00E02B47">
      <w:pPr>
        <w:pStyle w:val="sc-RequirementsSubheading"/>
      </w:pPr>
      <w:bookmarkStart w:id="218" w:name="4CA6DF8759404D90BEB4725282AD502F"/>
      <w:r>
        <w:t>Sight Singing and Ear Training</w:t>
      </w:r>
      <w:bookmarkEnd w:id="218"/>
    </w:p>
    <w:tbl>
      <w:tblPr>
        <w:tblW w:w="0" w:type="auto"/>
        <w:tblLook w:val="04A0" w:firstRow="1" w:lastRow="0" w:firstColumn="1" w:lastColumn="0" w:noHBand="0" w:noVBand="1"/>
      </w:tblPr>
      <w:tblGrid>
        <w:gridCol w:w="1094"/>
        <w:gridCol w:w="1802"/>
        <w:gridCol w:w="426"/>
        <w:gridCol w:w="998"/>
      </w:tblGrid>
      <w:tr w:rsidR="00E02B47" w14:paraId="6F6B5C2E" w14:textId="77777777" w:rsidTr="004A3DCF">
        <w:tc>
          <w:tcPr>
            <w:tcW w:w="1200" w:type="dxa"/>
          </w:tcPr>
          <w:p w14:paraId="021E63C2" w14:textId="77777777" w:rsidR="00E02B47" w:rsidRDefault="00E02B47" w:rsidP="004A3DCF">
            <w:pPr>
              <w:pStyle w:val="sc-Requirement"/>
            </w:pPr>
            <w:r>
              <w:t>MUS 231</w:t>
            </w:r>
          </w:p>
        </w:tc>
        <w:tc>
          <w:tcPr>
            <w:tcW w:w="2000" w:type="dxa"/>
          </w:tcPr>
          <w:p w14:paraId="62E5C5A4" w14:textId="77777777" w:rsidR="00E02B47" w:rsidRDefault="00E02B47" w:rsidP="004A3DCF">
            <w:pPr>
              <w:pStyle w:val="sc-Requirement"/>
            </w:pPr>
            <w:r>
              <w:t>Sight Singing and Ear Training I</w:t>
            </w:r>
          </w:p>
        </w:tc>
        <w:tc>
          <w:tcPr>
            <w:tcW w:w="450" w:type="dxa"/>
          </w:tcPr>
          <w:p w14:paraId="23DC1F51" w14:textId="77777777" w:rsidR="00E02B47" w:rsidRDefault="00E02B47" w:rsidP="004A3DCF">
            <w:pPr>
              <w:pStyle w:val="sc-RequirementRight"/>
            </w:pPr>
            <w:r>
              <w:t>1</w:t>
            </w:r>
          </w:p>
        </w:tc>
        <w:tc>
          <w:tcPr>
            <w:tcW w:w="1116" w:type="dxa"/>
          </w:tcPr>
          <w:p w14:paraId="4EAA1EC5" w14:textId="77777777" w:rsidR="00E02B47" w:rsidRDefault="00E02B47" w:rsidP="004A3DCF">
            <w:pPr>
              <w:pStyle w:val="sc-Requirement"/>
            </w:pPr>
            <w:r>
              <w:t>F</w:t>
            </w:r>
          </w:p>
        </w:tc>
      </w:tr>
      <w:tr w:rsidR="00E02B47" w14:paraId="58C309D8" w14:textId="77777777" w:rsidTr="004A3DCF">
        <w:tc>
          <w:tcPr>
            <w:tcW w:w="1200" w:type="dxa"/>
          </w:tcPr>
          <w:p w14:paraId="04BC5124" w14:textId="77777777" w:rsidR="00E02B47" w:rsidRDefault="00E02B47" w:rsidP="004A3DCF">
            <w:pPr>
              <w:pStyle w:val="sc-Requirement"/>
            </w:pPr>
            <w:r>
              <w:t>MUS 233</w:t>
            </w:r>
          </w:p>
        </w:tc>
        <w:tc>
          <w:tcPr>
            <w:tcW w:w="2000" w:type="dxa"/>
          </w:tcPr>
          <w:p w14:paraId="4781924B" w14:textId="77777777" w:rsidR="00E02B47" w:rsidRDefault="00E02B47" w:rsidP="004A3DCF">
            <w:pPr>
              <w:pStyle w:val="sc-Requirement"/>
            </w:pPr>
            <w:r>
              <w:t>Sight Singing and Ear Training II</w:t>
            </w:r>
          </w:p>
        </w:tc>
        <w:tc>
          <w:tcPr>
            <w:tcW w:w="450" w:type="dxa"/>
          </w:tcPr>
          <w:p w14:paraId="50D61446" w14:textId="77777777" w:rsidR="00E02B47" w:rsidRDefault="00E02B47" w:rsidP="004A3DCF">
            <w:pPr>
              <w:pStyle w:val="sc-RequirementRight"/>
            </w:pPr>
            <w:r>
              <w:t>1</w:t>
            </w:r>
          </w:p>
        </w:tc>
        <w:tc>
          <w:tcPr>
            <w:tcW w:w="1116" w:type="dxa"/>
          </w:tcPr>
          <w:p w14:paraId="3FD490C7" w14:textId="77777777" w:rsidR="00E02B47" w:rsidRDefault="00E02B47" w:rsidP="004A3DCF">
            <w:pPr>
              <w:pStyle w:val="sc-Requirement"/>
            </w:pPr>
            <w:proofErr w:type="spellStart"/>
            <w:r>
              <w:t>Sp</w:t>
            </w:r>
            <w:proofErr w:type="spellEnd"/>
          </w:p>
        </w:tc>
      </w:tr>
      <w:tr w:rsidR="00E02B47" w14:paraId="7D3E2C5B" w14:textId="77777777" w:rsidTr="004A3DCF">
        <w:tc>
          <w:tcPr>
            <w:tcW w:w="1200" w:type="dxa"/>
          </w:tcPr>
          <w:p w14:paraId="4D5D7E5B" w14:textId="77777777" w:rsidR="00E02B47" w:rsidRDefault="00E02B47" w:rsidP="004A3DCF">
            <w:pPr>
              <w:pStyle w:val="sc-Requirement"/>
            </w:pPr>
            <w:r>
              <w:t>MUS 235</w:t>
            </w:r>
          </w:p>
        </w:tc>
        <w:tc>
          <w:tcPr>
            <w:tcW w:w="2000" w:type="dxa"/>
          </w:tcPr>
          <w:p w14:paraId="16C54F90" w14:textId="77777777" w:rsidR="00E02B47" w:rsidRDefault="00E02B47" w:rsidP="004A3DCF">
            <w:pPr>
              <w:pStyle w:val="sc-Requirement"/>
            </w:pPr>
            <w:r>
              <w:t>Sight Singing and Ear Training III</w:t>
            </w:r>
          </w:p>
        </w:tc>
        <w:tc>
          <w:tcPr>
            <w:tcW w:w="450" w:type="dxa"/>
          </w:tcPr>
          <w:p w14:paraId="2A8A0D5F" w14:textId="77777777" w:rsidR="00E02B47" w:rsidRDefault="00E02B47" w:rsidP="004A3DCF">
            <w:pPr>
              <w:pStyle w:val="sc-RequirementRight"/>
            </w:pPr>
            <w:r>
              <w:t>1</w:t>
            </w:r>
          </w:p>
        </w:tc>
        <w:tc>
          <w:tcPr>
            <w:tcW w:w="1116" w:type="dxa"/>
          </w:tcPr>
          <w:p w14:paraId="0D2FC8FC" w14:textId="77777777" w:rsidR="00E02B47" w:rsidRDefault="00E02B47" w:rsidP="004A3DCF">
            <w:pPr>
              <w:pStyle w:val="sc-Requirement"/>
            </w:pPr>
            <w:r>
              <w:t>F</w:t>
            </w:r>
          </w:p>
        </w:tc>
      </w:tr>
      <w:tr w:rsidR="00E02B47" w14:paraId="61D59AFB" w14:textId="77777777" w:rsidTr="004A3DCF">
        <w:tc>
          <w:tcPr>
            <w:tcW w:w="1200" w:type="dxa"/>
          </w:tcPr>
          <w:p w14:paraId="5538A3D5" w14:textId="77777777" w:rsidR="00E02B47" w:rsidRDefault="00E02B47" w:rsidP="004A3DCF">
            <w:pPr>
              <w:pStyle w:val="sc-Requirement"/>
            </w:pPr>
            <w:r>
              <w:t>MUS 237</w:t>
            </w:r>
          </w:p>
        </w:tc>
        <w:tc>
          <w:tcPr>
            <w:tcW w:w="2000" w:type="dxa"/>
          </w:tcPr>
          <w:p w14:paraId="78F1F71F" w14:textId="77777777" w:rsidR="00E02B47" w:rsidRDefault="00E02B47" w:rsidP="004A3DCF">
            <w:pPr>
              <w:pStyle w:val="sc-Requirement"/>
            </w:pPr>
            <w:r>
              <w:t>Sight Singing and Ear Training IV</w:t>
            </w:r>
          </w:p>
        </w:tc>
        <w:tc>
          <w:tcPr>
            <w:tcW w:w="450" w:type="dxa"/>
          </w:tcPr>
          <w:p w14:paraId="75A24ACF" w14:textId="77777777" w:rsidR="00E02B47" w:rsidRDefault="00E02B47" w:rsidP="004A3DCF">
            <w:pPr>
              <w:pStyle w:val="sc-RequirementRight"/>
            </w:pPr>
            <w:r>
              <w:t>1</w:t>
            </w:r>
          </w:p>
        </w:tc>
        <w:tc>
          <w:tcPr>
            <w:tcW w:w="1116" w:type="dxa"/>
          </w:tcPr>
          <w:p w14:paraId="6E1CCC46" w14:textId="77777777" w:rsidR="00E02B47" w:rsidRDefault="00E02B47" w:rsidP="004A3DCF">
            <w:pPr>
              <w:pStyle w:val="sc-Requirement"/>
            </w:pPr>
            <w:proofErr w:type="spellStart"/>
            <w:r>
              <w:t>Sp</w:t>
            </w:r>
            <w:proofErr w:type="spellEnd"/>
          </w:p>
        </w:tc>
      </w:tr>
    </w:tbl>
    <w:p w14:paraId="5AA76B45" w14:textId="77777777" w:rsidR="00E02B47" w:rsidRDefault="00E02B47" w:rsidP="00E02B47">
      <w:pPr>
        <w:pStyle w:val="sc-RequirementsSubheading"/>
      </w:pPr>
      <w:bookmarkStart w:id="219" w:name="A22BEF33CED24FE5A01DCD5288E73F82"/>
      <w:r>
        <w:t>Music History and Literature</w:t>
      </w:r>
      <w:bookmarkEnd w:id="219"/>
    </w:p>
    <w:tbl>
      <w:tblPr>
        <w:tblW w:w="0" w:type="auto"/>
        <w:tblLook w:val="04A0" w:firstRow="1" w:lastRow="0" w:firstColumn="1" w:lastColumn="0" w:noHBand="0" w:noVBand="1"/>
      </w:tblPr>
      <w:tblGrid>
        <w:gridCol w:w="1101"/>
        <w:gridCol w:w="1806"/>
        <w:gridCol w:w="424"/>
        <w:gridCol w:w="989"/>
      </w:tblGrid>
      <w:tr w:rsidR="00E02B47" w14:paraId="1F887A42" w14:textId="77777777" w:rsidTr="004A3DCF">
        <w:tc>
          <w:tcPr>
            <w:tcW w:w="1200" w:type="dxa"/>
          </w:tcPr>
          <w:p w14:paraId="63CB18F8" w14:textId="77777777" w:rsidR="00E02B47" w:rsidRDefault="00E02B47" w:rsidP="004A3DCF">
            <w:pPr>
              <w:pStyle w:val="sc-Requirement"/>
            </w:pPr>
            <w:r>
              <w:t>MUS 167</w:t>
            </w:r>
          </w:p>
        </w:tc>
        <w:tc>
          <w:tcPr>
            <w:tcW w:w="2000" w:type="dxa"/>
          </w:tcPr>
          <w:p w14:paraId="0189D94F" w14:textId="77777777" w:rsidR="00E02B47" w:rsidRDefault="00E02B47" w:rsidP="004A3DCF">
            <w:pPr>
              <w:pStyle w:val="sc-Requirement"/>
            </w:pPr>
            <w:r>
              <w:t>Music Cultures of Non-Western Worlds</w:t>
            </w:r>
          </w:p>
        </w:tc>
        <w:tc>
          <w:tcPr>
            <w:tcW w:w="450" w:type="dxa"/>
          </w:tcPr>
          <w:p w14:paraId="20625ECD" w14:textId="77777777" w:rsidR="00E02B47" w:rsidRDefault="00E02B47" w:rsidP="004A3DCF">
            <w:pPr>
              <w:pStyle w:val="sc-RequirementRight"/>
            </w:pPr>
            <w:r>
              <w:t>4</w:t>
            </w:r>
          </w:p>
        </w:tc>
        <w:tc>
          <w:tcPr>
            <w:tcW w:w="1116" w:type="dxa"/>
          </w:tcPr>
          <w:p w14:paraId="78DBB3AA" w14:textId="77777777" w:rsidR="00E02B47" w:rsidRDefault="00E02B47" w:rsidP="004A3DCF">
            <w:pPr>
              <w:pStyle w:val="sc-Requirement"/>
            </w:pPr>
            <w:r>
              <w:t xml:space="preserve">F, </w:t>
            </w:r>
            <w:proofErr w:type="spellStart"/>
            <w:r>
              <w:t>Sp</w:t>
            </w:r>
            <w:proofErr w:type="spellEnd"/>
          </w:p>
        </w:tc>
      </w:tr>
      <w:tr w:rsidR="00E02B47" w14:paraId="1E34084F" w14:textId="77777777" w:rsidTr="004A3DCF">
        <w:tc>
          <w:tcPr>
            <w:tcW w:w="1200" w:type="dxa"/>
          </w:tcPr>
          <w:p w14:paraId="51C6EAA7" w14:textId="77777777" w:rsidR="00E02B47" w:rsidRDefault="00E02B47" w:rsidP="004A3DCF">
            <w:pPr>
              <w:pStyle w:val="sc-Requirement"/>
            </w:pPr>
            <w:r>
              <w:t>MUS 205W</w:t>
            </w:r>
          </w:p>
        </w:tc>
        <w:tc>
          <w:tcPr>
            <w:tcW w:w="2000" w:type="dxa"/>
          </w:tcPr>
          <w:p w14:paraId="5724D6BE" w14:textId="77777777" w:rsidR="00E02B47" w:rsidRDefault="00E02B47" w:rsidP="004A3DCF">
            <w:pPr>
              <w:pStyle w:val="sc-Requirement"/>
            </w:pPr>
            <w:r>
              <w:t>Music History and Literature I</w:t>
            </w:r>
          </w:p>
        </w:tc>
        <w:tc>
          <w:tcPr>
            <w:tcW w:w="450" w:type="dxa"/>
          </w:tcPr>
          <w:p w14:paraId="3B4F1B34" w14:textId="77777777" w:rsidR="00E02B47" w:rsidRDefault="00E02B47" w:rsidP="004A3DCF">
            <w:pPr>
              <w:pStyle w:val="sc-RequirementRight"/>
            </w:pPr>
            <w:r>
              <w:t>3</w:t>
            </w:r>
          </w:p>
        </w:tc>
        <w:tc>
          <w:tcPr>
            <w:tcW w:w="1116" w:type="dxa"/>
          </w:tcPr>
          <w:p w14:paraId="64D36E1C" w14:textId="77777777" w:rsidR="00E02B47" w:rsidRDefault="00E02B47" w:rsidP="004A3DCF">
            <w:pPr>
              <w:pStyle w:val="sc-Requirement"/>
            </w:pPr>
            <w:r>
              <w:t>F</w:t>
            </w:r>
          </w:p>
        </w:tc>
      </w:tr>
      <w:tr w:rsidR="00E02B47" w14:paraId="6793F9FF" w14:textId="77777777" w:rsidTr="004A3DCF">
        <w:tc>
          <w:tcPr>
            <w:tcW w:w="1200" w:type="dxa"/>
          </w:tcPr>
          <w:p w14:paraId="4D2F73E6" w14:textId="77777777" w:rsidR="00E02B47" w:rsidRDefault="00E02B47" w:rsidP="004A3DCF">
            <w:pPr>
              <w:pStyle w:val="sc-Requirement"/>
            </w:pPr>
            <w:r>
              <w:t>MUS 206W</w:t>
            </w:r>
          </w:p>
        </w:tc>
        <w:tc>
          <w:tcPr>
            <w:tcW w:w="2000" w:type="dxa"/>
          </w:tcPr>
          <w:p w14:paraId="307E170C" w14:textId="77777777" w:rsidR="00E02B47" w:rsidRDefault="00E02B47" w:rsidP="004A3DCF">
            <w:pPr>
              <w:pStyle w:val="sc-Requirement"/>
            </w:pPr>
            <w:r>
              <w:t>Music History and Literature II</w:t>
            </w:r>
          </w:p>
        </w:tc>
        <w:tc>
          <w:tcPr>
            <w:tcW w:w="450" w:type="dxa"/>
          </w:tcPr>
          <w:p w14:paraId="7046EEB0" w14:textId="77777777" w:rsidR="00E02B47" w:rsidRDefault="00E02B47" w:rsidP="004A3DCF">
            <w:pPr>
              <w:pStyle w:val="sc-RequirementRight"/>
            </w:pPr>
            <w:r>
              <w:t>3</w:t>
            </w:r>
          </w:p>
        </w:tc>
        <w:tc>
          <w:tcPr>
            <w:tcW w:w="1116" w:type="dxa"/>
          </w:tcPr>
          <w:p w14:paraId="6C3FD324" w14:textId="77777777" w:rsidR="00E02B47" w:rsidRDefault="00E02B47" w:rsidP="004A3DCF">
            <w:pPr>
              <w:pStyle w:val="sc-Requirement"/>
            </w:pPr>
            <w:proofErr w:type="spellStart"/>
            <w:r>
              <w:t>Sp</w:t>
            </w:r>
            <w:proofErr w:type="spellEnd"/>
          </w:p>
        </w:tc>
      </w:tr>
    </w:tbl>
    <w:p w14:paraId="32EA9776" w14:textId="77777777" w:rsidR="00E02B47" w:rsidRDefault="00E02B47" w:rsidP="00E02B47">
      <w:pPr>
        <w:pStyle w:val="sc-BodyText"/>
      </w:pPr>
      <w:r>
        <w:t xml:space="preserve">Note: MUS 167/ANTH 167 will count as Arts </w:t>
      </w:r>
      <w:proofErr w:type="spellStart"/>
      <w:r>
        <w:t>GenEd</w:t>
      </w:r>
      <w:proofErr w:type="spellEnd"/>
      <w:r>
        <w:t xml:space="preserve"> course.</w:t>
      </w:r>
    </w:p>
    <w:p w14:paraId="6CC14BF4" w14:textId="77777777" w:rsidR="00E02B47" w:rsidRDefault="00E02B47" w:rsidP="00E02B47">
      <w:pPr>
        <w:pStyle w:val="sc-RequirementsSubheading"/>
      </w:pPr>
      <w:bookmarkStart w:id="220" w:name="7EA9751723AF4C1EA38AC353BA91DC9D"/>
      <w:r>
        <w:t>ONE COURSE from</w:t>
      </w:r>
      <w:bookmarkEnd w:id="220"/>
    </w:p>
    <w:tbl>
      <w:tblPr>
        <w:tblW w:w="0" w:type="auto"/>
        <w:tblLook w:val="04A0" w:firstRow="1" w:lastRow="0" w:firstColumn="1" w:lastColumn="0" w:noHBand="0" w:noVBand="1"/>
      </w:tblPr>
      <w:tblGrid>
        <w:gridCol w:w="1072"/>
        <w:gridCol w:w="1808"/>
        <w:gridCol w:w="421"/>
        <w:gridCol w:w="1019"/>
      </w:tblGrid>
      <w:tr w:rsidR="00E02B47" w14:paraId="284FA66F" w14:textId="77777777" w:rsidTr="004A3DCF">
        <w:tc>
          <w:tcPr>
            <w:tcW w:w="1200" w:type="dxa"/>
          </w:tcPr>
          <w:p w14:paraId="4E8BB16C" w14:textId="77777777" w:rsidR="00E02B47" w:rsidRDefault="00E02B47" w:rsidP="004A3DCF">
            <w:pPr>
              <w:pStyle w:val="sc-Requirement"/>
            </w:pPr>
            <w:r>
              <w:t>MUS 310</w:t>
            </w:r>
          </w:p>
        </w:tc>
        <w:tc>
          <w:tcPr>
            <w:tcW w:w="2000" w:type="dxa"/>
          </w:tcPr>
          <w:p w14:paraId="602257B8" w14:textId="77777777" w:rsidR="00E02B47" w:rsidRDefault="00E02B47" w:rsidP="004A3DCF">
            <w:pPr>
              <w:pStyle w:val="sc-Requirement"/>
            </w:pPr>
            <w:r>
              <w:t>Medieval and Renaissance Music</w:t>
            </w:r>
          </w:p>
        </w:tc>
        <w:tc>
          <w:tcPr>
            <w:tcW w:w="450" w:type="dxa"/>
          </w:tcPr>
          <w:p w14:paraId="208C25BB" w14:textId="77777777" w:rsidR="00E02B47" w:rsidRDefault="00E02B47" w:rsidP="004A3DCF">
            <w:pPr>
              <w:pStyle w:val="sc-RequirementRight"/>
            </w:pPr>
            <w:r>
              <w:t>3</w:t>
            </w:r>
          </w:p>
        </w:tc>
        <w:tc>
          <w:tcPr>
            <w:tcW w:w="1116" w:type="dxa"/>
          </w:tcPr>
          <w:p w14:paraId="3B904263" w14:textId="77777777" w:rsidR="00E02B47" w:rsidRDefault="00E02B47" w:rsidP="004A3DCF">
            <w:pPr>
              <w:pStyle w:val="sc-Requirement"/>
            </w:pPr>
            <w:proofErr w:type="spellStart"/>
            <w:r>
              <w:t>Sp</w:t>
            </w:r>
            <w:proofErr w:type="spellEnd"/>
            <w:r>
              <w:t xml:space="preserve"> (even years)</w:t>
            </w:r>
          </w:p>
        </w:tc>
      </w:tr>
      <w:tr w:rsidR="00E02B47" w14:paraId="2DD9ADED" w14:textId="77777777" w:rsidTr="004A3DCF">
        <w:tc>
          <w:tcPr>
            <w:tcW w:w="1200" w:type="dxa"/>
          </w:tcPr>
          <w:p w14:paraId="12B0BB55" w14:textId="77777777" w:rsidR="00E02B47" w:rsidRDefault="00E02B47" w:rsidP="004A3DCF">
            <w:pPr>
              <w:pStyle w:val="sc-Requirement"/>
            </w:pPr>
            <w:r>
              <w:t>MUS 311</w:t>
            </w:r>
          </w:p>
        </w:tc>
        <w:tc>
          <w:tcPr>
            <w:tcW w:w="2000" w:type="dxa"/>
          </w:tcPr>
          <w:p w14:paraId="210F588A" w14:textId="77777777" w:rsidR="00E02B47" w:rsidRDefault="00E02B47" w:rsidP="004A3DCF">
            <w:pPr>
              <w:pStyle w:val="sc-Requirement"/>
            </w:pPr>
            <w:r>
              <w:t>Music of the Baroque</w:t>
            </w:r>
          </w:p>
        </w:tc>
        <w:tc>
          <w:tcPr>
            <w:tcW w:w="450" w:type="dxa"/>
          </w:tcPr>
          <w:p w14:paraId="64C4637F" w14:textId="77777777" w:rsidR="00E02B47" w:rsidRDefault="00E02B47" w:rsidP="004A3DCF">
            <w:pPr>
              <w:pStyle w:val="sc-RequirementRight"/>
            </w:pPr>
            <w:r>
              <w:t>3</w:t>
            </w:r>
          </w:p>
        </w:tc>
        <w:tc>
          <w:tcPr>
            <w:tcW w:w="1116" w:type="dxa"/>
          </w:tcPr>
          <w:p w14:paraId="5D29F645" w14:textId="77777777" w:rsidR="00E02B47" w:rsidRDefault="00E02B47" w:rsidP="004A3DCF">
            <w:pPr>
              <w:pStyle w:val="sc-Requirement"/>
            </w:pPr>
            <w:r>
              <w:t>F (even years)</w:t>
            </w:r>
          </w:p>
        </w:tc>
      </w:tr>
      <w:tr w:rsidR="00E02B47" w14:paraId="33C7D50E" w14:textId="77777777" w:rsidTr="004A3DCF">
        <w:tc>
          <w:tcPr>
            <w:tcW w:w="1200" w:type="dxa"/>
          </w:tcPr>
          <w:p w14:paraId="12F2366A" w14:textId="77777777" w:rsidR="00E02B47" w:rsidRDefault="00E02B47" w:rsidP="004A3DCF">
            <w:pPr>
              <w:pStyle w:val="sc-Requirement"/>
            </w:pPr>
            <w:r>
              <w:t>MUS 312</w:t>
            </w:r>
          </w:p>
        </w:tc>
        <w:tc>
          <w:tcPr>
            <w:tcW w:w="2000" w:type="dxa"/>
          </w:tcPr>
          <w:p w14:paraId="711E47C3" w14:textId="77777777" w:rsidR="00E02B47" w:rsidRDefault="00E02B47" w:rsidP="004A3DCF">
            <w:pPr>
              <w:pStyle w:val="sc-Requirement"/>
            </w:pPr>
            <w:r>
              <w:t>Music of the Classical Era</w:t>
            </w:r>
          </w:p>
        </w:tc>
        <w:tc>
          <w:tcPr>
            <w:tcW w:w="450" w:type="dxa"/>
          </w:tcPr>
          <w:p w14:paraId="31B3FA14" w14:textId="77777777" w:rsidR="00E02B47" w:rsidRDefault="00E02B47" w:rsidP="004A3DCF">
            <w:pPr>
              <w:pStyle w:val="sc-RequirementRight"/>
            </w:pPr>
            <w:r>
              <w:t>3</w:t>
            </w:r>
          </w:p>
        </w:tc>
        <w:tc>
          <w:tcPr>
            <w:tcW w:w="1116" w:type="dxa"/>
          </w:tcPr>
          <w:p w14:paraId="608D9CDE" w14:textId="77777777" w:rsidR="00E02B47" w:rsidRDefault="00E02B47" w:rsidP="004A3DCF">
            <w:pPr>
              <w:pStyle w:val="sc-Requirement"/>
            </w:pPr>
            <w:proofErr w:type="spellStart"/>
            <w:r>
              <w:t>Sp</w:t>
            </w:r>
            <w:proofErr w:type="spellEnd"/>
            <w:r>
              <w:t xml:space="preserve"> (odd years)</w:t>
            </w:r>
          </w:p>
        </w:tc>
      </w:tr>
      <w:tr w:rsidR="00E02B47" w14:paraId="444F1089" w14:textId="77777777" w:rsidTr="004A3DCF">
        <w:tc>
          <w:tcPr>
            <w:tcW w:w="1200" w:type="dxa"/>
          </w:tcPr>
          <w:p w14:paraId="14453CDA" w14:textId="77777777" w:rsidR="00E02B47" w:rsidRDefault="00E02B47" w:rsidP="004A3DCF">
            <w:pPr>
              <w:pStyle w:val="sc-Requirement"/>
            </w:pPr>
            <w:r>
              <w:t>MUS 313</w:t>
            </w:r>
          </w:p>
        </w:tc>
        <w:tc>
          <w:tcPr>
            <w:tcW w:w="2000" w:type="dxa"/>
          </w:tcPr>
          <w:p w14:paraId="3F3C249A" w14:textId="77777777" w:rsidR="00E02B47" w:rsidRDefault="00E02B47" w:rsidP="004A3DCF">
            <w:pPr>
              <w:pStyle w:val="sc-Requirement"/>
            </w:pPr>
            <w:r>
              <w:t>Music of the Romantic Period</w:t>
            </w:r>
          </w:p>
        </w:tc>
        <w:tc>
          <w:tcPr>
            <w:tcW w:w="450" w:type="dxa"/>
          </w:tcPr>
          <w:p w14:paraId="015504A3" w14:textId="77777777" w:rsidR="00E02B47" w:rsidRDefault="00E02B47" w:rsidP="004A3DCF">
            <w:pPr>
              <w:pStyle w:val="sc-RequirementRight"/>
            </w:pPr>
            <w:r>
              <w:t>3</w:t>
            </w:r>
          </w:p>
        </w:tc>
        <w:tc>
          <w:tcPr>
            <w:tcW w:w="1116" w:type="dxa"/>
          </w:tcPr>
          <w:p w14:paraId="359F88C7" w14:textId="77777777" w:rsidR="00E02B47" w:rsidRDefault="00E02B47" w:rsidP="004A3DCF">
            <w:pPr>
              <w:pStyle w:val="sc-Requirement"/>
            </w:pPr>
            <w:r>
              <w:t>F (odd years)</w:t>
            </w:r>
          </w:p>
        </w:tc>
      </w:tr>
      <w:tr w:rsidR="00E02B47" w14:paraId="616ABC6D" w14:textId="77777777" w:rsidTr="004A3DCF">
        <w:tc>
          <w:tcPr>
            <w:tcW w:w="1200" w:type="dxa"/>
          </w:tcPr>
          <w:p w14:paraId="283A3FB2" w14:textId="77777777" w:rsidR="00E02B47" w:rsidRDefault="00E02B47" w:rsidP="004A3DCF">
            <w:pPr>
              <w:pStyle w:val="sc-Requirement"/>
            </w:pPr>
            <w:r>
              <w:t>MUS 314</w:t>
            </w:r>
          </w:p>
        </w:tc>
        <w:tc>
          <w:tcPr>
            <w:tcW w:w="2000" w:type="dxa"/>
          </w:tcPr>
          <w:p w14:paraId="5DAA6707" w14:textId="77777777" w:rsidR="00E02B47" w:rsidRDefault="00E02B47" w:rsidP="004A3DCF">
            <w:pPr>
              <w:pStyle w:val="sc-Requirement"/>
            </w:pPr>
            <w:r>
              <w:t>Twentieth-Century Music</w:t>
            </w:r>
          </w:p>
        </w:tc>
        <w:tc>
          <w:tcPr>
            <w:tcW w:w="450" w:type="dxa"/>
          </w:tcPr>
          <w:p w14:paraId="6D3F6FCD" w14:textId="77777777" w:rsidR="00E02B47" w:rsidRDefault="00E02B47" w:rsidP="004A3DCF">
            <w:pPr>
              <w:pStyle w:val="sc-RequirementRight"/>
            </w:pPr>
            <w:r>
              <w:t>3</w:t>
            </w:r>
          </w:p>
        </w:tc>
        <w:tc>
          <w:tcPr>
            <w:tcW w:w="1116" w:type="dxa"/>
          </w:tcPr>
          <w:p w14:paraId="35B0F9C5" w14:textId="77777777" w:rsidR="00E02B47" w:rsidRDefault="00E02B47" w:rsidP="004A3DCF">
            <w:pPr>
              <w:pStyle w:val="sc-Requirement"/>
            </w:pPr>
            <w:proofErr w:type="spellStart"/>
            <w:r>
              <w:t>Sp</w:t>
            </w:r>
            <w:proofErr w:type="spellEnd"/>
            <w:r>
              <w:t xml:space="preserve"> (even years)</w:t>
            </w:r>
          </w:p>
        </w:tc>
      </w:tr>
    </w:tbl>
    <w:p w14:paraId="56CB94D6" w14:textId="77777777" w:rsidR="00E02B47" w:rsidRDefault="00E02B47" w:rsidP="00E02B47">
      <w:pPr>
        <w:pStyle w:val="sc-RequirementsSubheading"/>
      </w:pPr>
      <w:bookmarkStart w:id="221" w:name="B5F516673C154B0EA3DD0C36E0370ED7"/>
      <w:r>
        <w:t>Class Instruments/Conducting</w:t>
      </w:r>
      <w:bookmarkEnd w:id="221"/>
    </w:p>
    <w:tbl>
      <w:tblPr>
        <w:tblW w:w="0" w:type="auto"/>
        <w:tblLook w:val="04A0" w:firstRow="1" w:lastRow="0" w:firstColumn="1" w:lastColumn="0" w:noHBand="0" w:noVBand="1"/>
      </w:tblPr>
      <w:tblGrid>
        <w:gridCol w:w="1079"/>
        <w:gridCol w:w="1838"/>
        <w:gridCol w:w="422"/>
        <w:gridCol w:w="981"/>
      </w:tblGrid>
      <w:tr w:rsidR="00E02B47" w14:paraId="5BEE14F9" w14:textId="77777777" w:rsidTr="004A3DCF">
        <w:tc>
          <w:tcPr>
            <w:tcW w:w="1200" w:type="dxa"/>
          </w:tcPr>
          <w:p w14:paraId="5B19BD84" w14:textId="77777777" w:rsidR="00E02B47" w:rsidRDefault="00E02B47" w:rsidP="004A3DCF">
            <w:pPr>
              <w:pStyle w:val="sc-Requirement"/>
            </w:pPr>
            <w:r>
              <w:t>MUS 104</w:t>
            </w:r>
          </w:p>
        </w:tc>
        <w:tc>
          <w:tcPr>
            <w:tcW w:w="2000" w:type="dxa"/>
          </w:tcPr>
          <w:p w14:paraId="058860C0" w14:textId="77777777" w:rsidR="00E02B47" w:rsidRDefault="00E02B47" w:rsidP="004A3DCF">
            <w:pPr>
              <w:pStyle w:val="sc-Requirement"/>
            </w:pPr>
            <w:r>
              <w:t>Class Piano I</w:t>
            </w:r>
          </w:p>
        </w:tc>
        <w:tc>
          <w:tcPr>
            <w:tcW w:w="450" w:type="dxa"/>
          </w:tcPr>
          <w:p w14:paraId="5BF45986" w14:textId="77777777" w:rsidR="00E02B47" w:rsidRDefault="00E02B47" w:rsidP="004A3DCF">
            <w:pPr>
              <w:pStyle w:val="sc-RequirementRight"/>
            </w:pPr>
            <w:r>
              <w:t>1</w:t>
            </w:r>
          </w:p>
        </w:tc>
        <w:tc>
          <w:tcPr>
            <w:tcW w:w="1116" w:type="dxa"/>
          </w:tcPr>
          <w:p w14:paraId="481B573A" w14:textId="77777777" w:rsidR="00E02B47" w:rsidRDefault="00E02B47" w:rsidP="004A3DCF">
            <w:pPr>
              <w:pStyle w:val="sc-Requirement"/>
            </w:pPr>
            <w:r>
              <w:t xml:space="preserve">F, </w:t>
            </w:r>
            <w:proofErr w:type="spellStart"/>
            <w:r>
              <w:t>Sp</w:t>
            </w:r>
            <w:proofErr w:type="spellEnd"/>
          </w:p>
        </w:tc>
      </w:tr>
      <w:tr w:rsidR="00E02B47" w14:paraId="5FC318EE" w14:textId="77777777" w:rsidTr="004A3DCF">
        <w:tc>
          <w:tcPr>
            <w:tcW w:w="1200" w:type="dxa"/>
          </w:tcPr>
          <w:p w14:paraId="57A78A8B" w14:textId="77777777" w:rsidR="00E02B47" w:rsidRDefault="00E02B47" w:rsidP="004A3DCF">
            <w:pPr>
              <w:pStyle w:val="sc-Requirement"/>
            </w:pPr>
            <w:r>
              <w:t>MUS 105</w:t>
            </w:r>
          </w:p>
        </w:tc>
        <w:tc>
          <w:tcPr>
            <w:tcW w:w="2000" w:type="dxa"/>
          </w:tcPr>
          <w:p w14:paraId="517ADA86" w14:textId="77777777" w:rsidR="00E02B47" w:rsidRDefault="00E02B47" w:rsidP="004A3DCF">
            <w:pPr>
              <w:pStyle w:val="sc-Requirement"/>
            </w:pPr>
            <w:r>
              <w:t>Class Piano II</w:t>
            </w:r>
          </w:p>
        </w:tc>
        <w:tc>
          <w:tcPr>
            <w:tcW w:w="450" w:type="dxa"/>
          </w:tcPr>
          <w:p w14:paraId="711E3353" w14:textId="77777777" w:rsidR="00E02B47" w:rsidRDefault="00E02B47" w:rsidP="004A3DCF">
            <w:pPr>
              <w:pStyle w:val="sc-RequirementRight"/>
            </w:pPr>
            <w:r>
              <w:t>1</w:t>
            </w:r>
          </w:p>
        </w:tc>
        <w:tc>
          <w:tcPr>
            <w:tcW w:w="1116" w:type="dxa"/>
          </w:tcPr>
          <w:p w14:paraId="2EA3DF87" w14:textId="77777777" w:rsidR="00E02B47" w:rsidRDefault="00E02B47" w:rsidP="004A3DCF">
            <w:pPr>
              <w:pStyle w:val="sc-Requirement"/>
            </w:pPr>
            <w:r>
              <w:t xml:space="preserve">F, </w:t>
            </w:r>
            <w:proofErr w:type="spellStart"/>
            <w:r>
              <w:t>Sp</w:t>
            </w:r>
            <w:proofErr w:type="spellEnd"/>
          </w:p>
        </w:tc>
      </w:tr>
      <w:tr w:rsidR="00E02B47" w14:paraId="5DB6B1EB" w14:textId="77777777" w:rsidTr="004A3DCF">
        <w:tc>
          <w:tcPr>
            <w:tcW w:w="1200" w:type="dxa"/>
          </w:tcPr>
          <w:p w14:paraId="5AA048F6" w14:textId="77777777" w:rsidR="00E02B47" w:rsidRDefault="00E02B47" w:rsidP="004A3DCF">
            <w:pPr>
              <w:pStyle w:val="sc-Requirement"/>
            </w:pPr>
            <w:r>
              <w:t>MUS 107</w:t>
            </w:r>
          </w:p>
        </w:tc>
        <w:tc>
          <w:tcPr>
            <w:tcW w:w="2000" w:type="dxa"/>
          </w:tcPr>
          <w:p w14:paraId="521BF1CA" w14:textId="77777777" w:rsidR="00E02B47" w:rsidRDefault="00E02B47" w:rsidP="004A3DCF">
            <w:pPr>
              <w:pStyle w:val="sc-Requirement"/>
            </w:pPr>
            <w:r>
              <w:t>Class Voice</w:t>
            </w:r>
          </w:p>
        </w:tc>
        <w:tc>
          <w:tcPr>
            <w:tcW w:w="450" w:type="dxa"/>
          </w:tcPr>
          <w:p w14:paraId="1517A5DB" w14:textId="77777777" w:rsidR="00E02B47" w:rsidRDefault="00E02B47" w:rsidP="004A3DCF">
            <w:pPr>
              <w:pStyle w:val="sc-RequirementRight"/>
            </w:pPr>
            <w:r>
              <w:t>1</w:t>
            </w:r>
          </w:p>
        </w:tc>
        <w:tc>
          <w:tcPr>
            <w:tcW w:w="1116" w:type="dxa"/>
          </w:tcPr>
          <w:p w14:paraId="4742835F" w14:textId="77777777" w:rsidR="00E02B47" w:rsidRDefault="00E02B47" w:rsidP="004A3DCF">
            <w:pPr>
              <w:pStyle w:val="sc-Requirement"/>
            </w:pPr>
            <w:proofErr w:type="spellStart"/>
            <w:r>
              <w:t>Sp</w:t>
            </w:r>
            <w:proofErr w:type="spellEnd"/>
          </w:p>
        </w:tc>
      </w:tr>
      <w:tr w:rsidR="00E02B47" w14:paraId="34527A9E" w14:textId="77777777" w:rsidTr="004A3DCF">
        <w:tc>
          <w:tcPr>
            <w:tcW w:w="1200" w:type="dxa"/>
          </w:tcPr>
          <w:p w14:paraId="44D47F7A" w14:textId="77777777" w:rsidR="00E02B47" w:rsidRDefault="00E02B47" w:rsidP="004A3DCF">
            <w:pPr>
              <w:pStyle w:val="sc-Requirement"/>
            </w:pPr>
            <w:r>
              <w:t>MUS 308</w:t>
            </w:r>
          </w:p>
        </w:tc>
        <w:tc>
          <w:tcPr>
            <w:tcW w:w="2000" w:type="dxa"/>
          </w:tcPr>
          <w:p w14:paraId="272B55DF" w14:textId="77777777" w:rsidR="00E02B47" w:rsidRDefault="00E02B47" w:rsidP="004A3DCF">
            <w:pPr>
              <w:pStyle w:val="sc-Requirement"/>
            </w:pPr>
            <w:r>
              <w:t>Fundamentals of Conducting</w:t>
            </w:r>
          </w:p>
        </w:tc>
        <w:tc>
          <w:tcPr>
            <w:tcW w:w="450" w:type="dxa"/>
          </w:tcPr>
          <w:p w14:paraId="448A0ABA" w14:textId="77777777" w:rsidR="00E02B47" w:rsidRDefault="00E02B47" w:rsidP="004A3DCF">
            <w:pPr>
              <w:pStyle w:val="sc-RequirementRight"/>
            </w:pPr>
            <w:r>
              <w:t>2</w:t>
            </w:r>
          </w:p>
        </w:tc>
        <w:tc>
          <w:tcPr>
            <w:tcW w:w="1116" w:type="dxa"/>
          </w:tcPr>
          <w:p w14:paraId="7ECA5CAE" w14:textId="77777777" w:rsidR="00E02B47" w:rsidRDefault="00E02B47" w:rsidP="004A3DCF">
            <w:pPr>
              <w:pStyle w:val="sc-Requirement"/>
            </w:pPr>
            <w:r>
              <w:t>F</w:t>
            </w:r>
          </w:p>
        </w:tc>
      </w:tr>
    </w:tbl>
    <w:p w14:paraId="5B36DF88" w14:textId="77777777" w:rsidR="00E02B47" w:rsidRDefault="00E02B47" w:rsidP="00E02B47">
      <w:pPr>
        <w:pStyle w:val="sc-RequirementsSubheading"/>
      </w:pPr>
      <w:bookmarkStart w:id="222" w:name="F08781D5D18E47E084C316EBD5873A29"/>
      <w:r>
        <w:t>FOUR COURSES from</w:t>
      </w:r>
      <w:bookmarkEnd w:id="222"/>
    </w:p>
    <w:tbl>
      <w:tblPr>
        <w:tblW w:w="0" w:type="auto"/>
        <w:tblLook w:val="04A0" w:firstRow="1" w:lastRow="0" w:firstColumn="1" w:lastColumn="0" w:noHBand="0" w:noVBand="1"/>
      </w:tblPr>
      <w:tblGrid>
        <w:gridCol w:w="1083"/>
        <w:gridCol w:w="1828"/>
        <w:gridCol w:w="423"/>
        <w:gridCol w:w="986"/>
      </w:tblGrid>
      <w:tr w:rsidR="00E02B47" w14:paraId="7CAFD2B1" w14:textId="77777777" w:rsidTr="004A3DCF">
        <w:tc>
          <w:tcPr>
            <w:tcW w:w="1200" w:type="dxa"/>
          </w:tcPr>
          <w:p w14:paraId="632A3FF8" w14:textId="77777777" w:rsidR="00E02B47" w:rsidRDefault="00E02B47" w:rsidP="004A3DCF">
            <w:pPr>
              <w:pStyle w:val="sc-Requirement"/>
            </w:pPr>
            <w:r>
              <w:t>MUS 106</w:t>
            </w:r>
          </w:p>
        </w:tc>
        <w:tc>
          <w:tcPr>
            <w:tcW w:w="2000" w:type="dxa"/>
          </w:tcPr>
          <w:p w14:paraId="66E4E595" w14:textId="77777777" w:rsidR="00E02B47" w:rsidRDefault="00E02B47" w:rsidP="004A3DCF">
            <w:pPr>
              <w:pStyle w:val="sc-Requirement"/>
            </w:pPr>
            <w:r>
              <w:t>Class Strings</w:t>
            </w:r>
          </w:p>
        </w:tc>
        <w:tc>
          <w:tcPr>
            <w:tcW w:w="450" w:type="dxa"/>
          </w:tcPr>
          <w:p w14:paraId="764872D2" w14:textId="77777777" w:rsidR="00E02B47" w:rsidRDefault="00E02B47" w:rsidP="004A3DCF">
            <w:pPr>
              <w:pStyle w:val="sc-RequirementRight"/>
            </w:pPr>
            <w:r>
              <w:t>1</w:t>
            </w:r>
          </w:p>
        </w:tc>
        <w:tc>
          <w:tcPr>
            <w:tcW w:w="1116" w:type="dxa"/>
          </w:tcPr>
          <w:p w14:paraId="5469DF7E" w14:textId="77777777" w:rsidR="00E02B47" w:rsidRDefault="00E02B47" w:rsidP="004A3DCF">
            <w:pPr>
              <w:pStyle w:val="sc-Requirement"/>
            </w:pPr>
            <w:r>
              <w:t>F</w:t>
            </w:r>
          </w:p>
        </w:tc>
      </w:tr>
      <w:tr w:rsidR="00E02B47" w14:paraId="14F6AA87" w14:textId="77777777" w:rsidTr="004A3DCF">
        <w:tc>
          <w:tcPr>
            <w:tcW w:w="1200" w:type="dxa"/>
          </w:tcPr>
          <w:p w14:paraId="0032BC0D" w14:textId="77777777" w:rsidR="00E02B47" w:rsidRDefault="00E02B47" w:rsidP="004A3DCF">
            <w:pPr>
              <w:pStyle w:val="sc-Requirement"/>
            </w:pPr>
            <w:r>
              <w:t>MUS 110</w:t>
            </w:r>
          </w:p>
        </w:tc>
        <w:tc>
          <w:tcPr>
            <w:tcW w:w="2000" w:type="dxa"/>
          </w:tcPr>
          <w:p w14:paraId="3564F9D8" w14:textId="77777777" w:rsidR="00E02B47" w:rsidRDefault="00E02B47" w:rsidP="004A3DCF">
            <w:pPr>
              <w:pStyle w:val="sc-Requirement"/>
            </w:pPr>
            <w:r>
              <w:t>Brass Class</w:t>
            </w:r>
          </w:p>
        </w:tc>
        <w:tc>
          <w:tcPr>
            <w:tcW w:w="450" w:type="dxa"/>
          </w:tcPr>
          <w:p w14:paraId="7DD19302" w14:textId="77777777" w:rsidR="00E02B47" w:rsidRDefault="00E02B47" w:rsidP="004A3DCF">
            <w:pPr>
              <w:pStyle w:val="sc-RequirementRight"/>
            </w:pPr>
            <w:r>
              <w:t>1</w:t>
            </w:r>
          </w:p>
        </w:tc>
        <w:tc>
          <w:tcPr>
            <w:tcW w:w="1116" w:type="dxa"/>
          </w:tcPr>
          <w:p w14:paraId="6C019D26" w14:textId="77777777" w:rsidR="00E02B47" w:rsidRDefault="00E02B47" w:rsidP="004A3DCF">
            <w:pPr>
              <w:pStyle w:val="sc-Requirement"/>
            </w:pPr>
            <w:r>
              <w:t>F</w:t>
            </w:r>
          </w:p>
        </w:tc>
      </w:tr>
      <w:tr w:rsidR="00E02B47" w14:paraId="6337E5CE" w14:textId="77777777" w:rsidTr="004A3DCF">
        <w:tc>
          <w:tcPr>
            <w:tcW w:w="1200" w:type="dxa"/>
          </w:tcPr>
          <w:p w14:paraId="55F8A9ED" w14:textId="77777777" w:rsidR="00E02B47" w:rsidRDefault="00E02B47" w:rsidP="004A3DCF">
            <w:pPr>
              <w:pStyle w:val="sc-Requirement"/>
            </w:pPr>
            <w:r>
              <w:t>MUS 111</w:t>
            </w:r>
          </w:p>
        </w:tc>
        <w:tc>
          <w:tcPr>
            <w:tcW w:w="2000" w:type="dxa"/>
          </w:tcPr>
          <w:p w14:paraId="3F9BBB5F" w14:textId="77777777" w:rsidR="00E02B47" w:rsidRDefault="00E02B47" w:rsidP="004A3DCF">
            <w:pPr>
              <w:pStyle w:val="sc-Requirement"/>
            </w:pPr>
            <w:r>
              <w:t>Woodwinds Class</w:t>
            </w:r>
          </w:p>
        </w:tc>
        <w:tc>
          <w:tcPr>
            <w:tcW w:w="450" w:type="dxa"/>
          </w:tcPr>
          <w:p w14:paraId="546FEFEC" w14:textId="77777777" w:rsidR="00E02B47" w:rsidRDefault="00E02B47" w:rsidP="004A3DCF">
            <w:pPr>
              <w:pStyle w:val="sc-RequirementRight"/>
            </w:pPr>
            <w:r>
              <w:t>1</w:t>
            </w:r>
          </w:p>
        </w:tc>
        <w:tc>
          <w:tcPr>
            <w:tcW w:w="1116" w:type="dxa"/>
          </w:tcPr>
          <w:p w14:paraId="6554045A" w14:textId="77777777" w:rsidR="00E02B47" w:rsidRDefault="00E02B47" w:rsidP="004A3DCF">
            <w:pPr>
              <w:pStyle w:val="sc-Requirement"/>
            </w:pPr>
            <w:proofErr w:type="spellStart"/>
            <w:r>
              <w:t>Sp</w:t>
            </w:r>
            <w:proofErr w:type="spellEnd"/>
          </w:p>
        </w:tc>
      </w:tr>
      <w:tr w:rsidR="00E02B47" w14:paraId="028AB4AE" w14:textId="77777777" w:rsidTr="004A3DCF">
        <w:tc>
          <w:tcPr>
            <w:tcW w:w="1200" w:type="dxa"/>
          </w:tcPr>
          <w:p w14:paraId="72780C5D" w14:textId="77777777" w:rsidR="00E02B47" w:rsidRDefault="00E02B47" w:rsidP="004A3DCF">
            <w:pPr>
              <w:pStyle w:val="sc-Requirement"/>
            </w:pPr>
            <w:r>
              <w:t>MUS 112</w:t>
            </w:r>
          </w:p>
        </w:tc>
        <w:tc>
          <w:tcPr>
            <w:tcW w:w="2000" w:type="dxa"/>
          </w:tcPr>
          <w:p w14:paraId="027F47A5" w14:textId="77777777" w:rsidR="00E02B47" w:rsidRDefault="00E02B47" w:rsidP="004A3DCF">
            <w:pPr>
              <w:pStyle w:val="sc-Requirement"/>
            </w:pPr>
            <w:r>
              <w:t>Percussion Class</w:t>
            </w:r>
          </w:p>
        </w:tc>
        <w:tc>
          <w:tcPr>
            <w:tcW w:w="450" w:type="dxa"/>
          </w:tcPr>
          <w:p w14:paraId="67EC4228" w14:textId="77777777" w:rsidR="00E02B47" w:rsidRDefault="00E02B47" w:rsidP="004A3DCF">
            <w:pPr>
              <w:pStyle w:val="sc-RequirementRight"/>
            </w:pPr>
            <w:r>
              <w:t>1</w:t>
            </w:r>
          </w:p>
        </w:tc>
        <w:tc>
          <w:tcPr>
            <w:tcW w:w="1116" w:type="dxa"/>
          </w:tcPr>
          <w:p w14:paraId="6DB2E1BB" w14:textId="77777777" w:rsidR="00E02B47" w:rsidRDefault="00E02B47" w:rsidP="004A3DCF">
            <w:pPr>
              <w:pStyle w:val="sc-Requirement"/>
            </w:pPr>
            <w:r>
              <w:t>F</w:t>
            </w:r>
          </w:p>
        </w:tc>
      </w:tr>
      <w:tr w:rsidR="00E02B47" w14:paraId="4D42DBE6" w14:textId="77777777" w:rsidTr="004A3DCF">
        <w:tc>
          <w:tcPr>
            <w:tcW w:w="1200" w:type="dxa"/>
          </w:tcPr>
          <w:p w14:paraId="1E422059" w14:textId="77777777" w:rsidR="00E02B47" w:rsidRDefault="00E02B47" w:rsidP="004A3DCF">
            <w:pPr>
              <w:pStyle w:val="sc-Requirement"/>
            </w:pPr>
            <w:r>
              <w:t>MUS 210</w:t>
            </w:r>
          </w:p>
        </w:tc>
        <w:tc>
          <w:tcPr>
            <w:tcW w:w="2000" w:type="dxa"/>
          </w:tcPr>
          <w:p w14:paraId="69DFC575" w14:textId="77777777" w:rsidR="00E02B47" w:rsidRDefault="00E02B47" w:rsidP="004A3DCF">
            <w:pPr>
              <w:pStyle w:val="sc-Requirement"/>
            </w:pPr>
            <w:r>
              <w:t>Language Orientation I</w:t>
            </w:r>
          </w:p>
        </w:tc>
        <w:tc>
          <w:tcPr>
            <w:tcW w:w="450" w:type="dxa"/>
          </w:tcPr>
          <w:p w14:paraId="48A70327" w14:textId="77777777" w:rsidR="00E02B47" w:rsidRDefault="00E02B47" w:rsidP="004A3DCF">
            <w:pPr>
              <w:pStyle w:val="sc-RequirementRight"/>
            </w:pPr>
            <w:r>
              <w:t>1</w:t>
            </w:r>
          </w:p>
        </w:tc>
        <w:tc>
          <w:tcPr>
            <w:tcW w:w="1116" w:type="dxa"/>
          </w:tcPr>
          <w:p w14:paraId="4A30CD5A" w14:textId="77777777" w:rsidR="00E02B47" w:rsidRDefault="00E02B47" w:rsidP="004A3DCF">
            <w:pPr>
              <w:pStyle w:val="sc-Requirement"/>
            </w:pPr>
            <w:r>
              <w:t>F</w:t>
            </w:r>
          </w:p>
        </w:tc>
      </w:tr>
      <w:tr w:rsidR="00E02B47" w14:paraId="76A5D265" w14:textId="77777777" w:rsidTr="004A3DCF">
        <w:tc>
          <w:tcPr>
            <w:tcW w:w="1200" w:type="dxa"/>
          </w:tcPr>
          <w:p w14:paraId="18FAD71B" w14:textId="77777777" w:rsidR="00E02B47" w:rsidRDefault="00E02B47" w:rsidP="004A3DCF">
            <w:pPr>
              <w:pStyle w:val="sc-Requirement"/>
            </w:pPr>
            <w:r>
              <w:t>MUS 211</w:t>
            </w:r>
          </w:p>
        </w:tc>
        <w:tc>
          <w:tcPr>
            <w:tcW w:w="2000" w:type="dxa"/>
          </w:tcPr>
          <w:p w14:paraId="6A1AE466" w14:textId="77777777" w:rsidR="00E02B47" w:rsidRDefault="00E02B47" w:rsidP="004A3DCF">
            <w:pPr>
              <w:pStyle w:val="sc-Requirement"/>
            </w:pPr>
            <w:r>
              <w:t>Language Orientation II</w:t>
            </w:r>
          </w:p>
        </w:tc>
        <w:tc>
          <w:tcPr>
            <w:tcW w:w="450" w:type="dxa"/>
          </w:tcPr>
          <w:p w14:paraId="24B902BC" w14:textId="77777777" w:rsidR="00E02B47" w:rsidRDefault="00E02B47" w:rsidP="004A3DCF">
            <w:pPr>
              <w:pStyle w:val="sc-RequirementRight"/>
            </w:pPr>
            <w:r>
              <w:t>1</w:t>
            </w:r>
          </w:p>
        </w:tc>
        <w:tc>
          <w:tcPr>
            <w:tcW w:w="1116" w:type="dxa"/>
          </w:tcPr>
          <w:p w14:paraId="68AAAC6D" w14:textId="77777777" w:rsidR="00E02B47" w:rsidRDefault="00E02B47" w:rsidP="004A3DCF">
            <w:pPr>
              <w:pStyle w:val="sc-Requirement"/>
            </w:pPr>
            <w:proofErr w:type="spellStart"/>
            <w:r>
              <w:t>Sp</w:t>
            </w:r>
            <w:proofErr w:type="spellEnd"/>
          </w:p>
        </w:tc>
      </w:tr>
    </w:tbl>
    <w:p w14:paraId="5285761C" w14:textId="77777777" w:rsidR="00E02B47" w:rsidRDefault="00E02B47" w:rsidP="00E02B47">
      <w:pPr>
        <w:pStyle w:val="sc-BodyText"/>
      </w:pPr>
      <w:r>
        <w:lastRenderedPageBreak/>
        <w:t>Note: MUS 210 and MUS 211: Vocalists only; required for vocalists.</w:t>
      </w:r>
    </w:p>
    <w:p w14:paraId="6510EEF4" w14:textId="77777777" w:rsidR="00E02B47" w:rsidRDefault="00E02B47" w:rsidP="00E02B47">
      <w:pPr>
        <w:pStyle w:val="sc-RequirementsSubheading"/>
      </w:pPr>
      <w:bookmarkStart w:id="223" w:name="81D0CDF4BFEC4011AB377C2350519519"/>
      <w:r>
        <w:t>Applied Music</w:t>
      </w:r>
      <w:bookmarkEnd w:id="223"/>
    </w:p>
    <w:tbl>
      <w:tblPr>
        <w:tblW w:w="0" w:type="auto"/>
        <w:tblLook w:val="04A0" w:firstRow="1" w:lastRow="0" w:firstColumn="1" w:lastColumn="0" w:noHBand="0" w:noVBand="1"/>
      </w:tblPr>
      <w:tblGrid>
        <w:gridCol w:w="1103"/>
        <w:gridCol w:w="1808"/>
        <w:gridCol w:w="412"/>
        <w:gridCol w:w="997"/>
      </w:tblGrid>
      <w:tr w:rsidR="00E02B47" w14:paraId="55460D9B" w14:textId="77777777" w:rsidTr="004A3DCF">
        <w:tc>
          <w:tcPr>
            <w:tcW w:w="1200" w:type="dxa"/>
          </w:tcPr>
          <w:p w14:paraId="55ABFE3A" w14:textId="77777777" w:rsidR="00E02B47" w:rsidRDefault="00E02B47" w:rsidP="004A3DCF">
            <w:pPr>
              <w:pStyle w:val="sc-Requirement"/>
            </w:pPr>
            <w:r>
              <w:t>MUS 492W</w:t>
            </w:r>
          </w:p>
        </w:tc>
        <w:tc>
          <w:tcPr>
            <w:tcW w:w="2000" w:type="dxa"/>
          </w:tcPr>
          <w:p w14:paraId="4244CD03" w14:textId="77777777" w:rsidR="00E02B47" w:rsidRDefault="00E02B47" w:rsidP="004A3DCF">
            <w:pPr>
              <w:pStyle w:val="sc-Requirement"/>
            </w:pPr>
            <w:r>
              <w:t>Senior Recital-Music Education</w:t>
            </w:r>
          </w:p>
        </w:tc>
        <w:tc>
          <w:tcPr>
            <w:tcW w:w="450" w:type="dxa"/>
          </w:tcPr>
          <w:p w14:paraId="6479D30A" w14:textId="77777777" w:rsidR="00E02B47" w:rsidRDefault="00E02B47" w:rsidP="004A3DCF">
            <w:pPr>
              <w:pStyle w:val="sc-RequirementRight"/>
            </w:pPr>
          </w:p>
        </w:tc>
        <w:tc>
          <w:tcPr>
            <w:tcW w:w="1116" w:type="dxa"/>
          </w:tcPr>
          <w:p w14:paraId="30A21681" w14:textId="77777777" w:rsidR="00E02B47" w:rsidRDefault="00E02B47" w:rsidP="004A3DCF">
            <w:pPr>
              <w:pStyle w:val="sc-Requirement"/>
            </w:pPr>
            <w:r>
              <w:t xml:space="preserve">F, </w:t>
            </w:r>
            <w:proofErr w:type="spellStart"/>
            <w:r>
              <w:t>Sp</w:t>
            </w:r>
            <w:proofErr w:type="spellEnd"/>
            <w:r>
              <w:t xml:space="preserve">, </w:t>
            </w:r>
            <w:proofErr w:type="spellStart"/>
            <w:r>
              <w:t>Su</w:t>
            </w:r>
            <w:proofErr w:type="spellEnd"/>
          </w:p>
        </w:tc>
      </w:tr>
    </w:tbl>
    <w:p w14:paraId="7B84DCBB" w14:textId="77777777" w:rsidR="00E02B47" w:rsidRDefault="00E02B47" w:rsidP="00E02B47">
      <w:pPr>
        <w:pStyle w:val="sc-RequirementsSubheading"/>
      </w:pPr>
      <w:bookmarkStart w:id="224" w:name="CEF3EB8443CA43DD8911B17B20476313"/>
      <w:r>
        <w:t>SEVEN SEMESTERS of each of the following groups:</w:t>
      </w:r>
      <w:bookmarkEnd w:id="224"/>
    </w:p>
    <w:tbl>
      <w:tblPr>
        <w:tblW w:w="0" w:type="auto"/>
        <w:tblLook w:val="04A0" w:firstRow="1" w:lastRow="0" w:firstColumn="1" w:lastColumn="0" w:noHBand="0" w:noVBand="1"/>
      </w:tblPr>
      <w:tblGrid>
        <w:gridCol w:w="1081"/>
        <w:gridCol w:w="1815"/>
        <w:gridCol w:w="443"/>
        <w:gridCol w:w="981"/>
      </w:tblGrid>
      <w:tr w:rsidR="00E02B47" w14:paraId="26E025BA" w14:textId="77777777" w:rsidTr="004A3DCF">
        <w:tc>
          <w:tcPr>
            <w:tcW w:w="1200" w:type="dxa"/>
          </w:tcPr>
          <w:p w14:paraId="3314E194" w14:textId="77777777" w:rsidR="00E02B47" w:rsidRDefault="00E02B47" w:rsidP="004A3DCF">
            <w:pPr>
              <w:pStyle w:val="sc-Requirement"/>
            </w:pPr>
            <w:r>
              <w:t>MUS 091</w:t>
            </w:r>
          </w:p>
        </w:tc>
        <w:tc>
          <w:tcPr>
            <w:tcW w:w="2000" w:type="dxa"/>
          </w:tcPr>
          <w:p w14:paraId="431EB6F8" w14:textId="77777777" w:rsidR="00E02B47" w:rsidRDefault="00E02B47" w:rsidP="004A3DCF">
            <w:pPr>
              <w:pStyle w:val="sc-Requirement"/>
            </w:pPr>
            <w:r>
              <w:t>Student Recital Series</w:t>
            </w:r>
          </w:p>
        </w:tc>
        <w:tc>
          <w:tcPr>
            <w:tcW w:w="450" w:type="dxa"/>
          </w:tcPr>
          <w:p w14:paraId="0C5E1785" w14:textId="77777777" w:rsidR="00E02B47" w:rsidRDefault="00E02B47" w:rsidP="004A3DCF">
            <w:pPr>
              <w:pStyle w:val="sc-RequirementRight"/>
            </w:pPr>
          </w:p>
        </w:tc>
        <w:tc>
          <w:tcPr>
            <w:tcW w:w="1116" w:type="dxa"/>
          </w:tcPr>
          <w:p w14:paraId="10B9117A" w14:textId="77777777" w:rsidR="00E02B47" w:rsidRDefault="00E02B47" w:rsidP="004A3DCF">
            <w:pPr>
              <w:pStyle w:val="sc-Requirement"/>
            </w:pPr>
            <w:r>
              <w:t xml:space="preserve">F, </w:t>
            </w:r>
            <w:proofErr w:type="spellStart"/>
            <w:r>
              <w:t>Sp</w:t>
            </w:r>
            <w:proofErr w:type="spellEnd"/>
          </w:p>
        </w:tc>
      </w:tr>
      <w:tr w:rsidR="00E02B47" w14:paraId="6929FB29" w14:textId="77777777" w:rsidTr="004A3DCF">
        <w:tc>
          <w:tcPr>
            <w:tcW w:w="1200" w:type="dxa"/>
          </w:tcPr>
          <w:p w14:paraId="00141116" w14:textId="77777777" w:rsidR="00E02B47" w:rsidRDefault="00E02B47" w:rsidP="004A3DCF">
            <w:pPr>
              <w:pStyle w:val="sc-Requirement"/>
            </w:pPr>
            <w:r>
              <w:t>MUS 161-163</w:t>
            </w:r>
          </w:p>
        </w:tc>
        <w:tc>
          <w:tcPr>
            <w:tcW w:w="2000" w:type="dxa"/>
          </w:tcPr>
          <w:p w14:paraId="1CE03B88" w14:textId="77777777" w:rsidR="00E02B47" w:rsidRDefault="00E02B47" w:rsidP="004A3DCF">
            <w:pPr>
              <w:pStyle w:val="sc-Requirement"/>
            </w:pPr>
            <w:r>
              <w:t>Large Ensembles</w:t>
            </w:r>
          </w:p>
        </w:tc>
        <w:tc>
          <w:tcPr>
            <w:tcW w:w="450" w:type="dxa"/>
          </w:tcPr>
          <w:p w14:paraId="61588F45" w14:textId="77777777" w:rsidR="00E02B47" w:rsidRDefault="00E02B47" w:rsidP="004A3DCF">
            <w:pPr>
              <w:pStyle w:val="sc-RequirementRight"/>
            </w:pPr>
            <w:r>
              <w:t>0.5</w:t>
            </w:r>
          </w:p>
        </w:tc>
        <w:tc>
          <w:tcPr>
            <w:tcW w:w="1116" w:type="dxa"/>
          </w:tcPr>
          <w:p w14:paraId="1D7D40C1" w14:textId="77777777" w:rsidR="00E02B47" w:rsidRDefault="00E02B47" w:rsidP="004A3DCF">
            <w:pPr>
              <w:pStyle w:val="sc-Requirement"/>
            </w:pPr>
            <w:r>
              <w:t xml:space="preserve">F, </w:t>
            </w:r>
            <w:proofErr w:type="spellStart"/>
            <w:r>
              <w:t>Sp</w:t>
            </w:r>
            <w:proofErr w:type="spellEnd"/>
          </w:p>
        </w:tc>
      </w:tr>
      <w:tr w:rsidR="00E02B47" w14:paraId="5BF5055E" w14:textId="77777777" w:rsidTr="004A3DCF">
        <w:tc>
          <w:tcPr>
            <w:tcW w:w="1200" w:type="dxa"/>
          </w:tcPr>
          <w:p w14:paraId="0A9545F0" w14:textId="77777777" w:rsidR="00E02B47" w:rsidRDefault="00E02B47" w:rsidP="004A3DCF">
            <w:pPr>
              <w:pStyle w:val="sc-Requirement"/>
            </w:pPr>
            <w:r>
              <w:t>MUS 270–286 or 288–289</w:t>
            </w:r>
          </w:p>
        </w:tc>
        <w:tc>
          <w:tcPr>
            <w:tcW w:w="2000" w:type="dxa"/>
          </w:tcPr>
          <w:p w14:paraId="1BA8CD33" w14:textId="77777777" w:rsidR="00E02B47" w:rsidRDefault="00E02B47" w:rsidP="004A3DCF">
            <w:pPr>
              <w:pStyle w:val="sc-Requirement"/>
            </w:pPr>
            <w:r>
              <w:t>Applied Music (in one instrument)</w:t>
            </w:r>
          </w:p>
        </w:tc>
        <w:tc>
          <w:tcPr>
            <w:tcW w:w="450" w:type="dxa"/>
          </w:tcPr>
          <w:p w14:paraId="35D4DC2B" w14:textId="77777777" w:rsidR="00E02B47" w:rsidRDefault="00E02B47" w:rsidP="004A3DCF">
            <w:pPr>
              <w:pStyle w:val="sc-RequirementRight"/>
            </w:pPr>
            <w:r>
              <w:t>2</w:t>
            </w:r>
          </w:p>
        </w:tc>
        <w:tc>
          <w:tcPr>
            <w:tcW w:w="1116" w:type="dxa"/>
          </w:tcPr>
          <w:p w14:paraId="420F31C4" w14:textId="77777777" w:rsidR="00E02B47" w:rsidRDefault="00E02B47" w:rsidP="004A3DCF">
            <w:pPr>
              <w:pStyle w:val="sc-Requirement"/>
            </w:pPr>
            <w:r>
              <w:t xml:space="preserve">F, </w:t>
            </w:r>
            <w:proofErr w:type="spellStart"/>
            <w:r>
              <w:t>Sp</w:t>
            </w:r>
            <w:proofErr w:type="spellEnd"/>
          </w:p>
        </w:tc>
      </w:tr>
    </w:tbl>
    <w:p w14:paraId="61DBC6D5" w14:textId="77777777" w:rsidR="00E02B47" w:rsidRDefault="00E02B47" w:rsidP="00E02B47">
      <w:pPr>
        <w:pStyle w:val="sc-RequirementsSubheading"/>
      </w:pPr>
      <w:bookmarkStart w:id="225" w:name="E80731318FE94FBA8894995F288E17AD"/>
      <w:r>
        <w:t>ONE SEMESTER in a second major ensemble for .5 credits.</w:t>
      </w:r>
      <w:bookmarkEnd w:id="225"/>
    </w:p>
    <w:p w14:paraId="4767B17F" w14:textId="77777777" w:rsidR="00E02B47" w:rsidRDefault="00E02B47" w:rsidP="00E02B47">
      <w:pPr>
        <w:pStyle w:val="sc-BodyText"/>
      </w:pPr>
      <w:r>
        <w:t>Note: Students must pass Freshman Applied Music Proficiency upon completion of the second semester of Applied Music.</w:t>
      </w:r>
    </w:p>
    <w:p w14:paraId="70111FFD" w14:textId="77777777" w:rsidR="00E02B47" w:rsidRDefault="00E02B47" w:rsidP="00E02B47">
      <w:pPr>
        <w:pStyle w:val="sc-RequirementsSubheading"/>
      </w:pPr>
      <w:bookmarkStart w:id="226" w:name="9933EB9663714CF894BA42FA4F4A1D64"/>
      <w:r>
        <w:t>Related Requirements</w:t>
      </w:r>
      <w:bookmarkEnd w:id="226"/>
    </w:p>
    <w:p w14:paraId="5C05185B" w14:textId="77777777" w:rsidR="00E02B47" w:rsidRDefault="00E02B47" w:rsidP="00E02B47">
      <w:pPr>
        <w:pStyle w:val="sc-RequirementsSubheading"/>
      </w:pPr>
      <w:bookmarkStart w:id="227" w:name="016EF2CE562742CC9BB37AE23F4BBB12"/>
      <w:r>
        <w:t>TWO SEMESTERS of either</w:t>
      </w:r>
      <w:bookmarkEnd w:id="227"/>
    </w:p>
    <w:tbl>
      <w:tblPr>
        <w:tblW w:w="0" w:type="auto"/>
        <w:tblLook w:val="04A0" w:firstRow="1" w:lastRow="0" w:firstColumn="1" w:lastColumn="0" w:noHBand="0" w:noVBand="1"/>
        <w:tblPrChange w:id="228" w:author="Abbotson, Susan C. W." w:date="2024-05-01T16:41:00Z">
          <w:tblPr>
            <w:tblW w:w="0" w:type="auto"/>
            <w:tblLook w:val="04A0" w:firstRow="1" w:lastRow="0" w:firstColumn="1" w:lastColumn="0" w:noHBand="0" w:noVBand="1"/>
          </w:tblPr>
        </w:tblPrChange>
      </w:tblPr>
      <w:tblGrid>
        <w:gridCol w:w="1076"/>
        <w:gridCol w:w="1714"/>
        <w:gridCol w:w="88"/>
        <w:gridCol w:w="463"/>
        <w:gridCol w:w="979"/>
        <w:tblGridChange w:id="229">
          <w:tblGrid>
            <w:gridCol w:w="1076"/>
            <w:gridCol w:w="1714"/>
            <w:gridCol w:w="88"/>
            <w:gridCol w:w="463"/>
            <w:gridCol w:w="979"/>
          </w:tblGrid>
        </w:tblGridChange>
      </w:tblGrid>
      <w:tr w:rsidR="00E02B47" w14:paraId="0B579FC6" w14:textId="77777777" w:rsidTr="0072596B">
        <w:tc>
          <w:tcPr>
            <w:tcW w:w="1076" w:type="dxa"/>
            <w:tcPrChange w:id="230" w:author="Abbotson, Susan C. W." w:date="2024-05-01T16:41:00Z">
              <w:tcPr>
                <w:tcW w:w="1200" w:type="dxa"/>
              </w:tcPr>
            </w:tcPrChange>
          </w:tcPr>
          <w:p w14:paraId="4A844708" w14:textId="77777777" w:rsidR="00E02B47" w:rsidRDefault="00E02B47" w:rsidP="004A3DCF">
            <w:pPr>
              <w:pStyle w:val="sc-Requirement"/>
            </w:pPr>
            <w:r>
              <w:t>MUS 164-166</w:t>
            </w:r>
          </w:p>
        </w:tc>
        <w:tc>
          <w:tcPr>
            <w:tcW w:w="1714" w:type="dxa"/>
            <w:tcPrChange w:id="231" w:author="Abbotson, Susan C. W." w:date="2024-05-01T16:41:00Z">
              <w:tcPr>
                <w:tcW w:w="2000" w:type="dxa"/>
                <w:gridSpan w:val="2"/>
              </w:tcPr>
            </w:tcPrChange>
          </w:tcPr>
          <w:p w14:paraId="4FA5CDEE" w14:textId="77777777" w:rsidR="00E02B47" w:rsidRDefault="00E02B47" w:rsidP="004A3DCF">
            <w:pPr>
              <w:pStyle w:val="sc-Requirement"/>
            </w:pPr>
            <w:r>
              <w:t>Chamber Ensembles</w:t>
            </w:r>
          </w:p>
        </w:tc>
        <w:tc>
          <w:tcPr>
            <w:tcW w:w="551" w:type="dxa"/>
            <w:gridSpan w:val="2"/>
            <w:tcPrChange w:id="232" w:author="Abbotson, Susan C. W." w:date="2024-05-01T16:41:00Z">
              <w:tcPr>
                <w:tcW w:w="450" w:type="dxa"/>
              </w:tcPr>
            </w:tcPrChange>
          </w:tcPr>
          <w:p w14:paraId="26D9FD01" w14:textId="6F78651E" w:rsidR="00E02B47" w:rsidRDefault="0072596B" w:rsidP="004A3DCF">
            <w:pPr>
              <w:pStyle w:val="sc-RequirementRight"/>
            </w:pPr>
            <w:ins w:id="233" w:author="Abbotson, Susan C. W." w:date="2024-05-01T16:41:00Z">
              <w:r>
                <w:t>0.5-</w:t>
              </w:r>
            </w:ins>
            <w:r w:rsidR="00E02B47">
              <w:t>1</w:t>
            </w:r>
          </w:p>
        </w:tc>
        <w:tc>
          <w:tcPr>
            <w:tcW w:w="979" w:type="dxa"/>
            <w:tcPrChange w:id="234" w:author="Abbotson, Susan C. W." w:date="2024-05-01T16:41:00Z">
              <w:tcPr>
                <w:tcW w:w="1116" w:type="dxa"/>
              </w:tcPr>
            </w:tcPrChange>
          </w:tcPr>
          <w:p w14:paraId="13CBC52A" w14:textId="77777777" w:rsidR="00E02B47" w:rsidRDefault="00E02B47" w:rsidP="004A3DCF">
            <w:pPr>
              <w:pStyle w:val="sc-Requirement"/>
            </w:pPr>
            <w:r>
              <w:t xml:space="preserve">F, </w:t>
            </w:r>
            <w:proofErr w:type="spellStart"/>
            <w:r>
              <w:t>Sp</w:t>
            </w:r>
            <w:proofErr w:type="spellEnd"/>
          </w:p>
        </w:tc>
      </w:tr>
      <w:tr w:rsidR="00E02B47" w14:paraId="1E3E0409" w14:textId="77777777" w:rsidTr="0072596B">
        <w:tc>
          <w:tcPr>
            <w:tcW w:w="1076" w:type="dxa"/>
            <w:tcPrChange w:id="235" w:author="Abbotson, Susan C. W." w:date="2024-05-01T16:41:00Z">
              <w:tcPr>
                <w:tcW w:w="1200" w:type="dxa"/>
              </w:tcPr>
            </w:tcPrChange>
          </w:tcPr>
          <w:p w14:paraId="3B99154B" w14:textId="77777777" w:rsidR="00E02B47" w:rsidRDefault="00E02B47" w:rsidP="004A3DCF">
            <w:pPr>
              <w:pStyle w:val="sc-Requirement"/>
            </w:pPr>
          </w:p>
        </w:tc>
        <w:tc>
          <w:tcPr>
            <w:tcW w:w="1802" w:type="dxa"/>
            <w:gridSpan w:val="2"/>
            <w:tcPrChange w:id="236" w:author="Abbotson, Susan C. W." w:date="2024-05-01T16:41:00Z">
              <w:tcPr>
                <w:tcW w:w="2000" w:type="dxa"/>
                <w:gridSpan w:val="2"/>
              </w:tcPr>
            </w:tcPrChange>
          </w:tcPr>
          <w:p w14:paraId="7AD2B815" w14:textId="77777777" w:rsidR="00E02B47" w:rsidRDefault="00E02B47" w:rsidP="004A3DCF">
            <w:pPr>
              <w:pStyle w:val="sc-Requirement"/>
            </w:pPr>
            <w:r>
              <w:t>-Or-</w:t>
            </w:r>
          </w:p>
        </w:tc>
        <w:tc>
          <w:tcPr>
            <w:tcW w:w="463" w:type="dxa"/>
            <w:tcPrChange w:id="237" w:author="Abbotson, Susan C. W." w:date="2024-05-01T16:41:00Z">
              <w:tcPr>
                <w:tcW w:w="450" w:type="dxa"/>
              </w:tcPr>
            </w:tcPrChange>
          </w:tcPr>
          <w:p w14:paraId="00ECF5AB" w14:textId="77777777" w:rsidR="00E02B47" w:rsidRDefault="00E02B47" w:rsidP="004A3DCF">
            <w:pPr>
              <w:pStyle w:val="sc-RequirementRight"/>
            </w:pPr>
          </w:p>
        </w:tc>
        <w:tc>
          <w:tcPr>
            <w:tcW w:w="979" w:type="dxa"/>
            <w:tcPrChange w:id="238" w:author="Abbotson, Susan C. W." w:date="2024-05-01T16:41:00Z">
              <w:tcPr>
                <w:tcW w:w="1116" w:type="dxa"/>
              </w:tcPr>
            </w:tcPrChange>
          </w:tcPr>
          <w:p w14:paraId="1D995426" w14:textId="77777777" w:rsidR="00E02B47" w:rsidRDefault="00E02B47" w:rsidP="004A3DCF">
            <w:pPr>
              <w:pStyle w:val="sc-Requirement"/>
            </w:pPr>
          </w:p>
        </w:tc>
      </w:tr>
      <w:tr w:rsidR="00E02B47" w14:paraId="521D7258" w14:textId="77777777" w:rsidTr="0072596B">
        <w:tc>
          <w:tcPr>
            <w:tcW w:w="1076" w:type="dxa"/>
            <w:tcPrChange w:id="239" w:author="Abbotson, Susan C. W." w:date="2024-05-01T16:41:00Z">
              <w:tcPr>
                <w:tcW w:w="1200" w:type="dxa"/>
              </w:tcPr>
            </w:tcPrChange>
          </w:tcPr>
          <w:p w14:paraId="4C2D7E29" w14:textId="77777777" w:rsidR="00E02B47" w:rsidRDefault="00E02B47" w:rsidP="004A3DCF">
            <w:pPr>
              <w:pStyle w:val="sc-Requirement"/>
            </w:pPr>
            <w:r>
              <w:t>MUS 268</w:t>
            </w:r>
          </w:p>
        </w:tc>
        <w:tc>
          <w:tcPr>
            <w:tcW w:w="1802" w:type="dxa"/>
            <w:gridSpan w:val="2"/>
            <w:tcPrChange w:id="240" w:author="Abbotson, Susan C. W." w:date="2024-05-01T16:41:00Z">
              <w:tcPr>
                <w:tcW w:w="2000" w:type="dxa"/>
                <w:gridSpan w:val="2"/>
              </w:tcPr>
            </w:tcPrChange>
          </w:tcPr>
          <w:p w14:paraId="084DC586" w14:textId="77777777" w:rsidR="00E02B47" w:rsidRDefault="00E02B47" w:rsidP="004A3DCF">
            <w:pPr>
              <w:pStyle w:val="sc-Requirement"/>
            </w:pPr>
            <w:r>
              <w:t>Opera Workshop</w:t>
            </w:r>
          </w:p>
        </w:tc>
        <w:tc>
          <w:tcPr>
            <w:tcW w:w="463" w:type="dxa"/>
            <w:tcPrChange w:id="241" w:author="Abbotson, Susan C. W." w:date="2024-05-01T16:41:00Z">
              <w:tcPr>
                <w:tcW w:w="450" w:type="dxa"/>
              </w:tcPr>
            </w:tcPrChange>
          </w:tcPr>
          <w:p w14:paraId="2A9F60A6" w14:textId="77777777" w:rsidR="00E02B47" w:rsidRDefault="00E02B47" w:rsidP="004A3DCF">
            <w:pPr>
              <w:pStyle w:val="sc-RequirementRight"/>
            </w:pPr>
            <w:r>
              <w:t>1</w:t>
            </w:r>
          </w:p>
        </w:tc>
        <w:tc>
          <w:tcPr>
            <w:tcW w:w="979" w:type="dxa"/>
            <w:tcPrChange w:id="242" w:author="Abbotson, Susan C. W." w:date="2024-05-01T16:41:00Z">
              <w:tcPr>
                <w:tcW w:w="1116" w:type="dxa"/>
              </w:tcPr>
            </w:tcPrChange>
          </w:tcPr>
          <w:p w14:paraId="3F4B9845" w14:textId="77777777" w:rsidR="00E02B47" w:rsidRDefault="00E02B47" w:rsidP="004A3DCF">
            <w:pPr>
              <w:pStyle w:val="sc-Requirement"/>
            </w:pPr>
            <w:r>
              <w:t xml:space="preserve">F, </w:t>
            </w:r>
            <w:proofErr w:type="spellStart"/>
            <w:r>
              <w:t>Sp</w:t>
            </w:r>
            <w:proofErr w:type="spellEnd"/>
          </w:p>
        </w:tc>
      </w:tr>
    </w:tbl>
    <w:p w14:paraId="4EB88DA8" w14:textId="77777777" w:rsidR="00E02B47" w:rsidRDefault="00E02B47" w:rsidP="00E02B47">
      <w:pPr>
        <w:pStyle w:val="sc-BodyText"/>
      </w:pPr>
      <w:r>
        <w:t>MUS 164-166: Keyboard majors may substitute 1 credit hour of MUS 366 for 1 credit hour of MUS 164.</w:t>
      </w:r>
    </w:p>
    <w:p w14:paraId="191F5142" w14:textId="77777777" w:rsidR="00E02B47" w:rsidRDefault="00E02B47" w:rsidP="00E02B47">
      <w:pPr>
        <w:pStyle w:val="sc-RequirementsSubheading"/>
      </w:pPr>
      <w:bookmarkStart w:id="243" w:name="1F4B99507E44414FA7D32057DCFB2756"/>
      <w:r>
        <w:t>Professional Courses</w:t>
      </w:r>
      <w:bookmarkEnd w:id="243"/>
    </w:p>
    <w:tbl>
      <w:tblPr>
        <w:tblW w:w="0" w:type="auto"/>
        <w:tblLook w:val="04A0" w:firstRow="1" w:lastRow="0" w:firstColumn="1" w:lastColumn="0" w:noHBand="0" w:noVBand="1"/>
      </w:tblPr>
      <w:tblGrid>
        <w:gridCol w:w="1072"/>
        <w:gridCol w:w="1853"/>
        <w:gridCol w:w="434"/>
        <w:gridCol w:w="961"/>
      </w:tblGrid>
      <w:tr w:rsidR="00E02B47" w14:paraId="37707CC0" w14:textId="77777777" w:rsidTr="004A3DCF">
        <w:tc>
          <w:tcPr>
            <w:tcW w:w="1200" w:type="dxa"/>
          </w:tcPr>
          <w:p w14:paraId="617D01AE" w14:textId="77777777" w:rsidR="00E02B47" w:rsidRDefault="00E02B47" w:rsidP="004A3DCF">
            <w:pPr>
              <w:pStyle w:val="sc-Requirement"/>
            </w:pPr>
            <w:r>
              <w:t>CEP 215</w:t>
            </w:r>
          </w:p>
        </w:tc>
        <w:tc>
          <w:tcPr>
            <w:tcW w:w="2000" w:type="dxa"/>
          </w:tcPr>
          <w:p w14:paraId="13B64C9A" w14:textId="77777777" w:rsidR="00E02B47" w:rsidRDefault="00E02B47" w:rsidP="004A3DCF">
            <w:pPr>
              <w:pStyle w:val="sc-Requirement"/>
            </w:pPr>
            <w:r>
              <w:t>Introduction to Educational Psychology</w:t>
            </w:r>
          </w:p>
        </w:tc>
        <w:tc>
          <w:tcPr>
            <w:tcW w:w="450" w:type="dxa"/>
          </w:tcPr>
          <w:p w14:paraId="53A561FF" w14:textId="77777777" w:rsidR="00E02B47" w:rsidRDefault="00E02B47" w:rsidP="004A3DCF">
            <w:pPr>
              <w:pStyle w:val="sc-RequirementRight"/>
            </w:pPr>
            <w:r>
              <w:t>4</w:t>
            </w:r>
          </w:p>
        </w:tc>
        <w:tc>
          <w:tcPr>
            <w:tcW w:w="1116" w:type="dxa"/>
          </w:tcPr>
          <w:p w14:paraId="0AAD5A5E" w14:textId="77777777" w:rsidR="00E02B47" w:rsidRDefault="00E02B47" w:rsidP="004A3DCF">
            <w:pPr>
              <w:pStyle w:val="sc-Requirement"/>
            </w:pPr>
            <w:r>
              <w:t xml:space="preserve">F, </w:t>
            </w:r>
            <w:proofErr w:type="spellStart"/>
            <w:r>
              <w:t>Sp</w:t>
            </w:r>
            <w:proofErr w:type="spellEnd"/>
            <w:r>
              <w:t xml:space="preserve">, </w:t>
            </w:r>
            <w:proofErr w:type="spellStart"/>
            <w:r>
              <w:t>Su</w:t>
            </w:r>
            <w:proofErr w:type="spellEnd"/>
          </w:p>
        </w:tc>
      </w:tr>
      <w:tr w:rsidR="00E02B47" w14:paraId="3005D3BA" w14:textId="77777777" w:rsidTr="004A3DCF">
        <w:tc>
          <w:tcPr>
            <w:tcW w:w="1200" w:type="dxa"/>
          </w:tcPr>
          <w:p w14:paraId="716E98DB" w14:textId="77777777" w:rsidR="00E02B47" w:rsidRDefault="00E02B47" w:rsidP="004A3DCF">
            <w:pPr>
              <w:pStyle w:val="sc-Requirement"/>
            </w:pPr>
            <w:r>
              <w:t>FNED 101</w:t>
            </w:r>
          </w:p>
        </w:tc>
        <w:tc>
          <w:tcPr>
            <w:tcW w:w="2000" w:type="dxa"/>
          </w:tcPr>
          <w:p w14:paraId="3AEAF1DC" w14:textId="77777777" w:rsidR="00E02B47" w:rsidRDefault="00E02B47" w:rsidP="004A3DCF">
            <w:pPr>
              <w:pStyle w:val="sc-Requirement"/>
            </w:pPr>
            <w:r>
              <w:t>Introduction to Teaching and Learning</w:t>
            </w:r>
          </w:p>
        </w:tc>
        <w:tc>
          <w:tcPr>
            <w:tcW w:w="450" w:type="dxa"/>
          </w:tcPr>
          <w:p w14:paraId="624D58C4" w14:textId="77777777" w:rsidR="00E02B47" w:rsidRDefault="00E02B47" w:rsidP="004A3DCF">
            <w:pPr>
              <w:pStyle w:val="sc-RequirementRight"/>
            </w:pPr>
            <w:r>
              <w:t>2</w:t>
            </w:r>
          </w:p>
        </w:tc>
        <w:tc>
          <w:tcPr>
            <w:tcW w:w="1116" w:type="dxa"/>
          </w:tcPr>
          <w:p w14:paraId="4C533ADB" w14:textId="77777777" w:rsidR="00E02B47" w:rsidRDefault="00E02B47" w:rsidP="004A3DCF">
            <w:pPr>
              <w:pStyle w:val="sc-Requirement"/>
            </w:pPr>
            <w:r>
              <w:t xml:space="preserve">F, </w:t>
            </w:r>
            <w:proofErr w:type="spellStart"/>
            <w:r>
              <w:t>Sp</w:t>
            </w:r>
            <w:proofErr w:type="spellEnd"/>
            <w:r>
              <w:t xml:space="preserve">, </w:t>
            </w:r>
            <w:proofErr w:type="spellStart"/>
            <w:r>
              <w:t>Su</w:t>
            </w:r>
            <w:proofErr w:type="spellEnd"/>
          </w:p>
        </w:tc>
      </w:tr>
      <w:tr w:rsidR="00E02B47" w14:paraId="722116A0" w14:textId="77777777" w:rsidTr="004A3DCF">
        <w:tc>
          <w:tcPr>
            <w:tcW w:w="1200" w:type="dxa"/>
          </w:tcPr>
          <w:p w14:paraId="6A985D2F" w14:textId="77777777" w:rsidR="00E02B47" w:rsidRDefault="00E02B47" w:rsidP="004A3DCF">
            <w:pPr>
              <w:pStyle w:val="sc-Requirement"/>
            </w:pPr>
            <w:r>
              <w:t>FNED 246</w:t>
            </w:r>
          </w:p>
        </w:tc>
        <w:tc>
          <w:tcPr>
            <w:tcW w:w="2000" w:type="dxa"/>
          </w:tcPr>
          <w:p w14:paraId="723BD360" w14:textId="77777777" w:rsidR="00E02B47" w:rsidRDefault="00E02B47" w:rsidP="004A3DCF">
            <w:pPr>
              <w:pStyle w:val="sc-Requirement"/>
            </w:pPr>
            <w:r>
              <w:t>Schooling for Social Justice</w:t>
            </w:r>
          </w:p>
        </w:tc>
        <w:tc>
          <w:tcPr>
            <w:tcW w:w="450" w:type="dxa"/>
          </w:tcPr>
          <w:p w14:paraId="7C28FB03" w14:textId="77777777" w:rsidR="00E02B47" w:rsidRDefault="00E02B47" w:rsidP="004A3DCF">
            <w:pPr>
              <w:pStyle w:val="sc-RequirementRight"/>
            </w:pPr>
            <w:r>
              <w:t>4</w:t>
            </w:r>
          </w:p>
        </w:tc>
        <w:tc>
          <w:tcPr>
            <w:tcW w:w="1116" w:type="dxa"/>
          </w:tcPr>
          <w:p w14:paraId="4B32ACEE" w14:textId="77777777" w:rsidR="00E02B47" w:rsidRDefault="00E02B47" w:rsidP="004A3DCF">
            <w:pPr>
              <w:pStyle w:val="sc-Requirement"/>
            </w:pPr>
            <w:r>
              <w:t xml:space="preserve">F, </w:t>
            </w:r>
            <w:proofErr w:type="spellStart"/>
            <w:r>
              <w:t>Sp</w:t>
            </w:r>
            <w:proofErr w:type="spellEnd"/>
            <w:r>
              <w:t xml:space="preserve">, </w:t>
            </w:r>
            <w:proofErr w:type="spellStart"/>
            <w:r>
              <w:t>Su</w:t>
            </w:r>
            <w:proofErr w:type="spellEnd"/>
          </w:p>
        </w:tc>
      </w:tr>
      <w:tr w:rsidR="00E02B47" w14:paraId="38C8144D" w14:textId="77777777" w:rsidTr="004A3DCF">
        <w:tc>
          <w:tcPr>
            <w:tcW w:w="1200" w:type="dxa"/>
          </w:tcPr>
          <w:p w14:paraId="7A6DF51A" w14:textId="77777777" w:rsidR="00E02B47" w:rsidRDefault="00E02B47" w:rsidP="004A3DCF">
            <w:pPr>
              <w:pStyle w:val="sc-Requirement"/>
            </w:pPr>
            <w:r>
              <w:t>MUSE 212</w:t>
            </w:r>
          </w:p>
        </w:tc>
        <w:tc>
          <w:tcPr>
            <w:tcW w:w="2000" w:type="dxa"/>
          </w:tcPr>
          <w:p w14:paraId="6760E5BF" w14:textId="77777777" w:rsidR="00E02B47" w:rsidRDefault="00E02B47" w:rsidP="004A3DCF">
            <w:pPr>
              <w:pStyle w:val="sc-Requirement"/>
            </w:pPr>
            <w:r>
              <w:t>Introduction to Music Education</w:t>
            </w:r>
          </w:p>
        </w:tc>
        <w:tc>
          <w:tcPr>
            <w:tcW w:w="450" w:type="dxa"/>
          </w:tcPr>
          <w:p w14:paraId="0B5AC19B" w14:textId="77777777" w:rsidR="00E02B47" w:rsidRDefault="00E02B47" w:rsidP="004A3DCF">
            <w:pPr>
              <w:pStyle w:val="sc-RequirementRight"/>
            </w:pPr>
            <w:r>
              <w:t>2</w:t>
            </w:r>
          </w:p>
        </w:tc>
        <w:tc>
          <w:tcPr>
            <w:tcW w:w="1116" w:type="dxa"/>
          </w:tcPr>
          <w:p w14:paraId="33C21C65" w14:textId="77777777" w:rsidR="00E02B47" w:rsidRDefault="00E02B47" w:rsidP="004A3DCF">
            <w:pPr>
              <w:pStyle w:val="sc-Requirement"/>
            </w:pPr>
            <w:proofErr w:type="spellStart"/>
            <w:r>
              <w:t>Sp</w:t>
            </w:r>
            <w:proofErr w:type="spellEnd"/>
          </w:p>
        </w:tc>
      </w:tr>
      <w:tr w:rsidR="00E02B47" w14:paraId="13493411" w14:textId="77777777" w:rsidTr="004A3DCF">
        <w:tc>
          <w:tcPr>
            <w:tcW w:w="1200" w:type="dxa"/>
          </w:tcPr>
          <w:p w14:paraId="6EBF9DFE" w14:textId="77777777" w:rsidR="00E02B47" w:rsidRDefault="00E02B47" w:rsidP="004A3DCF">
            <w:pPr>
              <w:pStyle w:val="sc-Requirement"/>
            </w:pPr>
            <w:r>
              <w:t>MUSE 412</w:t>
            </w:r>
          </w:p>
        </w:tc>
        <w:tc>
          <w:tcPr>
            <w:tcW w:w="2000" w:type="dxa"/>
          </w:tcPr>
          <w:p w14:paraId="481D192D" w14:textId="77777777" w:rsidR="00E02B47" w:rsidRDefault="00E02B47" w:rsidP="004A3DCF">
            <w:pPr>
              <w:pStyle w:val="sc-Requirement"/>
            </w:pPr>
            <w:r>
              <w:t>General Music Practicum in Music Education</w:t>
            </w:r>
          </w:p>
        </w:tc>
        <w:tc>
          <w:tcPr>
            <w:tcW w:w="450" w:type="dxa"/>
          </w:tcPr>
          <w:p w14:paraId="1F5BAF96" w14:textId="77777777" w:rsidR="00E02B47" w:rsidRDefault="00E02B47" w:rsidP="004A3DCF">
            <w:pPr>
              <w:pStyle w:val="sc-RequirementRight"/>
            </w:pPr>
            <w:r>
              <w:t>3</w:t>
            </w:r>
          </w:p>
        </w:tc>
        <w:tc>
          <w:tcPr>
            <w:tcW w:w="1116" w:type="dxa"/>
          </w:tcPr>
          <w:p w14:paraId="1B6BD7F9" w14:textId="77777777" w:rsidR="00E02B47" w:rsidRDefault="00E02B47" w:rsidP="004A3DCF">
            <w:pPr>
              <w:pStyle w:val="sc-Requirement"/>
            </w:pPr>
            <w:proofErr w:type="spellStart"/>
            <w:r>
              <w:t>Sp</w:t>
            </w:r>
            <w:proofErr w:type="spellEnd"/>
          </w:p>
        </w:tc>
      </w:tr>
      <w:tr w:rsidR="00E02B47" w14:paraId="4F2339C6" w14:textId="77777777" w:rsidTr="004A3DCF">
        <w:tc>
          <w:tcPr>
            <w:tcW w:w="1200" w:type="dxa"/>
          </w:tcPr>
          <w:p w14:paraId="7A5F2406" w14:textId="77777777" w:rsidR="00E02B47" w:rsidRDefault="00E02B47" w:rsidP="004A3DCF">
            <w:pPr>
              <w:pStyle w:val="sc-Requirement"/>
            </w:pPr>
            <w:r>
              <w:t>MUSE 413</w:t>
            </w:r>
          </w:p>
        </w:tc>
        <w:tc>
          <w:tcPr>
            <w:tcW w:w="2000" w:type="dxa"/>
          </w:tcPr>
          <w:p w14:paraId="2EF5EEB2" w14:textId="77777777" w:rsidR="00E02B47" w:rsidRDefault="00E02B47" w:rsidP="004A3DCF">
            <w:pPr>
              <w:pStyle w:val="sc-Requirement"/>
            </w:pPr>
            <w:r>
              <w:t>Secondary Ensemble Practicum in Music Education</w:t>
            </w:r>
          </w:p>
        </w:tc>
        <w:tc>
          <w:tcPr>
            <w:tcW w:w="450" w:type="dxa"/>
          </w:tcPr>
          <w:p w14:paraId="2BD2E786" w14:textId="77777777" w:rsidR="00E02B47" w:rsidRDefault="00E02B47" w:rsidP="004A3DCF">
            <w:pPr>
              <w:pStyle w:val="sc-RequirementRight"/>
            </w:pPr>
            <w:r>
              <w:t>3</w:t>
            </w:r>
          </w:p>
        </w:tc>
        <w:tc>
          <w:tcPr>
            <w:tcW w:w="1116" w:type="dxa"/>
          </w:tcPr>
          <w:p w14:paraId="5508D6BF" w14:textId="77777777" w:rsidR="00E02B47" w:rsidRDefault="00E02B47" w:rsidP="004A3DCF">
            <w:pPr>
              <w:pStyle w:val="sc-Requirement"/>
            </w:pPr>
            <w:r>
              <w:t>F</w:t>
            </w:r>
          </w:p>
        </w:tc>
      </w:tr>
      <w:tr w:rsidR="00E02B47" w14:paraId="5E859084" w14:textId="77777777" w:rsidTr="004A3DCF">
        <w:tc>
          <w:tcPr>
            <w:tcW w:w="1200" w:type="dxa"/>
          </w:tcPr>
          <w:p w14:paraId="156C3959" w14:textId="77777777" w:rsidR="00E02B47" w:rsidRDefault="00E02B47" w:rsidP="004A3DCF">
            <w:pPr>
              <w:pStyle w:val="sc-Requirement"/>
            </w:pPr>
            <w:r>
              <w:t>MUSE 424</w:t>
            </w:r>
          </w:p>
        </w:tc>
        <w:tc>
          <w:tcPr>
            <w:tcW w:w="2000" w:type="dxa"/>
          </w:tcPr>
          <w:p w14:paraId="73E0CBB1" w14:textId="77777777" w:rsidR="00E02B47" w:rsidRDefault="00E02B47" w:rsidP="004A3DCF">
            <w:pPr>
              <w:pStyle w:val="sc-Requirement"/>
            </w:pPr>
            <w:r>
              <w:t>Student Teaching in Music Education</w:t>
            </w:r>
          </w:p>
        </w:tc>
        <w:tc>
          <w:tcPr>
            <w:tcW w:w="450" w:type="dxa"/>
          </w:tcPr>
          <w:p w14:paraId="11F346A1" w14:textId="77777777" w:rsidR="00E02B47" w:rsidRDefault="00E02B47" w:rsidP="004A3DCF">
            <w:pPr>
              <w:pStyle w:val="sc-RequirementRight"/>
            </w:pPr>
            <w:r>
              <w:t>10</w:t>
            </w:r>
          </w:p>
        </w:tc>
        <w:tc>
          <w:tcPr>
            <w:tcW w:w="1116" w:type="dxa"/>
          </w:tcPr>
          <w:p w14:paraId="3CE95599" w14:textId="77777777" w:rsidR="00E02B47" w:rsidRDefault="00E02B47" w:rsidP="004A3DCF">
            <w:pPr>
              <w:pStyle w:val="sc-Requirement"/>
            </w:pPr>
            <w:r>
              <w:t xml:space="preserve">F, </w:t>
            </w:r>
            <w:proofErr w:type="spellStart"/>
            <w:r>
              <w:t>Sp</w:t>
            </w:r>
            <w:proofErr w:type="spellEnd"/>
          </w:p>
        </w:tc>
      </w:tr>
      <w:tr w:rsidR="00E02B47" w14:paraId="34C2D1D6" w14:textId="77777777" w:rsidTr="004A3DCF">
        <w:tc>
          <w:tcPr>
            <w:tcW w:w="1200" w:type="dxa"/>
          </w:tcPr>
          <w:p w14:paraId="45061229" w14:textId="77777777" w:rsidR="00E02B47" w:rsidRDefault="00E02B47" w:rsidP="004A3DCF">
            <w:pPr>
              <w:pStyle w:val="sc-Requirement"/>
            </w:pPr>
            <w:r>
              <w:t>MUSE 460</w:t>
            </w:r>
          </w:p>
        </w:tc>
        <w:tc>
          <w:tcPr>
            <w:tcW w:w="2000" w:type="dxa"/>
          </w:tcPr>
          <w:p w14:paraId="14F3928D" w14:textId="77777777" w:rsidR="00E02B47" w:rsidRDefault="00E02B47" w:rsidP="004A3DCF">
            <w:pPr>
              <w:pStyle w:val="sc-Requirement"/>
            </w:pPr>
            <w:r>
              <w:t>Student Teaching Seminar in Music Education</w:t>
            </w:r>
          </w:p>
        </w:tc>
        <w:tc>
          <w:tcPr>
            <w:tcW w:w="450" w:type="dxa"/>
          </w:tcPr>
          <w:p w14:paraId="5F49F507" w14:textId="77777777" w:rsidR="00E02B47" w:rsidRDefault="00E02B47" w:rsidP="004A3DCF">
            <w:pPr>
              <w:pStyle w:val="sc-RequirementRight"/>
            </w:pPr>
            <w:r>
              <w:t>2</w:t>
            </w:r>
          </w:p>
        </w:tc>
        <w:tc>
          <w:tcPr>
            <w:tcW w:w="1116" w:type="dxa"/>
          </w:tcPr>
          <w:p w14:paraId="3349E429" w14:textId="77777777" w:rsidR="00E02B47" w:rsidRDefault="00E02B47" w:rsidP="004A3DCF">
            <w:pPr>
              <w:pStyle w:val="sc-Requirement"/>
            </w:pPr>
            <w:r>
              <w:t xml:space="preserve">F, </w:t>
            </w:r>
            <w:proofErr w:type="spellStart"/>
            <w:r>
              <w:t>Sp</w:t>
            </w:r>
            <w:proofErr w:type="spellEnd"/>
          </w:p>
        </w:tc>
      </w:tr>
      <w:tr w:rsidR="00E02B47" w14:paraId="5B77FA3F" w14:textId="77777777" w:rsidTr="004A3DCF">
        <w:tc>
          <w:tcPr>
            <w:tcW w:w="1200" w:type="dxa"/>
          </w:tcPr>
          <w:p w14:paraId="30F8C986" w14:textId="77777777" w:rsidR="00E02B47" w:rsidRDefault="00E02B47" w:rsidP="004A3DCF">
            <w:pPr>
              <w:pStyle w:val="sc-Requirement"/>
            </w:pPr>
            <w:r>
              <w:t>SPED 333</w:t>
            </w:r>
          </w:p>
        </w:tc>
        <w:tc>
          <w:tcPr>
            <w:tcW w:w="2000" w:type="dxa"/>
          </w:tcPr>
          <w:p w14:paraId="5357D7CB" w14:textId="77777777" w:rsidR="00E02B47" w:rsidRDefault="00E02B47" w:rsidP="004A3DCF">
            <w:pPr>
              <w:pStyle w:val="sc-Requirement"/>
            </w:pPr>
            <w:r>
              <w:t>Introduction to Special Education: Policies/Practices</w:t>
            </w:r>
          </w:p>
        </w:tc>
        <w:tc>
          <w:tcPr>
            <w:tcW w:w="450" w:type="dxa"/>
          </w:tcPr>
          <w:p w14:paraId="6BFE76D6" w14:textId="77777777" w:rsidR="00E02B47" w:rsidRDefault="00E02B47" w:rsidP="004A3DCF">
            <w:pPr>
              <w:pStyle w:val="sc-RequirementRight"/>
            </w:pPr>
            <w:r>
              <w:t>3</w:t>
            </w:r>
          </w:p>
        </w:tc>
        <w:tc>
          <w:tcPr>
            <w:tcW w:w="1116" w:type="dxa"/>
          </w:tcPr>
          <w:p w14:paraId="1C21E5C2" w14:textId="77777777" w:rsidR="00E02B47" w:rsidRDefault="00E02B47" w:rsidP="004A3DCF">
            <w:pPr>
              <w:pStyle w:val="sc-Requirement"/>
            </w:pPr>
            <w:r>
              <w:t xml:space="preserve">F, </w:t>
            </w:r>
            <w:proofErr w:type="spellStart"/>
            <w:r>
              <w:t>Sp</w:t>
            </w:r>
            <w:proofErr w:type="spellEnd"/>
          </w:p>
        </w:tc>
      </w:tr>
      <w:tr w:rsidR="00E02B47" w14:paraId="643244C7" w14:textId="77777777" w:rsidTr="004A3DCF">
        <w:tc>
          <w:tcPr>
            <w:tcW w:w="1200" w:type="dxa"/>
          </w:tcPr>
          <w:p w14:paraId="24C83AA0" w14:textId="77777777" w:rsidR="00E02B47" w:rsidRDefault="00E02B47" w:rsidP="004A3DCF">
            <w:pPr>
              <w:pStyle w:val="sc-Requirement"/>
            </w:pPr>
            <w:r>
              <w:t>TESL 401</w:t>
            </w:r>
          </w:p>
        </w:tc>
        <w:tc>
          <w:tcPr>
            <w:tcW w:w="2000" w:type="dxa"/>
          </w:tcPr>
          <w:p w14:paraId="307DC9A4" w14:textId="77777777" w:rsidR="00E02B47" w:rsidRDefault="00E02B47" w:rsidP="004A3DCF">
            <w:pPr>
              <w:pStyle w:val="sc-Requirement"/>
            </w:pPr>
            <w:r>
              <w:t>Introduction to Teaching Emergent Bilinguals</w:t>
            </w:r>
          </w:p>
        </w:tc>
        <w:tc>
          <w:tcPr>
            <w:tcW w:w="450" w:type="dxa"/>
          </w:tcPr>
          <w:p w14:paraId="64AD7749" w14:textId="77777777" w:rsidR="00E02B47" w:rsidRDefault="00E02B47" w:rsidP="004A3DCF">
            <w:pPr>
              <w:pStyle w:val="sc-RequirementRight"/>
            </w:pPr>
            <w:r>
              <w:t>4</w:t>
            </w:r>
          </w:p>
        </w:tc>
        <w:tc>
          <w:tcPr>
            <w:tcW w:w="1116" w:type="dxa"/>
          </w:tcPr>
          <w:p w14:paraId="6DC61C22" w14:textId="77777777" w:rsidR="00E02B47" w:rsidRDefault="00E02B47" w:rsidP="004A3DCF">
            <w:pPr>
              <w:pStyle w:val="sc-Requirement"/>
            </w:pPr>
            <w:r>
              <w:t xml:space="preserve">F, </w:t>
            </w:r>
            <w:proofErr w:type="spellStart"/>
            <w:r>
              <w:t>Sp</w:t>
            </w:r>
            <w:proofErr w:type="spellEnd"/>
          </w:p>
        </w:tc>
      </w:tr>
    </w:tbl>
    <w:p w14:paraId="77856CDE" w14:textId="77777777" w:rsidR="00E02B47" w:rsidRDefault="00E02B47" w:rsidP="00E02B47">
      <w:pPr>
        <w:pStyle w:val="sc-BodyText"/>
      </w:pPr>
      <w:r>
        <w:t xml:space="preserve">Note: CEP 215 will count as Social/Behavioral Sciences </w:t>
      </w:r>
      <w:proofErr w:type="spellStart"/>
      <w:r>
        <w:t>GenEd</w:t>
      </w:r>
      <w:proofErr w:type="spellEnd"/>
      <w:r>
        <w:t xml:space="preserve"> course.</w:t>
      </w:r>
    </w:p>
    <w:p w14:paraId="54AE7409" w14:textId="77777777" w:rsidR="00E02B47" w:rsidRDefault="00E02B47" w:rsidP="00E02B47">
      <w:pPr>
        <w:pStyle w:val="sc-RequirementsSubheading"/>
      </w:pPr>
      <w:bookmarkStart w:id="244" w:name="BFA9E3340A4F4CA3A0FC675A740A239B"/>
      <w:r>
        <w:t>CHOOSE ONE from:</w:t>
      </w:r>
      <w:bookmarkEnd w:id="244"/>
    </w:p>
    <w:tbl>
      <w:tblPr>
        <w:tblW w:w="0" w:type="auto"/>
        <w:tblLook w:val="04A0" w:firstRow="1" w:lastRow="0" w:firstColumn="1" w:lastColumn="0" w:noHBand="0" w:noVBand="1"/>
      </w:tblPr>
      <w:tblGrid>
        <w:gridCol w:w="1088"/>
        <w:gridCol w:w="1825"/>
        <w:gridCol w:w="423"/>
        <w:gridCol w:w="984"/>
      </w:tblGrid>
      <w:tr w:rsidR="00E02B47" w14:paraId="7B66A5D2" w14:textId="77777777" w:rsidTr="004A3DCF">
        <w:tc>
          <w:tcPr>
            <w:tcW w:w="1200" w:type="dxa"/>
          </w:tcPr>
          <w:p w14:paraId="43A672FB" w14:textId="77777777" w:rsidR="00E02B47" w:rsidRDefault="00E02B47" w:rsidP="004A3DCF">
            <w:pPr>
              <w:pStyle w:val="sc-Requirement"/>
            </w:pPr>
            <w:r>
              <w:t>SPED 433</w:t>
            </w:r>
          </w:p>
        </w:tc>
        <w:tc>
          <w:tcPr>
            <w:tcW w:w="2000" w:type="dxa"/>
          </w:tcPr>
          <w:p w14:paraId="6395EEBC" w14:textId="77777777" w:rsidR="00E02B47" w:rsidRDefault="00E02B47" w:rsidP="004A3DCF">
            <w:pPr>
              <w:pStyle w:val="sc-Requirement"/>
            </w:pPr>
            <w:r>
              <w:t>Special Education: Best Practices and Applications</w:t>
            </w:r>
          </w:p>
        </w:tc>
        <w:tc>
          <w:tcPr>
            <w:tcW w:w="450" w:type="dxa"/>
          </w:tcPr>
          <w:p w14:paraId="09F47D30" w14:textId="77777777" w:rsidR="00E02B47" w:rsidRDefault="00E02B47" w:rsidP="004A3DCF">
            <w:pPr>
              <w:pStyle w:val="sc-RequirementRight"/>
            </w:pPr>
            <w:r>
              <w:t>3</w:t>
            </w:r>
          </w:p>
        </w:tc>
        <w:tc>
          <w:tcPr>
            <w:tcW w:w="1116" w:type="dxa"/>
          </w:tcPr>
          <w:p w14:paraId="03735A95" w14:textId="77777777" w:rsidR="00E02B47" w:rsidRDefault="00E02B47" w:rsidP="004A3DCF">
            <w:pPr>
              <w:pStyle w:val="sc-Requirement"/>
            </w:pPr>
            <w:r>
              <w:t xml:space="preserve">F, </w:t>
            </w:r>
            <w:proofErr w:type="spellStart"/>
            <w:r>
              <w:t>Sp</w:t>
            </w:r>
            <w:proofErr w:type="spellEnd"/>
          </w:p>
        </w:tc>
      </w:tr>
      <w:tr w:rsidR="00E02B47" w14:paraId="64A89E33" w14:textId="77777777" w:rsidTr="004A3DCF">
        <w:tc>
          <w:tcPr>
            <w:tcW w:w="1200" w:type="dxa"/>
          </w:tcPr>
          <w:p w14:paraId="2BF46320" w14:textId="77777777" w:rsidR="00E02B47" w:rsidRDefault="00E02B47" w:rsidP="004A3DCF">
            <w:pPr>
              <w:pStyle w:val="sc-Requirement"/>
            </w:pPr>
            <w:r>
              <w:t>TESL 402</w:t>
            </w:r>
          </w:p>
        </w:tc>
        <w:tc>
          <w:tcPr>
            <w:tcW w:w="2000" w:type="dxa"/>
          </w:tcPr>
          <w:p w14:paraId="598B8370" w14:textId="77777777" w:rsidR="00E02B47" w:rsidRDefault="00E02B47" w:rsidP="004A3DCF">
            <w:pPr>
              <w:pStyle w:val="sc-Requirement"/>
            </w:pPr>
            <w:r>
              <w:t>Applications of Second Language Acquisition</w:t>
            </w:r>
          </w:p>
        </w:tc>
        <w:tc>
          <w:tcPr>
            <w:tcW w:w="450" w:type="dxa"/>
          </w:tcPr>
          <w:p w14:paraId="583E3E19" w14:textId="77777777" w:rsidR="00E02B47" w:rsidRDefault="00E02B47" w:rsidP="004A3DCF">
            <w:pPr>
              <w:pStyle w:val="sc-RequirementRight"/>
            </w:pPr>
            <w:r>
              <w:t>3</w:t>
            </w:r>
          </w:p>
        </w:tc>
        <w:tc>
          <w:tcPr>
            <w:tcW w:w="1116" w:type="dxa"/>
          </w:tcPr>
          <w:p w14:paraId="66E119D3" w14:textId="77777777" w:rsidR="00E02B47" w:rsidRDefault="00E02B47" w:rsidP="004A3DCF">
            <w:pPr>
              <w:pStyle w:val="sc-Requirement"/>
            </w:pPr>
            <w:r>
              <w:t xml:space="preserve">F, </w:t>
            </w:r>
            <w:proofErr w:type="spellStart"/>
            <w:r>
              <w:t>Sp</w:t>
            </w:r>
            <w:proofErr w:type="spellEnd"/>
          </w:p>
        </w:tc>
      </w:tr>
    </w:tbl>
    <w:p w14:paraId="33C9EF9B" w14:textId="231B7A4D" w:rsidR="00E02B47" w:rsidRDefault="00E02B47" w:rsidP="00E02B47">
      <w:pPr>
        <w:pStyle w:val="sc-Total"/>
      </w:pPr>
      <w:r>
        <w:t xml:space="preserve">Total Credit Hours: </w:t>
      </w:r>
      <w:ins w:id="245" w:author="Abbotson, Susan C. W." w:date="2024-05-01T16:58:00Z">
        <w:r w:rsidR="0091739A">
          <w:t>97-</w:t>
        </w:r>
      </w:ins>
      <w:r>
        <w:t>98</w:t>
      </w:r>
    </w:p>
    <w:p w14:paraId="64F9E86B" w14:textId="77777777" w:rsidR="00E02B47" w:rsidRDefault="00E02B47" w:rsidP="00E02B47">
      <w:pPr>
        <w:pStyle w:val="sc-AwardHeading"/>
      </w:pPr>
      <w:bookmarkStart w:id="246" w:name="96F60F655BAD4520957D5AFB702F2B8D"/>
      <w:r>
        <w:t>Music in Performance B.M.</w:t>
      </w:r>
      <w:bookmarkEnd w:id="246"/>
      <w:r>
        <w:fldChar w:fldCharType="begin"/>
      </w:r>
      <w:r>
        <w:instrText xml:space="preserve"> XE "Music in Performance B.M." </w:instrText>
      </w:r>
      <w:r>
        <w:fldChar w:fldCharType="end"/>
      </w:r>
    </w:p>
    <w:p w14:paraId="62564C47" w14:textId="77777777" w:rsidR="00E02B47" w:rsidRDefault="00E02B47" w:rsidP="00E02B47">
      <w:pPr>
        <w:pStyle w:val="sc-SubHeading"/>
      </w:pPr>
      <w:r>
        <w:t>Retention Requirements</w:t>
      </w:r>
    </w:p>
    <w:p w14:paraId="23B91FDA" w14:textId="77777777" w:rsidR="00E02B47" w:rsidRDefault="00E02B47" w:rsidP="00E02B47">
      <w:pPr>
        <w:pStyle w:val="sc-List-1"/>
      </w:pPr>
      <w:r>
        <w:t>1.</w:t>
      </w:r>
      <w:r>
        <w:tab/>
        <w:t>Students must achieve a minimum grade of C in all required MUS courses.</w:t>
      </w:r>
    </w:p>
    <w:p w14:paraId="1007C2CB" w14:textId="77777777" w:rsidR="00E02B47" w:rsidRDefault="00E02B47" w:rsidP="00E02B47">
      <w:pPr>
        <w:pStyle w:val="sc-List-1"/>
      </w:pPr>
      <w:r>
        <w:t>2.</w:t>
      </w:r>
      <w:r>
        <w:tab/>
        <w:t xml:space="preserve"> Students must pass Freshman Applied Proficiency upon completion of the first semester of Applied Music.</w:t>
      </w:r>
      <w:r>
        <w:br/>
      </w:r>
    </w:p>
    <w:p w14:paraId="14C89BFF" w14:textId="77777777" w:rsidR="00E02B47" w:rsidRDefault="00E02B47" w:rsidP="00E02B47">
      <w:pPr>
        <w:pStyle w:val="sc-RequirementsHeading"/>
      </w:pPr>
      <w:bookmarkStart w:id="247" w:name="7ABEE696DF314A808DABE10537668B4C"/>
      <w:r>
        <w:t>Course Requirements</w:t>
      </w:r>
      <w:bookmarkEnd w:id="247"/>
    </w:p>
    <w:p w14:paraId="6F154C97" w14:textId="77777777" w:rsidR="00E02B47" w:rsidRDefault="00E02B47" w:rsidP="00E02B47">
      <w:pPr>
        <w:pStyle w:val="sc-RequirementsSubheading"/>
      </w:pPr>
      <w:bookmarkStart w:id="248" w:name="3EA4B137C42C46C79B461EDBD640E3CB"/>
      <w:r>
        <w:t>Music Theory</w:t>
      </w:r>
      <w:bookmarkEnd w:id="248"/>
    </w:p>
    <w:tbl>
      <w:tblPr>
        <w:tblW w:w="0" w:type="auto"/>
        <w:tblLook w:val="04A0" w:firstRow="1" w:lastRow="0" w:firstColumn="1" w:lastColumn="0" w:noHBand="0" w:noVBand="1"/>
      </w:tblPr>
      <w:tblGrid>
        <w:gridCol w:w="1084"/>
        <w:gridCol w:w="1783"/>
        <w:gridCol w:w="424"/>
        <w:gridCol w:w="1029"/>
      </w:tblGrid>
      <w:tr w:rsidR="00E02B47" w14:paraId="00851488" w14:textId="77777777" w:rsidTr="004A3DCF">
        <w:tc>
          <w:tcPr>
            <w:tcW w:w="1200" w:type="dxa"/>
          </w:tcPr>
          <w:p w14:paraId="1F283D96" w14:textId="77777777" w:rsidR="00E02B47" w:rsidRDefault="00E02B47" w:rsidP="004A3DCF">
            <w:pPr>
              <w:pStyle w:val="sc-Requirement"/>
            </w:pPr>
            <w:r>
              <w:t>MUS 230</w:t>
            </w:r>
          </w:p>
        </w:tc>
        <w:tc>
          <w:tcPr>
            <w:tcW w:w="2000" w:type="dxa"/>
          </w:tcPr>
          <w:p w14:paraId="65CF5937" w14:textId="77777777" w:rsidR="00E02B47" w:rsidRDefault="00E02B47" w:rsidP="004A3DCF">
            <w:pPr>
              <w:pStyle w:val="sc-Requirement"/>
            </w:pPr>
            <w:r>
              <w:t>Music Theory I</w:t>
            </w:r>
          </w:p>
        </w:tc>
        <w:tc>
          <w:tcPr>
            <w:tcW w:w="450" w:type="dxa"/>
          </w:tcPr>
          <w:p w14:paraId="5E9E75E2" w14:textId="77777777" w:rsidR="00E02B47" w:rsidRDefault="00E02B47" w:rsidP="004A3DCF">
            <w:pPr>
              <w:pStyle w:val="sc-RequirementRight"/>
            </w:pPr>
            <w:r>
              <w:t>3</w:t>
            </w:r>
          </w:p>
        </w:tc>
        <w:tc>
          <w:tcPr>
            <w:tcW w:w="1116" w:type="dxa"/>
          </w:tcPr>
          <w:p w14:paraId="001D5651" w14:textId="77777777" w:rsidR="00E02B47" w:rsidRDefault="00E02B47" w:rsidP="004A3DCF">
            <w:pPr>
              <w:pStyle w:val="sc-Requirement"/>
            </w:pPr>
            <w:r>
              <w:t>F</w:t>
            </w:r>
          </w:p>
        </w:tc>
      </w:tr>
      <w:tr w:rsidR="00E02B47" w14:paraId="6E78AB06" w14:textId="77777777" w:rsidTr="004A3DCF">
        <w:tc>
          <w:tcPr>
            <w:tcW w:w="1200" w:type="dxa"/>
          </w:tcPr>
          <w:p w14:paraId="0C71543E" w14:textId="77777777" w:rsidR="00E02B47" w:rsidRDefault="00E02B47" w:rsidP="004A3DCF">
            <w:pPr>
              <w:pStyle w:val="sc-Requirement"/>
            </w:pPr>
            <w:r>
              <w:t>MUS 232</w:t>
            </w:r>
          </w:p>
        </w:tc>
        <w:tc>
          <w:tcPr>
            <w:tcW w:w="2000" w:type="dxa"/>
          </w:tcPr>
          <w:p w14:paraId="72B97E2A" w14:textId="77777777" w:rsidR="00E02B47" w:rsidRDefault="00E02B47" w:rsidP="004A3DCF">
            <w:pPr>
              <w:pStyle w:val="sc-Requirement"/>
            </w:pPr>
            <w:r>
              <w:t>Music Theory II</w:t>
            </w:r>
          </w:p>
        </w:tc>
        <w:tc>
          <w:tcPr>
            <w:tcW w:w="450" w:type="dxa"/>
          </w:tcPr>
          <w:p w14:paraId="5129F98A" w14:textId="77777777" w:rsidR="00E02B47" w:rsidRDefault="00E02B47" w:rsidP="004A3DCF">
            <w:pPr>
              <w:pStyle w:val="sc-RequirementRight"/>
            </w:pPr>
            <w:r>
              <w:t>3</w:t>
            </w:r>
          </w:p>
        </w:tc>
        <w:tc>
          <w:tcPr>
            <w:tcW w:w="1116" w:type="dxa"/>
          </w:tcPr>
          <w:p w14:paraId="5256FEC5" w14:textId="77777777" w:rsidR="00E02B47" w:rsidRDefault="00E02B47" w:rsidP="004A3DCF">
            <w:pPr>
              <w:pStyle w:val="sc-Requirement"/>
            </w:pPr>
            <w:proofErr w:type="spellStart"/>
            <w:r>
              <w:t>Sp</w:t>
            </w:r>
            <w:proofErr w:type="spellEnd"/>
          </w:p>
        </w:tc>
      </w:tr>
      <w:tr w:rsidR="00E02B47" w14:paraId="4A77608C" w14:textId="77777777" w:rsidTr="004A3DCF">
        <w:tc>
          <w:tcPr>
            <w:tcW w:w="1200" w:type="dxa"/>
          </w:tcPr>
          <w:p w14:paraId="2645EEC1" w14:textId="77777777" w:rsidR="00E02B47" w:rsidRDefault="00E02B47" w:rsidP="004A3DCF">
            <w:pPr>
              <w:pStyle w:val="sc-Requirement"/>
            </w:pPr>
            <w:r>
              <w:t>MUS 234</w:t>
            </w:r>
          </w:p>
        </w:tc>
        <w:tc>
          <w:tcPr>
            <w:tcW w:w="2000" w:type="dxa"/>
          </w:tcPr>
          <w:p w14:paraId="63E53967" w14:textId="77777777" w:rsidR="00E02B47" w:rsidRDefault="00E02B47" w:rsidP="004A3DCF">
            <w:pPr>
              <w:pStyle w:val="sc-Requirement"/>
            </w:pPr>
            <w:r>
              <w:t>Music Theory III</w:t>
            </w:r>
          </w:p>
        </w:tc>
        <w:tc>
          <w:tcPr>
            <w:tcW w:w="450" w:type="dxa"/>
          </w:tcPr>
          <w:p w14:paraId="6BD815B5" w14:textId="77777777" w:rsidR="00E02B47" w:rsidRDefault="00E02B47" w:rsidP="004A3DCF">
            <w:pPr>
              <w:pStyle w:val="sc-RequirementRight"/>
            </w:pPr>
            <w:r>
              <w:t>3</w:t>
            </w:r>
          </w:p>
        </w:tc>
        <w:tc>
          <w:tcPr>
            <w:tcW w:w="1116" w:type="dxa"/>
          </w:tcPr>
          <w:p w14:paraId="5BC5B32B" w14:textId="77777777" w:rsidR="00E02B47" w:rsidRDefault="00E02B47" w:rsidP="004A3DCF">
            <w:pPr>
              <w:pStyle w:val="sc-Requirement"/>
            </w:pPr>
            <w:r>
              <w:t>F</w:t>
            </w:r>
          </w:p>
        </w:tc>
      </w:tr>
      <w:tr w:rsidR="00E02B47" w14:paraId="1BAF16BC" w14:textId="77777777" w:rsidTr="004A3DCF">
        <w:tc>
          <w:tcPr>
            <w:tcW w:w="1200" w:type="dxa"/>
          </w:tcPr>
          <w:p w14:paraId="60BFB239" w14:textId="77777777" w:rsidR="00E02B47" w:rsidRDefault="00E02B47" w:rsidP="004A3DCF">
            <w:pPr>
              <w:pStyle w:val="sc-Requirement"/>
            </w:pPr>
            <w:r>
              <w:t>MUS 236</w:t>
            </w:r>
          </w:p>
        </w:tc>
        <w:tc>
          <w:tcPr>
            <w:tcW w:w="2000" w:type="dxa"/>
          </w:tcPr>
          <w:p w14:paraId="35252CF8" w14:textId="77777777" w:rsidR="00E02B47" w:rsidRDefault="00E02B47" w:rsidP="004A3DCF">
            <w:pPr>
              <w:pStyle w:val="sc-Requirement"/>
            </w:pPr>
            <w:r>
              <w:t>Music Theory IV</w:t>
            </w:r>
          </w:p>
        </w:tc>
        <w:tc>
          <w:tcPr>
            <w:tcW w:w="450" w:type="dxa"/>
          </w:tcPr>
          <w:p w14:paraId="6E3AEE06" w14:textId="77777777" w:rsidR="00E02B47" w:rsidRDefault="00E02B47" w:rsidP="004A3DCF">
            <w:pPr>
              <w:pStyle w:val="sc-RequirementRight"/>
            </w:pPr>
            <w:r>
              <w:t>3</w:t>
            </w:r>
          </w:p>
        </w:tc>
        <w:tc>
          <w:tcPr>
            <w:tcW w:w="1116" w:type="dxa"/>
          </w:tcPr>
          <w:p w14:paraId="65CA4467" w14:textId="77777777" w:rsidR="00E02B47" w:rsidRDefault="00E02B47" w:rsidP="004A3DCF">
            <w:pPr>
              <w:pStyle w:val="sc-Requirement"/>
            </w:pPr>
            <w:proofErr w:type="spellStart"/>
            <w:r>
              <w:t>Sp</w:t>
            </w:r>
            <w:proofErr w:type="spellEnd"/>
          </w:p>
        </w:tc>
      </w:tr>
      <w:tr w:rsidR="00E02B47" w14:paraId="0D05BF4D" w14:textId="77777777" w:rsidTr="004A3DCF">
        <w:tc>
          <w:tcPr>
            <w:tcW w:w="1200" w:type="dxa"/>
          </w:tcPr>
          <w:p w14:paraId="2707F2AE" w14:textId="77777777" w:rsidR="00E02B47" w:rsidRDefault="00E02B47" w:rsidP="004A3DCF">
            <w:pPr>
              <w:pStyle w:val="sc-Requirement"/>
            </w:pPr>
            <w:r>
              <w:t>MUS 305</w:t>
            </w:r>
          </w:p>
        </w:tc>
        <w:tc>
          <w:tcPr>
            <w:tcW w:w="2000" w:type="dxa"/>
          </w:tcPr>
          <w:p w14:paraId="76F5C284" w14:textId="77777777" w:rsidR="00E02B47" w:rsidRDefault="00E02B47" w:rsidP="004A3DCF">
            <w:pPr>
              <w:pStyle w:val="sc-Requirement"/>
            </w:pPr>
            <w:r>
              <w:t>Form and Analysis</w:t>
            </w:r>
          </w:p>
        </w:tc>
        <w:tc>
          <w:tcPr>
            <w:tcW w:w="450" w:type="dxa"/>
          </w:tcPr>
          <w:p w14:paraId="4D3442D4" w14:textId="77777777" w:rsidR="00E02B47" w:rsidRDefault="00E02B47" w:rsidP="004A3DCF">
            <w:pPr>
              <w:pStyle w:val="sc-RequirementRight"/>
            </w:pPr>
            <w:r>
              <w:t>3</w:t>
            </w:r>
          </w:p>
        </w:tc>
        <w:tc>
          <w:tcPr>
            <w:tcW w:w="1116" w:type="dxa"/>
          </w:tcPr>
          <w:p w14:paraId="68F4A909" w14:textId="77777777" w:rsidR="00E02B47" w:rsidRDefault="00E02B47" w:rsidP="004A3DCF">
            <w:pPr>
              <w:pStyle w:val="sc-Requirement"/>
            </w:pPr>
            <w:r>
              <w:t>F (odd years)</w:t>
            </w:r>
          </w:p>
        </w:tc>
      </w:tr>
    </w:tbl>
    <w:p w14:paraId="30889835" w14:textId="77777777" w:rsidR="00E02B47" w:rsidRDefault="00E02B47" w:rsidP="00E02B47">
      <w:pPr>
        <w:pStyle w:val="sc-RequirementsSubheading"/>
      </w:pPr>
      <w:bookmarkStart w:id="249" w:name="BF77C47FF3014155A9A281B962608765"/>
      <w:r>
        <w:t>ONE COURSE from</w:t>
      </w:r>
      <w:bookmarkEnd w:id="249"/>
    </w:p>
    <w:tbl>
      <w:tblPr>
        <w:tblW w:w="0" w:type="auto"/>
        <w:tblLook w:val="04A0" w:firstRow="1" w:lastRow="0" w:firstColumn="1" w:lastColumn="0" w:noHBand="0" w:noVBand="1"/>
      </w:tblPr>
      <w:tblGrid>
        <w:gridCol w:w="1058"/>
        <w:gridCol w:w="1819"/>
        <w:gridCol w:w="417"/>
        <w:gridCol w:w="1026"/>
      </w:tblGrid>
      <w:tr w:rsidR="00E02B47" w14:paraId="4A58AC0F" w14:textId="77777777" w:rsidTr="004A3DCF">
        <w:tc>
          <w:tcPr>
            <w:tcW w:w="1200" w:type="dxa"/>
          </w:tcPr>
          <w:p w14:paraId="0343FBAE" w14:textId="77777777" w:rsidR="00E02B47" w:rsidRDefault="00E02B47" w:rsidP="004A3DCF">
            <w:pPr>
              <w:pStyle w:val="sc-Requirement"/>
            </w:pPr>
            <w:r>
              <w:t>MUS 307</w:t>
            </w:r>
          </w:p>
        </w:tc>
        <w:tc>
          <w:tcPr>
            <w:tcW w:w="2000" w:type="dxa"/>
          </w:tcPr>
          <w:p w14:paraId="621AEE31" w14:textId="4E53FA1C" w:rsidR="00E02B47" w:rsidRDefault="00E02B47" w:rsidP="004A3DCF">
            <w:pPr>
              <w:pStyle w:val="sc-Requirement"/>
            </w:pPr>
            <w:r>
              <w:t>Composition</w:t>
            </w:r>
            <w:ins w:id="250" w:author="Abbotson, Susan C. W." w:date="2024-05-01T16:44:00Z">
              <w:r w:rsidR="0072596B">
                <w:t xml:space="preserve"> Seminar</w:t>
              </w:r>
            </w:ins>
          </w:p>
        </w:tc>
        <w:tc>
          <w:tcPr>
            <w:tcW w:w="450" w:type="dxa"/>
          </w:tcPr>
          <w:p w14:paraId="3E30BF8B" w14:textId="77777777" w:rsidR="00E02B47" w:rsidRDefault="00E02B47" w:rsidP="004A3DCF">
            <w:pPr>
              <w:pStyle w:val="sc-RequirementRight"/>
            </w:pPr>
            <w:r>
              <w:t>3</w:t>
            </w:r>
          </w:p>
        </w:tc>
        <w:tc>
          <w:tcPr>
            <w:tcW w:w="1116" w:type="dxa"/>
          </w:tcPr>
          <w:p w14:paraId="6F311DFF" w14:textId="3CB07BBA" w:rsidR="00E02B47" w:rsidRDefault="00E02B47" w:rsidP="004A3DCF">
            <w:pPr>
              <w:pStyle w:val="sc-Requirement"/>
            </w:pPr>
            <w:r>
              <w:t>F</w:t>
            </w:r>
            <w:ins w:id="251" w:author="Abbotson, Susan C. W." w:date="2024-05-01T16:45:00Z">
              <w:r w:rsidR="0072596B">
                <w:t xml:space="preserve">, </w:t>
              </w:r>
              <w:proofErr w:type="spellStart"/>
              <w:r w:rsidR="0072596B">
                <w:t>Sp</w:t>
              </w:r>
            </w:ins>
            <w:proofErr w:type="spellEnd"/>
            <w:del w:id="252" w:author="Abbotson, Susan C. W." w:date="2024-05-01T16:45:00Z">
              <w:r w:rsidDel="0072596B">
                <w:delText xml:space="preserve"> (even years)</w:delText>
              </w:r>
            </w:del>
          </w:p>
        </w:tc>
      </w:tr>
      <w:tr w:rsidR="00E02B47" w14:paraId="36B54B1E" w14:textId="77777777" w:rsidTr="004A3DCF">
        <w:tc>
          <w:tcPr>
            <w:tcW w:w="1200" w:type="dxa"/>
          </w:tcPr>
          <w:p w14:paraId="46CD8EFF" w14:textId="77777777" w:rsidR="00E02B47" w:rsidRDefault="00E02B47" w:rsidP="004A3DCF">
            <w:pPr>
              <w:pStyle w:val="sc-Requirement"/>
            </w:pPr>
            <w:r>
              <w:t>MUS 321</w:t>
            </w:r>
          </w:p>
        </w:tc>
        <w:tc>
          <w:tcPr>
            <w:tcW w:w="2000" w:type="dxa"/>
          </w:tcPr>
          <w:p w14:paraId="56F3946B" w14:textId="77777777" w:rsidR="00E02B47" w:rsidRDefault="00E02B47" w:rsidP="004A3DCF">
            <w:pPr>
              <w:pStyle w:val="sc-Requirement"/>
            </w:pPr>
            <w:r>
              <w:t>Orchestration</w:t>
            </w:r>
          </w:p>
        </w:tc>
        <w:tc>
          <w:tcPr>
            <w:tcW w:w="450" w:type="dxa"/>
          </w:tcPr>
          <w:p w14:paraId="5991A729" w14:textId="77777777" w:rsidR="00E02B47" w:rsidRDefault="00E02B47" w:rsidP="004A3DCF">
            <w:pPr>
              <w:pStyle w:val="sc-RequirementRight"/>
            </w:pPr>
            <w:r>
              <w:t>3</w:t>
            </w:r>
          </w:p>
        </w:tc>
        <w:tc>
          <w:tcPr>
            <w:tcW w:w="1116" w:type="dxa"/>
          </w:tcPr>
          <w:p w14:paraId="43C6A503" w14:textId="77777777" w:rsidR="00E02B47" w:rsidRDefault="00E02B47" w:rsidP="004A3DCF">
            <w:pPr>
              <w:pStyle w:val="sc-Requirement"/>
            </w:pPr>
            <w:proofErr w:type="spellStart"/>
            <w:r>
              <w:t>Sp</w:t>
            </w:r>
            <w:proofErr w:type="spellEnd"/>
            <w:r>
              <w:t xml:space="preserve"> (odd years)</w:t>
            </w:r>
          </w:p>
        </w:tc>
      </w:tr>
      <w:tr w:rsidR="00E02B47" w14:paraId="68B311F2" w14:textId="77777777" w:rsidTr="004A3DCF">
        <w:tc>
          <w:tcPr>
            <w:tcW w:w="1200" w:type="dxa"/>
          </w:tcPr>
          <w:p w14:paraId="640F8E5F" w14:textId="77777777" w:rsidR="00E02B47" w:rsidRDefault="00E02B47" w:rsidP="004A3DCF">
            <w:pPr>
              <w:pStyle w:val="sc-Requirement"/>
            </w:pPr>
            <w:r>
              <w:t>MUS 323</w:t>
            </w:r>
          </w:p>
        </w:tc>
        <w:tc>
          <w:tcPr>
            <w:tcW w:w="2000" w:type="dxa"/>
          </w:tcPr>
          <w:p w14:paraId="43D5AF7F" w14:textId="77777777" w:rsidR="00E02B47" w:rsidRDefault="00E02B47" w:rsidP="004A3DCF">
            <w:pPr>
              <w:pStyle w:val="sc-Requirement"/>
            </w:pPr>
            <w:r>
              <w:t>Counterpoint</w:t>
            </w:r>
          </w:p>
        </w:tc>
        <w:tc>
          <w:tcPr>
            <w:tcW w:w="450" w:type="dxa"/>
          </w:tcPr>
          <w:p w14:paraId="77BA84EF" w14:textId="77777777" w:rsidR="00E02B47" w:rsidRDefault="00E02B47" w:rsidP="004A3DCF">
            <w:pPr>
              <w:pStyle w:val="sc-RequirementRight"/>
            </w:pPr>
            <w:r>
              <w:t>3</w:t>
            </w:r>
          </w:p>
        </w:tc>
        <w:tc>
          <w:tcPr>
            <w:tcW w:w="1116" w:type="dxa"/>
          </w:tcPr>
          <w:p w14:paraId="498AB0F2" w14:textId="77777777" w:rsidR="00E02B47" w:rsidRDefault="00E02B47" w:rsidP="004A3DCF">
            <w:pPr>
              <w:pStyle w:val="sc-Requirement"/>
            </w:pPr>
            <w:proofErr w:type="spellStart"/>
            <w:r>
              <w:t>Sp</w:t>
            </w:r>
            <w:proofErr w:type="spellEnd"/>
            <w:r>
              <w:t xml:space="preserve"> (even years)</w:t>
            </w:r>
          </w:p>
        </w:tc>
      </w:tr>
      <w:tr w:rsidR="00E02B47" w14:paraId="79C60F70" w14:textId="77777777" w:rsidTr="004A3DCF">
        <w:tc>
          <w:tcPr>
            <w:tcW w:w="1200" w:type="dxa"/>
          </w:tcPr>
          <w:p w14:paraId="38C46F8B" w14:textId="77777777" w:rsidR="00E02B47" w:rsidRDefault="00E02B47" w:rsidP="004A3DCF">
            <w:pPr>
              <w:pStyle w:val="sc-Requirement"/>
            </w:pPr>
            <w:r>
              <w:t>MUS 458</w:t>
            </w:r>
          </w:p>
        </w:tc>
        <w:tc>
          <w:tcPr>
            <w:tcW w:w="2000" w:type="dxa"/>
          </w:tcPr>
          <w:p w14:paraId="62F80049" w14:textId="77777777" w:rsidR="00E02B47" w:rsidRDefault="00E02B47" w:rsidP="004A3DCF">
            <w:pPr>
              <w:pStyle w:val="sc-Requirement"/>
            </w:pPr>
            <w:r>
              <w:t>Twentieth-Century Theory</w:t>
            </w:r>
          </w:p>
        </w:tc>
        <w:tc>
          <w:tcPr>
            <w:tcW w:w="450" w:type="dxa"/>
          </w:tcPr>
          <w:p w14:paraId="5F2FD3B9" w14:textId="77777777" w:rsidR="00E02B47" w:rsidRDefault="00E02B47" w:rsidP="004A3DCF">
            <w:pPr>
              <w:pStyle w:val="sc-RequirementRight"/>
            </w:pPr>
            <w:r>
              <w:t>3</w:t>
            </w:r>
          </w:p>
        </w:tc>
        <w:tc>
          <w:tcPr>
            <w:tcW w:w="1116" w:type="dxa"/>
          </w:tcPr>
          <w:p w14:paraId="48DA4CEE" w14:textId="77777777" w:rsidR="00E02B47" w:rsidRDefault="00E02B47" w:rsidP="004A3DCF">
            <w:pPr>
              <w:pStyle w:val="sc-Requirement"/>
            </w:pPr>
            <w:r>
              <w:t>As needed</w:t>
            </w:r>
          </w:p>
        </w:tc>
      </w:tr>
    </w:tbl>
    <w:p w14:paraId="3E4B38BE" w14:textId="77777777" w:rsidR="00E02B47" w:rsidRDefault="00E02B47" w:rsidP="00E02B47">
      <w:pPr>
        <w:pStyle w:val="sc-RequirementsSubheading"/>
      </w:pPr>
      <w:bookmarkStart w:id="253" w:name="D54138C1A83B4D8DA2DA384D01CBA767"/>
      <w:r>
        <w:t>Sight Singing and Ear Training</w:t>
      </w:r>
      <w:bookmarkEnd w:id="253"/>
    </w:p>
    <w:tbl>
      <w:tblPr>
        <w:tblW w:w="0" w:type="auto"/>
        <w:tblLook w:val="04A0" w:firstRow="1" w:lastRow="0" w:firstColumn="1" w:lastColumn="0" w:noHBand="0" w:noVBand="1"/>
      </w:tblPr>
      <w:tblGrid>
        <w:gridCol w:w="1094"/>
        <w:gridCol w:w="1802"/>
        <w:gridCol w:w="426"/>
        <w:gridCol w:w="998"/>
      </w:tblGrid>
      <w:tr w:rsidR="00E02B47" w14:paraId="07CFB463" w14:textId="77777777" w:rsidTr="004A3DCF">
        <w:tc>
          <w:tcPr>
            <w:tcW w:w="1200" w:type="dxa"/>
          </w:tcPr>
          <w:p w14:paraId="66CCB101" w14:textId="77777777" w:rsidR="00E02B47" w:rsidRDefault="00E02B47" w:rsidP="004A3DCF">
            <w:pPr>
              <w:pStyle w:val="sc-Requirement"/>
            </w:pPr>
            <w:r>
              <w:t>MUS 113</w:t>
            </w:r>
          </w:p>
        </w:tc>
        <w:tc>
          <w:tcPr>
            <w:tcW w:w="2000" w:type="dxa"/>
          </w:tcPr>
          <w:p w14:paraId="55AF675A" w14:textId="77777777" w:rsidR="00E02B47" w:rsidRDefault="00E02B47" w:rsidP="004A3DCF">
            <w:pPr>
              <w:pStyle w:val="sc-Requirement"/>
            </w:pPr>
            <w:r>
              <w:t>Basic Rhythm</w:t>
            </w:r>
          </w:p>
        </w:tc>
        <w:tc>
          <w:tcPr>
            <w:tcW w:w="450" w:type="dxa"/>
          </w:tcPr>
          <w:p w14:paraId="451CC86E" w14:textId="77777777" w:rsidR="00E02B47" w:rsidRDefault="00E02B47" w:rsidP="004A3DCF">
            <w:pPr>
              <w:pStyle w:val="sc-RequirementRight"/>
            </w:pPr>
            <w:r>
              <w:t>1</w:t>
            </w:r>
          </w:p>
        </w:tc>
        <w:tc>
          <w:tcPr>
            <w:tcW w:w="1116" w:type="dxa"/>
          </w:tcPr>
          <w:p w14:paraId="7C41EA8A" w14:textId="77777777" w:rsidR="00E02B47" w:rsidRDefault="00E02B47" w:rsidP="004A3DCF">
            <w:pPr>
              <w:pStyle w:val="sc-Requirement"/>
            </w:pPr>
            <w:r>
              <w:t xml:space="preserve">F, </w:t>
            </w:r>
            <w:proofErr w:type="spellStart"/>
            <w:r>
              <w:t>Sp</w:t>
            </w:r>
            <w:proofErr w:type="spellEnd"/>
          </w:p>
        </w:tc>
      </w:tr>
      <w:tr w:rsidR="00E02B47" w14:paraId="1AC850F1" w14:textId="77777777" w:rsidTr="004A3DCF">
        <w:tc>
          <w:tcPr>
            <w:tcW w:w="1200" w:type="dxa"/>
          </w:tcPr>
          <w:p w14:paraId="4647DE01" w14:textId="77777777" w:rsidR="00E02B47" w:rsidRDefault="00E02B47" w:rsidP="004A3DCF">
            <w:pPr>
              <w:pStyle w:val="sc-Requirement"/>
            </w:pPr>
            <w:r>
              <w:t>MUS 231</w:t>
            </w:r>
          </w:p>
        </w:tc>
        <w:tc>
          <w:tcPr>
            <w:tcW w:w="2000" w:type="dxa"/>
          </w:tcPr>
          <w:p w14:paraId="4E1CB45D" w14:textId="77777777" w:rsidR="00E02B47" w:rsidRDefault="00E02B47" w:rsidP="004A3DCF">
            <w:pPr>
              <w:pStyle w:val="sc-Requirement"/>
            </w:pPr>
            <w:r>
              <w:t>Sight Singing and Ear Training I</w:t>
            </w:r>
          </w:p>
        </w:tc>
        <w:tc>
          <w:tcPr>
            <w:tcW w:w="450" w:type="dxa"/>
          </w:tcPr>
          <w:p w14:paraId="3E40321F" w14:textId="77777777" w:rsidR="00E02B47" w:rsidRDefault="00E02B47" w:rsidP="004A3DCF">
            <w:pPr>
              <w:pStyle w:val="sc-RequirementRight"/>
            </w:pPr>
            <w:r>
              <w:t>1</w:t>
            </w:r>
          </w:p>
        </w:tc>
        <w:tc>
          <w:tcPr>
            <w:tcW w:w="1116" w:type="dxa"/>
          </w:tcPr>
          <w:p w14:paraId="3FCF9D0A" w14:textId="77777777" w:rsidR="00E02B47" w:rsidRDefault="00E02B47" w:rsidP="004A3DCF">
            <w:pPr>
              <w:pStyle w:val="sc-Requirement"/>
            </w:pPr>
            <w:r>
              <w:t>F</w:t>
            </w:r>
          </w:p>
        </w:tc>
      </w:tr>
      <w:tr w:rsidR="00E02B47" w14:paraId="4AF4D2EB" w14:textId="77777777" w:rsidTr="004A3DCF">
        <w:tc>
          <w:tcPr>
            <w:tcW w:w="1200" w:type="dxa"/>
          </w:tcPr>
          <w:p w14:paraId="11D5EBE5" w14:textId="77777777" w:rsidR="00E02B47" w:rsidRDefault="00E02B47" w:rsidP="004A3DCF">
            <w:pPr>
              <w:pStyle w:val="sc-Requirement"/>
            </w:pPr>
            <w:r>
              <w:t>MUS 233</w:t>
            </w:r>
          </w:p>
        </w:tc>
        <w:tc>
          <w:tcPr>
            <w:tcW w:w="2000" w:type="dxa"/>
          </w:tcPr>
          <w:p w14:paraId="56C76876" w14:textId="77777777" w:rsidR="00E02B47" w:rsidRDefault="00E02B47" w:rsidP="004A3DCF">
            <w:pPr>
              <w:pStyle w:val="sc-Requirement"/>
            </w:pPr>
            <w:r>
              <w:t>Sight Singing and Ear Training II</w:t>
            </w:r>
          </w:p>
        </w:tc>
        <w:tc>
          <w:tcPr>
            <w:tcW w:w="450" w:type="dxa"/>
          </w:tcPr>
          <w:p w14:paraId="3AFF6084" w14:textId="77777777" w:rsidR="00E02B47" w:rsidRDefault="00E02B47" w:rsidP="004A3DCF">
            <w:pPr>
              <w:pStyle w:val="sc-RequirementRight"/>
            </w:pPr>
            <w:r>
              <w:t>1</w:t>
            </w:r>
          </w:p>
        </w:tc>
        <w:tc>
          <w:tcPr>
            <w:tcW w:w="1116" w:type="dxa"/>
          </w:tcPr>
          <w:p w14:paraId="72268623" w14:textId="77777777" w:rsidR="00E02B47" w:rsidRDefault="00E02B47" w:rsidP="004A3DCF">
            <w:pPr>
              <w:pStyle w:val="sc-Requirement"/>
            </w:pPr>
            <w:proofErr w:type="spellStart"/>
            <w:r>
              <w:t>Sp</w:t>
            </w:r>
            <w:proofErr w:type="spellEnd"/>
          </w:p>
        </w:tc>
      </w:tr>
      <w:tr w:rsidR="00E02B47" w14:paraId="30352E08" w14:textId="77777777" w:rsidTr="004A3DCF">
        <w:tc>
          <w:tcPr>
            <w:tcW w:w="1200" w:type="dxa"/>
          </w:tcPr>
          <w:p w14:paraId="2D4C51EC" w14:textId="77777777" w:rsidR="00E02B47" w:rsidRDefault="00E02B47" w:rsidP="004A3DCF">
            <w:pPr>
              <w:pStyle w:val="sc-Requirement"/>
            </w:pPr>
            <w:r>
              <w:t>MUS 235</w:t>
            </w:r>
          </w:p>
        </w:tc>
        <w:tc>
          <w:tcPr>
            <w:tcW w:w="2000" w:type="dxa"/>
          </w:tcPr>
          <w:p w14:paraId="63EF8853" w14:textId="77777777" w:rsidR="00E02B47" w:rsidRDefault="00E02B47" w:rsidP="004A3DCF">
            <w:pPr>
              <w:pStyle w:val="sc-Requirement"/>
            </w:pPr>
            <w:r>
              <w:t>Sight Singing and Ear Training III</w:t>
            </w:r>
          </w:p>
        </w:tc>
        <w:tc>
          <w:tcPr>
            <w:tcW w:w="450" w:type="dxa"/>
          </w:tcPr>
          <w:p w14:paraId="774DBDD4" w14:textId="77777777" w:rsidR="00E02B47" w:rsidRDefault="00E02B47" w:rsidP="004A3DCF">
            <w:pPr>
              <w:pStyle w:val="sc-RequirementRight"/>
            </w:pPr>
            <w:r>
              <w:t>1</w:t>
            </w:r>
          </w:p>
        </w:tc>
        <w:tc>
          <w:tcPr>
            <w:tcW w:w="1116" w:type="dxa"/>
          </w:tcPr>
          <w:p w14:paraId="7C785A82" w14:textId="77777777" w:rsidR="00E02B47" w:rsidRDefault="00E02B47" w:rsidP="004A3DCF">
            <w:pPr>
              <w:pStyle w:val="sc-Requirement"/>
            </w:pPr>
            <w:r>
              <w:t>F</w:t>
            </w:r>
          </w:p>
        </w:tc>
      </w:tr>
      <w:tr w:rsidR="00E02B47" w14:paraId="27FD32D6" w14:textId="77777777" w:rsidTr="004A3DCF">
        <w:tc>
          <w:tcPr>
            <w:tcW w:w="1200" w:type="dxa"/>
          </w:tcPr>
          <w:p w14:paraId="0333A5AD" w14:textId="77777777" w:rsidR="00E02B47" w:rsidRDefault="00E02B47" w:rsidP="004A3DCF">
            <w:pPr>
              <w:pStyle w:val="sc-Requirement"/>
            </w:pPr>
            <w:r>
              <w:t>MUS 237</w:t>
            </w:r>
          </w:p>
        </w:tc>
        <w:tc>
          <w:tcPr>
            <w:tcW w:w="2000" w:type="dxa"/>
          </w:tcPr>
          <w:p w14:paraId="6F679D3C" w14:textId="77777777" w:rsidR="00E02B47" w:rsidRDefault="00E02B47" w:rsidP="004A3DCF">
            <w:pPr>
              <w:pStyle w:val="sc-Requirement"/>
            </w:pPr>
            <w:r>
              <w:t>Sight Singing and Ear Training IV</w:t>
            </w:r>
          </w:p>
        </w:tc>
        <w:tc>
          <w:tcPr>
            <w:tcW w:w="450" w:type="dxa"/>
          </w:tcPr>
          <w:p w14:paraId="7507FA43" w14:textId="77777777" w:rsidR="00E02B47" w:rsidRDefault="00E02B47" w:rsidP="004A3DCF">
            <w:pPr>
              <w:pStyle w:val="sc-RequirementRight"/>
            </w:pPr>
            <w:r>
              <w:t>1</w:t>
            </w:r>
          </w:p>
        </w:tc>
        <w:tc>
          <w:tcPr>
            <w:tcW w:w="1116" w:type="dxa"/>
          </w:tcPr>
          <w:p w14:paraId="4E18C9A9" w14:textId="77777777" w:rsidR="00E02B47" w:rsidRDefault="00E02B47" w:rsidP="004A3DCF">
            <w:pPr>
              <w:pStyle w:val="sc-Requirement"/>
            </w:pPr>
            <w:proofErr w:type="spellStart"/>
            <w:r>
              <w:t>Sp</w:t>
            </w:r>
            <w:proofErr w:type="spellEnd"/>
          </w:p>
        </w:tc>
      </w:tr>
    </w:tbl>
    <w:p w14:paraId="3793F86F" w14:textId="77777777" w:rsidR="00E02B47" w:rsidRDefault="00E02B47" w:rsidP="00E02B47">
      <w:pPr>
        <w:pStyle w:val="sc-RequirementsSubheading"/>
      </w:pPr>
      <w:bookmarkStart w:id="254" w:name="36EB06DA7ACF4FC287758A477C153603"/>
      <w:r>
        <w:t>Music History and Literature</w:t>
      </w:r>
      <w:bookmarkEnd w:id="254"/>
    </w:p>
    <w:tbl>
      <w:tblPr>
        <w:tblW w:w="0" w:type="auto"/>
        <w:tblLook w:val="04A0" w:firstRow="1" w:lastRow="0" w:firstColumn="1" w:lastColumn="0" w:noHBand="0" w:noVBand="1"/>
      </w:tblPr>
      <w:tblGrid>
        <w:gridCol w:w="1101"/>
        <w:gridCol w:w="1806"/>
        <w:gridCol w:w="424"/>
        <w:gridCol w:w="989"/>
      </w:tblGrid>
      <w:tr w:rsidR="00E02B47" w14:paraId="0E2FB158" w14:textId="77777777" w:rsidTr="004A3DCF">
        <w:tc>
          <w:tcPr>
            <w:tcW w:w="1200" w:type="dxa"/>
          </w:tcPr>
          <w:p w14:paraId="42AE991C" w14:textId="77777777" w:rsidR="00E02B47" w:rsidRDefault="00E02B47" w:rsidP="004A3DCF">
            <w:pPr>
              <w:pStyle w:val="sc-Requirement"/>
            </w:pPr>
            <w:r>
              <w:t>MUS 167</w:t>
            </w:r>
          </w:p>
        </w:tc>
        <w:tc>
          <w:tcPr>
            <w:tcW w:w="2000" w:type="dxa"/>
          </w:tcPr>
          <w:p w14:paraId="3F349865" w14:textId="77777777" w:rsidR="00E02B47" w:rsidRDefault="00E02B47" w:rsidP="004A3DCF">
            <w:pPr>
              <w:pStyle w:val="sc-Requirement"/>
            </w:pPr>
            <w:r>
              <w:t>Music Cultures of Non-Western Worlds</w:t>
            </w:r>
          </w:p>
        </w:tc>
        <w:tc>
          <w:tcPr>
            <w:tcW w:w="450" w:type="dxa"/>
          </w:tcPr>
          <w:p w14:paraId="5FC730A2" w14:textId="77777777" w:rsidR="00E02B47" w:rsidRDefault="00E02B47" w:rsidP="004A3DCF">
            <w:pPr>
              <w:pStyle w:val="sc-RequirementRight"/>
            </w:pPr>
            <w:r>
              <w:t>4</w:t>
            </w:r>
          </w:p>
        </w:tc>
        <w:tc>
          <w:tcPr>
            <w:tcW w:w="1116" w:type="dxa"/>
          </w:tcPr>
          <w:p w14:paraId="77A19DCD" w14:textId="77777777" w:rsidR="00E02B47" w:rsidRDefault="00E02B47" w:rsidP="004A3DCF">
            <w:pPr>
              <w:pStyle w:val="sc-Requirement"/>
            </w:pPr>
            <w:r>
              <w:t xml:space="preserve">F, </w:t>
            </w:r>
            <w:proofErr w:type="spellStart"/>
            <w:r>
              <w:t>Sp</w:t>
            </w:r>
            <w:proofErr w:type="spellEnd"/>
          </w:p>
        </w:tc>
      </w:tr>
      <w:tr w:rsidR="00E02B47" w14:paraId="01EF2BEF" w14:textId="77777777" w:rsidTr="004A3DCF">
        <w:tc>
          <w:tcPr>
            <w:tcW w:w="1200" w:type="dxa"/>
          </w:tcPr>
          <w:p w14:paraId="56B337C9" w14:textId="77777777" w:rsidR="00E02B47" w:rsidRDefault="00E02B47" w:rsidP="004A3DCF">
            <w:pPr>
              <w:pStyle w:val="sc-Requirement"/>
            </w:pPr>
            <w:r>
              <w:t>MUS 205W</w:t>
            </w:r>
          </w:p>
        </w:tc>
        <w:tc>
          <w:tcPr>
            <w:tcW w:w="2000" w:type="dxa"/>
          </w:tcPr>
          <w:p w14:paraId="34700A6A" w14:textId="77777777" w:rsidR="00E02B47" w:rsidRDefault="00E02B47" w:rsidP="004A3DCF">
            <w:pPr>
              <w:pStyle w:val="sc-Requirement"/>
            </w:pPr>
            <w:r>
              <w:t>Music History and Literature I</w:t>
            </w:r>
          </w:p>
        </w:tc>
        <w:tc>
          <w:tcPr>
            <w:tcW w:w="450" w:type="dxa"/>
          </w:tcPr>
          <w:p w14:paraId="494C49AB" w14:textId="77777777" w:rsidR="00E02B47" w:rsidRDefault="00E02B47" w:rsidP="004A3DCF">
            <w:pPr>
              <w:pStyle w:val="sc-RequirementRight"/>
            </w:pPr>
            <w:r>
              <w:t>3</w:t>
            </w:r>
          </w:p>
        </w:tc>
        <w:tc>
          <w:tcPr>
            <w:tcW w:w="1116" w:type="dxa"/>
          </w:tcPr>
          <w:p w14:paraId="0EB2F1B3" w14:textId="77777777" w:rsidR="00E02B47" w:rsidRDefault="00E02B47" w:rsidP="004A3DCF">
            <w:pPr>
              <w:pStyle w:val="sc-Requirement"/>
            </w:pPr>
            <w:r>
              <w:t>F</w:t>
            </w:r>
          </w:p>
        </w:tc>
      </w:tr>
      <w:tr w:rsidR="00E02B47" w14:paraId="2D5BEF5D" w14:textId="77777777" w:rsidTr="004A3DCF">
        <w:tc>
          <w:tcPr>
            <w:tcW w:w="1200" w:type="dxa"/>
          </w:tcPr>
          <w:p w14:paraId="4F752360" w14:textId="77777777" w:rsidR="00E02B47" w:rsidRDefault="00E02B47" w:rsidP="004A3DCF">
            <w:pPr>
              <w:pStyle w:val="sc-Requirement"/>
            </w:pPr>
            <w:r>
              <w:t>MUS 206W</w:t>
            </w:r>
          </w:p>
        </w:tc>
        <w:tc>
          <w:tcPr>
            <w:tcW w:w="2000" w:type="dxa"/>
          </w:tcPr>
          <w:p w14:paraId="5BDAF284" w14:textId="77777777" w:rsidR="00E02B47" w:rsidRDefault="00E02B47" w:rsidP="004A3DCF">
            <w:pPr>
              <w:pStyle w:val="sc-Requirement"/>
            </w:pPr>
            <w:r>
              <w:t>Music History and Literature II</w:t>
            </w:r>
          </w:p>
        </w:tc>
        <w:tc>
          <w:tcPr>
            <w:tcW w:w="450" w:type="dxa"/>
          </w:tcPr>
          <w:p w14:paraId="79969E39" w14:textId="77777777" w:rsidR="00E02B47" w:rsidRDefault="00E02B47" w:rsidP="004A3DCF">
            <w:pPr>
              <w:pStyle w:val="sc-RequirementRight"/>
            </w:pPr>
            <w:r>
              <w:t>3</w:t>
            </w:r>
          </w:p>
        </w:tc>
        <w:tc>
          <w:tcPr>
            <w:tcW w:w="1116" w:type="dxa"/>
          </w:tcPr>
          <w:p w14:paraId="2240DC9B" w14:textId="77777777" w:rsidR="00E02B47" w:rsidRDefault="00E02B47" w:rsidP="004A3DCF">
            <w:pPr>
              <w:pStyle w:val="sc-Requirement"/>
            </w:pPr>
            <w:proofErr w:type="spellStart"/>
            <w:r>
              <w:t>Sp</w:t>
            </w:r>
            <w:proofErr w:type="spellEnd"/>
          </w:p>
        </w:tc>
      </w:tr>
      <w:tr w:rsidR="00E02B47" w14:paraId="51FD7524" w14:textId="77777777" w:rsidTr="004A3DCF">
        <w:tc>
          <w:tcPr>
            <w:tcW w:w="1200" w:type="dxa"/>
          </w:tcPr>
          <w:p w14:paraId="3AFAA072" w14:textId="77777777" w:rsidR="00E02B47" w:rsidRDefault="00E02B47" w:rsidP="004A3DCF">
            <w:pPr>
              <w:pStyle w:val="sc-Requirement"/>
            </w:pPr>
          </w:p>
        </w:tc>
        <w:tc>
          <w:tcPr>
            <w:tcW w:w="2000" w:type="dxa"/>
          </w:tcPr>
          <w:p w14:paraId="3BEA1134" w14:textId="77777777" w:rsidR="00E02B47" w:rsidRDefault="00E02B47" w:rsidP="004A3DCF">
            <w:pPr>
              <w:pStyle w:val="sc-Requirement"/>
            </w:pPr>
            <w:r>
              <w:t> </w:t>
            </w:r>
          </w:p>
        </w:tc>
        <w:tc>
          <w:tcPr>
            <w:tcW w:w="450" w:type="dxa"/>
          </w:tcPr>
          <w:p w14:paraId="1DA2BEED" w14:textId="77777777" w:rsidR="00E02B47" w:rsidRDefault="00E02B47" w:rsidP="004A3DCF">
            <w:pPr>
              <w:pStyle w:val="sc-RequirementRight"/>
            </w:pPr>
          </w:p>
        </w:tc>
        <w:tc>
          <w:tcPr>
            <w:tcW w:w="1116" w:type="dxa"/>
          </w:tcPr>
          <w:p w14:paraId="07834512" w14:textId="77777777" w:rsidR="00E02B47" w:rsidRDefault="00E02B47" w:rsidP="004A3DCF">
            <w:pPr>
              <w:pStyle w:val="sc-Requirement"/>
            </w:pPr>
          </w:p>
        </w:tc>
      </w:tr>
      <w:tr w:rsidR="00E02B47" w14:paraId="3F286AFE" w14:textId="77777777" w:rsidTr="004A3DCF">
        <w:tc>
          <w:tcPr>
            <w:tcW w:w="1200" w:type="dxa"/>
          </w:tcPr>
          <w:p w14:paraId="0383C95D" w14:textId="77777777" w:rsidR="00E02B47" w:rsidRDefault="00E02B47" w:rsidP="004A3DCF">
            <w:pPr>
              <w:pStyle w:val="sc-Requirement"/>
            </w:pPr>
            <w:r>
              <w:t>MUS 360</w:t>
            </w:r>
          </w:p>
        </w:tc>
        <w:tc>
          <w:tcPr>
            <w:tcW w:w="2000" w:type="dxa"/>
          </w:tcPr>
          <w:p w14:paraId="71D09BBF" w14:textId="77777777" w:rsidR="00E02B47" w:rsidRDefault="00E02B47" w:rsidP="004A3DCF">
            <w:pPr>
              <w:pStyle w:val="sc-Requirement"/>
            </w:pPr>
            <w:r>
              <w:t>Seminar in Music Literature</w:t>
            </w:r>
          </w:p>
        </w:tc>
        <w:tc>
          <w:tcPr>
            <w:tcW w:w="450" w:type="dxa"/>
          </w:tcPr>
          <w:p w14:paraId="6AF3D99B" w14:textId="77777777" w:rsidR="00E02B47" w:rsidRDefault="00E02B47" w:rsidP="004A3DCF">
            <w:pPr>
              <w:pStyle w:val="sc-RequirementRight"/>
            </w:pPr>
            <w:r>
              <w:t>2</w:t>
            </w:r>
          </w:p>
        </w:tc>
        <w:tc>
          <w:tcPr>
            <w:tcW w:w="1116" w:type="dxa"/>
          </w:tcPr>
          <w:p w14:paraId="27F00CD1" w14:textId="77777777" w:rsidR="00E02B47" w:rsidRDefault="00E02B47" w:rsidP="004A3DCF">
            <w:pPr>
              <w:pStyle w:val="sc-Requirement"/>
            </w:pPr>
            <w:proofErr w:type="spellStart"/>
            <w:r>
              <w:t>Sp</w:t>
            </w:r>
            <w:proofErr w:type="spellEnd"/>
          </w:p>
        </w:tc>
      </w:tr>
      <w:tr w:rsidR="00E02B47" w14:paraId="0B693963" w14:textId="77777777" w:rsidTr="004A3DCF">
        <w:tc>
          <w:tcPr>
            <w:tcW w:w="1200" w:type="dxa"/>
          </w:tcPr>
          <w:p w14:paraId="0C9D6D8A" w14:textId="77777777" w:rsidR="00E02B47" w:rsidRDefault="00E02B47" w:rsidP="004A3DCF">
            <w:pPr>
              <w:pStyle w:val="sc-Requirement"/>
            </w:pPr>
          </w:p>
        </w:tc>
        <w:tc>
          <w:tcPr>
            <w:tcW w:w="2000" w:type="dxa"/>
          </w:tcPr>
          <w:p w14:paraId="0E8003C1" w14:textId="77777777" w:rsidR="00E02B47" w:rsidRDefault="00E02B47" w:rsidP="004A3DCF">
            <w:pPr>
              <w:pStyle w:val="sc-Requirement"/>
            </w:pPr>
            <w:r>
              <w:t>-Or-</w:t>
            </w:r>
          </w:p>
        </w:tc>
        <w:tc>
          <w:tcPr>
            <w:tcW w:w="450" w:type="dxa"/>
          </w:tcPr>
          <w:p w14:paraId="601CB490" w14:textId="77777777" w:rsidR="00E02B47" w:rsidRDefault="00E02B47" w:rsidP="004A3DCF">
            <w:pPr>
              <w:pStyle w:val="sc-RequirementRight"/>
            </w:pPr>
          </w:p>
        </w:tc>
        <w:tc>
          <w:tcPr>
            <w:tcW w:w="1116" w:type="dxa"/>
          </w:tcPr>
          <w:p w14:paraId="4847F405" w14:textId="77777777" w:rsidR="00E02B47" w:rsidRDefault="00E02B47" w:rsidP="004A3DCF">
            <w:pPr>
              <w:pStyle w:val="sc-Requirement"/>
            </w:pPr>
          </w:p>
        </w:tc>
      </w:tr>
      <w:tr w:rsidR="00E02B47" w14:paraId="287C83DF" w14:textId="77777777" w:rsidTr="004A3DCF">
        <w:tc>
          <w:tcPr>
            <w:tcW w:w="1200" w:type="dxa"/>
          </w:tcPr>
          <w:p w14:paraId="5ECB4F13" w14:textId="7D1F00DF" w:rsidR="00E02B47" w:rsidRDefault="00E02B47" w:rsidP="004A3DCF">
            <w:pPr>
              <w:pStyle w:val="sc-Requirement"/>
            </w:pPr>
            <w:del w:id="255" w:author="Abbotson, Susan C. W." w:date="2024-05-01T08:39:00Z">
              <w:r w:rsidDel="00EC12A0">
                <w:delText xml:space="preserve">PFA </w:delText>
              </w:r>
            </w:del>
            <w:ins w:id="256" w:author="Abbotson, Susan C. W." w:date="2024-05-01T08:39:00Z">
              <w:r w:rsidR="00EC12A0">
                <w:t xml:space="preserve">MUS </w:t>
              </w:r>
            </w:ins>
            <w:r>
              <w:t>461W</w:t>
            </w:r>
          </w:p>
        </w:tc>
        <w:tc>
          <w:tcPr>
            <w:tcW w:w="2000" w:type="dxa"/>
          </w:tcPr>
          <w:p w14:paraId="38A56A03" w14:textId="77777777" w:rsidR="00E02B47" w:rsidRDefault="00E02B47" w:rsidP="004A3DCF">
            <w:pPr>
              <w:pStyle w:val="sc-Requirement"/>
            </w:pPr>
            <w:r>
              <w:t>Senior Seminar</w:t>
            </w:r>
          </w:p>
        </w:tc>
        <w:tc>
          <w:tcPr>
            <w:tcW w:w="450" w:type="dxa"/>
          </w:tcPr>
          <w:p w14:paraId="3CE0D453" w14:textId="77777777" w:rsidR="00E02B47" w:rsidRDefault="00E02B47" w:rsidP="004A3DCF">
            <w:pPr>
              <w:pStyle w:val="sc-RequirementRight"/>
            </w:pPr>
            <w:r>
              <w:t>3</w:t>
            </w:r>
          </w:p>
        </w:tc>
        <w:tc>
          <w:tcPr>
            <w:tcW w:w="1116" w:type="dxa"/>
          </w:tcPr>
          <w:p w14:paraId="183E48D3" w14:textId="77777777" w:rsidR="00E02B47" w:rsidRDefault="00E02B47" w:rsidP="004A3DCF">
            <w:pPr>
              <w:pStyle w:val="sc-Requirement"/>
            </w:pPr>
            <w:proofErr w:type="spellStart"/>
            <w:r>
              <w:t>Sp</w:t>
            </w:r>
            <w:proofErr w:type="spellEnd"/>
          </w:p>
        </w:tc>
      </w:tr>
      <w:tr w:rsidR="00E02B47" w14:paraId="69A53B64" w14:textId="77777777" w:rsidTr="004A3DCF">
        <w:tc>
          <w:tcPr>
            <w:tcW w:w="1200" w:type="dxa"/>
          </w:tcPr>
          <w:p w14:paraId="4BDBC4D9" w14:textId="77777777" w:rsidR="00E02B47" w:rsidRDefault="00E02B47" w:rsidP="004A3DCF">
            <w:pPr>
              <w:pStyle w:val="sc-Requirement"/>
            </w:pPr>
          </w:p>
        </w:tc>
        <w:tc>
          <w:tcPr>
            <w:tcW w:w="2000" w:type="dxa"/>
          </w:tcPr>
          <w:p w14:paraId="491B9392" w14:textId="77777777" w:rsidR="00E02B47" w:rsidRDefault="00E02B47" w:rsidP="004A3DCF">
            <w:pPr>
              <w:pStyle w:val="sc-Requirement"/>
            </w:pPr>
            <w:r>
              <w:t> </w:t>
            </w:r>
          </w:p>
        </w:tc>
        <w:tc>
          <w:tcPr>
            <w:tcW w:w="450" w:type="dxa"/>
          </w:tcPr>
          <w:p w14:paraId="41F9209B" w14:textId="77777777" w:rsidR="00E02B47" w:rsidRDefault="00E02B47" w:rsidP="004A3DCF">
            <w:pPr>
              <w:pStyle w:val="sc-RequirementRight"/>
            </w:pPr>
          </w:p>
        </w:tc>
        <w:tc>
          <w:tcPr>
            <w:tcW w:w="1116" w:type="dxa"/>
          </w:tcPr>
          <w:p w14:paraId="0D64A89D" w14:textId="77777777" w:rsidR="00E02B47" w:rsidRDefault="00E02B47" w:rsidP="004A3DCF">
            <w:pPr>
              <w:pStyle w:val="sc-Requirement"/>
            </w:pPr>
          </w:p>
        </w:tc>
      </w:tr>
    </w:tbl>
    <w:p w14:paraId="02E4598D" w14:textId="79359228" w:rsidR="00E02B47" w:rsidRDefault="00E02B47" w:rsidP="00E02B47">
      <w:pPr>
        <w:pStyle w:val="sc-BodyText"/>
      </w:pPr>
      <w:r>
        <w:t>Note: MUS 167/ANTH 167 will count as Arts Gen</w:t>
      </w:r>
      <w:ins w:id="257" w:author="Abbotson, Susan C. W." w:date="2024-05-01T17:05:00Z">
        <w:r w:rsidR="0090518E">
          <w:t xml:space="preserve">. </w:t>
        </w:r>
      </w:ins>
      <w:r>
        <w:t>Ed course.</w:t>
      </w:r>
    </w:p>
    <w:p w14:paraId="0D4C311F" w14:textId="77777777" w:rsidR="00E02B47" w:rsidRDefault="00E02B47" w:rsidP="00E02B47">
      <w:pPr>
        <w:pStyle w:val="sc-RequirementsSubheading"/>
      </w:pPr>
      <w:bookmarkStart w:id="258" w:name="8B1108CAD7974C04AE87E501D3B4A88C"/>
      <w:r>
        <w:t>TWO COURSES from</w:t>
      </w:r>
      <w:bookmarkEnd w:id="258"/>
    </w:p>
    <w:tbl>
      <w:tblPr>
        <w:tblW w:w="0" w:type="auto"/>
        <w:tblLook w:val="04A0" w:firstRow="1" w:lastRow="0" w:firstColumn="1" w:lastColumn="0" w:noHBand="0" w:noVBand="1"/>
      </w:tblPr>
      <w:tblGrid>
        <w:gridCol w:w="1072"/>
        <w:gridCol w:w="1808"/>
        <w:gridCol w:w="421"/>
        <w:gridCol w:w="1019"/>
      </w:tblGrid>
      <w:tr w:rsidR="00E02B47" w14:paraId="60741FF8" w14:textId="77777777" w:rsidTr="004A3DCF">
        <w:tc>
          <w:tcPr>
            <w:tcW w:w="1200" w:type="dxa"/>
          </w:tcPr>
          <w:p w14:paraId="3F051CE6" w14:textId="77777777" w:rsidR="00E02B47" w:rsidRDefault="00E02B47" w:rsidP="004A3DCF">
            <w:pPr>
              <w:pStyle w:val="sc-Requirement"/>
            </w:pPr>
            <w:r>
              <w:t>MUS 310</w:t>
            </w:r>
          </w:p>
        </w:tc>
        <w:tc>
          <w:tcPr>
            <w:tcW w:w="2000" w:type="dxa"/>
          </w:tcPr>
          <w:p w14:paraId="42327B96" w14:textId="77777777" w:rsidR="00E02B47" w:rsidRDefault="00E02B47" w:rsidP="004A3DCF">
            <w:pPr>
              <w:pStyle w:val="sc-Requirement"/>
            </w:pPr>
            <w:r>
              <w:t>Medieval and Renaissance Music</w:t>
            </w:r>
          </w:p>
        </w:tc>
        <w:tc>
          <w:tcPr>
            <w:tcW w:w="450" w:type="dxa"/>
          </w:tcPr>
          <w:p w14:paraId="25BC0475" w14:textId="77777777" w:rsidR="00E02B47" w:rsidRDefault="00E02B47" w:rsidP="004A3DCF">
            <w:pPr>
              <w:pStyle w:val="sc-RequirementRight"/>
            </w:pPr>
            <w:r>
              <w:t>3</w:t>
            </w:r>
          </w:p>
        </w:tc>
        <w:tc>
          <w:tcPr>
            <w:tcW w:w="1116" w:type="dxa"/>
          </w:tcPr>
          <w:p w14:paraId="3903C39D" w14:textId="77777777" w:rsidR="00E02B47" w:rsidRDefault="00E02B47" w:rsidP="004A3DCF">
            <w:pPr>
              <w:pStyle w:val="sc-Requirement"/>
            </w:pPr>
            <w:proofErr w:type="spellStart"/>
            <w:r>
              <w:t>Sp</w:t>
            </w:r>
            <w:proofErr w:type="spellEnd"/>
            <w:r>
              <w:t xml:space="preserve"> (even years)</w:t>
            </w:r>
          </w:p>
        </w:tc>
      </w:tr>
      <w:tr w:rsidR="00E02B47" w14:paraId="24CED03A" w14:textId="77777777" w:rsidTr="004A3DCF">
        <w:tc>
          <w:tcPr>
            <w:tcW w:w="1200" w:type="dxa"/>
          </w:tcPr>
          <w:p w14:paraId="61FB674D" w14:textId="77777777" w:rsidR="00E02B47" w:rsidRDefault="00E02B47" w:rsidP="004A3DCF">
            <w:pPr>
              <w:pStyle w:val="sc-Requirement"/>
            </w:pPr>
            <w:r>
              <w:t>MUS 311</w:t>
            </w:r>
          </w:p>
        </w:tc>
        <w:tc>
          <w:tcPr>
            <w:tcW w:w="2000" w:type="dxa"/>
          </w:tcPr>
          <w:p w14:paraId="04B6D8A2" w14:textId="77777777" w:rsidR="00E02B47" w:rsidRDefault="00E02B47" w:rsidP="004A3DCF">
            <w:pPr>
              <w:pStyle w:val="sc-Requirement"/>
            </w:pPr>
            <w:r>
              <w:t>Music of the Baroque</w:t>
            </w:r>
          </w:p>
        </w:tc>
        <w:tc>
          <w:tcPr>
            <w:tcW w:w="450" w:type="dxa"/>
          </w:tcPr>
          <w:p w14:paraId="75A1624A" w14:textId="77777777" w:rsidR="00E02B47" w:rsidRDefault="00E02B47" w:rsidP="004A3DCF">
            <w:pPr>
              <w:pStyle w:val="sc-RequirementRight"/>
            </w:pPr>
            <w:r>
              <w:t>3</w:t>
            </w:r>
          </w:p>
        </w:tc>
        <w:tc>
          <w:tcPr>
            <w:tcW w:w="1116" w:type="dxa"/>
          </w:tcPr>
          <w:p w14:paraId="4B44ADDD" w14:textId="77777777" w:rsidR="00E02B47" w:rsidRDefault="00E02B47" w:rsidP="004A3DCF">
            <w:pPr>
              <w:pStyle w:val="sc-Requirement"/>
            </w:pPr>
            <w:r>
              <w:t>F (even years)</w:t>
            </w:r>
          </w:p>
        </w:tc>
      </w:tr>
      <w:tr w:rsidR="00E02B47" w14:paraId="315BECC1" w14:textId="77777777" w:rsidTr="004A3DCF">
        <w:tc>
          <w:tcPr>
            <w:tcW w:w="1200" w:type="dxa"/>
          </w:tcPr>
          <w:p w14:paraId="2D170BDA" w14:textId="77777777" w:rsidR="00E02B47" w:rsidRDefault="00E02B47" w:rsidP="004A3DCF">
            <w:pPr>
              <w:pStyle w:val="sc-Requirement"/>
            </w:pPr>
            <w:r>
              <w:t>MUS 312</w:t>
            </w:r>
          </w:p>
        </w:tc>
        <w:tc>
          <w:tcPr>
            <w:tcW w:w="2000" w:type="dxa"/>
          </w:tcPr>
          <w:p w14:paraId="682E684F" w14:textId="77777777" w:rsidR="00E02B47" w:rsidRDefault="00E02B47" w:rsidP="004A3DCF">
            <w:pPr>
              <w:pStyle w:val="sc-Requirement"/>
            </w:pPr>
            <w:r>
              <w:t>Music of the Classical Era</w:t>
            </w:r>
          </w:p>
        </w:tc>
        <w:tc>
          <w:tcPr>
            <w:tcW w:w="450" w:type="dxa"/>
          </w:tcPr>
          <w:p w14:paraId="57648ECA" w14:textId="77777777" w:rsidR="00E02B47" w:rsidRDefault="00E02B47" w:rsidP="004A3DCF">
            <w:pPr>
              <w:pStyle w:val="sc-RequirementRight"/>
            </w:pPr>
            <w:r>
              <w:t>3</w:t>
            </w:r>
          </w:p>
        </w:tc>
        <w:tc>
          <w:tcPr>
            <w:tcW w:w="1116" w:type="dxa"/>
          </w:tcPr>
          <w:p w14:paraId="47C6D165" w14:textId="77777777" w:rsidR="00E02B47" w:rsidRDefault="00E02B47" w:rsidP="004A3DCF">
            <w:pPr>
              <w:pStyle w:val="sc-Requirement"/>
            </w:pPr>
            <w:proofErr w:type="spellStart"/>
            <w:r>
              <w:t>Sp</w:t>
            </w:r>
            <w:proofErr w:type="spellEnd"/>
            <w:r>
              <w:t xml:space="preserve"> (odd years)</w:t>
            </w:r>
          </w:p>
        </w:tc>
      </w:tr>
      <w:tr w:rsidR="00E02B47" w14:paraId="7A9044E2" w14:textId="77777777" w:rsidTr="004A3DCF">
        <w:tc>
          <w:tcPr>
            <w:tcW w:w="1200" w:type="dxa"/>
          </w:tcPr>
          <w:p w14:paraId="2E967285" w14:textId="77777777" w:rsidR="00E02B47" w:rsidRDefault="00E02B47" w:rsidP="004A3DCF">
            <w:pPr>
              <w:pStyle w:val="sc-Requirement"/>
            </w:pPr>
            <w:r>
              <w:t>MUS 313</w:t>
            </w:r>
          </w:p>
        </w:tc>
        <w:tc>
          <w:tcPr>
            <w:tcW w:w="2000" w:type="dxa"/>
          </w:tcPr>
          <w:p w14:paraId="5CB419F4" w14:textId="77777777" w:rsidR="00E02B47" w:rsidRDefault="00E02B47" w:rsidP="004A3DCF">
            <w:pPr>
              <w:pStyle w:val="sc-Requirement"/>
            </w:pPr>
            <w:r>
              <w:t>Music of the Romantic Period</w:t>
            </w:r>
          </w:p>
        </w:tc>
        <w:tc>
          <w:tcPr>
            <w:tcW w:w="450" w:type="dxa"/>
          </w:tcPr>
          <w:p w14:paraId="045483FB" w14:textId="77777777" w:rsidR="00E02B47" w:rsidRDefault="00E02B47" w:rsidP="004A3DCF">
            <w:pPr>
              <w:pStyle w:val="sc-RequirementRight"/>
            </w:pPr>
            <w:r>
              <w:t>3</w:t>
            </w:r>
          </w:p>
        </w:tc>
        <w:tc>
          <w:tcPr>
            <w:tcW w:w="1116" w:type="dxa"/>
          </w:tcPr>
          <w:p w14:paraId="3957DB99" w14:textId="77777777" w:rsidR="00E02B47" w:rsidRDefault="00E02B47" w:rsidP="004A3DCF">
            <w:pPr>
              <w:pStyle w:val="sc-Requirement"/>
            </w:pPr>
            <w:r>
              <w:t>F (odd years)</w:t>
            </w:r>
          </w:p>
        </w:tc>
      </w:tr>
      <w:tr w:rsidR="00E02B47" w14:paraId="50621EE2" w14:textId="77777777" w:rsidTr="004A3DCF">
        <w:tc>
          <w:tcPr>
            <w:tcW w:w="1200" w:type="dxa"/>
          </w:tcPr>
          <w:p w14:paraId="0BAF9D2C" w14:textId="77777777" w:rsidR="00E02B47" w:rsidRDefault="00E02B47" w:rsidP="004A3DCF">
            <w:pPr>
              <w:pStyle w:val="sc-Requirement"/>
            </w:pPr>
            <w:r>
              <w:t>MUS 314</w:t>
            </w:r>
          </w:p>
        </w:tc>
        <w:tc>
          <w:tcPr>
            <w:tcW w:w="2000" w:type="dxa"/>
          </w:tcPr>
          <w:p w14:paraId="6B2D5941" w14:textId="77777777" w:rsidR="00E02B47" w:rsidRDefault="00E02B47" w:rsidP="004A3DCF">
            <w:pPr>
              <w:pStyle w:val="sc-Requirement"/>
            </w:pPr>
            <w:r>
              <w:t>Twentieth-Century Music</w:t>
            </w:r>
          </w:p>
        </w:tc>
        <w:tc>
          <w:tcPr>
            <w:tcW w:w="450" w:type="dxa"/>
          </w:tcPr>
          <w:p w14:paraId="45C5FC43" w14:textId="77777777" w:rsidR="00E02B47" w:rsidRDefault="00E02B47" w:rsidP="004A3DCF">
            <w:pPr>
              <w:pStyle w:val="sc-RequirementRight"/>
            </w:pPr>
            <w:r>
              <w:t>3</w:t>
            </w:r>
          </w:p>
        </w:tc>
        <w:tc>
          <w:tcPr>
            <w:tcW w:w="1116" w:type="dxa"/>
          </w:tcPr>
          <w:p w14:paraId="576B7486" w14:textId="77777777" w:rsidR="00E02B47" w:rsidRDefault="00E02B47" w:rsidP="004A3DCF">
            <w:pPr>
              <w:pStyle w:val="sc-Requirement"/>
            </w:pPr>
            <w:proofErr w:type="spellStart"/>
            <w:r>
              <w:t>Sp</w:t>
            </w:r>
            <w:proofErr w:type="spellEnd"/>
            <w:r>
              <w:t xml:space="preserve"> (even years)</w:t>
            </w:r>
          </w:p>
        </w:tc>
      </w:tr>
    </w:tbl>
    <w:p w14:paraId="5F4794A6" w14:textId="77777777" w:rsidR="00E02B47" w:rsidRDefault="00E02B47" w:rsidP="00E02B47">
      <w:pPr>
        <w:pStyle w:val="sc-RequirementsSubheading"/>
      </w:pPr>
      <w:bookmarkStart w:id="259" w:name="6BFAE29BC6FC40B89184215502C98D5A"/>
      <w:r>
        <w:t>Class Instruments</w:t>
      </w:r>
      <w:bookmarkEnd w:id="259"/>
    </w:p>
    <w:tbl>
      <w:tblPr>
        <w:tblW w:w="0" w:type="auto"/>
        <w:tblLook w:val="04A0" w:firstRow="1" w:lastRow="0" w:firstColumn="1" w:lastColumn="0" w:noHBand="0" w:noVBand="1"/>
      </w:tblPr>
      <w:tblGrid>
        <w:gridCol w:w="1079"/>
        <w:gridCol w:w="1838"/>
        <w:gridCol w:w="422"/>
        <w:gridCol w:w="981"/>
      </w:tblGrid>
      <w:tr w:rsidR="00E02B47" w14:paraId="23EBC0B9" w14:textId="77777777" w:rsidTr="004A3DCF">
        <w:tc>
          <w:tcPr>
            <w:tcW w:w="1200" w:type="dxa"/>
          </w:tcPr>
          <w:p w14:paraId="581E8842" w14:textId="77777777" w:rsidR="00E02B47" w:rsidRDefault="00E02B47" w:rsidP="004A3DCF">
            <w:pPr>
              <w:pStyle w:val="sc-Requirement"/>
            </w:pPr>
            <w:r>
              <w:t>MUS 104</w:t>
            </w:r>
          </w:p>
        </w:tc>
        <w:tc>
          <w:tcPr>
            <w:tcW w:w="2000" w:type="dxa"/>
          </w:tcPr>
          <w:p w14:paraId="265E31A8" w14:textId="77777777" w:rsidR="00E02B47" w:rsidRDefault="00E02B47" w:rsidP="004A3DCF">
            <w:pPr>
              <w:pStyle w:val="sc-Requirement"/>
            </w:pPr>
            <w:r>
              <w:t>Class Piano I</w:t>
            </w:r>
          </w:p>
        </w:tc>
        <w:tc>
          <w:tcPr>
            <w:tcW w:w="450" w:type="dxa"/>
          </w:tcPr>
          <w:p w14:paraId="06A3C02B" w14:textId="77777777" w:rsidR="00E02B47" w:rsidRDefault="00E02B47" w:rsidP="004A3DCF">
            <w:pPr>
              <w:pStyle w:val="sc-RequirementRight"/>
            </w:pPr>
            <w:r>
              <w:t>1</w:t>
            </w:r>
          </w:p>
        </w:tc>
        <w:tc>
          <w:tcPr>
            <w:tcW w:w="1116" w:type="dxa"/>
          </w:tcPr>
          <w:p w14:paraId="530FE5B2" w14:textId="77777777" w:rsidR="00E02B47" w:rsidRDefault="00E02B47" w:rsidP="004A3DCF">
            <w:pPr>
              <w:pStyle w:val="sc-Requirement"/>
            </w:pPr>
            <w:r>
              <w:t xml:space="preserve">F, </w:t>
            </w:r>
            <w:proofErr w:type="spellStart"/>
            <w:r>
              <w:t>Sp</w:t>
            </w:r>
            <w:proofErr w:type="spellEnd"/>
          </w:p>
        </w:tc>
      </w:tr>
      <w:tr w:rsidR="00E02B47" w14:paraId="7D2A98CA" w14:textId="77777777" w:rsidTr="004A3DCF">
        <w:tc>
          <w:tcPr>
            <w:tcW w:w="1200" w:type="dxa"/>
          </w:tcPr>
          <w:p w14:paraId="264D31A1" w14:textId="77777777" w:rsidR="00E02B47" w:rsidRDefault="00E02B47" w:rsidP="004A3DCF">
            <w:pPr>
              <w:pStyle w:val="sc-Requirement"/>
            </w:pPr>
            <w:r>
              <w:t>MUS 105</w:t>
            </w:r>
          </w:p>
        </w:tc>
        <w:tc>
          <w:tcPr>
            <w:tcW w:w="2000" w:type="dxa"/>
          </w:tcPr>
          <w:p w14:paraId="7A75BEB5" w14:textId="77777777" w:rsidR="00E02B47" w:rsidRDefault="00E02B47" w:rsidP="004A3DCF">
            <w:pPr>
              <w:pStyle w:val="sc-Requirement"/>
            </w:pPr>
            <w:r>
              <w:t>Class Piano II</w:t>
            </w:r>
          </w:p>
        </w:tc>
        <w:tc>
          <w:tcPr>
            <w:tcW w:w="450" w:type="dxa"/>
          </w:tcPr>
          <w:p w14:paraId="12222210" w14:textId="77777777" w:rsidR="00E02B47" w:rsidRDefault="00E02B47" w:rsidP="004A3DCF">
            <w:pPr>
              <w:pStyle w:val="sc-RequirementRight"/>
            </w:pPr>
            <w:r>
              <w:t>1</w:t>
            </w:r>
          </w:p>
        </w:tc>
        <w:tc>
          <w:tcPr>
            <w:tcW w:w="1116" w:type="dxa"/>
          </w:tcPr>
          <w:p w14:paraId="4281807A" w14:textId="77777777" w:rsidR="00E02B47" w:rsidRDefault="00E02B47" w:rsidP="004A3DCF">
            <w:pPr>
              <w:pStyle w:val="sc-Requirement"/>
            </w:pPr>
            <w:r>
              <w:t xml:space="preserve">F, </w:t>
            </w:r>
            <w:proofErr w:type="spellStart"/>
            <w:r>
              <w:t>Sp</w:t>
            </w:r>
            <w:proofErr w:type="spellEnd"/>
          </w:p>
        </w:tc>
      </w:tr>
      <w:tr w:rsidR="00E02B47" w14:paraId="5725D5DC" w14:textId="77777777" w:rsidTr="004A3DCF">
        <w:tc>
          <w:tcPr>
            <w:tcW w:w="1200" w:type="dxa"/>
          </w:tcPr>
          <w:p w14:paraId="663480BB" w14:textId="77777777" w:rsidR="00E02B47" w:rsidRDefault="00E02B47" w:rsidP="004A3DCF">
            <w:pPr>
              <w:pStyle w:val="sc-Requirement"/>
            </w:pPr>
            <w:r>
              <w:t>MUS 308</w:t>
            </w:r>
          </w:p>
        </w:tc>
        <w:tc>
          <w:tcPr>
            <w:tcW w:w="2000" w:type="dxa"/>
          </w:tcPr>
          <w:p w14:paraId="073B6FD0" w14:textId="77777777" w:rsidR="00E02B47" w:rsidRDefault="00E02B47" w:rsidP="004A3DCF">
            <w:pPr>
              <w:pStyle w:val="sc-Requirement"/>
            </w:pPr>
            <w:r>
              <w:t>Fundamentals of Conducting</w:t>
            </w:r>
          </w:p>
        </w:tc>
        <w:tc>
          <w:tcPr>
            <w:tcW w:w="450" w:type="dxa"/>
          </w:tcPr>
          <w:p w14:paraId="0E3D24EE" w14:textId="77777777" w:rsidR="00E02B47" w:rsidRDefault="00E02B47" w:rsidP="004A3DCF">
            <w:pPr>
              <w:pStyle w:val="sc-RequirementRight"/>
            </w:pPr>
            <w:r>
              <w:t>2</w:t>
            </w:r>
          </w:p>
        </w:tc>
        <w:tc>
          <w:tcPr>
            <w:tcW w:w="1116" w:type="dxa"/>
          </w:tcPr>
          <w:p w14:paraId="5ABE71EF" w14:textId="77777777" w:rsidR="00E02B47" w:rsidRDefault="00E02B47" w:rsidP="004A3DCF">
            <w:pPr>
              <w:pStyle w:val="sc-Requirement"/>
            </w:pPr>
            <w:r>
              <w:t>F</w:t>
            </w:r>
          </w:p>
        </w:tc>
      </w:tr>
    </w:tbl>
    <w:p w14:paraId="618A324F" w14:textId="77777777" w:rsidR="00E02B47" w:rsidRDefault="00E02B47" w:rsidP="00E02B47">
      <w:pPr>
        <w:pStyle w:val="sc-BodyText"/>
      </w:pPr>
      <w:r>
        <w:t>Note: Voice majors are required to take MUS 210 and MUS 211.</w:t>
      </w:r>
    </w:p>
    <w:p w14:paraId="0DB8F54B" w14:textId="77777777" w:rsidR="00E02B47" w:rsidRDefault="00E02B47" w:rsidP="00E02B47">
      <w:pPr>
        <w:pStyle w:val="sc-RequirementsSubheading"/>
      </w:pPr>
      <w:bookmarkStart w:id="260" w:name="B0A49D2F75054B60A3D07BB37A0245AF"/>
      <w:r>
        <w:t>Applied Music</w:t>
      </w:r>
      <w:bookmarkEnd w:id="260"/>
    </w:p>
    <w:tbl>
      <w:tblPr>
        <w:tblW w:w="0" w:type="auto"/>
        <w:tblLook w:val="04A0" w:firstRow="1" w:lastRow="0" w:firstColumn="1" w:lastColumn="0" w:noHBand="0" w:noVBand="1"/>
      </w:tblPr>
      <w:tblGrid>
        <w:gridCol w:w="1095"/>
        <w:gridCol w:w="1828"/>
        <w:gridCol w:w="409"/>
        <w:gridCol w:w="988"/>
      </w:tblGrid>
      <w:tr w:rsidR="00E02B47" w14:paraId="5C62EC5C" w14:textId="77777777" w:rsidTr="004A3DCF">
        <w:tc>
          <w:tcPr>
            <w:tcW w:w="1200" w:type="dxa"/>
          </w:tcPr>
          <w:p w14:paraId="0BA6E3A4" w14:textId="77777777" w:rsidR="00E02B47" w:rsidRDefault="00E02B47" w:rsidP="004A3DCF">
            <w:pPr>
              <w:pStyle w:val="sc-Requirement"/>
            </w:pPr>
            <w:r>
              <w:t>MUS 391W</w:t>
            </w:r>
          </w:p>
        </w:tc>
        <w:tc>
          <w:tcPr>
            <w:tcW w:w="2000" w:type="dxa"/>
          </w:tcPr>
          <w:p w14:paraId="1C77B032" w14:textId="77777777" w:rsidR="00E02B47" w:rsidRDefault="00E02B47" w:rsidP="004A3DCF">
            <w:pPr>
              <w:pStyle w:val="sc-Requirement"/>
            </w:pPr>
            <w:r>
              <w:t>Junior Recital</w:t>
            </w:r>
          </w:p>
        </w:tc>
        <w:tc>
          <w:tcPr>
            <w:tcW w:w="450" w:type="dxa"/>
          </w:tcPr>
          <w:p w14:paraId="36AF28AF" w14:textId="77777777" w:rsidR="00E02B47" w:rsidRDefault="00E02B47" w:rsidP="004A3DCF">
            <w:pPr>
              <w:pStyle w:val="sc-RequirementRight"/>
            </w:pPr>
          </w:p>
        </w:tc>
        <w:tc>
          <w:tcPr>
            <w:tcW w:w="1116" w:type="dxa"/>
          </w:tcPr>
          <w:p w14:paraId="78B89617" w14:textId="77777777" w:rsidR="00E02B47" w:rsidRDefault="00E02B47" w:rsidP="004A3DCF">
            <w:pPr>
              <w:pStyle w:val="sc-Requirement"/>
            </w:pPr>
            <w:r>
              <w:t xml:space="preserve">F, </w:t>
            </w:r>
            <w:proofErr w:type="spellStart"/>
            <w:r>
              <w:t>Sp</w:t>
            </w:r>
            <w:proofErr w:type="spellEnd"/>
            <w:r>
              <w:t xml:space="preserve">, </w:t>
            </w:r>
            <w:proofErr w:type="spellStart"/>
            <w:r>
              <w:t>Su</w:t>
            </w:r>
            <w:proofErr w:type="spellEnd"/>
          </w:p>
        </w:tc>
      </w:tr>
      <w:tr w:rsidR="00E02B47" w14:paraId="0E11E201" w14:textId="77777777" w:rsidTr="004A3DCF">
        <w:tc>
          <w:tcPr>
            <w:tcW w:w="1200" w:type="dxa"/>
          </w:tcPr>
          <w:p w14:paraId="5A1276F0" w14:textId="77777777" w:rsidR="00E02B47" w:rsidRDefault="00E02B47" w:rsidP="004A3DCF">
            <w:pPr>
              <w:pStyle w:val="sc-Requirement"/>
            </w:pPr>
            <w:r>
              <w:t>MUS 493W</w:t>
            </w:r>
          </w:p>
        </w:tc>
        <w:tc>
          <w:tcPr>
            <w:tcW w:w="2000" w:type="dxa"/>
          </w:tcPr>
          <w:p w14:paraId="1169B626" w14:textId="77777777" w:rsidR="00E02B47" w:rsidRDefault="00E02B47" w:rsidP="004A3DCF">
            <w:pPr>
              <w:pStyle w:val="sc-Requirement"/>
            </w:pPr>
            <w:r>
              <w:t>Senior Recital-Music Performance Majors</w:t>
            </w:r>
          </w:p>
        </w:tc>
        <w:tc>
          <w:tcPr>
            <w:tcW w:w="450" w:type="dxa"/>
          </w:tcPr>
          <w:p w14:paraId="1F7D84EE" w14:textId="77777777" w:rsidR="00E02B47" w:rsidRDefault="00E02B47" w:rsidP="004A3DCF">
            <w:pPr>
              <w:pStyle w:val="sc-RequirementRight"/>
            </w:pPr>
          </w:p>
        </w:tc>
        <w:tc>
          <w:tcPr>
            <w:tcW w:w="1116" w:type="dxa"/>
          </w:tcPr>
          <w:p w14:paraId="2D616FFC" w14:textId="77777777" w:rsidR="00E02B47" w:rsidRDefault="00E02B47" w:rsidP="004A3DCF">
            <w:pPr>
              <w:pStyle w:val="sc-Requirement"/>
            </w:pPr>
            <w:r>
              <w:t xml:space="preserve">F, </w:t>
            </w:r>
            <w:proofErr w:type="spellStart"/>
            <w:r>
              <w:t>Sp</w:t>
            </w:r>
            <w:proofErr w:type="spellEnd"/>
            <w:r>
              <w:t xml:space="preserve">, </w:t>
            </w:r>
            <w:proofErr w:type="spellStart"/>
            <w:r>
              <w:t>Su</w:t>
            </w:r>
            <w:proofErr w:type="spellEnd"/>
          </w:p>
        </w:tc>
      </w:tr>
    </w:tbl>
    <w:p w14:paraId="5F17F077" w14:textId="77777777" w:rsidR="00E02B47" w:rsidRDefault="00E02B47" w:rsidP="00E02B47">
      <w:pPr>
        <w:pStyle w:val="sc-RequirementsSubheading"/>
      </w:pPr>
      <w:bookmarkStart w:id="261" w:name="C718C64DF1FF4CF98644451C0DCA4224"/>
      <w:r>
        <w:lastRenderedPageBreak/>
        <w:t>EIGHT SEMESTERS of each of the following groups</w:t>
      </w:r>
      <w:bookmarkEnd w:id="261"/>
    </w:p>
    <w:tbl>
      <w:tblPr>
        <w:tblW w:w="0" w:type="auto"/>
        <w:tblLook w:val="04A0" w:firstRow="1" w:lastRow="0" w:firstColumn="1" w:lastColumn="0" w:noHBand="0" w:noVBand="1"/>
      </w:tblPr>
      <w:tblGrid>
        <w:gridCol w:w="1084"/>
        <w:gridCol w:w="1807"/>
        <w:gridCol w:w="443"/>
        <w:gridCol w:w="986"/>
      </w:tblGrid>
      <w:tr w:rsidR="00E02B47" w14:paraId="16C5B422" w14:textId="77777777" w:rsidTr="004A3DCF">
        <w:tc>
          <w:tcPr>
            <w:tcW w:w="1200" w:type="dxa"/>
          </w:tcPr>
          <w:p w14:paraId="3470F699" w14:textId="77777777" w:rsidR="00E02B47" w:rsidRDefault="00E02B47" w:rsidP="004A3DCF">
            <w:pPr>
              <w:pStyle w:val="sc-Requirement"/>
            </w:pPr>
            <w:r>
              <w:t>MUS 091</w:t>
            </w:r>
          </w:p>
        </w:tc>
        <w:tc>
          <w:tcPr>
            <w:tcW w:w="2000" w:type="dxa"/>
          </w:tcPr>
          <w:p w14:paraId="6CB11E9A" w14:textId="77777777" w:rsidR="00E02B47" w:rsidRDefault="00E02B47" w:rsidP="004A3DCF">
            <w:pPr>
              <w:pStyle w:val="sc-Requirement"/>
            </w:pPr>
            <w:r>
              <w:t>Student Recital Series</w:t>
            </w:r>
          </w:p>
        </w:tc>
        <w:tc>
          <w:tcPr>
            <w:tcW w:w="450" w:type="dxa"/>
          </w:tcPr>
          <w:p w14:paraId="61EFDDAC" w14:textId="77777777" w:rsidR="00E02B47" w:rsidRDefault="00E02B47" w:rsidP="004A3DCF">
            <w:pPr>
              <w:pStyle w:val="sc-RequirementRight"/>
            </w:pPr>
          </w:p>
        </w:tc>
        <w:tc>
          <w:tcPr>
            <w:tcW w:w="1116" w:type="dxa"/>
          </w:tcPr>
          <w:p w14:paraId="4A1806B2" w14:textId="77777777" w:rsidR="00E02B47" w:rsidRDefault="00E02B47" w:rsidP="004A3DCF">
            <w:pPr>
              <w:pStyle w:val="sc-Requirement"/>
            </w:pPr>
            <w:r>
              <w:t xml:space="preserve">F, </w:t>
            </w:r>
            <w:proofErr w:type="spellStart"/>
            <w:r>
              <w:t>Sp</w:t>
            </w:r>
            <w:proofErr w:type="spellEnd"/>
          </w:p>
        </w:tc>
      </w:tr>
      <w:tr w:rsidR="00E02B47" w14:paraId="29A17DE6" w14:textId="77777777" w:rsidTr="004A3DCF">
        <w:tc>
          <w:tcPr>
            <w:tcW w:w="1200" w:type="dxa"/>
          </w:tcPr>
          <w:p w14:paraId="399C2B2F" w14:textId="77777777" w:rsidR="00E02B47" w:rsidRDefault="00E02B47" w:rsidP="004A3DCF">
            <w:pPr>
              <w:pStyle w:val="sc-Requirement"/>
            </w:pPr>
            <w:r>
              <w:t>MUS 161-163</w:t>
            </w:r>
          </w:p>
        </w:tc>
        <w:tc>
          <w:tcPr>
            <w:tcW w:w="2000" w:type="dxa"/>
          </w:tcPr>
          <w:p w14:paraId="373171B5" w14:textId="77777777" w:rsidR="00E02B47" w:rsidRDefault="00E02B47" w:rsidP="004A3DCF">
            <w:pPr>
              <w:pStyle w:val="sc-Requirement"/>
            </w:pPr>
            <w:r>
              <w:t>Large Ensembles</w:t>
            </w:r>
          </w:p>
        </w:tc>
        <w:tc>
          <w:tcPr>
            <w:tcW w:w="450" w:type="dxa"/>
          </w:tcPr>
          <w:p w14:paraId="7EE3F91A" w14:textId="77777777" w:rsidR="00E02B47" w:rsidRDefault="00E02B47" w:rsidP="004A3DCF">
            <w:pPr>
              <w:pStyle w:val="sc-RequirementRight"/>
            </w:pPr>
            <w:r>
              <w:t>0.5</w:t>
            </w:r>
          </w:p>
        </w:tc>
        <w:tc>
          <w:tcPr>
            <w:tcW w:w="1116" w:type="dxa"/>
          </w:tcPr>
          <w:p w14:paraId="0AD85E2C" w14:textId="77777777" w:rsidR="00E02B47" w:rsidRDefault="00E02B47" w:rsidP="004A3DCF">
            <w:pPr>
              <w:pStyle w:val="sc-Requirement"/>
            </w:pPr>
            <w:r>
              <w:t xml:space="preserve">F, </w:t>
            </w:r>
            <w:proofErr w:type="spellStart"/>
            <w:r>
              <w:t>Sp</w:t>
            </w:r>
            <w:proofErr w:type="spellEnd"/>
          </w:p>
        </w:tc>
      </w:tr>
      <w:tr w:rsidR="00E02B47" w14:paraId="7DA809CA" w14:textId="77777777" w:rsidTr="004A3DCF">
        <w:tc>
          <w:tcPr>
            <w:tcW w:w="1200" w:type="dxa"/>
          </w:tcPr>
          <w:p w14:paraId="3367B812" w14:textId="77777777" w:rsidR="00E02B47" w:rsidRDefault="00E02B47" w:rsidP="004A3DCF">
            <w:pPr>
              <w:pStyle w:val="sc-Requirement"/>
            </w:pPr>
            <w:r>
              <w:t>MUS 370-389</w:t>
            </w:r>
          </w:p>
        </w:tc>
        <w:tc>
          <w:tcPr>
            <w:tcW w:w="2000" w:type="dxa"/>
          </w:tcPr>
          <w:p w14:paraId="2D0D6A60" w14:textId="77777777" w:rsidR="00E02B47" w:rsidRDefault="00E02B47" w:rsidP="004A3DCF">
            <w:pPr>
              <w:pStyle w:val="sc-Requirement"/>
            </w:pPr>
            <w:r>
              <w:t>Applied Music</w:t>
            </w:r>
          </w:p>
        </w:tc>
        <w:tc>
          <w:tcPr>
            <w:tcW w:w="450" w:type="dxa"/>
          </w:tcPr>
          <w:p w14:paraId="76B6A490" w14:textId="77777777" w:rsidR="00E02B47" w:rsidRDefault="00E02B47" w:rsidP="004A3DCF">
            <w:pPr>
              <w:pStyle w:val="sc-RequirementRight"/>
            </w:pPr>
            <w:r>
              <w:t>3</w:t>
            </w:r>
          </w:p>
        </w:tc>
        <w:tc>
          <w:tcPr>
            <w:tcW w:w="1116" w:type="dxa"/>
          </w:tcPr>
          <w:p w14:paraId="57D41149" w14:textId="77777777" w:rsidR="00E02B47" w:rsidRDefault="00E02B47" w:rsidP="004A3DCF">
            <w:pPr>
              <w:pStyle w:val="sc-Requirement"/>
            </w:pPr>
            <w:r>
              <w:t xml:space="preserve">F, </w:t>
            </w:r>
            <w:proofErr w:type="spellStart"/>
            <w:r>
              <w:t>Sp</w:t>
            </w:r>
            <w:proofErr w:type="spellEnd"/>
          </w:p>
        </w:tc>
      </w:tr>
    </w:tbl>
    <w:p w14:paraId="328C7648" w14:textId="77777777" w:rsidR="00E02B47" w:rsidRDefault="00E02B47" w:rsidP="00E02B47">
      <w:pPr>
        <w:pStyle w:val="sc-RequirementsSubheading"/>
      </w:pPr>
      <w:bookmarkStart w:id="262" w:name="6A21EAD70342492189F6477B80F6A63F"/>
      <w:r>
        <w:t>Cognates</w:t>
      </w:r>
      <w:bookmarkEnd w:id="262"/>
    </w:p>
    <w:p w14:paraId="51A27136" w14:textId="2096064E" w:rsidR="00E02B47" w:rsidRDefault="00E02B47" w:rsidP="00E02B47">
      <w:pPr>
        <w:pStyle w:val="sc-RequirementsSubheading"/>
      </w:pPr>
      <w:bookmarkStart w:id="263" w:name="2557A0C1382B49BD909E37703A5B41FD"/>
      <w:r>
        <w:t xml:space="preserve">FOUR </w:t>
      </w:r>
      <w:del w:id="264" w:author="Abbotson, Susan C. W." w:date="2024-05-01T16:42:00Z">
        <w:r w:rsidDel="0072596B">
          <w:delText xml:space="preserve">CREDIT </w:delText>
        </w:r>
      </w:del>
      <w:ins w:id="265" w:author="Abbotson, Susan C. W." w:date="2024-05-01T16:42:00Z">
        <w:r w:rsidR="0072596B">
          <w:t xml:space="preserve">SEMESTERS </w:t>
        </w:r>
      </w:ins>
      <w:del w:id="266" w:author="Abbotson, Susan C. W." w:date="2024-05-01T16:42:00Z">
        <w:r w:rsidDel="0072596B">
          <w:delText xml:space="preserve">HOURS </w:delText>
        </w:r>
      </w:del>
      <w:ins w:id="267" w:author="Abbotson, Susan C. W." w:date="2024-05-01T16:42:00Z">
        <w:r w:rsidR="0072596B">
          <w:t xml:space="preserve"> </w:t>
        </w:r>
      </w:ins>
      <w:r>
        <w:t>from</w:t>
      </w:r>
      <w:bookmarkEnd w:id="263"/>
    </w:p>
    <w:tbl>
      <w:tblPr>
        <w:tblW w:w="0" w:type="auto"/>
        <w:tblLook w:val="04A0" w:firstRow="1" w:lastRow="0" w:firstColumn="1" w:lastColumn="0" w:noHBand="0" w:noVBand="1"/>
        <w:tblPrChange w:id="268" w:author="Abbotson, Susan C. W." w:date="2024-05-01T16:42:00Z">
          <w:tblPr>
            <w:tblW w:w="0" w:type="auto"/>
            <w:tblLook w:val="04A0" w:firstRow="1" w:lastRow="0" w:firstColumn="1" w:lastColumn="0" w:noHBand="0" w:noVBand="1"/>
          </w:tblPr>
        </w:tblPrChange>
      </w:tblPr>
      <w:tblGrid>
        <w:gridCol w:w="1063"/>
        <w:gridCol w:w="1727"/>
        <w:gridCol w:w="102"/>
        <w:gridCol w:w="463"/>
        <w:gridCol w:w="965"/>
        <w:tblGridChange w:id="269">
          <w:tblGrid>
            <w:gridCol w:w="1063"/>
            <w:gridCol w:w="1727"/>
            <w:gridCol w:w="102"/>
            <w:gridCol w:w="463"/>
            <w:gridCol w:w="965"/>
          </w:tblGrid>
        </w:tblGridChange>
      </w:tblGrid>
      <w:tr w:rsidR="00E02B47" w14:paraId="091D070A" w14:textId="77777777" w:rsidTr="0072596B">
        <w:tc>
          <w:tcPr>
            <w:tcW w:w="1063" w:type="dxa"/>
            <w:tcPrChange w:id="270" w:author="Abbotson, Susan C. W." w:date="2024-05-01T16:42:00Z">
              <w:tcPr>
                <w:tcW w:w="1200" w:type="dxa"/>
              </w:tcPr>
            </w:tcPrChange>
          </w:tcPr>
          <w:p w14:paraId="5FDE0247" w14:textId="77777777" w:rsidR="00E02B47" w:rsidRDefault="00E02B47" w:rsidP="004A3DCF">
            <w:pPr>
              <w:pStyle w:val="sc-Requirement"/>
            </w:pPr>
            <w:r>
              <w:t>MUS 164-166</w:t>
            </w:r>
          </w:p>
        </w:tc>
        <w:tc>
          <w:tcPr>
            <w:tcW w:w="1727" w:type="dxa"/>
            <w:tcPrChange w:id="271" w:author="Abbotson, Susan C. W." w:date="2024-05-01T16:42:00Z">
              <w:tcPr>
                <w:tcW w:w="2000" w:type="dxa"/>
                <w:gridSpan w:val="2"/>
              </w:tcPr>
            </w:tcPrChange>
          </w:tcPr>
          <w:p w14:paraId="630A3994" w14:textId="77777777" w:rsidR="00E02B47" w:rsidRDefault="00E02B47" w:rsidP="004A3DCF">
            <w:pPr>
              <w:pStyle w:val="sc-Requirement"/>
            </w:pPr>
            <w:r>
              <w:t>Chamber Ensembles</w:t>
            </w:r>
          </w:p>
        </w:tc>
        <w:tc>
          <w:tcPr>
            <w:tcW w:w="565" w:type="dxa"/>
            <w:gridSpan w:val="2"/>
            <w:tcPrChange w:id="272" w:author="Abbotson, Susan C. W." w:date="2024-05-01T16:42:00Z">
              <w:tcPr>
                <w:tcW w:w="450" w:type="dxa"/>
              </w:tcPr>
            </w:tcPrChange>
          </w:tcPr>
          <w:p w14:paraId="1A4FD02A" w14:textId="79AAD263" w:rsidR="00E02B47" w:rsidRDefault="0072596B" w:rsidP="004A3DCF">
            <w:pPr>
              <w:pStyle w:val="sc-RequirementRight"/>
            </w:pPr>
            <w:ins w:id="273" w:author="Abbotson, Susan C. W." w:date="2024-05-01T16:41:00Z">
              <w:r>
                <w:t>0.5-</w:t>
              </w:r>
            </w:ins>
            <w:r w:rsidR="00E02B47">
              <w:t>1</w:t>
            </w:r>
          </w:p>
        </w:tc>
        <w:tc>
          <w:tcPr>
            <w:tcW w:w="965" w:type="dxa"/>
            <w:tcPrChange w:id="274" w:author="Abbotson, Susan C. W." w:date="2024-05-01T16:42:00Z">
              <w:tcPr>
                <w:tcW w:w="1116" w:type="dxa"/>
              </w:tcPr>
            </w:tcPrChange>
          </w:tcPr>
          <w:p w14:paraId="02F1963B" w14:textId="2A5B5DCC" w:rsidR="00E02B47" w:rsidRDefault="0072596B" w:rsidP="004A3DCF">
            <w:pPr>
              <w:pStyle w:val="sc-Requirement"/>
            </w:pPr>
            <w:ins w:id="275" w:author="Abbotson, Susan C. W." w:date="2024-05-01T16:42:00Z">
              <w:r>
                <w:t xml:space="preserve">F, </w:t>
              </w:r>
              <w:proofErr w:type="spellStart"/>
              <w:r>
                <w:t>Sp</w:t>
              </w:r>
            </w:ins>
            <w:proofErr w:type="spellEnd"/>
          </w:p>
        </w:tc>
      </w:tr>
      <w:tr w:rsidR="00E02B47" w14:paraId="3FEA0491" w14:textId="77777777" w:rsidTr="0072596B">
        <w:tc>
          <w:tcPr>
            <w:tcW w:w="1063" w:type="dxa"/>
            <w:tcPrChange w:id="276" w:author="Abbotson, Susan C. W." w:date="2024-05-01T16:42:00Z">
              <w:tcPr>
                <w:tcW w:w="1200" w:type="dxa"/>
              </w:tcPr>
            </w:tcPrChange>
          </w:tcPr>
          <w:p w14:paraId="39A3C78D" w14:textId="77777777" w:rsidR="00E02B47" w:rsidRDefault="00E02B47" w:rsidP="004A3DCF">
            <w:pPr>
              <w:pStyle w:val="sc-Requirement"/>
            </w:pPr>
            <w:r>
              <w:t>MUS 210</w:t>
            </w:r>
          </w:p>
        </w:tc>
        <w:tc>
          <w:tcPr>
            <w:tcW w:w="1829" w:type="dxa"/>
            <w:gridSpan w:val="2"/>
            <w:tcPrChange w:id="277" w:author="Abbotson, Susan C. W." w:date="2024-05-01T16:42:00Z">
              <w:tcPr>
                <w:tcW w:w="2000" w:type="dxa"/>
                <w:gridSpan w:val="2"/>
              </w:tcPr>
            </w:tcPrChange>
          </w:tcPr>
          <w:p w14:paraId="5B2B508A" w14:textId="77777777" w:rsidR="00E02B47" w:rsidRDefault="00E02B47" w:rsidP="004A3DCF">
            <w:pPr>
              <w:pStyle w:val="sc-Requirement"/>
            </w:pPr>
            <w:r>
              <w:t>Language Orientation I</w:t>
            </w:r>
          </w:p>
        </w:tc>
        <w:tc>
          <w:tcPr>
            <w:tcW w:w="463" w:type="dxa"/>
            <w:tcPrChange w:id="278" w:author="Abbotson, Susan C. W." w:date="2024-05-01T16:42:00Z">
              <w:tcPr>
                <w:tcW w:w="450" w:type="dxa"/>
              </w:tcPr>
            </w:tcPrChange>
          </w:tcPr>
          <w:p w14:paraId="27BDB75E" w14:textId="77777777" w:rsidR="00E02B47" w:rsidRDefault="00E02B47" w:rsidP="004A3DCF">
            <w:pPr>
              <w:pStyle w:val="sc-RequirementRight"/>
            </w:pPr>
            <w:r>
              <w:t>1</w:t>
            </w:r>
          </w:p>
        </w:tc>
        <w:tc>
          <w:tcPr>
            <w:tcW w:w="965" w:type="dxa"/>
            <w:tcPrChange w:id="279" w:author="Abbotson, Susan C. W." w:date="2024-05-01T16:42:00Z">
              <w:tcPr>
                <w:tcW w:w="1116" w:type="dxa"/>
              </w:tcPr>
            </w:tcPrChange>
          </w:tcPr>
          <w:p w14:paraId="343066F1" w14:textId="77777777" w:rsidR="00E02B47" w:rsidRDefault="00E02B47" w:rsidP="004A3DCF">
            <w:pPr>
              <w:pStyle w:val="sc-Requirement"/>
            </w:pPr>
            <w:r>
              <w:t>F</w:t>
            </w:r>
          </w:p>
        </w:tc>
      </w:tr>
      <w:tr w:rsidR="00E02B47" w14:paraId="568B829C" w14:textId="77777777" w:rsidTr="0072596B">
        <w:tc>
          <w:tcPr>
            <w:tcW w:w="1063" w:type="dxa"/>
            <w:tcPrChange w:id="280" w:author="Abbotson, Susan C. W." w:date="2024-05-01T16:42:00Z">
              <w:tcPr>
                <w:tcW w:w="1200" w:type="dxa"/>
              </w:tcPr>
            </w:tcPrChange>
          </w:tcPr>
          <w:p w14:paraId="0FBE006D" w14:textId="77777777" w:rsidR="00E02B47" w:rsidRDefault="00E02B47" w:rsidP="004A3DCF">
            <w:pPr>
              <w:pStyle w:val="sc-Requirement"/>
            </w:pPr>
            <w:r>
              <w:t>MUS 211</w:t>
            </w:r>
          </w:p>
        </w:tc>
        <w:tc>
          <w:tcPr>
            <w:tcW w:w="1829" w:type="dxa"/>
            <w:gridSpan w:val="2"/>
            <w:tcPrChange w:id="281" w:author="Abbotson, Susan C. W." w:date="2024-05-01T16:42:00Z">
              <w:tcPr>
                <w:tcW w:w="2000" w:type="dxa"/>
                <w:gridSpan w:val="2"/>
              </w:tcPr>
            </w:tcPrChange>
          </w:tcPr>
          <w:p w14:paraId="07230F99" w14:textId="77777777" w:rsidR="00E02B47" w:rsidRDefault="00E02B47" w:rsidP="004A3DCF">
            <w:pPr>
              <w:pStyle w:val="sc-Requirement"/>
            </w:pPr>
            <w:r>
              <w:t>Language Orientation II</w:t>
            </w:r>
          </w:p>
        </w:tc>
        <w:tc>
          <w:tcPr>
            <w:tcW w:w="463" w:type="dxa"/>
            <w:tcPrChange w:id="282" w:author="Abbotson, Susan C. W." w:date="2024-05-01T16:42:00Z">
              <w:tcPr>
                <w:tcW w:w="450" w:type="dxa"/>
              </w:tcPr>
            </w:tcPrChange>
          </w:tcPr>
          <w:p w14:paraId="671A0452" w14:textId="77777777" w:rsidR="00E02B47" w:rsidRDefault="00E02B47" w:rsidP="004A3DCF">
            <w:pPr>
              <w:pStyle w:val="sc-RequirementRight"/>
            </w:pPr>
            <w:r>
              <w:t>1</w:t>
            </w:r>
          </w:p>
        </w:tc>
        <w:tc>
          <w:tcPr>
            <w:tcW w:w="965" w:type="dxa"/>
            <w:tcPrChange w:id="283" w:author="Abbotson, Susan C. W." w:date="2024-05-01T16:42:00Z">
              <w:tcPr>
                <w:tcW w:w="1116" w:type="dxa"/>
              </w:tcPr>
            </w:tcPrChange>
          </w:tcPr>
          <w:p w14:paraId="6C24B047" w14:textId="77777777" w:rsidR="00E02B47" w:rsidRDefault="00E02B47" w:rsidP="004A3DCF">
            <w:pPr>
              <w:pStyle w:val="sc-Requirement"/>
            </w:pPr>
            <w:proofErr w:type="spellStart"/>
            <w:r>
              <w:t>Sp</w:t>
            </w:r>
            <w:proofErr w:type="spellEnd"/>
          </w:p>
        </w:tc>
      </w:tr>
      <w:tr w:rsidR="00E02B47" w14:paraId="3D897127" w14:textId="77777777" w:rsidTr="0072596B">
        <w:tc>
          <w:tcPr>
            <w:tcW w:w="1063" w:type="dxa"/>
            <w:tcPrChange w:id="284" w:author="Abbotson, Susan C. W." w:date="2024-05-01T16:42:00Z">
              <w:tcPr>
                <w:tcW w:w="1200" w:type="dxa"/>
              </w:tcPr>
            </w:tcPrChange>
          </w:tcPr>
          <w:p w14:paraId="411E8D63" w14:textId="77777777" w:rsidR="00E02B47" w:rsidRDefault="00E02B47" w:rsidP="004A3DCF">
            <w:pPr>
              <w:pStyle w:val="sc-Requirement"/>
            </w:pPr>
            <w:r>
              <w:t>MUS 268</w:t>
            </w:r>
          </w:p>
        </w:tc>
        <w:tc>
          <w:tcPr>
            <w:tcW w:w="1829" w:type="dxa"/>
            <w:gridSpan w:val="2"/>
            <w:tcPrChange w:id="285" w:author="Abbotson, Susan C. W." w:date="2024-05-01T16:42:00Z">
              <w:tcPr>
                <w:tcW w:w="2000" w:type="dxa"/>
                <w:gridSpan w:val="2"/>
              </w:tcPr>
            </w:tcPrChange>
          </w:tcPr>
          <w:p w14:paraId="4C22EC53" w14:textId="77777777" w:rsidR="00E02B47" w:rsidRDefault="00E02B47" w:rsidP="004A3DCF">
            <w:pPr>
              <w:pStyle w:val="sc-Requirement"/>
            </w:pPr>
            <w:r>
              <w:t>Opera Workshop</w:t>
            </w:r>
          </w:p>
        </w:tc>
        <w:tc>
          <w:tcPr>
            <w:tcW w:w="463" w:type="dxa"/>
            <w:tcPrChange w:id="286" w:author="Abbotson, Susan C. W." w:date="2024-05-01T16:42:00Z">
              <w:tcPr>
                <w:tcW w:w="450" w:type="dxa"/>
              </w:tcPr>
            </w:tcPrChange>
          </w:tcPr>
          <w:p w14:paraId="72D1126D" w14:textId="77777777" w:rsidR="00E02B47" w:rsidRDefault="00E02B47" w:rsidP="004A3DCF">
            <w:pPr>
              <w:pStyle w:val="sc-RequirementRight"/>
            </w:pPr>
            <w:r>
              <w:t>1</w:t>
            </w:r>
          </w:p>
        </w:tc>
        <w:tc>
          <w:tcPr>
            <w:tcW w:w="965" w:type="dxa"/>
            <w:tcPrChange w:id="287" w:author="Abbotson, Susan C. W." w:date="2024-05-01T16:42:00Z">
              <w:tcPr>
                <w:tcW w:w="1116" w:type="dxa"/>
              </w:tcPr>
            </w:tcPrChange>
          </w:tcPr>
          <w:p w14:paraId="59BCDD7A" w14:textId="77777777" w:rsidR="00E02B47" w:rsidRDefault="00E02B47" w:rsidP="004A3DCF">
            <w:pPr>
              <w:pStyle w:val="sc-Requirement"/>
            </w:pPr>
            <w:r>
              <w:t xml:space="preserve">F, </w:t>
            </w:r>
            <w:proofErr w:type="spellStart"/>
            <w:r>
              <w:t>Sp</w:t>
            </w:r>
            <w:proofErr w:type="spellEnd"/>
          </w:p>
        </w:tc>
      </w:tr>
      <w:tr w:rsidR="00E02B47" w14:paraId="1F192E7B" w14:textId="77777777" w:rsidTr="0072596B">
        <w:tc>
          <w:tcPr>
            <w:tcW w:w="1063" w:type="dxa"/>
            <w:tcPrChange w:id="288" w:author="Abbotson, Susan C. W." w:date="2024-05-01T16:42:00Z">
              <w:tcPr>
                <w:tcW w:w="1200" w:type="dxa"/>
              </w:tcPr>
            </w:tcPrChange>
          </w:tcPr>
          <w:p w14:paraId="5CC6CB38" w14:textId="77777777" w:rsidR="00E02B47" w:rsidRDefault="00E02B47" w:rsidP="004A3DCF">
            <w:pPr>
              <w:pStyle w:val="sc-Requirement"/>
            </w:pPr>
            <w:r>
              <w:t>MUS 366</w:t>
            </w:r>
          </w:p>
        </w:tc>
        <w:tc>
          <w:tcPr>
            <w:tcW w:w="1829" w:type="dxa"/>
            <w:gridSpan w:val="2"/>
            <w:tcPrChange w:id="289" w:author="Abbotson, Susan C. W." w:date="2024-05-01T16:42:00Z">
              <w:tcPr>
                <w:tcW w:w="2000" w:type="dxa"/>
                <w:gridSpan w:val="2"/>
              </w:tcPr>
            </w:tcPrChange>
          </w:tcPr>
          <w:p w14:paraId="516F0C51" w14:textId="77777777" w:rsidR="00E02B47" w:rsidRDefault="00E02B47" w:rsidP="004A3DCF">
            <w:pPr>
              <w:pStyle w:val="sc-Requirement"/>
            </w:pPr>
            <w:r>
              <w:t>Accompanying</w:t>
            </w:r>
          </w:p>
        </w:tc>
        <w:tc>
          <w:tcPr>
            <w:tcW w:w="463" w:type="dxa"/>
            <w:tcPrChange w:id="290" w:author="Abbotson, Susan C. W." w:date="2024-05-01T16:42:00Z">
              <w:tcPr>
                <w:tcW w:w="450" w:type="dxa"/>
              </w:tcPr>
            </w:tcPrChange>
          </w:tcPr>
          <w:p w14:paraId="2C386BA0" w14:textId="77777777" w:rsidR="00E02B47" w:rsidRDefault="00E02B47" w:rsidP="004A3DCF">
            <w:pPr>
              <w:pStyle w:val="sc-RequirementRight"/>
            </w:pPr>
            <w:r>
              <w:t>1</w:t>
            </w:r>
          </w:p>
        </w:tc>
        <w:tc>
          <w:tcPr>
            <w:tcW w:w="965" w:type="dxa"/>
            <w:tcPrChange w:id="291" w:author="Abbotson, Susan C. W." w:date="2024-05-01T16:42:00Z">
              <w:tcPr>
                <w:tcW w:w="1116" w:type="dxa"/>
              </w:tcPr>
            </w:tcPrChange>
          </w:tcPr>
          <w:p w14:paraId="0B8597B2" w14:textId="77777777" w:rsidR="00E02B47" w:rsidRDefault="00E02B47" w:rsidP="004A3DCF">
            <w:pPr>
              <w:pStyle w:val="sc-Requirement"/>
            </w:pPr>
            <w:r>
              <w:t xml:space="preserve">F, </w:t>
            </w:r>
            <w:proofErr w:type="spellStart"/>
            <w:r>
              <w:t>Sp</w:t>
            </w:r>
            <w:proofErr w:type="spellEnd"/>
          </w:p>
        </w:tc>
      </w:tr>
    </w:tbl>
    <w:p w14:paraId="2418DB9C" w14:textId="77777777" w:rsidR="00E02B47" w:rsidRDefault="00E02B47" w:rsidP="00E02B47"/>
    <w:p w14:paraId="128AB90E" w14:textId="5C6095C1" w:rsidR="0091739A" w:rsidRDefault="0091739A" w:rsidP="0091739A">
      <w:pPr>
        <w:pStyle w:val="sc-Total"/>
      </w:pPr>
      <w:r>
        <w:t>Total Credit Hours: 7</w:t>
      </w:r>
      <w:ins w:id="292" w:author="Abbotson, Susan C. W." w:date="2024-05-01T17:02:00Z">
        <w:r>
          <w:t>3</w:t>
        </w:r>
      </w:ins>
      <w:del w:id="293" w:author="Abbotson, Susan C. W." w:date="2024-05-01T17:02:00Z">
        <w:r w:rsidDel="0091739A">
          <w:delText>5</w:delText>
        </w:r>
      </w:del>
      <w:r>
        <w:t>-78</w:t>
      </w:r>
    </w:p>
    <w:p w14:paraId="68ADA89D" w14:textId="77777777" w:rsidR="00E02B47" w:rsidRDefault="00E02B47" w:rsidP="00E02B47">
      <w:pPr>
        <w:pStyle w:val="sc-CourseTitle"/>
        <w:sectPr w:rsidR="00E02B47" w:rsidSect="00006934">
          <w:type w:val="continuous"/>
          <w:pgSz w:w="12240" w:h="15840"/>
          <w:pgMar w:top="1440" w:right="1440" w:bottom="1440" w:left="1440" w:header="720" w:footer="720" w:gutter="0"/>
          <w:cols w:num="2" w:space="720"/>
          <w:docGrid w:linePitch="360"/>
        </w:sectPr>
      </w:pPr>
    </w:p>
    <w:p w14:paraId="3ED80677" w14:textId="77777777" w:rsidR="00A32074" w:rsidRDefault="00A32074" w:rsidP="00E02B47">
      <w:pPr>
        <w:pStyle w:val="sc-CourseTitle"/>
      </w:pPr>
    </w:p>
    <w:p w14:paraId="22E29675" w14:textId="77777777" w:rsidR="00A32074" w:rsidRDefault="00A32074" w:rsidP="00E02B47">
      <w:pPr>
        <w:pStyle w:val="sc-CourseTitle"/>
      </w:pPr>
    </w:p>
    <w:p w14:paraId="0FBE5135" w14:textId="77777777" w:rsidR="00A32074" w:rsidRDefault="00A32074" w:rsidP="00A32074">
      <w:pPr>
        <w:pStyle w:val="sc-CourseTitle"/>
      </w:pPr>
      <w:r>
        <w:t>MUS 113 - Basic Rhythm (1)</w:t>
      </w:r>
    </w:p>
    <w:p w14:paraId="133E0B70" w14:textId="77777777" w:rsidR="00A32074" w:rsidRDefault="00A32074" w:rsidP="00A32074">
      <w:pPr>
        <w:pStyle w:val="sc-BodyText"/>
      </w:pPr>
      <w:r>
        <w:t>Students target and master rhythmic fundamentals through a hands-on approach by isolating rhythm from other elements of music reading. 2 contact hours.</w:t>
      </w:r>
    </w:p>
    <w:p w14:paraId="4E498F78" w14:textId="77777777" w:rsidR="00A32074" w:rsidRDefault="00A32074" w:rsidP="00A32074">
      <w:pPr>
        <w:pStyle w:val="sc-BodyText"/>
      </w:pPr>
      <w:r>
        <w:t>Prerequisite: Music major or consent of department chair.</w:t>
      </w:r>
    </w:p>
    <w:p w14:paraId="7711C8E1" w14:textId="77777777" w:rsidR="00A32074" w:rsidRDefault="00A32074" w:rsidP="00A32074">
      <w:pPr>
        <w:pStyle w:val="sc-BodyText"/>
      </w:pPr>
      <w:r>
        <w:t>Offered:  Fall, Spring.</w:t>
      </w:r>
    </w:p>
    <w:p w14:paraId="00545B39" w14:textId="77777777" w:rsidR="00A32074" w:rsidRDefault="00A32074" w:rsidP="00A32074">
      <w:pPr>
        <w:pStyle w:val="sc-CourseTitle"/>
      </w:pPr>
      <w:bookmarkStart w:id="294" w:name="8FEFABE0A4CC470DBC6AF4FB5F900800"/>
      <w:bookmarkEnd w:id="294"/>
      <w:r>
        <w:t>MUS 161-163 - Large Ensembles (0.5)</w:t>
      </w:r>
    </w:p>
    <w:p w14:paraId="3F3C5A5F" w14:textId="77777777" w:rsidR="00A32074" w:rsidRDefault="00A32074" w:rsidP="00A32074">
      <w:pPr>
        <w:pStyle w:val="sc-BodyText"/>
      </w:pPr>
      <w:r>
        <w:t>These courses are open to all qualified students by audition. 161 Chorus, 162 Wind Ensemble, 163 Orchestra. 4 contact hours.</w:t>
      </w:r>
    </w:p>
    <w:p w14:paraId="0963BEFD" w14:textId="77777777" w:rsidR="00A32074" w:rsidRDefault="00A32074" w:rsidP="00A32074">
      <w:pPr>
        <w:pStyle w:val="sc-BodyText"/>
      </w:pPr>
      <w:r>
        <w:t>Offered:  Fall, Spring.</w:t>
      </w:r>
    </w:p>
    <w:p w14:paraId="52A2B4EB" w14:textId="002CD2EE" w:rsidR="00A32074" w:rsidRDefault="00A32074" w:rsidP="00A32074">
      <w:pPr>
        <w:pStyle w:val="sc-CourseTitle"/>
      </w:pPr>
      <w:bookmarkStart w:id="295" w:name="D2581168C9594AA8AEA3EF547B46B8A5"/>
      <w:bookmarkEnd w:id="295"/>
      <w:r>
        <w:t>MUS 164-166 - Chamber Ensembles (</w:t>
      </w:r>
      <w:ins w:id="296" w:author="Abbotson, Susan C. W." w:date="2024-05-01T17:03:00Z">
        <w:r w:rsidR="00E07E9F">
          <w:t>0.5-</w:t>
        </w:r>
      </w:ins>
      <w:r>
        <w:t>1)</w:t>
      </w:r>
    </w:p>
    <w:p w14:paraId="47038060" w14:textId="50D31FEB" w:rsidR="00A32074" w:rsidRDefault="00A32074" w:rsidP="00A32074">
      <w:pPr>
        <w:pStyle w:val="sc-BodyText"/>
      </w:pPr>
      <w:r>
        <w:t xml:space="preserve">These courses are open to all qualified students by audition. Since balanced groups are necessary, selection of participants is made by the instructor. 164 Chamber Music Ensemble (instrumental and vocal chamber music, including duos, trios, and quartets), 165 Jazz Ensemble, 166 Chamber Singers. </w:t>
      </w:r>
      <w:del w:id="297" w:author="Abbotson, Susan C. W." w:date="2024-05-01T17:04:00Z">
        <w:r w:rsidDel="00E07E9F">
          <w:delText xml:space="preserve">4 </w:delText>
        </w:r>
      </w:del>
      <w:ins w:id="298" w:author="Abbotson, Susan C. W." w:date="2024-05-01T17:04:00Z">
        <w:r w:rsidR="00E07E9F">
          <w:t xml:space="preserve">1 </w:t>
        </w:r>
      </w:ins>
      <w:r>
        <w:t>contact hour</w:t>
      </w:r>
      <w:del w:id="299" w:author="Abbotson, Susan C. W." w:date="2024-05-01T17:04:00Z">
        <w:r w:rsidDel="00E07E9F">
          <w:delText>s</w:delText>
        </w:r>
      </w:del>
      <w:r>
        <w:t>.</w:t>
      </w:r>
    </w:p>
    <w:p w14:paraId="6C60B704" w14:textId="77777777" w:rsidR="00A32074" w:rsidRDefault="00A32074" w:rsidP="00A32074">
      <w:pPr>
        <w:pStyle w:val="sc-BodyText"/>
      </w:pPr>
      <w:r>
        <w:t>Offered:  Fall, Spring.</w:t>
      </w:r>
    </w:p>
    <w:p w14:paraId="555A13FB" w14:textId="77777777" w:rsidR="00A32074" w:rsidRDefault="00A32074" w:rsidP="00A32074">
      <w:pPr>
        <w:pStyle w:val="sc-CourseTitle"/>
      </w:pPr>
      <w:bookmarkStart w:id="300" w:name="4995D13B95AD4908BCF231BE0D136DE9"/>
      <w:bookmarkEnd w:id="300"/>
      <w:r>
        <w:t>MUS 167 - Music Cultures of Non-Western Worlds (4)</w:t>
      </w:r>
    </w:p>
    <w:p w14:paraId="7BBD63DD" w14:textId="77777777" w:rsidR="00A32074" w:rsidRDefault="00A32074" w:rsidP="00A32074">
      <w:pPr>
        <w:pStyle w:val="sc-BodyText"/>
      </w:pPr>
      <w:r>
        <w:t xml:space="preserve">Selected music cultures of the non-Western world are </w:t>
      </w:r>
      <w:proofErr w:type="gramStart"/>
      <w:r>
        <w:t>introduced</w:t>
      </w:r>
      <w:proofErr w:type="gramEnd"/>
      <w:r>
        <w:t xml:space="preserve"> and critical studies are made of the cultural and social contexts of music.</w:t>
      </w:r>
    </w:p>
    <w:p w14:paraId="2BAD13C4" w14:textId="77777777" w:rsidR="00A32074" w:rsidRDefault="00A32074" w:rsidP="00A32074">
      <w:pPr>
        <w:pStyle w:val="sc-BodyText"/>
      </w:pPr>
      <w:r>
        <w:t>General Education Category: Arts - Visual and Performing</w:t>
      </w:r>
    </w:p>
    <w:p w14:paraId="29DC110F" w14:textId="77777777" w:rsidR="00A32074" w:rsidRDefault="00A32074" w:rsidP="00A32074">
      <w:pPr>
        <w:pStyle w:val="sc-BodyText"/>
      </w:pPr>
      <w:r>
        <w:t>Offered: Fall, Spring.</w:t>
      </w:r>
    </w:p>
    <w:p w14:paraId="52D6CE51" w14:textId="44075F44" w:rsidR="00A32074" w:rsidRDefault="00A32074" w:rsidP="00E02B47">
      <w:pPr>
        <w:pStyle w:val="sc-CourseTitle"/>
      </w:pPr>
      <w:r>
        <w:t>…..</w:t>
      </w:r>
    </w:p>
    <w:p w14:paraId="692A9109" w14:textId="6A301D09" w:rsidR="00E02B47" w:rsidRDefault="00E02B47" w:rsidP="00E02B47">
      <w:pPr>
        <w:pStyle w:val="sc-CourseTitle"/>
      </w:pPr>
      <w:r>
        <w:t>MUS 288 - Harp (2)</w:t>
      </w:r>
    </w:p>
    <w:p w14:paraId="210AE5BB" w14:textId="77777777" w:rsidR="00E02B47" w:rsidRDefault="00E02B47" w:rsidP="00E02B47">
      <w:pPr>
        <w:pStyle w:val="sc-BodyText"/>
      </w:pPr>
      <w:r>
        <w:t>Advanced private study. A fee is charged in addition to the regular College fees.</w:t>
      </w:r>
    </w:p>
    <w:p w14:paraId="3A1BFA25" w14:textId="77777777" w:rsidR="00E02B47" w:rsidRDefault="00E02B47" w:rsidP="00E02B47">
      <w:pPr>
        <w:pStyle w:val="sc-BodyText"/>
      </w:pPr>
      <w:r>
        <w:t>Prerequisite: except for students enrolled in MUS 290, students must be concurrently enrolled in MUS 091.</w:t>
      </w:r>
    </w:p>
    <w:p w14:paraId="5E5834A8" w14:textId="77777777" w:rsidR="00E02B47" w:rsidRDefault="00E02B47" w:rsidP="00E02B47">
      <w:pPr>
        <w:pStyle w:val="sc-BodyText"/>
      </w:pPr>
      <w:r>
        <w:t>Offered:  Fall, Spring, Summer</w:t>
      </w:r>
    </w:p>
    <w:p w14:paraId="78E8FB5A" w14:textId="77777777" w:rsidR="00E02B47" w:rsidRDefault="00E02B47" w:rsidP="00E02B47">
      <w:pPr>
        <w:pStyle w:val="sc-CourseTitle"/>
      </w:pPr>
      <w:bookmarkStart w:id="301" w:name="F3A1C21FC12949CF91BF92D0E5450743"/>
      <w:bookmarkEnd w:id="301"/>
      <w:r>
        <w:t>MUS 289 - Harpsichord (2)</w:t>
      </w:r>
    </w:p>
    <w:p w14:paraId="1CFFA23C" w14:textId="77777777" w:rsidR="00E02B47" w:rsidRDefault="00E02B47" w:rsidP="00E02B47">
      <w:pPr>
        <w:pStyle w:val="sc-BodyText"/>
      </w:pPr>
      <w:r>
        <w:t>Advanced private study. A fee is charged in addition to the regular College fees.</w:t>
      </w:r>
    </w:p>
    <w:p w14:paraId="15FF98EA" w14:textId="77777777" w:rsidR="00E02B47" w:rsidRDefault="00E02B47" w:rsidP="00E02B47">
      <w:pPr>
        <w:pStyle w:val="sc-BodyText"/>
      </w:pPr>
      <w:r>
        <w:t>Prerequisite: Except for students enrolled in MUS 290, students must be concurrently enrolled in MUS 091.</w:t>
      </w:r>
    </w:p>
    <w:p w14:paraId="0999F691" w14:textId="77777777" w:rsidR="00E02B47" w:rsidRDefault="00E02B47" w:rsidP="00E02B47">
      <w:pPr>
        <w:pStyle w:val="sc-BodyText"/>
      </w:pPr>
      <w:r>
        <w:t>Offered:  Fall, Spring, Summer</w:t>
      </w:r>
    </w:p>
    <w:p w14:paraId="7294DCEF" w14:textId="77777777" w:rsidR="00E02B47" w:rsidRDefault="00E02B47" w:rsidP="00E02B47">
      <w:pPr>
        <w:pStyle w:val="sc-CourseTitle"/>
      </w:pPr>
      <w:bookmarkStart w:id="302" w:name="E5715B21EE94462C92E4EA8597F87BE7"/>
      <w:bookmarkEnd w:id="302"/>
      <w:r>
        <w:t>MUS 305 - Form and Analysis (3)</w:t>
      </w:r>
    </w:p>
    <w:p w14:paraId="53ECA8DF" w14:textId="77777777" w:rsidR="00E02B47" w:rsidRDefault="00E02B47" w:rsidP="00E02B47">
      <w:pPr>
        <w:pStyle w:val="sc-BodyText"/>
      </w:pPr>
      <w:r>
        <w:t>A detailed study of the design and style of musical structure is presented. The small and large forms covered include binary and ternary design, song form, variations, rondo, sonata form, and various hybrid forms.</w:t>
      </w:r>
    </w:p>
    <w:p w14:paraId="39174A01" w14:textId="77777777" w:rsidR="00E02B47" w:rsidRDefault="00E02B47" w:rsidP="00E02B47">
      <w:pPr>
        <w:pStyle w:val="sc-BodyText"/>
      </w:pPr>
      <w:r>
        <w:t>Prerequisite: MUS 232 or consent of instructor.</w:t>
      </w:r>
    </w:p>
    <w:p w14:paraId="4D7EDDC8" w14:textId="77777777" w:rsidR="00E02B47" w:rsidRDefault="00E02B47" w:rsidP="00E02B47">
      <w:pPr>
        <w:pStyle w:val="sc-BodyText"/>
      </w:pPr>
      <w:r>
        <w:t>Offered:  Fall (odd years).</w:t>
      </w:r>
    </w:p>
    <w:p w14:paraId="170F1E32" w14:textId="6FC0E3F0" w:rsidR="00E02B47" w:rsidRPr="00E02B47" w:rsidRDefault="00E02B47" w:rsidP="00E02B47">
      <w:pPr>
        <w:pStyle w:val="sc-CourseTitle"/>
      </w:pPr>
      <w:bookmarkStart w:id="303" w:name="6C227BC4502A4373A6E5DB207E25F9D9"/>
      <w:bookmarkEnd w:id="303"/>
      <w:r w:rsidRPr="00E02B47">
        <w:t xml:space="preserve">MUS 307 </w:t>
      </w:r>
      <w:del w:id="304" w:author="Abbotson, Susan C. W." w:date="2024-05-01T16:44:00Z">
        <w:r w:rsidRPr="00E02B47" w:rsidDel="0072596B">
          <w:delText>-</w:delText>
        </w:r>
      </w:del>
      <w:ins w:id="305" w:author="Abbotson, Susan C. W." w:date="2024-05-01T16:44:00Z">
        <w:r w:rsidR="0072596B">
          <w:t>–</w:t>
        </w:r>
      </w:ins>
      <w:r w:rsidRPr="00E02B47">
        <w:t xml:space="preserve"> Composition</w:t>
      </w:r>
      <w:ins w:id="306" w:author="Abbotson, Susan C. W." w:date="2024-05-01T16:44:00Z">
        <w:r w:rsidR="0072596B">
          <w:t xml:space="preserve"> Seminar</w:t>
        </w:r>
      </w:ins>
      <w:r w:rsidRPr="00E02B47">
        <w:t xml:space="preserve"> (</w:t>
      </w:r>
      <w:del w:id="307" w:author="Borgerding, Todd Michael" w:date="2024-04-30T22:04:00Z">
        <w:r w:rsidDel="00E02B47">
          <w:delText>1-3</w:delText>
        </w:r>
        <w:r w:rsidRPr="00E02B47" w:rsidDel="00E02B47">
          <w:delText>)</w:delText>
        </w:r>
      </w:del>
      <w:ins w:id="308" w:author="Borgerding, Todd Michael" w:date="2024-04-30T22:04:00Z">
        <w:r>
          <w:t>1-2)</w:t>
        </w:r>
      </w:ins>
    </w:p>
    <w:p w14:paraId="3A062427" w14:textId="77777777" w:rsidR="00E02B47" w:rsidRPr="00E02B47" w:rsidRDefault="00E02B47" w:rsidP="00E02B47">
      <w:pPr>
        <w:pStyle w:val="sc-BodyText"/>
      </w:pPr>
      <w:r w:rsidRPr="00E02B47">
        <w:t>Techniques of musical composition in the smaller forms are studied. Extensive experience in form and analysis is required to complete original compositions.</w:t>
      </w:r>
    </w:p>
    <w:p w14:paraId="18A5CAA8" w14:textId="77777777" w:rsidR="00E02B47" w:rsidRDefault="00E02B47" w:rsidP="00E02B47">
      <w:pPr>
        <w:pStyle w:val="sc-BodyText"/>
      </w:pPr>
      <w:r w:rsidRPr="00E02B47">
        <w:t>Prerequisite: MUS 232 and MUS 305, or consent of instructor</w:t>
      </w:r>
      <w:r w:rsidRPr="00E02B47">
        <w:rPr>
          <w:highlight w:val="yellow"/>
        </w:rPr>
        <w:t>.</w:t>
      </w:r>
    </w:p>
    <w:p w14:paraId="2B5C4462" w14:textId="441CD552" w:rsidR="00E02B47" w:rsidRDefault="00E02B47" w:rsidP="00E02B47">
      <w:pPr>
        <w:pStyle w:val="sc-BodyText"/>
      </w:pPr>
      <w:r>
        <w:t>Offered:  Fall</w:t>
      </w:r>
      <w:del w:id="309" w:author="Abbotson, Susan C. W." w:date="2024-05-01T08:33:00Z">
        <w:r w:rsidDel="00EC12A0">
          <w:delText xml:space="preserve"> </w:delText>
        </w:r>
      </w:del>
      <w:ins w:id="310" w:author="Abbotson, Susan C. W." w:date="2024-05-01T08:33:00Z">
        <w:r w:rsidR="00EC12A0">
          <w:t>, Spring</w:t>
        </w:r>
      </w:ins>
      <w:del w:id="311" w:author="Abbotson, Susan C. W." w:date="2024-05-01T08:33:00Z">
        <w:r w:rsidDel="00EC12A0">
          <w:delText>(even years)</w:delText>
        </w:r>
      </w:del>
      <w:r>
        <w:t>.</w:t>
      </w:r>
    </w:p>
    <w:p w14:paraId="0DB823AB" w14:textId="77777777" w:rsidR="00E02B47" w:rsidRDefault="00E02B47" w:rsidP="00E02B47">
      <w:pPr>
        <w:pStyle w:val="sc-CourseTitle"/>
      </w:pPr>
      <w:bookmarkStart w:id="312" w:name="600B4EC729D24102BC89A37BEA148CFB"/>
      <w:bookmarkEnd w:id="312"/>
      <w:r>
        <w:lastRenderedPageBreak/>
        <w:t>MUS 308 - Fundamentals of Conducting (2)</w:t>
      </w:r>
    </w:p>
    <w:p w14:paraId="6C3D1635" w14:textId="77777777" w:rsidR="00E02B47" w:rsidRDefault="00E02B47" w:rsidP="00E02B47">
      <w:pPr>
        <w:pStyle w:val="sc-BodyText"/>
      </w:pPr>
      <w:r>
        <w:t xml:space="preserve">Basic instrumental- and choral-conducting techniques and score reading </w:t>
      </w:r>
      <w:proofErr w:type="gramStart"/>
      <w:r>
        <w:t>are</w:t>
      </w:r>
      <w:proofErr w:type="gramEnd"/>
      <w:r>
        <w:t xml:space="preserve"> presented. Study includes practical experience with ensembles. 4 contact hours.</w:t>
      </w:r>
    </w:p>
    <w:p w14:paraId="7E89ED34" w14:textId="77777777" w:rsidR="00E02B47" w:rsidRDefault="00E02B47" w:rsidP="00E02B47">
      <w:pPr>
        <w:pStyle w:val="sc-BodyText"/>
      </w:pPr>
      <w:r>
        <w:t>Prerequisite: MUS 205 or MUS 205W, MUS 206 or MUS 206W, and MUS 236.</w:t>
      </w:r>
    </w:p>
    <w:p w14:paraId="0C5DF122" w14:textId="77777777" w:rsidR="00E02B47" w:rsidRDefault="00E02B47" w:rsidP="00E02B47">
      <w:pPr>
        <w:pStyle w:val="sc-BodyText"/>
      </w:pPr>
      <w:r>
        <w:t>Offered:  Fall.</w:t>
      </w:r>
    </w:p>
    <w:p w14:paraId="0AF867F7" w14:textId="77777777" w:rsidR="00E02B47" w:rsidRDefault="00E02B47" w:rsidP="00E02B47">
      <w:pPr>
        <w:pStyle w:val="sc-CourseTitle"/>
      </w:pPr>
      <w:bookmarkStart w:id="313" w:name="48F908E6F3FD47A6BEC8812FA6E402BF"/>
      <w:bookmarkEnd w:id="313"/>
      <w:r>
        <w:t>MUS 310 - Medieval and Renaissance Music (3)</w:t>
      </w:r>
    </w:p>
    <w:p w14:paraId="76B93490" w14:textId="77777777" w:rsidR="00E02B47" w:rsidRDefault="00E02B47" w:rsidP="00E02B47">
      <w:pPr>
        <w:pStyle w:val="sc-BodyText"/>
      </w:pPr>
      <w:r>
        <w:t>Music literature from its ancient beginnings through the Middle Ages and the Renaissance is studied. Included are plainchant, polyphony, sacred and secular music, and problems in early notation.</w:t>
      </w:r>
    </w:p>
    <w:p w14:paraId="3A225D3E" w14:textId="77777777" w:rsidR="00E02B47" w:rsidRDefault="00E02B47" w:rsidP="00E02B47">
      <w:pPr>
        <w:pStyle w:val="sc-BodyText"/>
      </w:pPr>
      <w:r>
        <w:t>Prerequisite: MUS 205 or MUS 205W and either MUS 203 or MUS 230, or consent of instructor.</w:t>
      </w:r>
    </w:p>
    <w:p w14:paraId="535FE0C6" w14:textId="77777777" w:rsidR="00E02B47" w:rsidRDefault="00E02B47" w:rsidP="00E02B47">
      <w:pPr>
        <w:pStyle w:val="sc-BodyText"/>
      </w:pPr>
      <w:r>
        <w:t>Offered:  Spring (even years).</w:t>
      </w:r>
    </w:p>
    <w:p w14:paraId="203EF030" w14:textId="77777777" w:rsidR="00E02B47" w:rsidRDefault="00E02B47" w:rsidP="00E02B47">
      <w:pPr>
        <w:pStyle w:val="sc-CourseTitle"/>
      </w:pPr>
      <w:bookmarkStart w:id="314" w:name="761E89CE89424726A21D7AEC6F38EC5C"/>
      <w:bookmarkEnd w:id="314"/>
      <w:r>
        <w:t>MUS 311 - Music of the Baroque (3)</w:t>
      </w:r>
    </w:p>
    <w:p w14:paraId="29911643" w14:textId="77777777" w:rsidR="00E02B47" w:rsidRDefault="00E02B47" w:rsidP="00E02B47">
      <w:pPr>
        <w:pStyle w:val="sc-BodyText"/>
      </w:pPr>
      <w:r>
        <w:t>Music literature from the last decade of the sixteenth century to the middle of the eighteenth century is presented. Included is the development of instrumental and vocal music, culminating in the music of J. S. Bach and Handel.</w:t>
      </w:r>
    </w:p>
    <w:p w14:paraId="3E0FE45A" w14:textId="77777777" w:rsidR="00E02B47" w:rsidRDefault="00E02B47" w:rsidP="00E02B47">
      <w:pPr>
        <w:pStyle w:val="sc-BodyText"/>
      </w:pPr>
      <w:r>
        <w:t>Prerequisite: MUS 205 or MUC 205W and MUS 206 or MUS 206W and either MUS 203 or MUS 230, or consent of instructor.</w:t>
      </w:r>
    </w:p>
    <w:p w14:paraId="02B82CA3" w14:textId="77777777" w:rsidR="00E02B47" w:rsidRDefault="00E02B47" w:rsidP="00E02B47">
      <w:pPr>
        <w:pStyle w:val="sc-BodyText"/>
      </w:pPr>
      <w:r>
        <w:t>Offered:  Fall (even years).</w:t>
      </w:r>
    </w:p>
    <w:p w14:paraId="6E9517D1" w14:textId="77777777" w:rsidR="00E02B47" w:rsidRDefault="00E02B47" w:rsidP="00E02B47">
      <w:pPr>
        <w:pStyle w:val="sc-CourseTitle"/>
      </w:pPr>
      <w:bookmarkStart w:id="315" w:name="B0A46CFA5DC649E78B0D47855A26EAFD"/>
      <w:bookmarkEnd w:id="315"/>
      <w:r>
        <w:t>MUS 312 - Music of the Classical Era (3)</w:t>
      </w:r>
    </w:p>
    <w:p w14:paraId="68BFAC61" w14:textId="77777777" w:rsidR="00E02B47" w:rsidRDefault="00E02B47" w:rsidP="00E02B47">
      <w:pPr>
        <w:pStyle w:val="sc-BodyText"/>
      </w:pPr>
      <w:r>
        <w:t>Music literature from the mid-eighteenth century to about 1825 is studied, including precedents in the rococo period. Representative works are analyzed.</w:t>
      </w:r>
    </w:p>
    <w:p w14:paraId="1C44F4F5" w14:textId="77777777" w:rsidR="00CA69CD" w:rsidRPr="00CA69CD" w:rsidRDefault="00CA69CD" w:rsidP="00CA69CD">
      <w:pPr>
        <w:pStyle w:val="sc-CourseTitle"/>
        <w:rPr>
          <w:ins w:id="316" w:author="Borgerding, Todd Michael" w:date="2024-04-30T22:17:00Z"/>
          <w:rPrChange w:id="317" w:author="Borgerding, Todd Michael" w:date="2024-04-30T22:18:00Z">
            <w:rPr>
              <w:ins w:id="318" w:author="Borgerding, Todd Michael" w:date="2024-04-30T22:17:00Z"/>
              <w:strike/>
            </w:rPr>
          </w:rPrChange>
        </w:rPr>
      </w:pPr>
      <w:ins w:id="319" w:author="Borgerding, Todd Michael" w:date="2024-04-30T22:18:00Z">
        <w:r>
          <w:t xml:space="preserve">MUS </w:t>
        </w:r>
      </w:ins>
      <w:ins w:id="320" w:author="Borgerding, Todd Michael" w:date="2024-04-30T22:17:00Z">
        <w:r w:rsidRPr="00CA69CD">
          <w:rPr>
            <w:rPrChange w:id="321" w:author="Borgerding, Todd Michael" w:date="2024-04-30T22:18:00Z">
              <w:rPr>
                <w:strike/>
              </w:rPr>
            </w:rPrChange>
          </w:rPr>
          <w:t>461W - Senior Seminar (3)</w:t>
        </w:r>
      </w:ins>
    </w:p>
    <w:p w14:paraId="1C762E2D" w14:textId="77777777" w:rsidR="00CA69CD" w:rsidRPr="00CA69CD" w:rsidRDefault="00CA69CD" w:rsidP="00CA69CD">
      <w:pPr>
        <w:pStyle w:val="sc-BodyText"/>
        <w:rPr>
          <w:ins w:id="322" w:author="Borgerding, Todd Michael" w:date="2024-04-30T22:17:00Z"/>
          <w:rPrChange w:id="323" w:author="Borgerding, Todd Michael" w:date="2024-04-30T22:18:00Z">
            <w:rPr>
              <w:ins w:id="324" w:author="Borgerding, Todd Michael" w:date="2024-04-30T22:17:00Z"/>
              <w:strike/>
            </w:rPr>
          </w:rPrChange>
        </w:rPr>
      </w:pPr>
      <w:ins w:id="325" w:author="Borgerding, Todd Michael" w:date="2024-04-30T22:17:00Z">
        <w:r w:rsidRPr="00CA69CD">
          <w:rPr>
            <w:rPrChange w:id="326" w:author="Borgerding, Todd Michael" w:date="2024-04-30T22:18:00Z">
              <w:rPr>
                <w:strike/>
              </w:rPr>
            </w:rPrChange>
          </w:rPr>
          <w:t>Senior candidates for the B.A. in music complete a project appropriate to their interests and field within the performing arts. This project includes a written component and possibly a performance element. </w:t>
        </w:r>
        <w:r w:rsidRPr="00CA69CD">
          <w:rPr>
            <w:color w:val="000000"/>
            <w:rPrChange w:id="327" w:author="Borgerding, Todd Michael" w:date="2024-04-30T22:18:00Z">
              <w:rPr>
                <w:strike/>
                <w:color w:val="000000"/>
              </w:rPr>
            </w:rPrChange>
          </w:rPr>
          <w:t>This is a Writing in the Discipline (WID) course.</w:t>
        </w:r>
      </w:ins>
    </w:p>
    <w:p w14:paraId="7CD63FA6" w14:textId="77777777" w:rsidR="00CA69CD" w:rsidRPr="00CA69CD" w:rsidRDefault="00CA69CD" w:rsidP="00CA69CD">
      <w:pPr>
        <w:pStyle w:val="sc-BodyText"/>
        <w:rPr>
          <w:ins w:id="328" w:author="Borgerding, Todd Michael" w:date="2024-04-30T22:17:00Z"/>
          <w:rPrChange w:id="329" w:author="Borgerding, Todd Michael" w:date="2024-04-30T22:18:00Z">
            <w:rPr>
              <w:ins w:id="330" w:author="Borgerding, Todd Michael" w:date="2024-04-30T22:17:00Z"/>
              <w:strike/>
            </w:rPr>
          </w:rPrChange>
        </w:rPr>
      </w:pPr>
      <w:ins w:id="331" w:author="Borgerding, Todd Michael" w:date="2024-04-30T22:17:00Z">
        <w:r w:rsidRPr="00CA69CD">
          <w:rPr>
            <w:rPrChange w:id="332" w:author="Borgerding, Todd Michael" w:date="2024-04-30T22:18:00Z">
              <w:rPr>
                <w:strike/>
              </w:rPr>
            </w:rPrChange>
          </w:rPr>
          <w:t>Prerequisite: Senior standing in the B.A. in music program.</w:t>
        </w:r>
      </w:ins>
    </w:p>
    <w:p w14:paraId="4254B233" w14:textId="77777777" w:rsidR="00CA69CD" w:rsidRPr="00CA69CD" w:rsidRDefault="00CA69CD" w:rsidP="00CA69CD">
      <w:pPr>
        <w:pStyle w:val="sc-BodyText"/>
        <w:rPr>
          <w:ins w:id="333" w:author="Borgerding, Todd Michael" w:date="2024-04-30T22:17:00Z"/>
          <w:rPrChange w:id="334" w:author="Borgerding, Todd Michael" w:date="2024-04-30T22:18:00Z">
            <w:rPr>
              <w:ins w:id="335" w:author="Borgerding, Todd Michael" w:date="2024-04-30T22:17:00Z"/>
              <w:strike/>
            </w:rPr>
          </w:rPrChange>
        </w:rPr>
      </w:pPr>
      <w:ins w:id="336" w:author="Borgerding, Todd Michael" w:date="2024-04-30T22:17:00Z">
        <w:r w:rsidRPr="00CA69CD">
          <w:rPr>
            <w:rPrChange w:id="337" w:author="Borgerding, Todd Michael" w:date="2024-04-30T22:18:00Z">
              <w:rPr>
                <w:strike/>
              </w:rPr>
            </w:rPrChange>
          </w:rPr>
          <w:t>Offered:  Spring.</w:t>
        </w:r>
      </w:ins>
    </w:p>
    <w:p w14:paraId="464521C6" w14:textId="77777777" w:rsidR="00E02B47" w:rsidRPr="00E02B47" w:rsidRDefault="00E02B47" w:rsidP="00E02B47"/>
    <w:p w14:paraId="652D7B33" w14:textId="77777777" w:rsidR="00E02B47" w:rsidRDefault="00E02B47" w:rsidP="00E02B47">
      <w:pPr>
        <w:pStyle w:val="Heading1"/>
      </w:pPr>
    </w:p>
    <w:p w14:paraId="1CDC3E4D" w14:textId="77777777" w:rsidR="00E02B47" w:rsidRDefault="00E02B47" w:rsidP="00E02B47">
      <w:pPr>
        <w:pStyle w:val="Heading1"/>
      </w:pPr>
    </w:p>
    <w:p w14:paraId="484EE398" w14:textId="77777777" w:rsidR="00E02B47" w:rsidRDefault="00E02B47" w:rsidP="00E02B47">
      <w:pPr>
        <w:pStyle w:val="Heading1"/>
      </w:pPr>
      <w:r>
        <w:t>[p. 158]</w:t>
      </w:r>
    </w:p>
    <w:p w14:paraId="157E0CF9" w14:textId="77777777" w:rsidR="00E02B47" w:rsidRDefault="00E02B47" w:rsidP="00E02B47">
      <w:pPr>
        <w:pStyle w:val="Heading1"/>
      </w:pPr>
    </w:p>
    <w:p w14:paraId="1FC45C43" w14:textId="77777777" w:rsidR="00E02B47" w:rsidRPr="00E02B47" w:rsidRDefault="00E02B47" w:rsidP="00E02B47">
      <w:pPr>
        <w:pStyle w:val="Heading1"/>
        <w:rPr>
          <w:strike/>
        </w:rPr>
      </w:pPr>
      <w:r w:rsidRPr="00E02B47">
        <w:rPr>
          <w:strike/>
        </w:rPr>
        <w:t>PFA - Performing Arts</w:t>
      </w:r>
      <w:bookmarkEnd w:id="0"/>
      <w:r w:rsidRPr="00E02B47">
        <w:rPr>
          <w:strike/>
        </w:rPr>
        <w:fldChar w:fldCharType="begin"/>
      </w:r>
      <w:r w:rsidRPr="00E02B47">
        <w:rPr>
          <w:strike/>
        </w:rPr>
        <w:instrText xml:space="preserve"> XE "PFA - Performing Arts" </w:instrText>
      </w:r>
      <w:r w:rsidRPr="00E02B47">
        <w:rPr>
          <w:strike/>
        </w:rPr>
        <w:fldChar w:fldCharType="end"/>
      </w:r>
    </w:p>
    <w:p w14:paraId="4B144BD5" w14:textId="77777777" w:rsidR="00E02B47" w:rsidRPr="00E02B47" w:rsidRDefault="00E02B47" w:rsidP="00E02B47">
      <w:pPr>
        <w:pStyle w:val="sc-CourseTitle"/>
        <w:rPr>
          <w:strike/>
        </w:rPr>
      </w:pPr>
      <w:bookmarkStart w:id="338" w:name="99C403409DD64908BBD9CA60FDAC9B4B"/>
      <w:bookmarkEnd w:id="338"/>
      <w:r w:rsidRPr="00E02B47">
        <w:rPr>
          <w:strike/>
        </w:rPr>
        <w:t>PFA 461W - Senior Seminar (3)</w:t>
      </w:r>
    </w:p>
    <w:p w14:paraId="64AE0DE2" w14:textId="77777777" w:rsidR="00E02B47" w:rsidRPr="00E02B47" w:rsidRDefault="00E02B47" w:rsidP="00E02B47">
      <w:pPr>
        <w:pStyle w:val="sc-BodyText"/>
        <w:rPr>
          <w:strike/>
        </w:rPr>
      </w:pPr>
      <w:r w:rsidRPr="00E02B47">
        <w:rPr>
          <w:strike/>
        </w:rPr>
        <w:t>Senior candidates for the B.A. in music complete a project appropriate to their interests and field within the performing arts. This project includes a written component and possibly a performance element. </w:t>
      </w:r>
      <w:r w:rsidRPr="00E02B47">
        <w:rPr>
          <w:strike/>
          <w:color w:val="000000"/>
        </w:rPr>
        <w:t>This is a Writing in the Discipline (WID) course.</w:t>
      </w:r>
    </w:p>
    <w:p w14:paraId="04577956" w14:textId="77777777" w:rsidR="00E02B47" w:rsidRPr="00E02B47" w:rsidRDefault="00E02B47" w:rsidP="00E02B47">
      <w:pPr>
        <w:pStyle w:val="sc-BodyText"/>
        <w:rPr>
          <w:strike/>
        </w:rPr>
      </w:pPr>
      <w:r w:rsidRPr="00E02B47">
        <w:rPr>
          <w:strike/>
        </w:rPr>
        <w:t>Prerequisite: Senior standing in the B.A. in music program.</w:t>
      </w:r>
    </w:p>
    <w:p w14:paraId="2AD690BD" w14:textId="77777777" w:rsidR="00E02B47" w:rsidRPr="00E02B47" w:rsidRDefault="00E02B47" w:rsidP="00E02B47">
      <w:pPr>
        <w:pStyle w:val="sc-BodyText"/>
        <w:rPr>
          <w:strike/>
        </w:rPr>
      </w:pPr>
      <w:r w:rsidRPr="00E02B47">
        <w:rPr>
          <w:strike/>
        </w:rPr>
        <w:t>Offered:  Spring.</w:t>
      </w:r>
    </w:p>
    <w:p w14:paraId="047B7ADB" w14:textId="77777777" w:rsidR="00E02B47" w:rsidRDefault="00E02B47"/>
    <w:sectPr w:rsidR="00E02B47" w:rsidSect="0000693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Univers LT 57 Condensed">
    <w:altName w:val="Bell MT"/>
    <w:panose1 w:val="020B0604020202020204"/>
    <w:charset w:val="00"/>
    <w:family w:val="auto"/>
    <w:pitch w:val="variable"/>
    <w:sig w:usb0="00000003" w:usb1="00000000" w:usb2="00000000" w:usb3="00000000" w:csb0="00000001" w:csb1="00000000"/>
  </w:font>
  <w:font w:name="Goudy ExtraBold">
    <w:altName w:val="Cambria"/>
    <w:panose1 w:val="020B0604020202020204"/>
    <w:charset w:val="00"/>
    <w:family w:val="roman"/>
    <w:notTrueType/>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otson, Susan C. W.">
    <w15:presenceInfo w15:providerId="AD" w15:userId="S::sabbotson@ric.edu::03345656-238c-4e95-97b2-0bfd40c10574"/>
  </w15:person>
  <w15:person w15:author="Borgerding, Todd Michael">
    <w15:presenceInfo w15:providerId="AD" w15:userId="S::tborgerding_9316@ric.edu::1417f44e-01e8-48a1-a660-338c5ff85e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47"/>
    <w:rsid w:val="00006934"/>
    <w:rsid w:val="00104E08"/>
    <w:rsid w:val="001B1FE5"/>
    <w:rsid w:val="00277B35"/>
    <w:rsid w:val="003C619F"/>
    <w:rsid w:val="004777EB"/>
    <w:rsid w:val="004B3A2D"/>
    <w:rsid w:val="004F49AA"/>
    <w:rsid w:val="00532958"/>
    <w:rsid w:val="005531B4"/>
    <w:rsid w:val="0072596B"/>
    <w:rsid w:val="0090518E"/>
    <w:rsid w:val="0091739A"/>
    <w:rsid w:val="00940E43"/>
    <w:rsid w:val="00A32074"/>
    <w:rsid w:val="00CA69CD"/>
    <w:rsid w:val="00E02B47"/>
    <w:rsid w:val="00E07E9F"/>
    <w:rsid w:val="00EC12A0"/>
    <w:rsid w:val="00F70408"/>
    <w:rsid w:val="00FF5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5D969D"/>
  <w15:chartTrackingRefBased/>
  <w15:docId w15:val="{EE9913D7-15A7-5A49-83E5-ECE7549E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02B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2B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2B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2B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2B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2B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B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B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B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B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2B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2B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2B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2B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2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B47"/>
    <w:rPr>
      <w:rFonts w:eastAsiaTheme="majorEastAsia" w:cstheme="majorBidi"/>
      <w:color w:val="272727" w:themeColor="text1" w:themeTint="D8"/>
    </w:rPr>
  </w:style>
  <w:style w:type="paragraph" w:styleId="Title">
    <w:name w:val="Title"/>
    <w:basedOn w:val="Normal"/>
    <w:next w:val="Normal"/>
    <w:link w:val="TitleChar"/>
    <w:uiPriority w:val="10"/>
    <w:qFormat/>
    <w:rsid w:val="00E02B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B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B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2B47"/>
    <w:rPr>
      <w:i/>
      <w:iCs/>
      <w:color w:val="404040" w:themeColor="text1" w:themeTint="BF"/>
    </w:rPr>
  </w:style>
  <w:style w:type="paragraph" w:styleId="ListParagraph">
    <w:name w:val="List Paragraph"/>
    <w:basedOn w:val="Normal"/>
    <w:uiPriority w:val="34"/>
    <w:qFormat/>
    <w:rsid w:val="00E02B47"/>
    <w:pPr>
      <w:ind w:left="720"/>
      <w:contextualSpacing/>
    </w:pPr>
  </w:style>
  <w:style w:type="character" w:styleId="IntenseEmphasis">
    <w:name w:val="Intense Emphasis"/>
    <w:basedOn w:val="DefaultParagraphFont"/>
    <w:uiPriority w:val="21"/>
    <w:qFormat/>
    <w:rsid w:val="00E02B47"/>
    <w:rPr>
      <w:i/>
      <w:iCs/>
      <w:color w:val="2F5496" w:themeColor="accent1" w:themeShade="BF"/>
    </w:rPr>
  </w:style>
  <w:style w:type="paragraph" w:styleId="IntenseQuote">
    <w:name w:val="Intense Quote"/>
    <w:basedOn w:val="Normal"/>
    <w:next w:val="Normal"/>
    <w:link w:val="IntenseQuoteChar"/>
    <w:uiPriority w:val="30"/>
    <w:qFormat/>
    <w:rsid w:val="00E02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2B47"/>
    <w:rPr>
      <w:i/>
      <w:iCs/>
      <w:color w:val="2F5496" w:themeColor="accent1" w:themeShade="BF"/>
    </w:rPr>
  </w:style>
  <w:style w:type="character" w:styleId="IntenseReference">
    <w:name w:val="Intense Reference"/>
    <w:basedOn w:val="DefaultParagraphFont"/>
    <w:uiPriority w:val="32"/>
    <w:qFormat/>
    <w:rsid w:val="00E02B47"/>
    <w:rPr>
      <w:b/>
      <w:bCs/>
      <w:smallCaps/>
      <w:color w:val="2F5496" w:themeColor="accent1" w:themeShade="BF"/>
      <w:spacing w:val="5"/>
    </w:rPr>
  </w:style>
  <w:style w:type="paragraph" w:customStyle="1" w:styleId="sc-BodyText">
    <w:name w:val="sc-BodyText"/>
    <w:basedOn w:val="Normal"/>
    <w:rsid w:val="00E02B47"/>
    <w:pPr>
      <w:spacing w:before="40" w:line="220" w:lineRule="exact"/>
    </w:pPr>
    <w:rPr>
      <w:rFonts w:ascii="Gill Sans MT" w:eastAsia="Times New Roman" w:hAnsi="Gill Sans MT" w:cs="Times New Roman"/>
      <w:kern w:val="0"/>
      <w:sz w:val="16"/>
      <w14:ligatures w14:val="none"/>
    </w:rPr>
  </w:style>
  <w:style w:type="paragraph" w:customStyle="1" w:styleId="sc-CourseTitle">
    <w:name w:val="sc-CourseTitle"/>
    <w:basedOn w:val="Heading8"/>
    <w:rsid w:val="00E02B47"/>
    <w:pPr>
      <w:spacing w:before="120" w:line="200" w:lineRule="atLeast"/>
    </w:pPr>
    <w:rPr>
      <w:rFonts w:ascii="Univers LT 57 Condensed" w:eastAsia="Times New Roman" w:hAnsi="Univers LT 57 Condensed" w:cs="Times New Roman"/>
      <w:b/>
      <w:bCs/>
      <w:i w:val="0"/>
      <w:iCs w:val="0"/>
      <w:color w:val="auto"/>
      <w:kern w:val="0"/>
      <w:sz w:val="16"/>
      <w:szCs w:val="18"/>
      <w14:ligatures w14:val="none"/>
    </w:rPr>
  </w:style>
  <w:style w:type="paragraph" w:styleId="Revision">
    <w:name w:val="Revision"/>
    <w:hidden/>
    <w:uiPriority w:val="99"/>
    <w:semiHidden/>
    <w:rsid w:val="00E02B47"/>
  </w:style>
  <w:style w:type="paragraph" w:customStyle="1" w:styleId="sc-Requirement">
    <w:name w:val="sc-Requirement"/>
    <w:basedOn w:val="sc-BodyText"/>
    <w:qFormat/>
    <w:rsid w:val="00E02B47"/>
    <w:pPr>
      <w:suppressAutoHyphens/>
      <w:spacing w:before="0" w:line="240" w:lineRule="auto"/>
    </w:pPr>
  </w:style>
  <w:style w:type="paragraph" w:customStyle="1" w:styleId="sc-RequirementRight">
    <w:name w:val="sc-RequirementRight"/>
    <w:basedOn w:val="sc-Requirement"/>
    <w:rsid w:val="00E02B47"/>
    <w:pPr>
      <w:jc w:val="right"/>
    </w:pPr>
  </w:style>
  <w:style w:type="paragraph" w:customStyle="1" w:styleId="sc-RequirementsSubheading">
    <w:name w:val="sc-RequirementsSubheading"/>
    <w:basedOn w:val="sc-Requirement"/>
    <w:qFormat/>
    <w:rsid w:val="00E02B47"/>
    <w:pPr>
      <w:keepNext/>
      <w:spacing w:before="80"/>
    </w:pPr>
    <w:rPr>
      <w:b/>
    </w:rPr>
  </w:style>
  <w:style w:type="paragraph" w:customStyle="1" w:styleId="sc-RequirementsHeading">
    <w:name w:val="sc-RequirementsHeading"/>
    <w:basedOn w:val="Heading3"/>
    <w:qFormat/>
    <w:rsid w:val="00E02B47"/>
    <w:pPr>
      <w:keepLines w:val="0"/>
      <w:suppressAutoHyphens/>
      <w:spacing w:before="120" w:after="0" w:line="240" w:lineRule="exact"/>
      <w:outlineLvl w:val="3"/>
    </w:pPr>
    <w:rPr>
      <w:rFonts w:ascii="Gill Sans MT" w:eastAsia="Times New Roman" w:hAnsi="Gill Sans MT" w:cs="Goudy ExtraBold"/>
      <w:b/>
      <w:caps/>
      <w:color w:val="auto"/>
      <w:kern w:val="0"/>
      <w:sz w:val="18"/>
      <w:szCs w:val="25"/>
      <w14:ligatures w14:val="none"/>
    </w:rPr>
  </w:style>
  <w:style w:type="paragraph" w:customStyle="1" w:styleId="sc-AwardHeading">
    <w:name w:val="sc-AwardHeading"/>
    <w:basedOn w:val="Heading3"/>
    <w:qFormat/>
    <w:rsid w:val="00E02B47"/>
    <w:pPr>
      <w:keepLines w:val="0"/>
      <w:pBdr>
        <w:bottom w:val="single" w:sz="4" w:space="1" w:color="auto"/>
      </w:pBdr>
      <w:suppressAutoHyphens/>
      <w:spacing w:before="180" w:after="0" w:line="220" w:lineRule="exact"/>
    </w:pPr>
    <w:rPr>
      <w:rFonts w:ascii="Gill Sans MT" w:eastAsia="Times New Roman" w:hAnsi="Gill Sans MT" w:cs="Times New Roman"/>
      <w:b/>
      <w:caps/>
      <w:color w:val="auto"/>
      <w:kern w:val="0"/>
      <w:sz w:val="18"/>
      <w:szCs w:val="24"/>
      <w14:ligatures w14:val="none"/>
    </w:rPr>
  </w:style>
  <w:style w:type="paragraph" w:customStyle="1" w:styleId="sc-Subtotal">
    <w:name w:val="sc-Subtotal"/>
    <w:basedOn w:val="sc-RequirementRight"/>
    <w:qFormat/>
    <w:rsid w:val="00E02B47"/>
    <w:pPr>
      <w:pBdr>
        <w:top w:val="single" w:sz="4" w:space="1" w:color="auto"/>
      </w:pBdr>
    </w:pPr>
    <w:rPr>
      <w:b/>
    </w:rPr>
  </w:style>
  <w:style w:type="paragraph" w:customStyle="1" w:styleId="sc-Total">
    <w:name w:val="sc-Total"/>
    <w:basedOn w:val="sc-RequirementsSubheading"/>
    <w:qFormat/>
    <w:rsid w:val="00E02B47"/>
    <w:rPr>
      <w:color w:val="000000" w:themeColor="text1"/>
    </w:rPr>
  </w:style>
  <w:style w:type="paragraph" w:customStyle="1" w:styleId="sc-List-1">
    <w:name w:val="sc-List-1"/>
    <w:basedOn w:val="sc-BodyText"/>
    <w:qFormat/>
    <w:rsid w:val="00E02B47"/>
    <w:pPr>
      <w:ind w:left="288" w:hanging="288"/>
    </w:pPr>
  </w:style>
  <w:style w:type="paragraph" w:customStyle="1" w:styleId="sc-SubHeading">
    <w:name w:val="sc-SubHeading"/>
    <w:basedOn w:val="Normal"/>
    <w:rsid w:val="00E02B47"/>
    <w:pPr>
      <w:keepNext/>
      <w:suppressAutoHyphens/>
      <w:spacing w:before="180" w:line="220" w:lineRule="exact"/>
    </w:pPr>
    <w:rPr>
      <w:rFonts w:ascii="Gill Sans MT" w:eastAsia="Times New Roman" w:hAnsi="Gill Sans MT" w:cs="Times New Roman"/>
      <w:b/>
      <w:kern w:val="0"/>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Borgerding, Todd Michael</dc:creator>
  <cp:keywords/>
  <dc:description/>
  <cp:lastModifiedBy>Abbotson, Susan C. W.</cp:lastModifiedBy>
  <cp:revision>10</cp:revision>
  <dcterms:created xsi:type="dcterms:W3CDTF">2024-05-01T02:16:00Z</dcterms:created>
  <dcterms:modified xsi:type="dcterms:W3CDTF">2024-05-04T04:04:00Z</dcterms:modified>
</cp:coreProperties>
</file>