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E86C" w14:textId="77777777" w:rsidR="004221A3" w:rsidRDefault="004221A3">
      <w:pPr>
        <w:sectPr w:rsidR="004221A3" w:rsidSect="00F91B8B">
          <w:headerReference w:type="even" r:id="rId11"/>
          <w:headerReference w:type="default" r:id="rId12"/>
          <w:pgSz w:w="12240" w:h="15840"/>
          <w:pgMar w:top="1420" w:right="910" w:bottom="1650" w:left="1080" w:header="720" w:footer="940" w:gutter="0"/>
          <w:cols w:num="2" w:space="720"/>
          <w:docGrid w:linePitch="360"/>
        </w:sectPr>
      </w:pPr>
    </w:p>
    <w:p w14:paraId="63A46800" w14:textId="77777777" w:rsidR="004221A3" w:rsidRDefault="004B3708">
      <w:pPr>
        <w:pStyle w:val="Heading1"/>
        <w:framePr w:wrap="around"/>
      </w:pPr>
      <w:bookmarkStart w:id="0" w:name="006C8BEC46B244699DD1820283DE051D"/>
      <w:r>
        <w:lastRenderedPageBreak/>
        <w:t xml:space="preserve">Secondary </w:t>
      </w:r>
      <w:commentRangeStart w:id="1"/>
      <w:r>
        <w:t>Education</w:t>
      </w:r>
      <w:bookmarkEnd w:id="0"/>
      <w:commentRangeEnd w:id="1"/>
      <w:r w:rsidR="00085785">
        <w:rPr>
          <w:rStyle w:val="CommentReference"/>
          <w:rFonts w:ascii="Univers LT 57 Condensed" w:hAnsi="Univers LT 57 Condensed"/>
          <w:caps w:val="0"/>
          <w:spacing w:val="0"/>
        </w:rPr>
        <w:commentReference w:id="1"/>
      </w:r>
      <w:r>
        <w:fldChar w:fldCharType="begin"/>
      </w:r>
      <w:r>
        <w:instrText xml:space="preserve"> XE "Secondary Education" </w:instrText>
      </w:r>
      <w:r>
        <w:fldChar w:fldCharType="end"/>
      </w:r>
    </w:p>
    <w:p w14:paraId="3536B014" w14:textId="77777777" w:rsidR="004221A3" w:rsidRDefault="004B3708">
      <w:pPr>
        <w:pStyle w:val="sc-BodyText"/>
      </w:pPr>
      <w:r>
        <w:rPr>
          <w:b/>
          <w:color w:val="000000"/>
        </w:rPr>
        <w:t>Department of Educational Studies</w:t>
      </w:r>
    </w:p>
    <w:p w14:paraId="0E0DAE35" w14:textId="77777777" w:rsidR="004221A3" w:rsidRDefault="004B3708">
      <w:pPr>
        <w:pStyle w:val="sc-BodyText"/>
      </w:pPr>
      <w:r>
        <w:rPr>
          <w:b/>
          <w:color w:val="000000"/>
        </w:rPr>
        <w:t>Department Chair: </w:t>
      </w:r>
      <w:r>
        <w:rPr>
          <w:color w:val="000000"/>
        </w:rPr>
        <w:t>Charles McLaughlin</w:t>
      </w:r>
    </w:p>
    <w:p w14:paraId="3DE0F0E9" w14:textId="77777777" w:rsidR="004221A3" w:rsidRDefault="004B3708">
      <w:pPr>
        <w:pStyle w:val="sc-BodyText"/>
      </w:pPr>
      <w:r>
        <w:rPr>
          <w:b/>
          <w:color w:val="000000"/>
        </w:rPr>
        <w:t>Secondary Education Program Faculty: Professors</w:t>
      </w:r>
      <w:r>
        <w:rPr>
          <w:color w:val="000000"/>
        </w:rPr>
        <w:t> </w:t>
      </w:r>
      <w:proofErr w:type="spellStart"/>
      <w:r>
        <w:rPr>
          <w:color w:val="000000"/>
        </w:rPr>
        <w:t>Bogad</w:t>
      </w:r>
      <w:proofErr w:type="spellEnd"/>
      <w:r>
        <w:rPr>
          <w:color w:val="000000"/>
        </w:rPr>
        <w:t>, Horwitz, Johnson, McLaughlin Jr.; </w:t>
      </w:r>
      <w:r>
        <w:rPr>
          <w:b/>
          <w:color w:val="000000"/>
        </w:rPr>
        <w:t>Associate Professors</w:t>
      </w:r>
      <w:r>
        <w:rPr>
          <w:color w:val="000000"/>
        </w:rPr>
        <w:t xml:space="preserve"> Benson, Burke, Ender, </w:t>
      </w:r>
      <w:proofErr w:type="spellStart"/>
      <w:r>
        <w:rPr>
          <w:color w:val="000000"/>
        </w:rPr>
        <w:t>Hesson</w:t>
      </w:r>
      <w:proofErr w:type="spellEnd"/>
      <w:r>
        <w:rPr>
          <w:color w:val="000000"/>
        </w:rPr>
        <w:t xml:space="preserve">, </w:t>
      </w:r>
      <w:proofErr w:type="spellStart"/>
      <w:r>
        <w:rPr>
          <w:color w:val="000000"/>
        </w:rPr>
        <w:t>Restler</w:t>
      </w:r>
      <w:proofErr w:type="spellEnd"/>
      <w:r>
        <w:rPr>
          <w:color w:val="000000"/>
        </w:rPr>
        <w:t xml:space="preserve">, </w:t>
      </w:r>
      <w:proofErr w:type="spellStart"/>
      <w:r>
        <w:rPr>
          <w:color w:val="000000"/>
        </w:rPr>
        <w:t>Shipe</w:t>
      </w:r>
      <w:proofErr w:type="spellEnd"/>
      <w:r>
        <w:rPr>
          <w:color w:val="000000"/>
        </w:rPr>
        <w:t>, Williams; </w:t>
      </w:r>
      <w:r>
        <w:rPr>
          <w:b/>
          <w:color w:val="000000"/>
        </w:rPr>
        <w:t>Assistant Professors</w:t>
      </w:r>
      <w:r>
        <w:rPr>
          <w:color w:val="000000"/>
        </w:rPr>
        <w:t> Hadid, Kraus, Papa</w:t>
      </w:r>
    </w:p>
    <w:p w14:paraId="7986E352" w14:textId="77777777" w:rsidR="004221A3" w:rsidRDefault="004B3708">
      <w:pPr>
        <w:pStyle w:val="sc-BodyText"/>
      </w:pPr>
      <w:r>
        <w:rPr>
          <w:color w:val="000000"/>
        </w:rPr>
        <w:t> </w:t>
      </w:r>
    </w:p>
    <w:p w14:paraId="46CBC856" w14:textId="77777777" w:rsidR="004221A3" w:rsidRDefault="004B3708">
      <w:pPr>
        <w:pStyle w:val="sc-BodyText"/>
      </w:pPr>
      <w:r>
        <w:rPr>
          <w:color w:val="000000"/>
        </w:rPr>
        <w:t>Students </w:t>
      </w:r>
      <w:r>
        <w:rPr>
          <w:b/>
          <w:color w:val="000000"/>
        </w:rPr>
        <w:t>must </w:t>
      </w:r>
      <w:r>
        <w:rPr>
          <w:color w:val="000000"/>
        </w:rPr>
        <w:t>consult with their assigned advisor before they will be able to register for courses.</w:t>
      </w:r>
    </w:p>
    <w:p w14:paraId="12D15559" w14:textId="77777777" w:rsidR="004221A3" w:rsidRDefault="004B3708">
      <w:pPr>
        <w:pStyle w:val="sc-AwardHeading"/>
      </w:pPr>
      <w:bookmarkStart w:id="2" w:name="2125D1E9A81C42A1A3D16918FF1B024D"/>
      <w:r>
        <w:t>Secondary Education B.A. (English, General Science, History, Mathematics, Social Studies)</w:t>
      </w:r>
      <w:bookmarkEnd w:id="2"/>
      <w:r>
        <w:fldChar w:fldCharType="begin"/>
      </w:r>
      <w:r>
        <w:instrText xml:space="preserve"> XE "Secondary Education B.A. (English, General Science, History, Mathematics, Social Studies)" </w:instrText>
      </w:r>
      <w:r>
        <w:fldChar w:fldCharType="end"/>
      </w:r>
    </w:p>
    <w:p w14:paraId="03C40377" w14:textId="77777777" w:rsidR="004221A3" w:rsidRDefault="004B3708">
      <w:pPr>
        <w:pStyle w:val="sc-SubHeading"/>
      </w:pPr>
      <w:r>
        <w:t>Retention Requirements</w:t>
      </w:r>
    </w:p>
    <w:p w14:paraId="11C58E53" w14:textId="77777777" w:rsidR="004221A3" w:rsidRDefault="004B3708">
      <w:pPr>
        <w:pStyle w:val="sc-List-1"/>
      </w:pPr>
      <w:r>
        <w:t>1.</w:t>
      </w:r>
      <w:r>
        <w:tab/>
        <w:t>A minimum cumulative G.P.A. of 2.75 each semester.</w:t>
      </w:r>
    </w:p>
    <w:p w14:paraId="62F1D26D" w14:textId="77777777" w:rsidR="004221A3" w:rsidRDefault="004B3708">
      <w:pPr>
        <w:pStyle w:val="sc-List-1"/>
      </w:pPr>
      <w:r>
        <w:t>2.</w:t>
      </w:r>
      <w:r>
        <w:tab/>
        <w:t>A minimum grade of B- in all teacher education courses.</w:t>
      </w:r>
    </w:p>
    <w:p w14:paraId="72229C5A" w14:textId="77777777" w:rsidR="004221A3" w:rsidRDefault="004B3708">
      <w:pPr>
        <w:pStyle w:val="sc-List-1"/>
      </w:pPr>
      <w:r>
        <w:t>3.</w:t>
      </w:r>
      <w:r>
        <w:tab/>
        <w:t>A satisfactory G.P.A. in the major area.</w:t>
      </w:r>
    </w:p>
    <w:p w14:paraId="34D51318" w14:textId="77777777" w:rsidR="004221A3" w:rsidRDefault="004B3708">
      <w:pPr>
        <w:pStyle w:val="sc-List-1"/>
      </w:pPr>
      <w:r>
        <w:t>4.</w:t>
      </w:r>
      <w:r>
        <w:tab/>
        <w:t>Positive recommendations from all education instructors based on academic work, fieldwork, and professional behavior.</w:t>
      </w:r>
    </w:p>
    <w:p w14:paraId="6D4A56DC" w14:textId="77777777" w:rsidR="004221A3" w:rsidRDefault="004B3708">
      <w:pPr>
        <w:pStyle w:val="sc-BodyText"/>
      </w:pPr>
      <w:r>
        <w:t>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14:paraId="57F31947" w14:textId="77777777" w:rsidR="004221A3" w:rsidRDefault="004B3708">
      <w:pPr>
        <w:pStyle w:val="sc-RequirementsHeading"/>
      </w:pPr>
      <w:bookmarkStart w:id="3" w:name="83AEE60BDD4A480F90368C33EFD92602"/>
      <w:r>
        <w:t>Course Requirements</w:t>
      </w:r>
      <w:bookmarkEnd w:id="3"/>
    </w:p>
    <w:p w14:paraId="241D8D17" w14:textId="77777777" w:rsidR="004221A3" w:rsidRDefault="004B3708">
      <w:pPr>
        <w:pStyle w:val="sc-RequirementsSubheading"/>
      </w:pPr>
      <w:bookmarkStart w:id="4" w:name="BB326490E18E41A68FE6635BB1DEF4C8"/>
      <w:r>
        <w:t>Courses</w:t>
      </w:r>
      <w:bookmarkEnd w:id="4"/>
    </w:p>
    <w:tbl>
      <w:tblPr>
        <w:tblW w:w="0" w:type="auto"/>
        <w:tblLook w:val="04A0" w:firstRow="1" w:lastRow="0" w:firstColumn="1" w:lastColumn="0" w:noHBand="0" w:noVBand="1"/>
      </w:tblPr>
      <w:tblGrid>
        <w:gridCol w:w="1199"/>
        <w:gridCol w:w="2000"/>
        <w:gridCol w:w="450"/>
        <w:gridCol w:w="1116"/>
      </w:tblGrid>
      <w:tr w:rsidR="004221A3" w14:paraId="62F855E7" w14:textId="77777777" w:rsidTr="00085785">
        <w:tc>
          <w:tcPr>
            <w:tcW w:w="1199" w:type="dxa"/>
          </w:tcPr>
          <w:p w14:paraId="1CBA6C19" w14:textId="77777777" w:rsidR="004221A3" w:rsidRDefault="004B3708">
            <w:pPr>
              <w:pStyle w:val="sc-Requirement"/>
            </w:pPr>
            <w:r>
              <w:t>CEP 215</w:t>
            </w:r>
          </w:p>
        </w:tc>
        <w:tc>
          <w:tcPr>
            <w:tcW w:w="2000" w:type="dxa"/>
          </w:tcPr>
          <w:p w14:paraId="36D1AC29" w14:textId="77777777" w:rsidR="004221A3" w:rsidRDefault="004B3708">
            <w:pPr>
              <w:pStyle w:val="sc-Requirement"/>
            </w:pPr>
            <w:r>
              <w:t>Introduction to Educational Psychology</w:t>
            </w:r>
          </w:p>
        </w:tc>
        <w:tc>
          <w:tcPr>
            <w:tcW w:w="450" w:type="dxa"/>
          </w:tcPr>
          <w:p w14:paraId="24C679C3" w14:textId="77777777" w:rsidR="004221A3" w:rsidRDefault="004B3708">
            <w:pPr>
              <w:pStyle w:val="sc-RequirementRight"/>
            </w:pPr>
            <w:r>
              <w:t>4</w:t>
            </w:r>
          </w:p>
        </w:tc>
        <w:tc>
          <w:tcPr>
            <w:tcW w:w="1116" w:type="dxa"/>
          </w:tcPr>
          <w:p w14:paraId="6D39F1A6" w14:textId="77777777" w:rsidR="004221A3" w:rsidRDefault="004B3708">
            <w:pPr>
              <w:pStyle w:val="sc-Requirement"/>
            </w:pPr>
            <w:r>
              <w:t xml:space="preserve">F, </w:t>
            </w:r>
            <w:proofErr w:type="spellStart"/>
            <w:r>
              <w:t>Sp</w:t>
            </w:r>
            <w:proofErr w:type="spellEnd"/>
            <w:r>
              <w:t xml:space="preserve">, </w:t>
            </w:r>
            <w:proofErr w:type="spellStart"/>
            <w:r>
              <w:t>Su</w:t>
            </w:r>
            <w:proofErr w:type="spellEnd"/>
          </w:p>
        </w:tc>
      </w:tr>
      <w:tr w:rsidR="004221A3" w14:paraId="484C8654" w14:textId="77777777" w:rsidTr="00085785">
        <w:tc>
          <w:tcPr>
            <w:tcW w:w="1199" w:type="dxa"/>
          </w:tcPr>
          <w:p w14:paraId="6C046EA2" w14:textId="77777777" w:rsidR="004221A3" w:rsidRDefault="004B3708">
            <w:pPr>
              <w:pStyle w:val="sc-Requirement"/>
            </w:pPr>
            <w:r>
              <w:t>FNED 101</w:t>
            </w:r>
          </w:p>
        </w:tc>
        <w:tc>
          <w:tcPr>
            <w:tcW w:w="2000" w:type="dxa"/>
          </w:tcPr>
          <w:p w14:paraId="01153664" w14:textId="77777777" w:rsidR="004221A3" w:rsidRDefault="004B3708">
            <w:pPr>
              <w:pStyle w:val="sc-Requirement"/>
            </w:pPr>
            <w:r>
              <w:t>Introduction to Teaching and Learning</w:t>
            </w:r>
          </w:p>
        </w:tc>
        <w:tc>
          <w:tcPr>
            <w:tcW w:w="450" w:type="dxa"/>
          </w:tcPr>
          <w:p w14:paraId="25D43F45" w14:textId="77777777" w:rsidR="004221A3" w:rsidRDefault="004B3708">
            <w:pPr>
              <w:pStyle w:val="sc-RequirementRight"/>
            </w:pPr>
            <w:r>
              <w:t>2</w:t>
            </w:r>
          </w:p>
        </w:tc>
        <w:tc>
          <w:tcPr>
            <w:tcW w:w="1116" w:type="dxa"/>
          </w:tcPr>
          <w:p w14:paraId="5A8C0299" w14:textId="77777777" w:rsidR="004221A3" w:rsidRDefault="004B3708">
            <w:pPr>
              <w:pStyle w:val="sc-Requirement"/>
            </w:pPr>
            <w:r>
              <w:t xml:space="preserve">F, </w:t>
            </w:r>
            <w:proofErr w:type="spellStart"/>
            <w:r>
              <w:t>Sp</w:t>
            </w:r>
            <w:proofErr w:type="spellEnd"/>
            <w:r>
              <w:t xml:space="preserve">, </w:t>
            </w:r>
            <w:proofErr w:type="spellStart"/>
            <w:r>
              <w:t>Su</w:t>
            </w:r>
            <w:proofErr w:type="spellEnd"/>
          </w:p>
        </w:tc>
      </w:tr>
      <w:tr w:rsidR="004221A3" w14:paraId="681DA00B" w14:textId="77777777" w:rsidTr="00085785">
        <w:tc>
          <w:tcPr>
            <w:tcW w:w="1199" w:type="dxa"/>
          </w:tcPr>
          <w:p w14:paraId="3ACA2579" w14:textId="77777777" w:rsidR="004221A3" w:rsidRDefault="004B3708">
            <w:pPr>
              <w:pStyle w:val="sc-Requirement"/>
            </w:pPr>
            <w:r>
              <w:t>FNED 246</w:t>
            </w:r>
          </w:p>
        </w:tc>
        <w:tc>
          <w:tcPr>
            <w:tcW w:w="2000" w:type="dxa"/>
          </w:tcPr>
          <w:p w14:paraId="780C6E71" w14:textId="77777777" w:rsidR="004221A3" w:rsidRDefault="004B3708">
            <w:pPr>
              <w:pStyle w:val="sc-Requirement"/>
            </w:pPr>
            <w:r>
              <w:t>Schooling for Social Justice</w:t>
            </w:r>
          </w:p>
        </w:tc>
        <w:tc>
          <w:tcPr>
            <w:tcW w:w="450" w:type="dxa"/>
          </w:tcPr>
          <w:p w14:paraId="0FF5DCF0" w14:textId="77777777" w:rsidR="004221A3" w:rsidRDefault="004B3708">
            <w:pPr>
              <w:pStyle w:val="sc-RequirementRight"/>
            </w:pPr>
            <w:r>
              <w:t>4</w:t>
            </w:r>
          </w:p>
        </w:tc>
        <w:tc>
          <w:tcPr>
            <w:tcW w:w="1116" w:type="dxa"/>
          </w:tcPr>
          <w:p w14:paraId="6629AEA3" w14:textId="77777777" w:rsidR="004221A3" w:rsidRDefault="004B3708">
            <w:pPr>
              <w:pStyle w:val="sc-Requirement"/>
            </w:pPr>
            <w:r>
              <w:t xml:space="preserve">F, </w:t>
            </w:r>
            <w:proofErr w:type="spellStart"/>
            <w:r>
              <w:t>Sp</w:t>
            </w:r>
            <w:proofErr w:type="spellEnd"/>
            <w:r>
              <w:t xml:space="preserve">, </w:t>
            </w:r>
            <w:proofErr w:type="spellStart"/>
            <w:r>
              <w:t>Su</w:t>
            </w:r>
            <w:proofErr w:type="spellEnd"/>
          </w:p>
        </w:tc>
      </w:tr>
      <w:tr w:rsidR="004221A3" w14:paraId="088F1047" w14:textId="77777777" w:rsidTr="00085785">
        <w:tc>
          <w:tcPr>
            <w:tcW w:w="1199" w:type="dxa"/>
          </w:tcPr>
          <w:p w14:paraId="5391B75D" w14:textId="7E44BAED" w:rsidR="004221A3" w:rsidRDefault="004B3708">
            <w:pPr>
              <w:pStyle w:val="sc-Requirement"/>
            </w:pPr>
            <w:r>
              <w:t>SED 20</w:t>
            </w:r>
            <w:ins w:id="5" w:author="Abbotson, Susan C. W." w:date="2024-04-30T19:17:00Z">
              <w:r w:rsidR="00085785">
                <w:t>6</w:t>
              </w:r>
            </w:ins>
            <w:del w:id="6" w:author="Abbotson, Susan C. W." w:date="2024-04-30T19:17:00Z">
              <w:r w:rsidDel="00085785">
                <w:delText>1</w:delText>
              </w:r>
            </w:del>
          </w:p>
        </w:tc>
        <w:tc>
          <w:tcPr>
            <w:tcW w:w="2000" w:type="dxa"/>
          </w:tcPr>
          <w:p w14:paraId="18343DCF" w14:textId="5B47009E" w:rsidR="004221A3" w:rsidRDefault="00085785">
            <w:pPr>
              <w:pStyle w:val="sc-Requirement"/>
            </w:pPr>
            <w:ins w:id="7" w:author="Abbotson, Susan C. W." w:date="2024-04-30T19:17:00Z">
              <w:r>
                <w:t>Educational Assessment and Pedagogy</w:t>
              </w:r>
            </w:ins>
            <w:del w:id="8" w:author="Abbotson, Susan C. W." w:date="2024-04-30T19:17:00Z">
              <w:r w:rsidR="004B3708" w:rsidDel="00085785">
                <w:delText>Introduction to Lesson Planning</w:delText>
              </w:r>
            </w:del>
          </w:p>
        </w:tc>
        <w:tc>
          <w:tcPr>
            <w:tcW w:w="450" w:type="dxa"/>
          </w:tcPr>
          <w:p w14:paraId="2733EB91" w14:textId="5C57EF6E" w:rsidR="004221A3" w:rsidRDefault="004B3708">
            <w:pPr>
              <w:pStyle w:val="sc-RequirementRight"/>
            </w:pPr>
            <w:del w:id="9" w:author="Abbotson, Susan C. W." w:date="2024-04-30T19:17:00Z">
              <w:r w:rsidDel="00085785">
                <w:delText>2</w:delText>
              </w:r>
            </w:del>
            <w:ins w:id="10" w:author="Abbotson, Susan C. W." w:date="2024-04-30T19:17:00Z">
              <w:r w:rsidR="00085785">
                <w:t>4</w:t>
              </w:r>
            </w:ins>
          </w:p>
        </w:tc>
        <w:tc>
          <w:tcPr>
            <w:tcW w:w="1116" w:type="dxa"/>
          </w:tcPr>
          <w:p w14:paraId="0DE0EA74" w14:textId="77777777" w:rsidR="004221A3" w:rsidRDefault="004B3708">
            <w:pPr>
              <w:pStyle w:val="sc-Requirement"/>
            </w:pPr>
            <w:r>
              <w:t xml:space="preserve">F, </w:t>
            </w:r>
            <w:proofErr w:type="spellStart"/>
            <w:r>
              <w:t>Sp</w:t>
            </w:r>
            <w:proofErr w:type="spellEnd"/>
            <w:r>
              <w:t xml:space="preserve">, </w:t>
            </w:r>
            <w:proofErr w:type="spellStart"/>
            <w:r>
              <w:t>Su</w:t>
            </w:r>
            <w:proofErr w:type="spellEnd"/>
          </w:p>
        </w:tc>
      </w:tr>
      <w:tr w:rsidR="004221A3" w14:paraId="73F68EF6" w14:textId="77777777" w:rsidTr="00085785">
        <w:tc>
          <w:tcPr>
            <w:tcW w:w="1199" w:type="dxa"/>
          </w:tcPr>
          <w:p w14:paraId="576D77BD" w14:textId="1F2FF09F" w:rsidR="004221A3" w:rsidRDefault="004B3708">
            <w:pPr>
              <w:pStyle w:val="sc-Requirement"/>
            </w:pPr>
            <w:r>
              <w:t>SED 30</w:t>
            </w:r>
            <w:ins w:id="11" w:author="Abbotson, Susan C. W." w:date="2024-04-30T19:17:00Z">
              <w:r w:rsidR="00085785">
                <w:t>6</w:t>
              </w:r>
            </w:ins>
            <w:del w:id="12" w:author="Abbotson, Susan C. W." w:date="2024-04-30T19:17:00Z">
              <w:r w:rsidDel="00085785">
                <w:delText>1</w:delText>
              </w:r>
            </w:del>
            <w:r>
              <w:t>W</w:t>
            </w:r>
          </w:p>
        </w:tc>
        <w:tc>
          <w:tcPr>
            <w:tcW w:w="2000" w:type="dxa"/>
          </w:tcPr>
          <w:p w14:paraId="1D978446" w14:textId="1ED0F438" w:rsidR="004221A3" w:rsidRDefault="00085785">
            <w:pPr>
              <w:pStyle w:val="sc-Requirement"/>
            </w:pPr>
            <w:ins w:id="13" w:author="Abbotson, Susan C. W." w:date="2024-04-30T19:18:00Z">
              <w:r>
                <w:t xml:space="preserve">Inquiry into </w:t>
              </w:r>
            </w:ins>
            <w:r w:rsidR="004B3708">
              <w:t>Discourses, Literacies</w:t>
            </w:r>
            <w:ins w:id="14" w:author="Abbotson, Susan C. W." w:date="2024-04-30T19:18:00Z">
              <w:r>
                <w:t>,</w:t>
              </w:r>
            </w:ins>
            <w:r w:rsidR="004B3708">
              <w:t xml:space="preserve"> and </w:t>
            </w:r>
            <w:del w:id="15" w:author="Abbotson, Susan C. W." w:date="2024-04-30T19:18:00Z">
              <w:r w:rsidR="004B3708" w:rsidDel="00085785">
                <w:delText xml:space="preserve">Technologies </w:delText>
              </w:r>
            </w:del>
            <w:ins w:id="16" w:author="Abbotson, Susan C. W." w:date="2024-04-30T19:18:00Z">
              <w:r>
                <w:t>Policies</w:t>
              </w:r>
              <w:r>
                <w:t xml:space="preserve"> </w:t>
              </w:r>
            </w:ins>
            <w:del w:id="17" w:author="Abbotson, Susan C. W." w:date="2024-04-30T19:18:00Z">
              <w:r w:rsidR="004B3708" w:rsidDel="00085785">
                <w:delText>of Learning</w:delText>
              </w:r>
            </w:del>
          </w:p>
        </w:tc>
        <w:tc>
          <w:tcPr>
            <w:tcW w:w="450" w:type="dxa"/>
          </w:tcPr>
          <w:p w14:paraId="58BA3982" w14:textId="60B791D8" w:rsidR="004221A3" w:rsidRDefault="004B3708">
            <w:pPr>
              <w:pStyle w:val="sc-RequirementRight"/>
            </w:pPr>
            <w:del w:id="18" w:author="Abbotson, Susan C. W." w:date="2024-04-30T19:18:00Z">
              <w:r w:rsidDel="00085785">
                <w:delText>2</w:delText>
              </w:r>
            </w:del>
            <w:ins w:id="19" w:author="Abbotson, Susan C. W." w:date="2024-04-30T19:18:00Z">
              <w:r w:rsidR="00085785">
                <w:t>4</w:t>
              </w:r>
            </w:ins>
          </w:p>
        </w:tc>
        <w:tc>
          <w:tcPr>
            <w:tcW w:w="1116" w:type="dxa"/>
          </w:tcPr>
          <w:p w14:paraId="7B3D2663" w14:textId="1731A950" w:rsidR="004221A3" w:rsidRDefault="004B3708">
            <w:pPr>
              <w:pStyle w:val="sc-Requirement"/>
            </w:pPr>
            <w:r>
              <w:t>F</w:t>
            </w:r>
            <w:ins w:id="20" w:author="Abbotson, Susan C. W." w:date="2024-04-30T19:18:00Z">
              <w:r w:rsidR="00085785">
                <w:t xml:space="preserve">, </w:t>
              </w:r>
              <w:proofErr w:type="spellStart"/>
              <w:r w:rsidR="00085785">
                <w:t>Sp</w:t>
              </w:r>
            </w:ins>
            <w:proofErr w:type="spellEnd"/>
          </w:p>
        </w:tc>
      </w:tr>
      <w:tr w:rsidR="004221A3" w14:paraId="53BBDE91" w14:textId="77777777" w:rsidTr="00085785">
        <w:tc>
          <w:tcPr>
            <w:tcW w:w="1199" w:type="dxa"/>
          </w:tcPr>
          <w:p w14:paraId="54D75BE4" w14:textId="77777777" w:rsidR="004221A3" w:rsidRDefault="004B3708">
            <w:pPr>
              <w:pStyle w:val="sc-Requirement"/>
            </w:pPr>
            <w:r>
              <w:t>SED 420/TECH 420/WLED 420</w:t>
            </w:r>
          </w:p>
        </w:tc>
        <w:tc>
          <w:tcPr>
            <w:tcW w:w="2000" w:type="dxa"/>
          </w:tcPr>
          <w:p w14:paraId="64ED22A7" w14:textId="77777777" w:rsidR="004221A3" w:rsidRDefault="004B3708">
            <w:pPr>
              <w:pStyle w:val="sc-Requirement"/>
            </w:pPr>
            <w:r>
              <w:t>Introduction to Student Teaching</w:t>
            </w:r>
          </w:p>
        </w:tc>
        <w:tc>
          <w:tcPr>
            <w:tcW w:w="450" w:type="dxa"/>
          </w:tcPr>
          <w:p w14:paraId="78573EED" w14:textId="77777777" w:rsidR="004221A3" w:rsidRDefault="004B3708">
            <w:pPr>
              <w:pStyle w:val="sc-RequirementRight"/>
            </w:pPr>
            <w:r>
              <w:t>2</w:t>
            </w:r>
          </w:p>
        </w:tc>
        <w:tc>
          <w:tcPr>
            <w:tcW w:w="1116" w:type="dxa"/>
          </w:tcPr>
          <w:p w14:paraId="4615F745" w14:textId="77777777" w:rsidR="004221A3" w:rsidRDefault="004B3708">
            <w:pPr>
              <w:pStyle w:val="sc-Requirement"/>
            </w:pPr>
            <w:r>
              <w:t xml:space="preserve">Early </w:t>
            </w:r>
            <w:proofErr w:type="spellStart"/>
            <w:r>
              <w:t>Sp</w:t>
            </w:r>
            <w:proofErr w:type="spellEnd"/>
          </w:p>
        </w:tc>
      </w:tr>
      <w:tr w:rsidR="004221A3" w14:paraId="4C293570" w14:textId="77777777" w:rsidTr="00085785">
        <w:tc>
          <w:tcPr>
            <w:tcW w:w="1199" w:type="dxa"/>
          </w:tcPr>
          <w:p w14:paraId="69564BF9" w14:textId="77777777" w:rsidR="004221A3" w:rsidRDefault="004B3708">
            <w:pPr>
              <w:pStyle w:val="sc-Requirement"/>
            </w:pPr>
            <w:r>
              <w:t>SED 421/TECH 421/WLED 421</w:t>
            </w:r>
          </w:p>
        </w:tc>
        <w:tc>
          <w:tcPr>
            <w:tcW w:w="2000" w:type="dxa"/>
          </w:tcPr>
          <w:p w14:paraId="2EAD6D7E" w14:textId="77777777" w:rsidR="004221A3" w:rsidRDefault="004B3708">
            <w:pPr>
              <w:pStyle w:val="sc-Requirement"/>
            </w:pPr>
            <w:r>
              <w:t>Student Teaching in the Secondary School</w:t>
            </w:r>
          </w:p>
        </w:tc>
        <w:tc>
          <w:tcPr>
            <w:tcW w:w="450" w:type="dxa"/>
          </w:tcPr>
          <w:p w14:paraId="4E4E530A" w14:textId="77777777" w:rsidR="004221A3" w:rsidRDefault="004B3708">
            <w:pPr>
              <w:pStyle w:val="sc-RequirementRight"/>
            </w:pPr>
            <w:r>
              <w:t>7</w:t>
            </w:r>
          </w:p>
        </w:tc>
        <w:tc>
          <w:tcPr>
            <w:tcW w:w="1116" w:type="dxa"/>
          </w:tcPr>
          <w:p w14:paraId="2DD47F6D" w14:textId="77777777" w:rsidR="004221A3" w:rsidRDefault="004B3708">
            <w:pPr>
              <w:pStyle w:val="sc-Requirement"/>
            </w:pPr>
            <w:proofErr w:type="spellStart"/>
            <w:r>
              <w:t>Sp</w:t>
            </w:r>
            <w:proofErr w:type="spellEnd"/>
          </w:p>
        </w:tc>
      </w:tr>
      <w:tr w:rsidR="004221A3" w14:paraId="3DB061E6" w14:textId="77777777" w:rsidTr="00085785">
        <w:tc>
          <w:tcPr>
            <w:tcW w:w="1199" w:type="dxa"/>
          </w:tcPr>
          <w:p w14:paraId="63F3F668" w14:textId="77777777" w:rsidR="004221A3" w:rsidRDefault="004B3708">
            <w:pPr>
              <w:pStyle w:val="sc-Requirement"/>
            </w:pPr>
            <w:r>
              <w:t>SED 422/TECH 422/WLED 422</w:t>
            </w:r>
          </w:p>
        </w:tc>
        <w:tc>
          <w:tcPr>
            <w:tcW w:w="2000" w:type="dxa"/>
          </w:tcPr>
          <w:p w14:paraId="2140E320" w14:textId="77777777" w:rsidR="004221A3" w:rsidRDefault="004B3708">
            <w:pPr>
              <w:pStyle w:val="sc-Requirement"/>
            </w:pPr>
            <w:r>
              <w:t>Student Teaching Seminar in Secondary Education</w:t>
            </w:r>
          </w:p>
        </w:tc>
        <w:tc>
          <w:tcPr>
            <w:tcW w:w="450" w:type="dxa"/>
          </w:tcPr>
          <w:p w14:paraId="51561951" w14:textId="77777777" w:rsidR="004221A3" w:rsidRDefault="004B3708">
            <w:pPr>
              <w:pStyle w:val="sc-RequirementRight"/>
            </w:pPr>
            <w:r>
              <w:t>3</w:t>
            </w:r>
          </w:p>
        </w:tc>
        <w:tc>
          <w:tcPr>
            <w:tcW w:w="1116" w:type="dxa"/>
          </w:tcPr>
          <w:p w14:paraId="6F161855" w14:textId="77777777" w:rsidR="004221A3" w:rsidRDefault="004B3708">
            <w:pPr>
              <w:pStyle w:val="sc-Requirement"/>
            </w:pPr>
            <w:proofErr w:type="spellStart"/>
            <w:r>
              <w:t>Sp</w:t>
            </w:r>
            <w:proofErr w:type="spellEnd"/>
          </w:p>
        </w:tc>
      </w:tr>
      <w:tr w:rsidR="004221A3" w14:paraId="1957B4C5" w14:textId="77777777" w:rsidTr="00085785">
        <w:tc>
          <w:tcPr>
            <w:tcW w:w="1199" w:type="dxa"/>
          </w:tcPr>
          <w:p w14:paraId="32A8997C" w14:textId="77777777" w:rsidR="004221A3" w:rsidRDefault="004B3708">
            <w:pPr>
              <w:pStyle w:val="sc-Requirement"/>
            </w:pPr>
            <w:r>
              <w:t>SPED 333</w:t>
            </w:r>
          </w:p>
        </w:tc>
        <w:tc>
          <w:tcPr>
            <w:tcW w:w="2000" w:type="dxa"/>
          </w:tcPr>
          <w:p w14:paraId="0914F73A" w14:textId="77777777" w:rsidR="004221A3" w:rsidRDefault="004B3708">
            <w:pPr>
              <w:pStyle w:val="sc-Requirement"/>
            </w:pPr>
            <w:r>
              <w:t>Introduction to Special Education: Policies/Practices</w:t>
            </w:r>
          </w:p>
        </w:tc>
        <w:tc>
          <w:tcPr>
            <w:tcW w:w="450" w:type="dxa"/>
          </w:tcPr>
          <w:p w14:paraId="045D22FF" w14:textId="77777777" w:rsidR="004221A3" w:rsidRDefault="004B3708">
            <w:pPr>
              <w:pStyle w:val="sc-RequirementRight"/>
            </w:pPr>
            <w:r>
              <w:t>3</w:t>
            </w:r>
          </w:p>
        </w:tc>
        <w:tc>
          <w:tcPr>
            <w:tcW w:w="1116" w:type="dxa"/>
          </w:tcPr>
          <w:p w14:paraId="04144996" w14:textId="77777777" w:rsidR="004221A3" w:rsidRDefault="004B3708">
            <w:pPr>
              <w:pStyle w:val="sc-Requirement"/>
            </w:pPr>
            <w:r>
              <w:t xml:space="preserve">F, </w:t>
            </w:r>
            <w:proofErr w:type="spellStart"/>
            <w:r>
              <w:t>Sp</w:t>
            </w:r>
            <w:proofErr w:type="spellEnd"/>
          </w:p>
        </w:tc>
      </w:tr>
      <w:tr w:rsidR="004221A3" w14:paraId="21210A5B" w14:textId="77777777" w:rsidTr="00085785">
        <w:tc>
          <w:tcPr>
            <w:tcW w:w="1199" w:type="dxa"/>
          </w:tcPr>
          <w:p w14:paraId="54BEA2A9" w14:textId="77777777" w:rsidR="004221A3" w:rsidRDefault="004B3708">
            <w:pPr>
              <w:pStyle w:val="sc-Requirement"/>
            </w:pPr>
            <w:r>
              <w:t>TESL 401</w:t>
            </w:r>
          </w:p>
        </w:tc>
        <w:tc>
          <w:tcPr>
            <w:tcW w:w="2000" w:type="dxa"/>
          </w:tcPr>
          <w:p w14:paraId="307316F8" w14:textId="77777777" w:rsidR="004221A3" w:rsidRDefault="004B3708">
            <w:pPr>
              <w:pStyle w:val="sc-Requirement"/>
            </w:pPr>
            <w:r>
              <w:t>Introduction to Teaching Emergent Bilinguals</w:t>
            </w:r>
          </w:p>
        </w:tc>
        <w:tc>
          <w:tcPr>
            <w:tcW w:w="450" w:type="dxa"/>
          </w:tcPr>
          <w:p w14:paraId="4A44FF4F" w14:textId="77777777" w:rsidR="004221A3" w:rsidRDefault="004B3708">
            <w:pPr>
              <w:pStyle w:val="sc-RequirementRight"/>
            </w:pPr>
            <w:r>
              <w:t>4</w:t>
            </w:r>
          </w:p>
        </w:tc>
        <w:tc>
          <w:tcPr>
            <w:tcW w:w="1116" w:type="dxa"/>
          </w:tcPr>
          <w:p w14:paraId="54036406" w14:textId="77777777" w:rsidR="004221A3" w:rsidRDefault="004B3708">
            <w:pPr>
              <w:pStyle w:val="sc-Requirement"/>
            </w:pPr>
            <w:r>
              <w:t xml:space="preserve">F, </w:t>
            </w:r>
            <w:proofErr w:type="spellStart"/>
            <w:r>
              <w:t>Sp</w:t>
            </w:r>
            <w:proofErr w:type="spellEnd"/>
          </w:p>
        </w:tc>
      </w:tr>
    </w:tbl>
    <w:p w14:paraId="0B97062D" w14:textId="77777777" w:rsidR="004221A3" w:rsidRDefault="004B3708">
      <w:pPr>
        <w:pStyle w:val="sc-Subtotal"/>
      </w:pPr>
      <w:r>
        <w:t>Subtotal: 35</w:t>
      </w:r>
    </w:p>
    <w:p w14:paraId="3BD499E8" w14:textId="77777777" w:rsidR="004221A3" w:rsidRDefault="004B3708">
      <w:pPr>
        <w:pStyle w:val="sc-BodyText"/>
      </w:pPr>
      <w:r>
        <w:t>Note: To be admitted into SED 301 students must be admitted into FSEHD, and to take their Practicum I course (SED 31X) they must submit passing scores for both the Praxis II content tests and the Praxis II: Principles of Learning and Teaching Tests.</w:t>
      </w:r>
    </w:p>
    <w:p w14:paraId="66211D8A" w14:textId="77777777" w:rsidR="004221A3" w:rsidRDefault="004B3708">
      <w:pPr>
        <w:pStyle w:val="sc-BodyText"/>
      </w:pPr>
      <w:r>
        <w:t>Note: SED 420 is taken in the Early Spring session.</w:t>
      </w:r>
    </w:p>
    <w:p w14:paraId="1F77232F" w14:textId="2367E217" w:rsidR="004221A3" w:rsidRDefault="004B3708">
      <w:pPr>
        <w:pStyle w:val="sc-Total"/>
      </w:pPr>
      <w:r>
        <w:t>Total Credit Hours: 3</w:t>
      </w:r>
      <w:ins w:id="21" w:author="Abbotson, Susan C. W." w:date="2024-04-30T19:19:00Z">
        <w:r w:rsidR="00085785">
          <w:t>7</w:t>
        </w:r>
      </w:ins>
      <w:del w:id="22" w:author="Abbotson, Susan C. W." w:date="2024-04-30T19:19:00Z">
        <w:r w:rsidDel="00085785">
          <w:delText>5</w:delText>
        </w:r>
      </w:del>
    </w:p>
    <w:p w14:paraId="388D72B4" w14:textId="77777777" w:rsidR="004221A3" w:rsidRDefault="004B3708">
      <w:pPr>
        <w:pStyle w:val="sc-BodyText"/>
      </w:pPr>
      <w:r>
        <w:br/>
      </w:r>
    </w:p>
    <w:p w14:paraId="257638D0" w14:textId="77777777" w:rsidR="004221A3" w:rsidRDefault="004B3708">
      <w:pPr>
        <w:pStyle w:val="sc-AwardHeading"/>
      </w:pPr>
      <w:bookmarkStart w:id="23" w:name="37E565B3BAF8410DB86EFBE6A38A69BD"/>
      <w:r>
        <w:t>Secondary Education English Major</w:t>
      </w:r>
      <w:bookmarkEnd w:id="23"/>
      <w:r>
        <w:fldChar w:fldCharType="begin"/>
      </w:r>
      <w:r>
        <w:instrText xml:space="preserve"> XE "Secondary Education English Major" </w:instrText>
      </w:r>
      <w:r>
        <w:fldChar w:fldCharType="end"/>
      </w:r>
    </w:p>
    <w:p w14:paraId="436E39BC" w14:textId="77777777" w:rsidR="004221A3" w:rsidRDefault="004B3708">
      <w:pPr>
        <w:pStyle w:val="sc-BodyText"/>
      </w:pPr>
      <w:r>
        <w:t>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14:paraId="76A9C7A5" w14:textId="77777777" w:rsidR="004221A3" w:rsidRDefault="004B3708">
      <w:pPr>
        <w:pStyle w:val="sc-RequirementsHeading"/>
      </w:pPr>
      <w:bookmarkStart w:id="24" w:name="86767C7EFF9341B885D3FF446E62A341"/>
      <w:r>
        <w:t>Requirements</w:t>
      </w:r>
      <w:bookmarkEnd w:id="24"/>
    </w:p>
    <w:p w14:paraId="6A5D09C9" w14:textId="77777777" w:rsidR="004221A3" w:rsidRDefault="004B3708">
      <w:pPr>
        <w:pStyle w:val="sc-RequirementsSubheading"/>
      </w:pPr>
      <w:bookmarkStart w:id="25" w:name="F818EB7027C24441964EB39FFCF796F9"/>
      <w:r>
        <w:t>Secondary Education</w:t>
      </w:r>
      <w:bookmarkEnd w:id="25"/>
    </w:p>
    <w:tbl>
      <w:tblPr>
        <w:tblW w:w="0" w:type="auto"/>
        <w:tblLook w:val="04A0" w:firstRow="1" w:lastRow="0" w:firstColumn="1" w:lastColumn="0" w:noHBand="0" w:noVBand="1"/>
        <w:tblPrChange w:id="26" w:author="Abbotson, Susan C. W." w:date="2024-04-30T19:23:00Z">
          <w:tblPr>
            <w:tblW w:w="0" w:type="auto"/>
            <w:tblLook w:val="04A0" w:firstRow="1" w:lastRow="0" w:firstColumn="1" w:lastColumn="0" w:noHBand="0" w:noVBand="1"/>
          </w:tblPr>
        </w:tblPrChange>
      </w:tblPr>
      <w:tblGrid>
        <w:gridCol w:w="1199"/>
        <w:gridCol w:w="2000"/>
        <w:gridCol w:w="450"/>
        <w:gridCol w:w="1116"/>
        <w:tblGridChange w:id="27">
          <w:tblGrid>
            <w:gridCol w:w="1199"/>
            <w:gridCol w:w="2000"/>
            <w:gridCol w:w="450"/>
            <w:gridCol w:w="1116"/>
          </w:tblGrid>
        </w:tblGridChange>
      </w:tblGrid>
      <w:tr w:rsidR="004221A3" w:rsidDel="00680ED0" w14:paraId="18CBEFD4" w14:textId="63D6B70B" w:rsidTr="00680ED0">
        <w:trPr>
          <w:del w:id="28" w:author="Abbotson, Susan C. W." w:date="2024-04-30T19:23:00Z"/>
        </w:trPr>
        <w:tc>
          <w:tcPr>
            <w:tcW w:w="1199" w:type="dxa"/>
            <w:tcPrChange w:id="29" w:author="Abbotson, Susan C. W." w:date="2024-04-30T19:23:00Z">
              <w:tcPr>
                <w:tcW w:w="1200" w:type="dxa"/>
              </w:tcPr>
            </w:tcPrChange>
          </w:tcPr>
          <w:p w14:paraId="0E4D662C" w14:textId="30F19634" w:rsidR="004221A3" w:rsidDel="00680ED0" w:rsidRDefault="004B3708">
            <w:pPr>
              <w:pStyle w:val="sc-Requirement"/>
              <w:rPr>
                <w:del w:id="30" w:author="Abbotson, Susan C. W." w:date="2024-04-30T19:23:00Z"/>
              </w:rPr>
            </w:pPr>
            <w:del w:id="31" w:author="Abbotson, Susan C. W." w:date="2024-04-30T19:23:00Z">
              <w:r w:rsidDel="00680ED0">
                <w:delText>SED 302</w:delText>
              </w:r>
            </w:del>
          </w:p>
        </w:tc>
        <w:tc>
          <w:tcPr>
            <w:tcW w:w="2000" w:type="dxa"/>
            <w:tcPrChange w:id="32" w:author="Abbotson, Susan C. W." w:date="2024-04-30T19:23:00Z">
              <w:tcPr>
                <w:tcW w:w="2000" w:type="dxa"/>
              </w:tcPr>
            </w:tcPrChange>
          </w:tcPr>
          <w:p w14:paraId="4A556D04" w14:textId="3F1C038F" w:rsidR="004221A3" w:rsidDel="00680ED0" w:rsidRDefault="004B3708">
            <w:pPr>
              <w:pStyle w:val="sc-Requirement"/>
              <w:rPr>
                <w:del w:id="33" w:author="Abbotson, Susan C. W." w:date="2024-04-30T19:23:00Z"/>
              </w:rPr>
            </w:pPr>
            <w:del w:id="34" w:author="Abbotson, Susan C. W." w:date="2024-04-30T19:23:00Z">
              <w:r w:rsidDel="00680ED0">
                <w:delText>Teaching and Learning: Humanities in Communities</w:delText>
              </w:r>
            </w:del>
          </w:p>
        </w:tc>
        <w:tc>
          <w:tcPr>
            <w:tcW w:w="450" w:type="dxa"/>
            <w:tcPrChange w:id="35" w:author="Abbotson, Susan C. W." w:date="2024-04-30T19:23:00Z">
              <w:tcPr>
                <w:tcW w:w="450" w:type="dxa"/>
              </w:tcPr>
            </w:tcPrChange>
          </w:tcPr>
          <w:p w14:paraId="4A4413C9" w14:textId="06A8CE30" w:rsidR="004221A3" w:rsidDel="00680ED0" w:rsidRDefault="004B3708">
            <w:pPr>
              <w:pStyle w:val="sc-RequirementRight"/>
              <w:rPr>
                <w:del w:id="36" w:author="Abbotson, Susan C. W." w:date="2024-04-30T19:23:00Z"/>
              </w:rPr>
            </w:pPr>
            <w:del w:id="37" w:author="Abbotson, Susan C. W." w:date="2024-04-30T19:23:00Z">
              <w:r w:rsidDel="00680ED0">
                <w:delText>2</w:delText>
              </w:r>
            </w:del>
          </w:p>
        </w:tc>
        <w:tc>
          <w:tcPr>
            <w:tcW w:w="1116" w:type="dxa"/>
            <w:tcPrChange w:id="38" w:author="Abbotson, Susan C. W." w:date="2024-04-30T19:23:00Z">
              <w:tcPr>
                <w:tcW w:w="1116" w:type="dxa"/>
              </w:tcPr>
            </w:tcPrChange>
          </w:tcPr>
          <w:p w14:paraId="30B7DDFD" w14:textId="6FC7ECDC" w:rsidR="004221A3" w:rsidDel="00680ED0" w:rsidRDefault="004B3708">
            <w:pPr>
              <w:pStyle w:val="sc-Requirement"/>
              <w:rPr>
                <w:del w:id="39" w:author="Abbotson, Susan C. W." w:date="2024-04-30T19:23:00Z"/>
              </w:rPr>
            </w:pPr>
            <w:del w:id="40" w:author="Abbotson, Susan C. W." w:date="2024-04-30T19:23:00Z">
              <w:r w:rsidDel="00680ED0">
                <w:delText>F</w:delText>
              </w:r>
            </w:del>
          </w:p>
        </w:tc>
      </w:tr>
      <w:tr w:rsidR="004221A3" w14:paraId="6BEFE0DE" w14:textId="77777777" w:rsidTr="00680ED0">
        <w:tc>
          <w:tcPr>
            <w:tcW w:w="1199" w:type="dxa"/>
            <w:tcPrChange w:id="41" w:author="Abbotson, Susan C. W." w:date="2024-04-30T19:23:00Z">
              <w:tcPr>
                <w:tcW w:w="1200" w:type="dxa"/>
              </w:tcPr>
            </w:tcPrChange>
          </w:tcPr>
          <w:p w14:paraId="62BC6557" w14:textId="77777777" w:rsidR="004221A3" w:rsidRDefault="004B3708">
            <w:pPr>
              <w:pStyle w:val="sc-Requirement"/>
            </w:pPr>
            <w:r>
              <w:t>SED 313</w:t>
            </w:r>
          </w:p>
        </w:tc>
        <w:tc>
          <w:tcPr>
            <w:tcW w:w="2000" w:type="dxa"/>
            <w:tcPrChange w:id="42" w:author="Abbotson, Susan C. W." w:date="2024-04-30T19:23:00Z">
              <w:tcPr>
                <w:tcW w:w="2000" w:type="dxa"/>
              </w:tcPr>
            </w:tcPrChange>
          </w:tcPr>
          <w:p w14:paraId="7088A5D3" w14:textId="77777777" w:rsidR="004221A3" w:rsidRDefault="004B3708">
            <w:pPr>
              <w:pStyle w:val="sc-Requirement"/>
            </w:pPr>
            <w:r>
              <w:t>Critical Writing and Teaching in Schools</w:t>
            </w:r>
          </w:p>
        </w:tc>
        <w:tc>
          <w:tcPr>
            <w:tcW w:w="450" w:type="dxa"/>
            <w:tcPrChange w:id="43" w:author="Abbotson, Susan C. W." w:date="2024-04-30T19:23:00Z">
              <w:tcPr>
                <w:tcW w:w="450" w:type="dxa"/>
              </w:tcPr>
            </w:tcPrChange>
          </w:tcPr>
          <w:p w14:paraId="454E8D15" w14:textId="77777777" w:rsidR="004221A3" w:rsidRDefault="004B3708">
            <w:pPr>
              <w:pStyle w:val="sc-RequirementRight"/>
            </w:pPr>
            <w:r>
              <w:t>4</w:t>
            </w:r>
          </w:p>
        </w:tc>
        <w:tc>
          <w:tcPr>
            <w:tcW w:w="1116" w:type="dxa"/>
            <w:tcPrChange w:id="44" w:author="Abbotson, Susan C. W." w:date="2024-04-30T19:23:00Z">
              <w:tcPr>
                <w:tcW w:w="1116" w:type="dxa"/>
              </w:tcPr>
            </w:tcPrChange>
          </w:tcPr>
          <w:p w14:paraId="71873B03" w14:textId="77777777" w:rsidR="004221A3" w:rsidRDefault="004B3708">
            <w:pPr>
              <w:pStyle w:val="sc-Requirement"/>
            </w:pPr>
            <w:proofErr w:type="spellStart"/>
            <w:r>
              <w:t>Sp</w:t>
            </w:r>
            <w:proofErr w:type="spellEnd"/>
          </w:p>
        </w:tc>
      </w:tr>
      <w:tr w:rsidR="004221A3" w14:paraId="60954B4F" w14:textId="77777777" w:rsidTr="00680ED0">
        <w:tc>
          <w:tcPr>
            <w:tcW w:w="1199" w:type="dxa"/>
            <w:tcPrChange w:id="45" w:author="Abbotson, Susan C. W." w:date="2024-04-30T19:23:00Z">
              <w:tcPr>
                <w:tcW w:w="1200" w:type="dxa"/>
              </w:tcPr>
            </w:tcPrChange>
          </w:tcPr>
          <w:p w14:paraId="6C928B5F" w14:textId="77777777" w:rsidR="004221A3" w:rsidRDefault="004B3708">
            <w:pPr>
              <w:pStyle w:val="sc-Requirement"/>
            </w:pPr>
            <w:r>
              <w:t>SED 413</w:t>
            </w:r>
          </w:p>
        </w:tc>
        <w:tc>
          <w:tcPr>
            <w:tcW w:w="2000" w:type="dxa"/>
            <w:tcPrChange w:id="46" w:author="Abbotson, Susan C. W." w:date="2024-04-30T19:23:00Z">
              <w:tcPr>
                <w:tcW w:w="2000" w:type="dxa"/>
              </w:tcPr>
            </w:tcPrChange>
          </w:tcPr>
          <w:p w14:paraId="4CF9BCEA" w14:textId="77777777" w:rsidR="004221A3" w:rsidRDefault="004B3708">
            <w:pPr>
              <w:pStyle w:val="sc-Requirement"/>
            </w:pPr>
            <w:r>
              <w:t>Social Justice Teaching in English Education</w:t>
            </w:r>
          </w:p>
        </w:tc>
        <w:tc>
          <w:tcPr>
            <w:tcW w:w="450" w:type="dxa"/>
            <w:tcPrChange w:id="47" w:author="Abbotson, Susan C. W." w:date="2024-04-30T19:23:00Z">
              <w:tcPr>
                <w:tcW w:w="450" w:type="dxa"/>
              </w:tcPr>
            </w:tcPrChange>
          </w:tcPr>
          <w:p w14:paraId="23D12B29" w14:textId="77777777" w:rsidR="004221A3" w:rsidRDefault="004B3708">
            <w:pPr>
              <w:pStyle w:val="sc-RequirementRight"/>
            </w:pPr>
            <w:r>
              <w:t>4</w:t>
            </w:r>
          </w:p>
        </w:tc>
        <w:tc>
          <w:tcPr>
            <w:tcW w:w="1116" w:type="dxa"/>
            <w:tcPrChange w:id="48" w:author="Abbotson, Susan C. W." w:date="2024-04-30T19:23:00Z">
              <w:tcPr>
                <w:tcW w:w="1116" w:type="dxa"/>
              </w:tcPr>
            </w:tcPrChange>
          </w:tcPr>
          <w:p w14:paraId="2A7188AE" w14:textId="77777777" w:rsidR="004221A3" w:rsidRDefault="004B3708">
            <w:pPr>
              <w:pStyle w:val="sc-Requirement"/>
            </w:pPr>
            <w:r>
              <w:t>F</w:t>
            </w:r>
          </w:p>
        </w:tc>
      </w:tr>
      <w:tr w:rsidR="004221A3" w14:paraId="49F94447" w14:textId="77777777" w:rsidTr="00680ED0">
        <w:tc>
          <w:tcPr>
            <w:tcW w:w="1199" w:type="dxa"/>
            <w:tcPrChange w:id="49" w:author="Abbotson, Susan C. W." w:date="2024-04-30T19:23:00Z">
              <w:tcPr>
                <w:tcW w:w="1200" w:type="dxa"/>
              </w:tcPr>
            </w:tcPrChange>
          </w:tcPr>
          <w:p w14:paraId="5A76F635" w14:textId="77777777" w:rsidR="004221A3" w:rsidRDefault="004221A3">
            <w:pPr>
              <w:pStyle w:val="sc-Requirement"/>
            </w:pPr>
          </w:p>
        </w:tc>
        <w:tc>
          <w:tcPr>
            <w:tcW w:w="2000" w:type="dxa"/>
            <w:tcPrChange w:id="50" w:author="Abbotson, Susan C. W." w:date="2024-04-30T19:23:00Z">
              <w:tcPr>
                <w:tcW w:w="2000" w:type="dxa"/>
              </w:tcPr>
            </w:tcPrChange>
          </w:tcPr>
          <w:p w14:paraId="20D0274C" w14:textId="77777777" w:rsidR="004221A3" w:rsidRDefault="004B3708">
            <w:pPr>
              <w:pStyle w:val="sc-Requirement"/>
            </w:pPr>
            <w:r>
              <w:t> </w:t>
            </w:r>
          </w:p>
        </w:tc>
        <w:tc>
          <w:tcPr>
            <w:tcW w:w="450" w:type="dxa"/>
            <w:tcPrChange w:id="51" w:author="Abbotson, Susan C. W." w:date="2024-04-30T19:23:00Z">
              <w:tcPr>
                <w:tcW w:w="450" w:type="dxa"/>
              </w:tcPr>
            </w:tcPrChange>
          </w:tcPr>
          <w:p w14:paraId="6C80527E" w14:textId="77777777" w:rsidR="004221A3" w:rsidRDefault="004221A3">
            <w:pPr>
              <w:pStyle w:val="sc-RequirementRight"/>
            </w:pPr>
          </w:p>
        </w:tc>
        <w:tc>
          <w:tcPr>
            <w:tcW w:w="1116" w:type="dxa"/>
            <w:tcPrChange w:id="52" w:author="Abbotson, Susan C. W." w:date="2024-04-30T19:23:00Z">
              <w:tcPr>
                <w:tcW w:w="1116" w:type="dxa"/>
              </w:tcPr>
            </w:tcPrChange>
          </w:tcPr>
          <w:p w14:paraId="11E99B58" w14:textId="77777777" w:rsidR="004221A3" w:rsidRDefault="004221A3">
            <w:pPr>
              <w:pStyle w:val="sc-Requirement"/>
            </w:pPr>
          </w:p>
        </w:tc>
      </w:tr>
      <w:tr w:rsidR="004221A3" w14:paraId="52EFFE2B" w14:textId="77777777" w:rsidTr="00680ED0">
        <w:tc>
          <w:tcPr>
            <w:tcW w:w="1199" w:type="dxa"/>
            <w:tcPrChange w:id="53" w:author="Abbotson, Susan C. W." w:date="2024-04-30T19:23:00Z">
              <w:tcPr>
                <w:tcW w:w="1200" w:type="dxa"/>
              </w:tcPr>
            </w:tcPrChange>
          </w:tcPr>
          <w:p w14:paraId="7ABD324E" w14:textId="77777777" w:rsidR="004221A3" w:rsidRDefault="004B3708">
            <w:pPr>
              <w:pStyle w:val="sc-Requirement"/>
            </w:pPr>
            <w:r>
              <w:t>SPED 433</w:t>
            </w:r>
          </w:p>
        </w:tc>
        <w:tc>
          <w:tcPr>
            <w:tcW w:w="2000" w:type="dxa"/>
            <w:tcPrChange w:id="54" w:author="Abbotson, Susan C. W." w:date="2024-04-30T19:23:00Z">
              <w:tcPr>
                <w:tcW w:w="2000" w:type="dxa"/>
              </w:tcPr>
            </w:tcPrChange>
          </w:tcPr>
          <w:p w14:paraId="473FC45C" w14:textId="77777777" w:rsidR="004221A3" w:rsidRDefault="004B3708">
            <w:pPr>
              <w:pStyle w:val="sc-Requirement"/>
            </w:pPr>
            <w:r>
              <w:t>Special Education: Best Practices and Applications</w:t>
            </w:r>
          </w:p>
        </w:tc>
        <w:tc>
          <w:tcPr>
            <w:tcW w:w="450" w:type="dxa"/>
            <w:tcPrChange w:id="55" w:author="Abbotson, Susan C. W." w:date="2024-04-30T19:23:00Z">
              <w:tcPr>
                <w:tcW w:w="450" w:type="dxa"/>
              </w:tcPr>
            </w:tcPrChange>
          </w:tcPr>
          <w:p w14:paraId="745CD828" w14:textId="77777777" w:rsidR="004221A3" w:rsidRDefault="004B3708">
            <w:pPr>
              <w:pStyle w:val="sc-RequirementRight"/>
            </w:pPr>
            <w:r>
              <w:t>3</w:t>
            </w:r>
          </w:p>
        </w:tc>
        <w:tc>
          <w:tcPr>
            <w:tcW w:w="1116" w:type="dxa"/>
            <w:tcPrChange w:id="56" w:author="Abbotson, Susan C. W." w:date="2024-04-30T19:23:00Z">
              <w:tcPr>
                <w:tcW w:w="1116" w:type="dxa"/>
              </w:tcPr>
            </w:tcPrChange>
          </w:tcPr>
          <w:p w14:paraId="28DD7576" w14:textId="77777777" w:rsidR="004221A3" w:rsidRDefault="004B3708">
            <w:pPr>
              <w:pStyle w:val="sc-Requirement"/>
            </w:pPr>
            <w:r>
              <w:t xml:space="preserve">F, </w:t>
            </w:r>
            <w:proofErr w:type="spellStart"/>
            <w:r>
              <w:t>Sp</w:t>
            </w:r>
            <w:proofErr w:type="spellEnd"/>
          </w:p>
        </w:tc>
      </w:tr>
      <w:tr w:rsidR="004221A3" w14:paraId="6D379E0D" w14:textId="77777777" w:rsidTr="00680ED0">
        <w:tc>
          <w:tcPr>
            <w:tcW w:w="1199" w:type="dxa"/>
            <w:tcPrChange w:id="57" w:author="Abbotson, Susan C. W." w:date="2024-04-30T19:23:00Z">
              <w:tcPr>
                <w:tcW w:w="1200" w:type="dxa"/>
              </w:tcPr>
            </w:tcPrChange>
          </w:tcPr>
          <w:p w14:paraId="5BF68A57" w14:textId="77777777" w:rsidR="004221A3" w:rsidRDefault="004221A3">
            <w:pPr>
              <w:pStyle w:val="sc-Requirement"/>
            </w:pPr>
          </w:p>
        </w:tc>
        <w:tc>
          <w:tcPr>
            <w:tcW w:w="2000" w:type="dxa"/>
            <w:tcPrChange w:id="58" w:author="Abbotson, Susan C. W." w:date="2024-04-30T19:23:00Z">
              <w:tcPr>
                <w:tcW w:w="2000" w:type="dxa"/>
              </w:tcPr>
            </w:tcPrChange>
          </w:tcPr>
          <w:p w14:paraId="1C2619D4" w14:textId="77777777" w:rsidR="004221A3" w:rsidRDefault="004B3708">
            <w:pPr>
              <w:pStyle w:val="sc-Requirement"/>
            </w:pPr>
            <w:r>
              <w:t>-Or-</w:t>
            </w:r>
          </w:p>
        </w:tc>
        <w:tc>
          <w:tcPr>
            <w:tcW w:w="450" w:type="dxa"/>
            <w:tcPrChange w:id="59" w:author="Abbotson, Susan C. W." w:date="2024-04-30T19:23:00Z">
              <w:tcPr>
                <w:tcW w:w="450" w:type="dxa"/>
              </w:tcPr>
            </w:tcPrChange>
          </w:tcPr>
          <w:p w14:paraId="7CB994E8" w14:textId="77777777" w:rsidR="004221A3" w:rsidRDefault="004221A3">
            <w:pPr>
              <w:pStyle w:val="sc-RequirementRight"/>
            </w:pPr>
          </w:p>
        </w:tc>
        <w:tc>
          <w:tcPr>
            <w:tcW w:w="1116" w:type="dxa"/>
            <w:tcPrChange w:id="60" w:author="Abbotson, Susan C. W." w:date="2024-04-30T19:23:00Z">
              <w:tcPr>
                <w:tcW w:w="1116" w:type="dxa"/>
              </w:tcPr>
            </w:tcPrChange>
          </w:tcPr>
          <w:p w14:paraId="76927FA4" w14:textId="77777777" w:rsidR="004221A3" w:rsidRDefault="004221A3">
            <w:pPr>
              <w:pStyle w:val="sc-Requirement"/>
            </w:pPr>
          </w:p>
        </w:tc>
      </w:tr>
      <w:tr w:rsidR="004221A3" w14:paraId="1E35F49C" w14:textId="77777777" w:rsidTr="00680ED0">
        <w:tc>
          <w:tcPr>
            <w:tcW w:w="1199" w:type="dxa"/>
            <w:tcPrChange w:id="61" w:author="Abbotson, Susan C. W." w:date="2024-04-30T19:23:00Z">
              <w:tcPr>
                <w:tcW w:w="1200" w:type="dxa"/>
              </w:tcPr>
            </w:tcPrChange>
          </w:tcPr>
          <w:p w14:paraId="09B75316" w14:textId="77777777" w:rsidR="004221A3" w:rsidRDefault="004B3708">
            <w:pPr>
              <w:pStyle w:val="sc-Requirement"/>
            </w:pPr>
            <w:r>
              <w:t>TESL 402</w:t>
            </w:r>
          </w:p>
        </w:tc>
        <w:tc>
          <w:tcPr>
            <w:tcW w:w="2000" w:type="dxa"/>
            <w:tcPrChange w:id="62" w:author="Abbotson, Susan C. W." w:date="2024-04-30T19:23:00Z">
              <w:tcPr>
                <w:tcW w:w="2000" w:type="dxa"/>
              </w:tcPr>
            </w:tcPrChange>
          </w:tcPr>
          <w:p w14:paraId="58FB17EE" w14:textId="77777777" w:rsidR="004221A3" w:rsidRDefault="004B3708">
            <w:pPr>
              <w:pStyle w:val="sc-Requirement"/>
            </w:pPr>
            <w:r>
              <w:t>Applications of Second Language Acquisition</w:t>
            </w:r>
          </w:p>
        </w:tc>
        <w:tc>
          <w:tcPr>
            <w:tcW w:w="450" w:type="dxa"/>
            <w:tcPrChange w:id="63" w:author="Abbotson, Susan C. W." w:date="2024-04-30T19:23:00Z">
              <w:tcPr>
                <w:tcW w:w="450" w:type="dxa"/>
              </w:tcPr>
            </w:tcPrChange>
          </w:tcPr>
          <w:p w14:paraId="33D1F45B" w14:textId="77777777" w:rsidR="004221A3" w:rsidRDefault="004B3708">
            <w:pPr>
              <w:pStyle w:val="sc-RequirementRight"/>
            </w:pPr>
            <w:r>
              <w:t>3</w:t>
            </w:r>
          </w:p>
        </w:tc>
        <w:tc>
          <w:tcPr>
            <w:tcW w:w="1116" w:type="dxa"/>
            <w:tcPrChange w:id="64" w:author="Abbotson, Susan C. W." w:date="2024-04-30T19:23:00Z">
              <w:tcPr>
                <w:tcW w:w="1116" w:type="dxa"/>
              </w:tcPr>
            </w:tcPrChange>
          </w:tcPr>
          <w:p w14:paraId="18981A4F" w14:textId="77777777" w:rsidR="004221A3" w:rsidRDefault="004B3708">
            <w:pPr>
              <w:pStyle w:val="sc-Requirement"/>
            </w:pPr>
            <w:r>
              <w:t xml:space="preserve">F, </w:t>
            </w:r>
            <w:proofErr w:type="spellStart"/>
            <w:r>
              <w:t>Sp</w:t>
            </w:r>
            <w:proofErr w:type="spellEnd"/>
          </w:p>
        </w:tc>
      </w:tr>
    </w:tbl>
    <w:p w14:paraId="16F5C916" w14:textId="77777777" w:rsidR="004221A3" w:rsidRDefault="004B3708">
      <w:pPr>
        <w:pStyle w:val="sc-RequirementsSubheading"/>
      </w:pPr>
      <w:bookmarkStart w:id="65" w:name="744DA7DFB8C64751A94966E8B8AEE93D"/>
      <w:r>
        <w:t>English</w:t>
      </w:r>
      <w:bookmarkEnd w:id="65"/>
    </w:p>
    <w:tbl>
      <w:tblPr>
        <w:tblW w:w="0" w:type="auto"/>
        <w:tblLook w:val="04A0" w:firstRow="1" w:lastRow="0" w:firstColumn="1" w:lastColumn="0" w:noHBand="0" w:noVBand="1"/>
        <w:tblPrChange w:id="66" w:author="Abbotson, Susan C. W." w:date="2024-04-30T19:24:00Z">
          <w:tblPr>
            <w:tblW w:w="0" w:type="auto"/>
            <w:tblLook w:val="04A0" w:firstRow="1" w:lastRow="0" w:firstColumn="1" w:lastColumn="0" w:noHBand="0" w:noVBand="1"/>
          </w:tblPr>
        </w:tblPrChange>
      </w:tblPr>
      <w:tblGrid>
        <w:gridCol w:w="1155"/>
        <w:gridCol w:w="1927"/>
        <w:gridCol w:w="438"/>
        <w:gridCol w:w="1245"/>
        <w:tblGridChange w:id="67">
          <w:tblGrid>
            <w:gridCol w:w="1155"/>
            <w:gridCol w:w="1927"/>
            <w:gridCol w:w="438"/>
            <w:gridCol w:w="1245"/>
          </w:tblGrid>
        </w:tblGridChange>
      </w:tblGrid>
      <w:tr w:rsidR="004221A3" w14:paraId="3A74D2EE" w14:textId="77777777" w:rsidTr="00680ED0">
        <w:tc>
          <w:tcPr>
            <w:tcW w:w="1155" w:type="dxa"/>
            <w:tcPrChange w:id="68" w:author="Abbotson, Susan C. W." w:date="2024-04-30T19:24:00Z">
              <w:tcPr>
                <w:tcW w:w="1200" w:type="dxa"/>
              </w:tcPr>
            </w:tcPrChange>
          </w:tcPr>
          <w:p w14:paraId="1A0BFFAE" w14:textId="77777777" w:rsidR="004221A3" w:rsidRDefault="004B3708">
            <w:pPr>
              <w:pStyle w:val="sc-Requirement"/>
              <w:rPr>
                <w:ins w:id="69" w:author="Benson, Jeremy P." w:date="2024-04-25T12:48:00Z"/>
              </w:rPr>
            </w:pPr>
            <w:r>
              <w:t>ENGL 200W</w:t>
            </w:r>
          </w:p>
          <w:p w14:paraId="79A91610" w14:textId="77777777" w:rsidR="000B7B17" w:rsidRDefault="000B7B17">
            <w:pPr>
              <w:pStyle w:val="sc-Requirement"/>
              <w:rPr>
                <w:ins w:id="70" w:author="Benson, Jeremy P." w:date="2024-04-25T12:48:00Z"/>
              </w:rPr>
            </w:pPr>
          </w:p>
          <w:p w14:paraId="1D372904" w14:textId="77777777" w:rsidR="000B7B17" w:rsidRDefault="000B7B17">
            <w:pPr>
              <w:pStyle w:val="sc-Requirement"/>
              <w:rPr>
                <w:ins w:id="71" w:author="Benson, Jeremy P." w:date="2024-04-25T12:49:00Z"/>
              </w:rPr>
            </w:pPr>
            <w:ins w:id="72" w:author="Benson, Jeremy P." w:date="2024-04-25T12:48:00Z">
              <w:r>
                <w:t>ENGL 208</w:t>
              </w:r>
            </w:ins>
          </w:p>
          <w:p w14:paraId="6E2FFE3F" w14:textId="78C2A714" w:rsidR="000B7B17" w:rsidRDefault="000B7B17">
            <w:pPr>
              <w:pStyle w:val="sc-Requirement"/>
            </w:pPr>
            <w:ins w:id="73" w:author="Benson, Jeremy P." w:date="2024-04-25T12:49:00Z">
              <w:r>
                <w:t>ENGL 209</w:t>
              </w:r>
            </w:ins>
          </w:p>
        </w:tc>
        <w:tc>
          <w:tcPr>
            <w:tcW w:w="1927" w:type="dxa"/>
            <w:tcPrChange w:id="74" w:author="Abbotson, Susan C. W." w:date="2024-04-30T19:24:00Z">
              <w:tcPr>
                <w:tcW w:w="2000" w:type="dxa"/>
              </w:tcPr>
            </w:tcPrChange>
          </w:tcPr>
          <w:p w14:paraId="5D9ADBC2" w14:textId="77777777" w:rsidR="004221A3" w:rsidRDefault="004B3708">
            <w:pPr>
              <w:pStyle w:val="sc-Requirement"/>
              <w:rPr>
                <w:ins w:id="75" w:author="Benson, Jeremy P." w:date="2024-04-25T12:48:00Z"/>
              </w:rPr>
            </w:pPr>
            <w:r>
              <w:t>Reading Literature and Culture</w:t>
            </w:r>
          </w:p>
          <w:p w14:paraId="133B1198" w14:textId="77777777" w:rsidR="000B7B17" w:rsidRDefault="000B7B17">
            <w:pPr>
              <w:pStyle w:val="sc-Requirement"/>
              <w:rPr>
                <w:ins w:id="76" w:author="Benson, Jeremy P." w:date="2024-04-25T12:49:00Z"/>
              </w:rPr>
            </w:pPr>
            <w:ins w:id="77" w:author="Benson, Jeremy P." w:date="2024-04-25T12:48:00Z">
              <w:r>
                <w:t>British Literature</w:t>
              </w:r>
            </w:ins>
          </w:p>
          <w:p w14:paraId="4239AC00" w14:textId="1F42473B" w:rsidR="000B7B17" w:rsidRDefault="000B7B17">
            <w:pPr>
              <w:pStyle w:val="sc-Requirement"/>
            </w:pPr>
            <w:ins w:id="78" w:author="Benson, Jeremy P." w:date="2024-04-25T12:49:00Z">
              <w:r>
                <w:t>American Literature</w:t>
              </w:r>
            </w:ins>
          </w:p>
        </w:tc>
        <w:tc>
          <w:tcPr>
            <w:tcW w:w="438" w:type="dxa"/>
            <w:tcPrChange w:id="79" w:author="Abbotson, Susan C. W." w:date="2024-04-30T19:24:00Z">
              <w:tcPr>
                <w:tcW w:w="450" w:type="dxa"/>
              </w:tcPr>
            </w:tcPrChange>
          </w:tcPr>
          <w:p w14:paraId="4B832DE7" w14:textId="77777777" w:rsidR="004221A3" w:rsidRDefault="004B3708">
            <w:pPr>
              <w:pStyle w:val="sc-RequirementRight"/>
              <w:rPr>
                <w:ins w:id="80" w:author="Benson, Jeremy P." w:date="2024-04-25T12:48:00Z"/>
              </w:rPr>
            </w:pPr>
            <w:r>
              <w:t>4</w:t>
            </w:r>
          </w:p>
          <w:p w14:paraId="4141D259" w14:textId="77777777" w:rsidR="000B7B17" w:rsidRDefault="000B7B17">
            <w:pPr>
              <w:pStyle w:val="sc-RequirementRight"/>
              <w:rPr>
                <w:ins w:id="81" w:author="Benson, Jeremy P." w:date="2024-04-25T12:48:00Z"/>
              </w:rPr>
            </w:pPr>
          </w:p>
          <w:p w14:paraId="1A71A0C6" w14:textId="77777777" w:rsidR="000B7B17" w:rsidRDefault="000B7B17">
            <w:pPr>
              <w:pStyle w:val="sc-RequirementRight"/>
              <w:rPr>
                <w:ins w:id="82" w:author="Benson, Jeremy P." w:date="2024-04-25T12:49:00Z"/>
              </w:rPr>
            </w:pPr>
            <w:ins w:id="83" w:author="Benson, Jeremy P." w:date="2024-04-25T12:48:00Z">
              <w:r>
                <w:t>4</w:t>
              </w:r>
            </w:ins>
          </w:p>
          <w:p w14:paraId="3988523E" w14:textId="6792A20E" w:rsidR="000B7B17" w:rsidRDefault="000B7B17">
            <w:pPr>
              <w:pStyle w:val="sc-RequirementRight"/>
            </w:pPr>
            <w:ins w:id="84" w:author="Benson, Jeremy P." w:date="2024-04-25T12:49:00Z">
              <w:r>
                <w:t>4</w:t>
              </w:r>
            </w:ins>
          </w:p>
        </w:tc>
        <w:tc>
          <w:tcPr>
            <w:tcW w:w="1245" w:type="dxa"/>
            <w:tcPrChange w:id="85" w:author="Abbotson, Susan C. W." w:date="2024-04-30T19:24:00Z">
              <w:tcPr>
                <w:tcW w:w="1116" w:type="dxa"/>
              </w:tcPr>
            </w:tcPrChange>
          </w:tcPr>
          <w:p w14:paraId="4BA01DF7" w14:textId="77777777" w:rsidR="004221A3" w:rsidRDefault="004B3708">
            <w:pPr>
              <w:pStyle w:val="sc-Requirement"/>
              <w:rPr>
                <w:ins w:id="86" w:author="Benson, Jeremy P." w:date="2024-04-25T12:48:00Z"/>
              </w:rPr>
            </w:pPr>
            <w:r>
              <w:t xml:space="preserve">F, </w:t>
            </w:r>
            <w:proofErr w:type="spellStart"/>
            <w:r>
              <w:t>Sp</w:t>
            </w:r>
            <w:proofErr w:type="spellEnd"/>
          </w:p>
          <w:p w14:paraId="6AA7E28C" w14:textId="77777777" w:rsidR="000B7B17" w:rsidRDefault="000B7B17">
            <w:pPr>
              <w:pStyle w:val="sc-Requirement"/>
              <w:rPr>
                <w:ins w:id="87" w:author="Benson, Jeremy P." w:date="2024-04-25T12:48:00Z"/>
              </w:rPr>
            </w:pPr>
          </w:p>
          <w:p w14:paraId="75B4761F" w14:textId="77777777" w:rsidR="000B7B17" w:rsidRDefault="000B7B17">
            <w:pPr>
              <w:pStyle w:val="sc-Requirement"/>
              <w:rPr>
                <w:ins w:id="88" w:author="Benson, Jeremy P." w:date="2024-04-25T12:49:00Z"/>
              </w:rPr>
            </w:pPr>
            <w:ins w:id="89" w:author="Benson, Jeremy P." w:date="2024-04-25T12:48:00Z">
              <w:r>
                <w:t>Annually</w:t>
              </w:r>
            </w:ins>
          </w:p>
          <w:p w14:paraId="3DC7F0FC" w14:textId="1BD9DF41" w:rsidR="000B7B17" w:rsidRDefault="000B7B17">
            <w:pPr>
              <w:pStyle w:val="sc-Requirement"/>
            </w:pPr>
            <w:ins w:id="90" w:author="Benson, Jeremy P." w:date="2024-04-25T12:49:00Z">
              <w:r>
                <w:t>Annually</w:t>
              </w:r>
            </w:ins>
          </w:p>
        </w:tc>
      </w:tr>
      <w:tr w:rsidR="004221A3" w14:paraId="6C2C24BB" w14:textId="77777777" w:rsidTr="00680ED0">
        <w:tc>
          <w:tcPr>
            <w:tcW w:w="1155" w:type="dxa"/>
            <w:tcPrChange w:id="91" w:author="Abbotson, Susan C. W." w:date="2024-04-30T19:24:00Z">
              <w:tcPr>
                <w:tcW w:w="1200" w:type="dxa"/>
              </w:tcPr>
            </w:tcPrChange>
          </w:tcPr>
          <w:p w14:paraId="2ECCD711" w14:textId="77777777" w:rsidR="004221A3" w:rsidRDefault="004B3708">
            <w:pPr>
              <w:pStyle w:val="sc-Requirement"/>
            </w:pPr>
            <w:r>
              <w:t>ENGL 212</w:t>
            </w:r>
          </w:p>
        </w:tc>
        <w:tc>
          <w:tcPr>
            <w:tcW w:w="1927" w:type="dxa"/>
            <w:tcPrChange w:id="92" w:author="Abbotson, Susan C. W." w:date="2024-04-30T19:24:00Z">
              <w:tcPr>
                <w:tcW w:w="2000" w:type="dxa"/>
              </w:tcPr>
            </w:tcPrChange>
          </w:tcPr>
          <w:p w14:paraId="03638284" w14:textId="77777777" w:rsidR="004221A3" w:rsidRDefault="004B3708">
            <w:pPr>
              <w:pStyle w:val="sc-Requirement"/>
            </w:pPr>
            <w:r>
              <w:t>Adolescent Literature: Images of Youth</w:t>
            </w:r>
          </w:p>
        </w:tc>
        <w:tc>
          <w:tcPr>
            <w:tcW w:w="438" w:type="dxa"/>
            <w:tcPrChange w:id="93" w:author="Abbotson, Susan C. W." w:date="2024-04-30T19:24:00Z">
              <w:tcPr>
                <w:tcW w:w="450" w:type="dxa"/>
              </w:tcPr>
            </w:tcPrChange>
          </w:tcPr>
          <w:p w14:paraId="1B92C58A" w14:textId="77777777" w:rsidR="004221A3" w:rsidRDefault="004B3708">
            <w:pPr>
              <w:pStyle w:val="sc-RequirementRight"/>
            </w:pPr>
            <w:r>
              <w:t>4</w:t>
            </w:r>
          </w:p>
        </w:tc>
        <w:tc>
          <w:tcPr>
            <w:tcW w:w="1245" w:type="dxa"/>
            <w:tcPrChange w:id="94" w:author="Abbotson, Susan C. W." w:date="2024-04-30T19:24:00Z">
              <w:tcPr>
                <w:tcW w:w="1116" w:type="dxa"/>
              </w:tcPr>
            </w:tcPrChange>
          </w:tcPr>
          <w:p w14:paraId="68B112D3" w14:textId="77777777" w:rsidR="004221A3" w:rsidRDefault="004B3708">
            <w:pPr>
              <w:pStyle w:val="sc-Requirement"/>
            </w:pPr>
            <w:r>
              <w:t>Annually</w:t>
            </w:r>
          </w:p>
        </w:tc>
      </w:tr>
      <w:tr w:rsidR="004221A3" w14:paraId="33B5D5DD" w14:textId="77777777" w:rsidTr="00680ED0">
        <w:tc>
          <w:tcPr>
            <w:tcW w:w="1155" w:type="dxa"/>
            <w:tcPrChange w:id="95" w:author="Abbotson, Susan C. W." w:date="2024-04-30T19:24:00Z">
              <w:tcPr>
                <w:tcW w:w="1200" w:type="dxa"/>
              </w:tcPr>
            </w:tcPrChange>
          </w:tcPr>
          <w:p w14:paraId="748A1257" w14:textId="77777777" w:rsidR="004221A3" w:rsidRDefault="004B3708">
            <w:pPr>
              <w:pStyle w:val="sc-Requirement"/>
            </w:pPr>
            <w:r>
              <w:t>ENGL 300W</w:t>
            </w:r>
          </w:p>
        </w:tc>
        <w:tc>
          <w:tcPr>
            <w:tcW w:w="1927" w:type="dxa"/>
            <w:tcPrChange w:id="96" w:author="Abbotson, Susan C. W." w:date="2024-04-30T19:24:00Z">
              <w:tcPr>
                <w:tcW w:w="2000" w:type="dxa"/>
              </w:tcPr>
            </w:tcPrChange>
          </w:tcPr>
          <w:p w14:paraId="6FEE8FE9" w14:textId="77777777" w:rsidR="004221A3" w:rsidRDefault="004B3708">
            <w:pPr>
              <w:pStyle w:val="sc-Requirement"/>
            </w:pPr>
            <w:r>
              <w:t>Introduction to Theory and Criticism</w:t>
            </w:r>
          </w:p>
        </w:tc>
        <w:tc>
          <w:tcPr>
            <w:tcW w:w="438" w:type="dxa"/>
            <w:tcPrChange w:id="97" w:author="Abbotson, Susan C. W." w:date="2024-04-30T19:24:00Z">
              <w:tcPr>
                <w:tcW w:w="450" w:type="dxa"/>
              </w:tcPr>
            </w:tcPrChange>
          </w:tcPr>
          <w:p w14:paraId="2E13C4AC" w14:textId="77777777" w:rsidR="004221A3" w:rsidRDefault="004B3708">
            <w:pPr>
              <w:pStyle w:val="sc-RequirementRight"/>
            </w:pPr>
            <w:r>
              <w:t>4</w:t>
            </w:r>
          </w:p>
        </w:tc>
        <w:tc>
          <w:tcPr>
            <w:tcW w:w="1245" w:type="dxa"/>
            <w:tcPrChange w:id="98" w:author="Abbotson, Susan C. W." w:date="2024-04-30T19:24:00Z">
              <w:tcPr>
                <w:tcW w:w="1116" w:type="dxa"/>
              </w:tcPr>
            </w:tcPrChange>
          </w:tcPr>
          <w:p w14:paraId="476CCB08" w14:textId="79212FB8" w:rsidR="004221A3" w:rsidRDefault="004B3708">
            <w:pPr>
              <w:pStyle w:val="sc-Requirement"/>
            </w:pPr>
            <w:del w:id="99" w:author="Shonkwiler, Alison" w:date="2024-04-26T16:34:00Z">
              <w:r w:rsidDel="00AE6257">
                <w:delText>F, Sp</w:delText>
              </w:r>
            </w:del>
            <w:ins w:id="100" w:author="Shonkwiler, Alison" w:date="2024-04-26T16:34:00Z">
              <w:r w:rsidR="00AE6257">
                <w:t>Annually</w:t>
              </w:r>
            </w:ins>
          </w:p>
        </w:tc>
      </w:tr>
      <w:tr w:rsidR="004221A3" w:rsidDel="00680ED0" w14:paraId="67092132" w14:textId="34BADEFB" w:rsidTr="00680ED0">
        <w:trPr>
          <w:del w:id="101" w:author="Abbotson, Susan C. W." w:date="2024-04-30T19:24:00Z"/>
        </w:trPr>
        <w:tc>
          <w:tcPr>
            <w:tcW w:w="1155" w:type="dxa"/>
            <w:tcPrChange w:id="102" w:author="Abbotson, Susan C. W." w:date="2024-04-30T19:24:00Z">
              <w:tcPr>
                <w:tcW w:w="1200" w:type="dxa"/>
              </w:tcPr>
            </w:tcPrChange>
          </w:tcPr>
          <w:p w14:paraId="61DA3E99" w14:textId="408A1E38" w:rsidR="004221A3" w:rsidDel="00680ED0" w:rsidRDefault="004221A3">
            <w:pPr>
              <w:pStyle w:val="sc-Requirement"/>
              <w:rPr>
                <w:del w:id="103" w:author="Abbotson, Susan C. W." w:date="2024-04-30T19:24:00Z"/>
              </w:rPr>
            </w:pPr>
          </w:p>
        </w:tc>
        <w:tc>
          <w:tcPr>
            <w:tcW w:w="1927" w:type="dxa"/>
            <w:tcPrChange w:id="104" w:author="Abbotson, Susan C. W." w:date="2024-04-30T19:24:00Z">
              <w:tcPr>
                <w:tcW w:w="2000" w:type="dxa"/>
              </w:tcPr>
            </w:tcPrChange>
          </w:tcPr>
          <w:p w14:paraId="0CA06015" w14:textId="20ED015C" w:rsidR="004221A3" w:rsidDel="00680ED0" w:rsidRDefault="004B3708">
            <w:pPr>
              <w:pStyle w:val="sc-Requirement"/>
              <w:rPr>
                <w:del w:id="105" w:author="Abbotson, Susan C. W." w:date="2024-04-30T19:24:00Z"/>
              </w:rPr>
            </w:pPr>
            <w:del w:id="106" w:author="Abbotson, Susan C. W." w:date="2024-04-30T19:24:00Z">
              <w:r w:rsidDel="00680ED0">
                <w:delText> </w:delText>
              </w:r>
            </w:del>
          </w:p>
        </w:tc>
        <w:tc>
          <w:tcPr>
            <w:tcW w:w="438" w:type="dxa"/>
            <w:tcPrChange w:id="107" w:author="Abbotson, Susan C. W." w:date="2024-04-30T19:24:00Z">
              <w:tcPr>
                <w:tcW w:w="450" w:type="dxa"/>
              </w:tcPr>
            </w:tcPrChange>
          </w:tcPr>
          <w:p w14:paraId="7F92B9B3" w14:textId="3F59E1C4" w:rsidR="004221A3" w:rsidDel="00680ED0" w:rsidRDefault="004221A3">
            <w:pPr>
              <w:pStyle w:val="sc-RequirementRight"/>
              <w:rPr>
                <w:del w:id="108" w:author="Abbotson, Susan C. W." w:date="2024-04-30T19:24:00Z"/>
              </w:rPr>
            </w:pPr>
          </w:p>
        </w:tc>
        <w:tc>
          <w:tcPr>
            <w:tcW w:w="1245" w:type="dxa"/>
            <w:tcPrChange w:id="109" w:author="Abbotson, Susan C. W." w:date="2024-04-30T19:24:00Z">
              <w:tcPr>
                <w:tcW w:w="1116" w:type="dxa"/>
              </w:tcPr>
            </w:tcPrChange>
          </w:tcPr>
          <w:p w14:paraId="3AEB1172" w14:textId="7636F0A5" w:rsidR="004221A3" w:rsidDel="00680ED0" w:rsidRDefault="004221A3">
            <w:pPr>
              <w:pStyle w:val="sc-Requirement"/>
              <w:rPr>
                <w:del w:id="110" w:author="Abbotson, Susan C. W." w:date="2024-04-30T19:24:00Z"/>
              </w:rPr>
            </w:pPr>
          </w:p>
        </w:tc>
      </w:tr>
      <w:tr w:rsidR="004221A3" w:rsidDel="00DF65D0" w14:paraId="51161901" w14:textId="4AB440C2" w:rsidTr="00680ED0">
        <w:trPr>
          <w:del w:id="111" w:author="Johnson, Janet D." w:date="2024-04-25T16:07:00Z"/>
        </w:trPr>
        <w:tc>
          <w:tcPr>
            <w:tcW w:w="1155" w:type="dxa"/>
            <w:tcPrChange w:id="112" w:author="Abbotson, Susan C. W." w:date="2024-04-30T19:24:00Z">
              <w:tcPr>
                <w:tcW w:w="1200" w:type="dxa"/>
              </w:tcPr>
            </w:tcPrChange>
          </w:tcPr>
          <w:p w14:paraId="644B72BF" w14:textId="3B4BB326" w:rsidR="004221A3" w:rsidDel="00DF65D0" w:rsidRDefault="004B3708">
            <w:pPr>
              <w:pStyle w:val="sc-Requirement"/>
              <w:rPr>
                <w:del w:id="113" w:author="Johnson, Janet D." w:date="2024-04-25T16:07:00Z"/>
              </w:rPr>
            </w:pPr>
            <w:del w:id="114" w:author="Johnson, Janet D." w:date="2024-04-25T16:07:00Z">
              <w:r w:rsidDel="00DF65D0">
                <w:delText>ENGL 326</w:delText>
              </w:r>
            </w:del>
          </w:p>
        </w:tc>
        <w:tc>
          <w:tcPr>
            <w:tcW w:w="1927" w:type="dxa"/>
            <w:tcPrChange w:id="115" w:author="Abbotson, Susan C. W." w:date="2024-04-30T19:24:00Z">
              <w:tcPr>
                <w:tcW w:w="2000" w:type="dxa"/>
              </w:tcPr>
            </w:tcPrChange>
          </w:tcPr>
          <w:p w14:paraId="3D7E05B1" w14:textId="7B23D1B8" w:rsidR="004221A3" w:rsidDel="00DF65D0" w:rsidRDefault="004B3708">
            <w:pPr>
              <w:pStyle w:val="sc-Requirement"/>
              <w:rPr>
                <w:del w:id="116" w:author="Johnson, Janet D." w:date="2024-04-25T16:07:00Z"/>
              </w:rPr>
            </w:pPr>
            <w:del w:id="117" w:author="Johnson, Janet D." w:date="2024-04-25T16:07:00Z">
              <w:r w:rsidDel="00DF65D0">
                <w:delText>Studies in African American Literature</w:delText>
              </w:r>
            </w:del>
          </w:p>
        </w:tc>
        <w:tc>
          <w:tcPr>
            <w:tcW w:w="438" w:type="dxa"/>
            <w:tcPrChange w:id="118" w:author="Abbotson, Susan C. W." w:date="2024-04-30T19:24:00Z">
              <w:tcPr>
                <w:tcW w:w="450" w:type="dxa"/>
              </w:tcPr>
            </w:tcPrChange>
          </w:tcPr>
          <w:p w14:paraId="26AD3E41" w14:textId="0B1EBFBC" w:rsidR="004221A3" w:rsidDel="00DF65D0" w:rsidRDefault="004B3708">
            <w:pPr>
              <w:pStyle w:val="sc-RequirementRight"/>
              <w:rPr>
                <w:del w:id="119" w:author="Johnson, Janet D." w:date="2024-04-25T16:07:00Z"/>
              </w:rPr>
            </w:pPr>
            <w:del w:id="120" w:author="Johnson, Janet D." w:date="2024-04-25T16:07:00Z">
              <w:r w:rsidDel="00DF65D0">
                <w:delText>4</w:delText>
              </w:r>
            </w:del>
          </w:p>
        </w:tc>
        <w:tc>
          <w:tcPr>
            <w:tcW w:w="1245" w:type="dxa"/>
            <w:tcPrChange w:id="121" w:author="Abbotson, Susan C. W." w:date="2024-04-30T19:24:00Z">
              <w:tcPr>
                <w:tcW w:w="1116" w:type="dxa"/>
              </w:tcPr>
            </w:tcPrChange>
          </w:tcPr>
          <w:p w14:paraId="5F3A0D1E" w14:textId="79D71101" w:rsidR="004221A3" w:rsidDel="00DF65D0" w:rsidRDefault="004B3708">
            <w:pPr>
              <w:pStyle w:val="sc-Requirement"/>
              <w:rPr>
                <w:del w:id="122" w:author="Johnson, Janet D." w:date="2024-04-25T16:07:00Z"/>
              </w:rPr>
            </w:pPr>
            <w:del w:id="123" w:author="Johnson, Janet D." w:date="2024-04-25T16:07:00Z">
              <w:r w:rsidDel="00DF65D0">
                <w:delText>As needed</w:delText>
              </w:r>
            </w:del>
          </w:p>
        </w:tc>
      </w:tr>
      <w:tr w:rsidR="004221A3" w:rsidDel="00396BDF" w14:paraId="1E06925E" w14:textId="53EA31BA" w:rsidTr="00680ED0">
        <w:trPr>
          <w:del w:id="124" w:author="Johnson, Janet D." w:date="2024-04-25T16:09:00Z"/>
        </w:trPr>
        <w:tc>
          <w:tcPr>
            <w:tcW w:w="1155" w:type="dxa"/>
            <w:tcPrChange w:id="125" w:author="Abbotson, Susan C. W." w:date="2024-04-30T19:24:00Z">
              <w:tcPr>
                <w:tcW w:w="1200" w:type="dxa"/>
              </w:tcPr>
            </w:tcPrChange>
          </w:tcPr>
          <w:p w14:paraId="57CA24C9" w14:textId="20D2E6B8" w:rsidR="004221A3" w:rsidDel="00396BDF" w:rsidRDefault="004221A3">
            <w:pPr>
              <w:pStyle w:val="sc-Requirement"/>
              <w:rPr>
                <w:del w:id="126" w:author="Johnson, Janet D." w:date="2024-04-25T16:09:00Z"/>
              </w:rPr>
            </w:pPr>
          </w:p>
        </w:tc>
        <w:tc>
          <w:tcPr>
            <w:tcW w:w="1927" w:type="dxa"/>
            <w:tcPrChange w:id="127" w:author="Abbotson, Susan C. W." w:date="2024-04-30T19:24:00Z">
              <w:tcPr>
                <w:tcW w:w="2000" w:type="dxa"/>
              </w:tcPr>
            </w:tcPrChange>
          </w:tcPr>
          <w:p w14:paraId="00F222AB" w14:textId="061E83FE" w:rsidR="004221A3" w:rsidDel="00396BDF" w:rsidRDefault="004B3708">
            <w:pPr>
              <w:pStyle w:val="sc-Requirement"/>
              <w:rPr>
                <w:del w:id="128" w:author="Johnson, Janet D." w:date="2024-04-25T16:09:00Z"/>
              </w:rPr>
            </w:pPr>
            <w:del w:id="129" w:author="Johnson, Janet D." w:date="2024-04-25T16:09:00Z">
              <w:r w:rsidDel="00396BDF">
                <w:delText>-Or-</w:delText>
              </w:r>
            </w:del>
          </w:p>
        </w:tc>
        <w:tc>
          <w:tcPr>
            <w:tcW w:w="438" w:type="dxa"/>
            <w:tcPrChange w:id="130" w:author="Abbotson, Susan C. W." w:date="2024-04-30T19:24:00Z">
              <w:tcPr>
                <w:tcW w:w="450" w:type="dxa"/>
              </w:tcPr>
            </w:tcPrChange>
          </w:tcPr>
          <w:p w14:paraId="64289FF5" w14:textId="5BBA5115" w:rsidR="004221A3" w:rsidDel="00396BDF" w:rsidRDefault="004221A3">
            <w:pPr>
              <w:pStyle w:val="sc-RequirementRight"/>
              <w:rPr>
                <w:del w:id="131" w:author="Johnson, Janet D." w:date="2024-04-25T16:09:00Z"/>
              </w:rPr>
            </w:pPr>
          </w:p>
        </w:tc>
        <w:tc>
          <w:tcPr>
            <w:tcW w:w="1245" w:type="dxa"/>
            <w:tcPrChange w:id="132" w:author="Abbotson, Susan C. W." w:date="2024-04-30T19:24:00Z">
              <w:tcPr>
                <w:tcW w:w="1116" w:type="dxa"/>
              </w:tcPr>
            </w:tcPrChange>
          </w:tcPr>
          <w:p w14:paraId="058D6FCC" w14:textId="15C57A1C" w:rsidR="004221A3" w:rsidDel="00396BDF" w:rsidRDefault="004221A3">
            <w:pPr>
              <w:pStyle w:val="sc-Requirement"/>
              <w:rPr>
                <w:del w:id="133" w:author="Johnson, Janet D." w:date="2024-04-25T16:09:00Z"/>
              </w:rPr>
            </w:pPr>
          </w:p>
        </w:tc>
      </w:tr>
      <w:tr w:rsidR="004221A3" w:rsidDel="00DF65D0" w14:paraId="5451AEA3" w14:textId="471ED0FB" w:rsidTr="00680ED0">
        <w:trPr>
          <w:del w:id="134" w:author="Johnson, Janet D." w:date="2024-04-25T16:07:00Z"/>
        </w:trPr>
        <w:tc>
          <w:tcPr>
            <w:tcW w:w="1155" w:type="dxa"/>
            <w:tcPrChange w:id="135" w:author="Abbotson, Susan C. W." w:date="2024-04-30T19:24:00Z">
              <w:tcPr>
                <w:tcW w:w="1200" w:type="dxa"/>
              </w:tcPr>
            </w:tcPrChange>
          </w:tcPr>
          <w:p w14:paraId="7D29EEE5" w14:textId="05AB3C22" w:rsidR="004221A3" w:rsidDel="00DF65D0" w:rsidRDefault="004B3708">
            <w:pPr>
              <w:pStyle w:val="sc-Requirement"/>
              <w:rPr>
                <w:del w:id="136" w:author="Johnson, Janet D." w:date="2024-04-25T16:07:00Z"/>
              </w:rPr>
            </w:pPr>
            <w:del w:id="137" w:author="Johnson, Janet D." w:date="2024-04-25T16:07:00Z">
              <w:r w:rsidDel="00DF65D0">
                <w:delText>ENGL 327</w:delText>
              </w:r>
            </w:del>
          </w:p>
        </w:tc>
        <w:tc>
          <w:tcPr>
            <w:tcW w:w="1927" w:type="dxa"/>
            <w:tcPrChange w:id="138" w:author="Abbotson, Susan C. W." w:date="2024-04-30T19:24:00Z">
              <w:tcPr>
                <w:tcW w:w="2000" w:type="dxa"/>
              </w:tcPr>
            </w:tcPrChange>
          </w:tcPr>
          <w:p w14:paraId="4CBEC3B9" w14:textId="36B75ADF" w:rsidR="004221A3" w:rsidDel="00DF65D0" w:rsidRDefault="004B3708">
            <w:pPr>
              <w:pStyle w:val="sc-Requirement"/>
              <w:rPr>
                <w:del w:id="139" w:author="Johnson, Janet D." w:date="2024-04-25T16:07:00Z"/>
              </w:rPr>
            </w:pPr>
            <w:del w:id="140" w:author="Johnson, Janet D." w:date="2024-04-25T16:07:00Z">
              <w:r w:rsidDel="00DF65D0">
                <w:delText>Studies in Multicultural American Literatures</w:delText>
              </w:r>
            </w:del>
          </w:p>
        </w:tc>
        <w:tc>
          <w:tcPr>
            <w:tcW w:w="438" w:type="dxa"/>
            <w:tcPrChange w:id="141" w:author="Abbotson, Susan C. W." w:date="2024-04-30T19:24:00Z">
              <w:tcPr>
                <w:tcW w:w="450" w:type="dxa"/>
              </w:tcPr>
            </w:tcPrChange>
          </w:tcPr>
          <w:p w14:paraId="4D6765B3" w14:textId="50459458" w:rsidR="004221A3" w:rsidDel="00DF65D0" w:rsidRDefault="004B3708">
            <w:pPr>
              <w:pStyle w:val="sc-RequirementRight"/>
              <w:rPr>
                <w:del w:id="142" w:author="Johnson, Janet D." w:date="2024-04-25T16:07:00Z"/>
              </w:rPr>
            </w:pPr>
            <w:del w:id="143" w:author="Johnson, Janet D." w:date="2024-04-25T16:07:00Z">
              <w:r w:rsidDel="00DF65D0">
                <w:delText>4</w:delText>
              </w:r>
            </w:del>
          </w:p>
        </w:tc>
        <w:tc>
          <w:tcPr>
            <w:tcW w:w="1245" w:type="dxa"/>
            <w:tcPrChange w:id="144" w:author="Abbotson, Susan C. W." w:date="2024-04-30T19:24:00Z">
              <w:tcPr>
                <w:tcW w:w="1116" w:type="dxa"/>
              </w:tcPr>
            </w:tcPrChange>
          </w:tcPr>
          <w:p w14:paraId="12B56789" w14:textId="22B9A5EA" w:rsidR="004221A3" w:rsidDel="00DF65D0" w:rsidRDefault="004B3708">
            <w:pPr>
              <w:pStyle w:val="sc-Requirement"/>
              <w:rPr>
                <w:del w:id="145" w:author="Johnson, Janet D." w:date="2024-04-25T16:07:00Z"/>
              </w:rPr>
            </w:pPr>
            <w:del w:id="146" w:author="Johnson, Janet D." w:date="2024-04-25T16:07:00Z">
              <w:r w:rsidDel="00DF65D0">
                <w:delText>As needed</w:delText>
              </w:r>
            </w:del>
          </w:p>
        </w:tc>
      </w:tr>
      <w:tr w:rsidR="004221A3" w:rsidDel="00680ED0" w14:paraId="0D9866DB" w14:textId="79B01DD6" w:rsidTr="00680ED0">
        <w:trPr>
          <w:del w:id="147" w:author="Abbotson, Susan C. W." w:date="2024-04-30T19:24:00Z"/>
        </w:trPr>
        <w:tc>
          <w:tcPr>
            <w:tcW w:w="1155" w:type="dxa"/>
            <w:tcPrChange w:id="148" w:author="Abbotson, Susan C. W." w:date="2024-04-30T19:24:00Z">
              <w:tcPr>
                <w:tcW w:w="1200" w:type="dxa"/>
              </w:tcPr>
            </w:tcPrChange>
          </w:tcPr>
          <w:p w14:paraId="5CA58213" w14:textId="6253C5C4" w:rsidR="004221A3" w:rsidDel="00680ED0" w:rsidRDefault="004221A3">
            <w:pPr>
              <w:pStyle w:val="sc-Requirement"/>
              <w:rPr>
                <w:del w:id="149" w:author="Abbotson, Susan C. W." w:date="2024-04-30T19:24:00Z"/>
              </w:rPr>
            </w:pPr>
          </w:p>
        </w:tc>
        <w:tc>
          <w:tcPr>
            <w:tcW w:w="1927" w:type="dxa"/>
            <w:tcPrChange w:id="150" w:author="Abbotson, Susan C. W." w:date="2024-04-30T19:24:00Z">
              <w:tcPr>
                <w:tcW w:w="2000" w:type="dxa"/>
              </w:tcPr>
            </w:tcPrChange>
          </w:tcPr>
          <w:p w14:paraId="547BEB18" w14:textId="493689F2" w:rsidR="004221A3" w:rsidDel="00680ED0" w:rsidRDefault="004B3708">
            <w:pPr>
              <w:pStyle w:val="sc-Requirement"/>
              <w:rPr>
                <w:del w:id="151" w:author="Abbotson, Susan C. W." w:date="2024-04-30T19:24:00Z"/>
              </w:rPr>
            </w:pPr>
            <w:del w:id="152" w:author="Abbotson, Susan C. W." w:date="2024-04-30T19:24:00Z">
              <w:r w:rsidDel="00680ED0">
                <w:delText> </w:delText>
              </w:r>
            </w:del>
          </w:p>
        </w:tc>
        <w:tc>
          <w:tcPr>
            <w:tcW w:w="438" w:type="dxa"/>
            <w:tcPrChange w:id="153" w:author="Abbotson, Susan C. W." w:date="2024-04-30T19:24:00Z">
              <w:tcPr>
                <w:tcW w:w="450" w:type="dxa"/>
              </w:tcPr>
            </w:tcPrChange>
          </w:tcPr>
          <w:p w14:paraId="30F6C98B" w14:textId="4C56F02A" w:rsidR="004221A3" w:rsidDel="00680ED0" w:rsidRDefault="004221A3">
            <w:pPr>
              <w:pStyle w:val="sc-RequirementRight"/>
              <w:rPr>
                <w:del w:id="154" w:author="Abbotson, Susan C. W." w:date="2024-04-30T19:24:00Z"/>
              </w:rPr>
            </w:pPr>
          </w:p>
        </w:tc>
        <w:tc>
          <w:tcPr>
            <w:tcW w:w="1245" w:type="dxa"/>
            <w:tcPrChange w:id="155" w:author="Abbotson, Susan C. W." w:date="2024-04-30T19:24:00Z">
              <w:tcPr>
                <w:tcW w:w="1116" w:type="dxa"/>
              </w:tcPr>
            </w:tcPrChange>
          </w:tcPr>
          <w:p w14:paraId="069E9A76" w14:textId="3E4860A3" w:rsidR="004221A3" w:rsidDel="00680ED0" w:rsidRDefault="004221A3">
            <w:pPr>
              <w:pStyle w:val="sc-Requirement"/>
              <w:rPr>
                <w:del w:id="156" w:author="Abbotson, Susan C. W." w:date="2024-04-30T19:24:00Z"/>
              </w:rPr>
            </w:pPr>
          </w:p>
        </w:tc>
      </w:tr>
      <w:tr w:rsidR="004221A3" w:rsidDel="00396BDF" w14:paraId="57CD385D" w14:textId="2E7D1475" w:rsidTr="00680ED0">
        <w:trPr>
          <w:del w:id="157" w:author="Johnson, Janet D." w:date="2024-04-25T16:08:00Z"/>
        </w:trPr>
        <w:tc>
          <w:tcPr>
            <w:tcW w:w="1155" w:type="dxa"/>
            <w:tcPrChange w:id="158" w:author="Abbotson, Susan C. W." w:date="2024-04-30T19:24:00Z">
              <w:tcPr>
                <w:tcW w:w="1200" w:type="dxa"/>
              </w:tcPr>
            </w:tcPrChange>
          </w:tcPr>
          <w:p w14:paraId="2AAE85B3" w14:textId="01C7FFAF" w:rsidR="004221A3" w:rsidDel="00396BDF" w:rsidRDefault="004B3708">
            <w:pPr>
              <w:pStyle w:val="sc-Requirement"/>
              <w:rPr>
                <w:del w:id="159" w:author="Johnson, Janet D." w:date="2024-04-25T16:08:00Z"/>
              </w:rPr>
            </w:pPr>
            <w:del w:id="160" w:author="Johnson, Janet D." w:date="2024-04-25T16:08:00Z">
              <w:r w:rsidDel="00396BDF">
                <w:delText>ENGL 336</w:delText>
              </w:r>
            </w:del>
          </w:p>
        </w:tc>
        <w:tc>
          <w:tcPr>
            <w:tcW w:w="1927" w:type="dxa"/>
            <w:tcPrChange w:id="161" w:author="Abbotson, Susan C. W." w:date="2024-04-30T19:24:00Z">
              <w:tcPr>
                <w:tcW w:w="2000" w:type="dxa"/>
              </w:tcPr>
            </w:tcPrChange>
          </w:tcPr>
          <w:p w14:paraId="044BE8F7" w14:textId="0E043064" w:rsidR="004221A3" w:rsidDel="00396BDF" w:rsidRDefault="004B3708">
            <w:pPr>
              <w:pStyle w:val="sc-Requirement"/>
              <w:rPr>
                <w:del w:id="162" w:author="Johnson, Janet D." w:date="2024-04-25T16:08:00Z"/>
              </w:rPr>
            </w:pPr>
            <w:del w:id="163" w:author="Johnson, Janet D." w:date="2024-04-25T16:08:00Z">
              <w:r w:rsidDel="00396BDF">
                <w:delText>Reading Globally</w:delText>
              </w:r>
            </w:del>
          </w:p>
        </w:tc>
        <w:tc>
          <w:tcPr>
            <w:tcW w:w="438" w:type="dxa"/>
            <w:tcPrChange w:id="164" w:author="Abbotson, Susan C. W." w:date="2024-04-30T19:24:00Z">
              <w:tcPr>
                <w:tcW w:w="450" w:type="dxa"/>
              </w:tcPr>
            </w:tcPrChange>
          </w:tcPr>
          <w:p w14:paraId="6F350366" w14:textId="7A69626F" w:rsidR="004221A3" w:rsidDel="00396BDF" w:rsidRDefault="004B3708">
            <w:pPr>
              <w:pStyle w:val="sc-RequirementRight"/>
              <w:rPr>
                <w:del w:id="165" w:author="Johnson, Janet D." w:date="2024-04-25T16:08:00Z"/>
              </w:rPr>
            </w:pPr>
            <w:del w:id="166" w:author="Johnson, Janet D." w:date="2024-04-25T16:08:00Z">
              <w:r w:rsidDel="00396BDF">
                <w:delText>4</w:delText>
              </w:r>
            </w:del>
          </w:p>
        </w:tc>
        <w:tc>
          <w:tcPr>
            <w:tcW w:w="1245" w:type="dxa"/>
            <w:tcPrChange w:id="167" w:author="Abbotson, Susan C. W." w:date="2024-04-30T19:24:00Z">
              <w:tcPr>
                <w:tcW w:w="1116" w:type="dxa"/>
              </w:tcPr>
            </w:tcPrChange>
          </w:tcPr>
          <w:p w14:paraId="5FD05EAF" w14:textId="61EF2576" w:rsidR="004221A3" w:rsidDel="00396BDF" w:rsidRDefault="004B3708">
            <w:pPr>
              <w:pStyle w:val="sc-Requirement"/>
              <w:rPr>
                <w:del w:id="168" w:author="Johnson, Janet D." w:date="2024-04-25T16:08:00Z"/>
              </w:rPr>
            </w:pPr>
            <w:del w:id="169" w:author="Johnson, Janet D." w:date="2024-04-25T16:08:00Z">
              <w:r w:rsidDel="00396BDF">
                <w:delText>As needed</w:delText>
              </w:r>
            </w:del>
          </w:p>
        </w:tc>
      </w:tr>
      <w:tr w:rsidR="000B7B17" w:rsidDel="00680ED0" w14:paraId="453EB557" w14:textId="4F540B7F" w:rsidTr="00680ED0">
        <w:trPr>
          <w:del w:id="170" w:author="Abbotson, Susan C. W." w:date="2024-04-30T19:24:00Z"/>
        </w:trPr>
        <w:tc>
          <w:tcPr>
            <w:tcW w:w="1155" w:type="dxa"/>
            <w:tcPrChange w:id="171" w:author="Abbotson, Susan C. W." w:date="2024-04-30T19:24:00Z">
              <w:tcPr>
                <w:tcW w:w="1200" w:type="dxa"/>
              </w:tcPr>
            </w:tcPrChange>
          </w:tcPr>
          <w:p w14:paraId="76F82AFD" w14:textId="72036025" w:rsidR="000B7B17" w:rsidDel="00680ED0" w:rsidRDefault="000B7B17" w:rsidP="000B7B17">
            <w:pPr>
              <w:pStyle w:val="sc-Requirement"/>
              <w:rPr>
                <w:del w:id="172" w:author="Abbotson, Susan C. W." w:date="2024-04-30T19:24:00Z"/>
              </w:rPr>
            </w:pPr>
          </w:p>
        </w:tc>
        <w:tc>
          <w:tcPr>
            <w:tcW w:w="1927" w:type="dxa"/>
            <w:tcPrChange w:id="173" w:author="Abbotson, Susan C. W." w:date="2024-04-30T19:24:00Z">
              <w:tcPr>
                <w:tcW w:w="2000" w:type="dxa"/>
              </w:tcPr>
            </w:tcPrChange>
          </w:tcPr>
          <w:p w14:paraId="299618A2" w14:textId="51E84342" w:rsidR="000B7B17" w:rsidDel="00680ED0" w:rsidRDefault="000B7B17" w:rsidP="000B7B17">
            <w:pPr>
              <w:pStyle w:val="sc-Requirement"/>
              <w:rPr>
                <w:del w:id="174" w:author="Abbotson, Susan C. W." w:date="2024-04-30T19:24:00Z"/>
              </w:rPr>
            </w:pPr>
            <w:del w:id="175" w:author="Abbotson, Susan C. W." w:date="2024-04-30T19:24:00Z">
              <w:r w:rsidDel="00680ED0">
                <w:delText> </w:delText>
              </w:r>
            </w:del>
          </w:p>
        </w:tc>
        <w:tc>
          <w:tcPr>
            <w:tcW w:w="438" w:type="dxa"/>
            <w:tcPrChange w:id="176" w:author="Abbotson, Susan C. W." w:date="2024-04-30T19:24:00Z">
              <w:tcPr>
                <w:tcW w:w="450" w:type="dxa"/>
              </w:tcPr>
            </w:tcPrChange>
          </w:tcPr>
          <w:p w14:paraId="7E3BC7E7" w14:textId="56692B11" w:rsidR="000B7B17" w:rsidDel="00680ED0" w:rsidRDefault="000B7B17" w:rsidP="000B7B17">
            <w:pPr>
              <w:pStyle w:val="sc-RequirementRight"/>
              <w:rPr>
                <w:del w:id="177" w:author="Abbotson, Susan C. W." w:date="2024-04-30T19:24:00Z"/>
              </w:rPr>
            </w:pPr>
          </w:p>
        </w:tc>
        <w:tc>
          <w:tcPr>
            <w:tcW w:w="1245" w:type="dxa"/>
            <w:tcPrChange w:id="178" w:author="Abbotson, Susan C. W." w:date="2024-04-30T19:24:00Z">
              <w:tcPr>
                <w:tcW w:w="1116" w:type="dxa"/>
              </w:tcPr>
            </w:tcPrChange>
          </w:tcPr>
          <w:p w14:paraId="5670ECF1" w14:textId="1BA62131" w:rsidR="000B7B17" w:rsidDel="00680ED0" w:rsidRDefault="000B7B17" w:rsidP="000B7B17">
            <w:pPr>
              <w:pStyle w:val="sc-Requirement"/>
              <w:rPr>
                <w:del w:id="179" w:author="Abbotson, Susan C. W." w:date="2024-04-30T19:24:00Z"/>
              </w:rPr>
            </w:pPr>
          </w:p>
        </w:tc>
      </w:tr>
      <w:tr w:rsidR="000B7B17" w:rsidDel="000B7B17" w14:paraId="30804427" w14:textId="03799DF2" w:rsidTr="00680ED0">
        <w:trPr>
          <w:del w:id="180" w:author="Benson, Jeremy P." w:date="2024-04-25T12:50:00Z"/>
        </w:trPr>
        <w:tc>
          <w:tcPr>
            <w:tcW w:w="1155" w:type="dxa"/>
            <w:tcPrChange w:id="181" w:author="Abbotson, Susan C. W." w:date="2024-04-30T19:24:00Z">
              <w:tcPr>
                <w:tcW w:w="1200" w:type="dxa"/>
              </w:tcPr>
            </w:tcPrChange>
          </w:tcPr>
          <w:p w14:paraId="11BF91A4" w14:textId="0685F467" w:rsidR="000B7B17" w:rsidDel="000B7B17" w:rsidRDefault="000B7B17" w:rsidP="000B7B17">
            <w:pPr>
              <w:pStyle w:val="sc-Requirement"/>
              <w:rPr>
                <w:del w:id="182" w:author="Benson, Jeremy P." w:date="2024-04-25T12:50:00Z"/>
              </w:rPr>
            </w:pPr>
            <w:del w:id="183" w:author="Benson, Jeremy P." w:date="2024-04-25T12:50:00Z">
              <w:r w:rsidDel="000B7B17">
                <w:delText>ENGL 341</w:delText>
              </w:r>
            </w:del>
          </w:p>
        </w:tc>
        <w:tc>
          <w:tcPr>
            <w:tcW w:w="1927" w:type="dxa"/>
            <w:tcPrChange w:id="184" w:author="Abbotson, Susan C. W." w:date="2024-04-30T19:24:00Z">
              <w:tcPr>
                <w:tcW w:w="2000" w:type="dxa"/>
              </w:tcPr>
            </w:tcPrChange>
          </w:tcPr>
          <w:p w14:paraId="7D42FB8B" w14:textId="339B7BA8" w:rsidR="000B7B17" w:rsidDel="000B7B17" w:rsidRDefault="000B7B17" w:rsidP="000B7B17">
            <w:pPr>
              <w:pStyle w:val="sc-Requirement"/>
              <w:rPr>
                <w:del w:id="185" w:author="Benson, Jeremy P." w:date="2024-04-25T12:50:00Z"/>
              </w:rPr>
            </w:pPr>
            <w:del w:id="186" w:author="Benson, Jeremy P." w:date="2024-04-25T12:50:00Z">
              <w:r w:rsidDel="000B7B17">
                <w:delText>Studies in Literature and Film</w:delText>
              </w:r>
            </w:del>
          </w:p>
        </w:tc>
        <w:tc>
          <w:tcPr>
            <w:tcW w:w="438" w:type="dxa"/>
            <w:tcPrChange w:id="187" w:author="Abbotson, Susan C. W." w:date="2024-04-30T19:24:00Z">
              <w:tcPr>
                <w:tcW w:w="450" w:type="dxa"/>
              </w:tcPr>
            </w:tcPrChange>
          </w:tcPr>
          <w:p w14:paraId="0DB901D4" w14:textId="2D276754" w:rsidR="000B7B17" w:rsidDel="000B7B17" w:rsidRDefault="000B7B17" w:rsidP="000B7B17">
            <w:pPr>
              <w:pStyle w:val="sc-RequirementRight"/>
              <w:rPr>
                <w:del w:id="188" w:author="Benson, Jeremy P." w:date="2024-04-25T12:50:00Z"/>
              </w:rPr>
            </w:pPr>
            <w:del w:id="189" w:author="Benson, Jeremy P." w:date="2024-04-25T12:50:00Z">
              <w:r w:rsidDel="000B7B17">
                <w:delText>4</w:delText>
              </w:r>
            </w:del>
          </w:p>
        </w:tc>
        <w:tc>
          <w:tcPr>
            <w:tcW w:w="1245" w:type="dxa"/>
            <w:tcPrChange w:id="190" w:author="Abbotson, Susan C. W." w:date="2024-04-30T19:24:00Z">
              <w:tcPr>
                <w:tcW w:w="1116" w:type="dxa"/>
              </w:tcPr>
            </w:tcPrChange>
          </w:tcPr>
          <w:p w14:paraId="0D87DEF0" w14:textId="1B861FAB" w:rsidR="000B7B17" w:rsidDel="000B7B17" w:rsidRDefault="000B7B17" w:rsidP="000B7B17">
            <w:pPr>
              <w:pStyle w:val="sc-Requirement"/>
              <w:rPr>
                <w:del w:id="191" w:author="Benson, Jeremy P." w:date="2024-04-25T12:50:00Z"/>
              </w:rPr>
            </w:pPr>
            <w:del w:id="192" w:author="Benson, Jeremy P." w:date="2024-04-25T12:50:00Z">
              <w:r w:rsidDel="000B7B17">
                <w:delText>As needed</w:delText>
              </w:r>
            </w:del>
          </w:p>
        </w:tc>
      </w:tr>
      <w:tr w:rsidR="000B7B17" w:rsidDel="000B7B17" w14:paraId="4239D503" w14:textId="6883DFEE" w:rsidTr="00680ED0">
        <w:trPr>
          <w:del w:id="193" w:author="Benson, Jeremy P." w:date="2024-04-25T12:50:00Z"/>
        </w:trPr>
        <w:tc>
          <w:tcPr>
            <w:tcW w:w="1155" w:type="dxa"/>
            <w:tcPrChange w:id="194" w:author="Abbotson, Susan C. W." w:date="2024-04-30T19:24:00Z">
              <w:tcPr>
                <w:tcW w:w="1200" w:type="dxa"/>
              </w:tcPr>
            </w:tcPrChange>
          </w:tcPr>
          <w:p w14:paraId="43C35107" w14:textId="5EFD3FAE" w:rsidR="000B7B17" w:rsidDel="000B7B17" w:rsidRDefault="000B7B17" w:rsidP="000B7B17">
            <w:pPr>
              <w:pStyle w:val="sc-Requirement"/>
              <w:rPr>
                <w:del w:id="195" w:author="Benson, Jeremy P." w:date="2024-04-25T12:50:00Z"/>
              </w:rPr>
            </w:pPr>
          </w:p>
        </w:tc>
        <w:tc>
          <w:tcPr>
            <w:tcW w:w="1927" w:type="dxa"/>
            <w:tcPrChange w:id="196" w:author="Abbotson, Susan C. W." w:date="2024-04-30T19:24:00Z">
              <w:tcPr>
                <w:tcW w:w="2000" w:type="dxa"/>
              </w:tcPr>
            </w:tcPrChange>
          </w:tcPr>
          <w:p w14:paraId="3708509C" w14:textId="51A55BC0" w:rsidR="000B7B17" w:rsidDel="000B7B17" w:rsidRDefault="000B7B17" w:rsidP="000B7B17">
            <w:pPr>
              <w:pStyle w:val="sc-Requirement"/>
              <w:rPr>
                <w:del w:id="197" w:author="Benson, Jeremy P." w:date="2024-04-25T12:50:00Z"/>
              </w:rPr>
            </w:pPr>
            <w:del w:id="198" w:author="Benson, Jeremy P." w:date="2024-04-25T12:50:00Z">
              <w:r w:rsidDel="000B7B17">
                <w:delText>-Or-</w:delText>
              </w:r>
            </w:del>
          </w:p>
        </w:tc>
        <w:tc>
          <w:tcPr>
            <w:tcW w:w="438" w:type="dxa"/>
            <w:tcPrChange w:id="199" w:author="Abbotson, Susan C. W." w:date="2024-04-30T19:24:00Z">
              <w:tcPr>
                <w:tcW w:w="450" w:type="dxa"/>
              </w:tcPr>
            </w:tcPrChange>
          </w:tcPr>
          <w:p w14:paraId="55094D0F" w14:textId="4FBDAC31" w:rsidR="000B7B17" w:rsidDel="000B7B17" w:rsidRDefault="000B7B17" w:rsidP="000B7B17">
            <w:pPr>
              <w:pStyle w:val="sc-RequirementRight"/>
              <w:rPr>
                <w:del w:id="200" w:author="Benson, Jeremy P." w:date="2024-04-25T12:50:00Z"/>
              </w:rPr>
            </w:pPr>
          </w:p>
        </w:tc>
        <w:tc>
          <w:tcPr>
            <w:tcW w:w="1245" w:type="dxa"/>
            <w:tcPrChange w:id="201" w:author="Abbotson, Susan C. W." w:date="2024-04-30T19:24:00Z">
              <w:tcPr>
                <w:tcW w:w="1116" w:type="dxa"/>
              </w:tcPr>
            </w:tcPrChange>
          </w:tcPr>
          <w:p w14:paraId="60DE10DD" w14:textId="3A83ACAB" w:rsidR="000B7B17" w:rsidDel="000B7B17" w:rsidRDefault="000B7B17" w:rsidP="000B7B17">
            <w:pPr>
              <w:pStyle w:val="sc-Requirement"/>
              <w:rPr>
                <w:del w:id="202" w:author="Benson, Jeremy P." w:date="2024-04-25T12:50:00Z"/>
              </w:rPr>
            </w:pPr>
          </w:p>
        </w:tc>
      </w:tr>
      <w:tr w:rsidR="000B7B17" w:rsidDel="000B7B17" w14:paraId="6646AE9C" w14:textId="38DD8164" w:rsidTr="00680ED0">
        <w:trPr>
          <w:del w:id="203" w:author="Benson, Jeremy P." w:date="2024-04-25T12:50:00Z"/>
        </w:trPr>
        <w:tc>
          <w:tcPr>
            <w:tcW w:w="1155" w:type="dxa"/>
            <w:tcPrChange w:id="204" w:author="Abbotson, Susan C. W." w:date="2024-04-30T19:24:00Z">
              <w:tcPr>
                <w:tcW w:w="1200" w:type="dxa"/>
              </w:tcPr>
            </w:tcPrChange>
          </w:tcPr>
          <w:p w14:paraId="3FADAF0E" w14:textId="7DB3AD2A" w:rsidR="000B7B17" w:rsidDel="000B7B17" w:rsidRDefault="000B7B17" w:rsidP="000B7B17">
            <w:pPr>
              <w:pStyle w:val="sc-Requirement"/>
              <w:rPr>
                <w:del w:id="205" w:author="Benson, Jeremy P." w:date="2024-04-25T12:50:00Z"/>
              </w:rPr>
            </w:pPr>
            <w:del w:id="206" w:author="Benson, Jeremy P." w:date="2024-04-25T12:50:00Z">
              <w:r w:rsidDel="000B7B17">
                <w:delText>FILM 116</w:delText>
              </w:r>
            </w:del>
          </w:p>
        </w:tc>
        <w:tc>
          <w:tcPr>
            <w:tcW w:w="1927" w:type="dxa"/>
            <w:tcPrChange w:id="207" w:author="Abbotson, Susan C. W." w:date="2024-04-30T19:24:00Z">
              <w:tcPr>
                <w:tcW w:w="2000" w:type="dxa"/>
              </w:tcPr>
            </w:tcPrChange>
          </w:tcPr>
          <w:p w14:paraId="05217332" w14:textId="390EC00D" w:rsidR="000B7B17" w:rsidDel="000B7B17" w:rsidRDefault="000B7B17" w:rsidP="000B7B17">
            <w:pPr>
              <w:pStyle w:val="sc-Requirement"/>
              <w:rPr>
                <w:del w:id="208" w:author="Benson, Jeremy P." w:date="2024-04-25T12:50:00Z"/>
              </w:rPr>
            </w:pPr>
            <w:del w:id="209" w:author="Benson, Jeremy P." w:date="2024-04-25T12:50:00Z">
              <w:r w:rsidDel="000B7B17">
                <w:delText>Introduction to Film</w:delText>
              </w:r>
            </w:del>
          </w:p>
        </w:tc>
        <w:tc>
          <w:tcPr>
            <w:tcW w:w="438" w:type="dxa"/>
            <w:tcPrChange w:id="210" w:author="Abbotson, Susan C. W." w:date="2024-04-30T19:24:00Z">
              <w:tcPr>
                <w:tcW w:w="450" w:type="dxa"/>
              </w:tcPr>
            </w:tcPrChange>
          </w:tcPr>
          <w:p w14:paraId="6F4D0719" w14:textId="0F8A1FBC" w:rsidR="000B7B17" w:rsidDel="000B7B17" w:rsidRDefault="000B7B17" w:rsidP="000B7B17">
            <w:pPr>
              <w:pStyle w:val="sc-RequirementRight"/>
              <w:rPr>
                <w:del w:id="211" w:author="Benson, Jeremy P." w:date="2024-04-25T12:50:00Z"/>
              </w:rPr>
            </w:pPr>
            <w:del w:id="212" w:author="Benson, Jeremy P." w:date="2024-04-25T12:50:00Z">
              <w:r w:rsidDel="000B7B17">
                <w:delText>4</w:delText>
              </w:r>
            </w:del>
          </w:p>
        </w:tc>
        <w:tc>
          <w:tcPr>
            <w:tcW w:w="1245" w:type="dxa"/>
            <w:tcPrChange w:id="213" w:author="Abbotson, Susan C. W." w:date="2024-04-30T19:24:00Z">
              <w:tcPr>
                <w:tcW w:w="1116" w:type="dxa"/>
              </w:tcPr>
            </w:tcPrChange>
          </w:tcPr>
          <w:p w14:paraId="79164449" w14:textId="55B26BC6" w:rsidR="000B7B17" w:rsidDel="000B7B17" w:rsidRDefault="000B7B17" w:rsidP="000B7B17">
            <w:pPr>
              <w:pStyle w:val="sc-Requirement"/>
              <w:rPr>
                <w:del w:id="214" w:author="Benson, Jeremy P." w:date="2024-04-25T12:50:00Z"/>
              </w:rPr>
            </w:pPr>
            <w:del w:id="215" w:author="Benson, Jeremy P." w:date="2024-04-25T12:50:00Z">
              <w:r w:rsidDel="000B7B17">
                <w:delText>F, Sp, Su</w:delText>
              </w:r>
            </w:del>
          </w:p>
        </w:tc>
      </w:tr>
      <w:tr w:rsidR="000B7B17" w14:paraId="37D3A74B" w14:textId="77777777" w:rsidTr="00680ED0">
        <w:tc>
          <w:tcPr>
            <w:tcW w:w="1155" w:type="dxa"/>
            <w:tcPrChange w:id="216" w:author="Abbotson, Susan C. W." w:date="2024-04-30T19:24:00Z">
              <w:tcPr>
                <w:tcW w:w="1200" w:type="dxa"/>
              </w:tcPr>
            </w:tcPrChange>
          </w:tcPr>
          <w:p w14:paraId="40A58DE2" w14:textId="77777777" w:rsidR="000B7B17" w:rsidRDefault="000B7B17" w:rsidP="000B7B17">
            <w:pPr>
              <w:pStyle w:val="sc-Requirement"/>
            </w:pPr>
          </w:p>
        </w:tc>
        <w:tc>
          <w:tcPr>
            <w:tcW w:w="1927" w:type="dxa"/>
            <w:tcPrChange w:id="217" w:author="Abbotson, Susan C. W." w:date="2024-04-30T19:24:00Z">
              <w:tcPr>
                <w:tcW w:w="2000" w:type="dxa"/>
              </w:tcPr>
            </w:tcPrChange>
          </w:tcPr>
          <w:p w14:paraId="2A40F091" w14:textId="77777777" w:rsidR="000B7B17" w:rsidRDefault="000B7B17" w:rsidP="000B7B17">
            <w:pPr>
              <w:pStyle w:val="sc-Requirement"/>
            </w:pPr>
            <w:r>
              <w:t> </w:t>
            </w:r>
          </w:p>
        </w:tc>
        <w:tc>
          <w:tcPr>
            <w:tcW w:w="438" w:type="dxa"/>
            <w:tcPrChange w:id="218" w:author="Abbotson, Susan C. W." w:date="2024-04-30T19:24:00Z">
              <w:tcPr>
                <w:tcW w:w="450" w:type="dxa"/>
              </w:tcPr>
            </w:tcPrChange>
          </w:tcPr>
          <w:p w14:paraId="1859BFDF" w14:textId="77777777" w:rsidR="000B7B17" w:rsidRDefault="000B7B17" w:rsidP="000B7B17">
            <w:pPr>
              <w:pStyle w:val="sc-RequirementRight"/>
            </w:pPr>
          </w:p>
        </w:tc>
        <w:tc>
          <w:tcPr>
            <w:tcW w:w="1245" w:type="dxa"/>
            <w:tcPrChange w:id="219" w:author="Abbotson, Susan C. W." w:date="2024-04-30T19:24:00Z">
              <w:tcPr>
                <w:tcW w:w="1116" w:type="dxa"/>
              </w:tcPr>
            </w:tcPrChange>
          </w:tcPr>
          <w:p w14:paraId="462295A5" w14:textId="77777777" w:rsidR="000B7B17" w:rsidRDefault="000B7B17" w:rsidP="000B7B17">
            <w:pPr>
              <w:pStyle w:val="sc-Requirement"/>
            </w:pPr>
          </w:p>
        </w:tc>
      </w:tr>
      <w:tr w:rsidR="000B7B17" w14:paraId="45262700" w14:textId="77777777" w:rsidTr="00680ED0">
        <w:tc>
          <w:tcPr>
            <w:tcW w:w="1155" w:type="dxa"/>
            <w:tcPrChange w:id="220" w:author="Abbotson, Susan C. W." w:date="2024-04-30T19:24:00Z">
              <w:tcPr>
                <w:tcW w:w="1200" w:type="dxa"/>
              </w:tcPr>
            </w:tcPrChange>
          </w:tcPr>
          <w:p w14:paraId="4DC5C59B" w14:textId="77777777" w:rsidR="000B7B17" w:rsidRDefault="000B7B17" w:rsidP="000B7B17">
            <w:pPr>
              <w:pStyle w:val="sc-Requirement"/>
            </w:pPr>
            <w:r>
              <w:t>ENGL 345</w:t>
            </w:r>
          </w:p>
        </w:tc>
        <w:tc>
          <w:tcPr>
            <w:tcW w:w="1927" w:type="dxa"/>
            <w:tcPrChange w:id="221" w:author="Abbotson, Susan C. W." w:date="2024-04-30T19:24:00Z">
              <w:tcPr>
                <w:tcW w:w="2000" w:type="dxa"/>
              </w:tcPr>
            </w:tcPrChange>
          </w:tcPr>
          <w:p w14:paraId="373AB196" w14:textId="77777777" w:rsidR="000B7B17" w:rsidRDefault="000B7B17" w:rsidP="000B7B17">
            <w:pPr>
              <w:pStyle w:val="sc-Requirement"/>
            </w:pPr>
            <w:r>
              <w:t>Shakespeare: Histories and Comedies</w:t>
            </w:r>
          </w:p>
        </w:tc>
        <w:tc>
          <w:tcPr>
            <w:tcW w:w="438" w:type="dxa"/>
            <w:tcPrChange w:id="222" w:author="Abbotson, Susan C. W." w:date="2024-04-30T19:24:00Z">
              <w:tcPr>
                <w:tcW w:w="450" w:type="dxa"/>
              </w:tcPr>
            </w:tcPrChange>
          </w:tcPr>
          <w:p w14:paraId="61BB9F02" w14:textId="77777777" w:rsidR="000B7B17" w:rsidRDefault="000B7B17" w:rsidP="000B7B17">
            <w:pPr>
              <w:pStyle w:val="sc-RequirementRight"/>
            </w:pPr>
            <w:r>
              <w:t>4</w:t>
            </w:r>
          </w:p>
        </w:tc>
        <w:tc>
          <w:tcPr>
            <w:tcW w:w="1245" w:type="dxa"/>
            <w:tcPrChange w:id="223" w:author="Abbotson, Susan C. W." w:date="2024-04-30T19:24:00Z">
              <w:tcPr>
                <w:tcW w:w="1116" w:type="dxa"/>
              </w:tcPr>
            </w:tcPrChange>
          </w:tcPr>
          <w:p w14:paraId="75CFEF8F" w14:textId="77777777" w:rsidR="000B7B17" w:rsidRDefault="000B7B17" w:rsidP="000B7B17">
            <w:pPr>
              <w:pStyle w:val="sc-Requirement"/>
            </w:pPr>
            <w:r>
              <w:t>As needed</w:t>
            </w:r>
          </w:p>
        </w:tc>
      </w:tr>
      <w:tr w:rsidR="000B7B17" w14:paraId="75B7B3C2" w14:textId="77777777" w:rsidTr="00680ED0">
        <w:tc>
          <w:tcPr>
            <w:tcW w:w="1155" w:type="dxa"/>
            <w:tcPrChange w:id="224" w:author="Abbotson, Susan C. W." w:date="2024-04-30T19:24:00Z">
              <w:tcPr>
                <w:tcW w:w="1200" w:type="dxa"/>
              </w:tcPr>
            </w:tcPrChange>
          </w:tcPr>
          <w:p w14:paraId="63B313F9" w14:textId="77777777" w:rsidR="000B7B17" w:rsidRDefault="000B7B17" w:rsidP="000B7B17">
            <w:pPr>
              <w:pStyle w:val="sc-Requirement"/>
            </w:pPr>
          </w:p>
        </w:tc>
        <w:tc>
          <w:tcPr>
            <w:tcW w:w="1927" w:type="dxa"/>
            <w:tcPrChange w:id="225" w:author="Abbotson, Susan C. W." w:date="2024-04-30T19:24:00Z">
              <w:tcPr>
                <w:tcW w:w="2000" w:type="dxa"/>
              </w:tcPr>
            </w:tcPrChange>
          </w:tcPr>
          <w:p w14:paraId="681223A7" w14:textId="77777777" w:rsidR="000B7B17" w:rsidRDefault="000B7B17" w:rsidP="000B7B17">
            <w:pPr>
              <w:pStyle w:val="sc-Requirement"/>
            </w:pPr>
            <w:r>
              <w:t>-Or-</w:t>
            </w:r>
          </w:p>
        </w:tc>
        <w:tc>
          <w:tcPr>
            <w:tcW w:w="438" w:type="dxa"/>
            <w:tcPrChange w:id="226" w:author="Abbotson, Susan C. W." w:date="2024-04-30T19:24:00Z">
              <w:tcPr>
                <w:tcW w:w="450" w:type="dxa"/>
              </w:tcPr>
            </w:tcPrChange>
          </w:tcPr>
          <w:p w14:paraId="1AEEA299" w14:textId="77777777" w:rsidR="000B7B17" w:rsidRDefault="000B7B17" w:rsidP="000B7B17">
            <w:pPr>
              <w:pStyle w:val="sc-RequirementRight"/>
            </w:pPr>
          </w:p>
        </w:tc>
        <w:tc>
          <w:tcPr>
            <w:tcW w:w="1245" w:type="dxa"/>
            <w:tcPrChange w:id="227" w:author="Abbotson, Susan C. W." w:date="2024-04-30T19:24:00Z">
              <w:tcPr>
                <w:tcW w:w="1116" w:type="dxa"/>
              </w:tcPr>
            </w:tcPrChange>
          </w:tcPr>
          <w:p w14:paraId="4FE094C2" w14:textId="77777777" w:rsidR="000B7B17" w:rsidRDefault="000B7B17" w:rsidP="000B7B17">
            <w:pPr>
              <w:pStyle w:val="sc-Requirement"/>
            </w:pPr>
          </w:p>
        </w:tc>
      </w:tr>
      <w:tr w:rsidR="000B7B17" w14:paraId="2853B1B1" w14:textId="77777777" w:rsidTr="00680ED0">
        <w:tc>
          <w:tcPr>
            <w:tcW w:w="1155" w:type="dxa"/>
            <w:tcPrChange w:id="228" w:author="Abbotson, Susan C. W." w:date="2024-04-30T19:24:00Z">
              <w:tcPr>
                <w:tcW w:w="1200" w:type="dxa"/>
              </w:tcPr>
            </w:tcPrChange>
          </w:tcPr>
          <w:p w14:paraId="23781F27" w14:textId="77777777" w:rsidR="000B7B17" w:rsidRDefault="000B7B17" w:rsidP="000B7B17">
            <w:pPr>
              <w:pStyle w:val="sc-Requirement"/>
            </w:pPr>
            <w:r>
              <w:t>ENGL 346</w:t>
            </w:r>
          </w:p>
        </w:tc>
        <w:tc>
          <w:tcPr>
            <w:tcW w:w="1927" w:type="dxa"/>
            <w:tcPrChange w:id="229" w:author="Abbotson, Susan C. W." w:date="2024-04-30T19:24:00Z">
              <w:tcPr>
                <w:tcW w:w="2000" w:type="dxa"/>
              </w:tcPr>
            </w:tcPrChange>
          </w:tcPr>
          <w:p w14:paraId="524FD071" w14:textId="77777777" w:rsidR="000B7B17" w:rsidRDefault="000B7B17" w:rsidP="000B7B17">
            <w:pPr>
              <w:pStyle w:val="sc-Requirement"/>
            </w:pPr>
            <w:r>
              <w:t>Shakespeare: The Tragedies and Romances</w:t>
            </w:r>
          </w:p>
        </w:tc>
        <w:tc>
          <w:tcPr>
            <w:tcW w:w="438" w:type="dxa"/>
            <w:tcPrChange w:id="230" w:author="Abbotson, Susan C. W." w:date="2024-04-30T19:24:00Z">
              <w:tcPr>
                <w:tcW w:w="450" w:type="dxa"/>
              </w:tcPr>
            </w:tcPrChange>
          </w:tcPr>
          <w:p w14:paraId="5AFC5E82" w14:textId="77777777" w:rsidR="000B7B17" w:rsidRDefault="000B7B17" w:rsidP="000B7B17">
            <w:pPr>
              <w:pStyle w:val="sc-RequirementRight"/>
            </w:pPr>
            <w:r>
              <w:t>4</w:t>
            </w:r>
          </w:p>
        </w:tc>
        <w:tc>
          <w:tcPr>
            <w:tcW w:w="1245" w:type="dxa"/>
            <w:tcPrChange w:id="231" w:author="Abbotson, Susan C. W." w:date="2024-04-30T19:24:00Z">
              <w:tcPr>
                <w:tcW w:w="1116" w:type="dxa"/>
              </w:tcPr>
            </w:tcPrChange>
          </w:tcPr>
          <w:p w14:paraId="1EC28ACE" w14:textId="77777777" w:rsidR="000B7B17" w:rsidRDefault="000B7B17" w:rsidP="000B7B17">
            <w:pPr>
              <w:pStyle w:val="sc-Requirement"/>
            </w:pPr>
            <w:r>
              <w:t>As needed</w:t>
            </w:r>
          </w:p>
        </w:tc>
      </w:tr>
      <w:tr w:rsidR="000B7B17" w14:paraId="23A97D58" w14:textId="77777777" w:rsidTr="00680ED0">
        <w:tc>
          <w:tcPr>
            <w:tcW w:w="1155" w:type="dxa"/>
            <w:tcPrChange w:id="232" w:author="Abbotson, Susan C. W." w:date="2024-04-30T19:24:00Z">
              <w:tcPr>
                <w:tcW w:w="1200" w:type="dxa"/>
              </w:tcPr>
            </w:tcPrChange>
          </w:tcPr>
          <w:p w14:paraId="2DD49743" w14:textId="13E58902" w:rsidR="000B7B17" w:rsidRDefault="000B7B17" w:rsidP="000B7B17">
            <w:pPr>
              <w:pStyle w:val="sc-Requirement"/>
            </w:pPr>
            <w:ins w:id="233" w:author="Benson, Jeremy P." w:date="2024-04-25T12:50:00Z">
              <w:r>
                <w:t>ENGL 432</w:t>
              </w:r>
            </w:ins>
          </w:p>
        </w:tc>
        <w:tc>
          <w:tcPr>
            <w:tcW w:w="1927" w:type="dxa"/>
            <w:tcPrChange w:id="234" w:author="Abbotson, Susan C. W." w:date="2024-04-30T19:24:00Z">
              <w:tcPr>
                <w:tcW w:w="2000" w:type="dxa"/>
              </w:tcPr>
            </w:tcPrChange>
          </w:tcPr>
          <w:p w14:paraId="4FBBB583" w14:textId="2902EF60" w:rsidR="000B7B17" w:rsidRDefault="000B7B17" w:rsidP="000B7B17">
            <w:pPr>
              <w:pStyle w:val="sc-Requirement"/>
            </w:pPr>
            <w:ins w:id="235" w:author="Benson, Jeremy P." w:date="2024-04-25T12:50:00Z">
              <w:r>
                <w:t>Studies in the English Language</w:t>
              </w:r>
            </w:ins>
            <w:del w:id="236" w:author="Benson, Jeremy P." w:date="2024-04-25T12:50:00Z">
              <w:r w:rsidDel="002F5510">
                <w:delText> </w:delText>
              </w:r>
            </w:del>
          </w:p>
        </w:tc>
        <w:tc>
          <w:tcPr>
            <w:tcW w:w="438" w:type="dxa"/>
            <w:tcPrChange w:id="237" w:author="Abbotson, Susan C. W." w:date="2024-04-30T19:24:00Z">
              <w:tcPr>
                <w:tcW w:w="450" w:type="dxa"/>
              </w:tcPr>
            </w:tcPrChange>
          </w:tcPr>
          <w:p w14:paraId="6F2F4A10" w14:textId="70A5FC3B" w:rsidR="000B7B17" w:rsidRDefault="000B7B17" w:rsidP="000B7B17">
            <w:pPr>
              <w:pStyle w:val="sc-RequirementRight"/>
            </w:pPr>
            <w:ins w:id="238" w:author="Benson, Jeremy P." w:date="2024-04-25T12:50:00Z">
              <w:r>
                <w:t>4</w:t>
              </w:r>
            </w:ins>
          </w:p>
        </w:tc>
        <w:tc>
          <w:tcPr>
            <w:tcW w:w="1245" w:type="dxa"/>
            <w:tcPrChange w:id="239" w:author="Abbotson, Susan C. W." w:date="2024-04-30T19:24:00Z">
              <w:tcPr>
                <w:tcW w:w="1116" w:type="dxa"/>
              </w:tcPr>
            </w:tcPrChange>
          </w:tcPr>
          <w:p w14:paraId="04394219" w14:textId="1450F7EA" w:rsidR="000B7B17" w:rsidRDefault="000B7B17" w:rsidP="000B7B17">
            <w:pPr>
              <w:pStyle w:val="sc-Requirement"/>
            </w:pPr>
            <w:ins w:id="240" w:author="Benson, Jeremy P." w:date="2024-04-25T12:50:00Z">
              <w:del w:id="241" w:author="Shonkwiler, Alison" w:date="2024-04-26T16:34:00Z">
                <w:r w:rsidDel="00AE6257">
                  <w:delText>As needed</w:delText>
                </w:r>
              </w:del>
            </w:ins>
            <w:ins w:id="242" w:author="Shonkwiler, Alison" w:date="2024-04-26T16:34:00Z">
              <w:r w:rsidR="00AE6257">
                <w:t>Annually</w:t>
              </w:r>
            </w:ins>
          </w:p>
        </w:tc>
      </w:tr>
      <w:tr w:rsidR="000B7B17" w:rsidDel="00DF65D0" w14:paraId="3E9B0482" w14:textId="7F418151" w:rsidTr="00680ED0">
        <w:trPr>
          <w:del w:id="243" w:author="Johnson, Janet D." w:date="2024-04-25T16:06:00Z"/>
        </w:trPr>
        <w:tc>
          <w:tcPr>
            <w:tcW w:w="1155" w:type="dxa"/>
            <w:tcPrChange w:id="244" w:author="Abbotson, Susan C. W." w:date="2024-04-30T19:24:00Z">
              <w:tcPr>
                <w:tcW w:w="1200" w:type="dxa"/>
              </w:tcPr>
            </w:tcPrChange>
          </w:tcPr>
          <w:p w14:paraId="383A5EA7" w14:textId="665C2007" w:rsidR="000B7B17" w:rsidDel="00DF65D0" w:rsidRDefault="000B7B17" w:rsidP="000B7B17">
            <w:pPr>
              <w:pStyle w:val="sc-Requirement"/>
              <w:rPr>
                <w:del w:id="245" w:author="Johnson, Janet D." w:date="2024-04-25T16:06:00Z"/>
              </w:rPr>
            </w:pPr>
            <w:del w:id="246" w:author="Johnson, Janet D." w:date="2024-04-25T16:06:00Z">
              <w:r w:rsidDel="00DF65D0">
                <w:delText>ENGL 460W</w:delText>
              </w:r>
            </w:del>
          </w:p>
        </w:tc>
        <w:tc>
          <w:tcPr>
            <w:tcW w:w="1927" w:type="dxa"/>
            <w:tcPrChange w:id="247" w:author="Abbotson, Susan C. W." w:date="2024-04-30T19:24:00Z">
              <w:tcPr>
                <w:tcW w:w="2000" w:type="dxa"/>
              </w:tcPr>
            </w:tcPrChange>
          </w:tcPr>
          <w:p w14:paraId="324E03A9" w14:textId="43BC72B1" w:rsidR="000B7B17" w:rsidDel="00DF65D0" w:rsidRDefault="000B7B17" w:rsidP="000B7B17">
            <w:pPr>
              <w:pStyle w:val="sc-Requirement"/>
              <w:rPr>
                <w:del w:id="248" w:author="Johnson, Janet D." w:date="2024-04-25T16:06:00Z"/>
              </w:rPr>
            </w:pPr>
            <w:del w:id="249" w:author="Johnson, Janet D." w:date="2024-04-25T16:06:00Z">
              <w:r w:rsidDel="00DF65D0">
                <w:delText>Seminar in English</w:delText>
              </w:r>
            </w:del>
          </w:p>
        </w:tc>
        <w:tc>
          <w:tcPr>
            <w:tcW w:w="438" w:type="dxa"/>
            <w:tcPrChange w:id="250" w:author="Abbotson, Susan C. W." w:date="2024-04-30T19:24:00Z">
              <w:tcPr>
                <w:tcW w:w="450" w:type="dxa"/>
              </w:tcPr>
            </w:tcPrChange>
          </w:tcPr>
          <w:p w14:paraId="75EF3FCF" w14:textId="2F2F8833" w:rsidR="000B7B17" w:rsidDel="00DF65D0" w:rsidRDefault="000B7B17" w:rsidP="000B7B17">
            <w:pPr>
              <w:pStyle w:val="sc-RequirementRight"/>
              <w:rPr>
                <w:del w:id="251" w:author="Johnson, Janet D." w:date="2024-04-25T16:06:00Z"/>
              </w:rPr>
            </w:pPr>
            <w:del w:id="252" w:author="Johnson, Janet D." w:date="2024-04-25T16:06:00Z">
              <w:r w:rsidDel="00DF65D0">
                <w:delText>4</w:delText>
              </w:r>
            </w:del>
          </w:p>
        </w:tc>
        <w:tc>
          <w:tcPr>
            <w:tcW w:w="1245" w:type="dxa"/>
            <w:tcPrChange w:id="253" w:author="Abbotson, Susan C. W." w:date="2024-04-30T19:24:00Z">
              <w:tcPr>
                <w:tcW w:w="1116" w:type="dxa"/>
              </w:tcPr>
            </w:tcPrChange>
          </w:tcPr>
          <w:p w14:paraId="766FEB19" w14:textId="13996843" w:rsidR="000B7B17" w:rsidDel="00DF65D0" w:rsidRDefault="000B7B17" w:rsidP="000B7B17">
            <w:pPr>
              <w:pStyle w:val="sc-Requirement"/>
              <w:rPr>
                <w:del w:id="254" w:author="Johnson, Janet D." w:date="2024-04-25T16:06:00Z"/>
              </w:rPr>
            </w:pPr>
            <w:del w:id="255" w:author="Johnson, Janet D." w:date="2024-04-25T16:06:00Z">
              <w:r w:rsidDel="00DF65D0">
                <w:delText>F, Sp</w:delText>
              </w:r>
            </w:del>
          </w:p>
        </w:tc>
      </w:tr>
    </w:tbl>
    <w:p w14:paraId="5C08D4C1" w14:textId="0CFA80DF" w:rsidR="004221A3" w:rsidRDefault="004B3708">
      <w:pPr>
        <w:pStyle w:val="sc-RequirementsSubheading"/>
      </w:pPr>
      <w:bookmarkStart w:id="256" w:name="D2FD136477A64834A5436CCBEDD14100"/>
      <w:r>
        <w:t>ONE COURSE</w:t>
      </w:r>
      <w:r w:rsidR="00DF65D0">
        <w:t xml:space="preserve"> </w:t>
      </w:r>
      <w:del w:id="257" w:author="Benson, Jeremy P." w:date="2024-04-26T06:46:00Z">
        <w:r w:rsidR="00DF65D0" w:rsidDel="005B0B00">
          <w:delText>(Advanced Literature)</w:delText>
        </w:r>
        <w:r w:rsidDel="005B0B00">
          <w:delText xml:space="preserve"> </w:delText>
        </w:r>
      </w:del>
      <w:ins w:id="258" w:author="Benson, Jeremy P." w:date="2024-04-26T06:46:00Z">
        <w:r w:rsidR="005B0B00">
          <w:t xml:space="preserve">(Advanced Literature) </w:t>
        </w:r>
      </w:ins>
      <w:r>
        <w:t>from:</w:t>
      </w:r>
      <w:bookmarkEnd w:id="256"/>
    </w:p>
    <w:tbl>
      <w:tblPr>
        <w:tblW w:w="0" w:type="auto"/>
        <w:tblLook w:val="04A0" w:firstRow="1" w:lastRow="0" w:firstColumn="1" w:lastColumn="0" w:noHBand="0" w:noVBand="1"/>
      </w:tblPr>
      <w:tblGrid>
        <w:gridCol w:w="1164"/>
        <w:gridCol w:w="1914"/>
        <w:gridCol w:w="442"/>
        <w:gridCol w:w="1245"/>
      </w:tblGrid>
      <w:tr w:rsidR="000B7B17" w14:paraId="1E055B26" w14:textId="77777777" w:rsidTr="02637AFB">
        <w:tc>
          <w:tcPr>
            <w:tcW w:w="1200" w:type="dxa"/>
          </w:tcPr>
          <w:p w14:paraId="1DD8D284" w14:textId="77777777" w:rsidR="000B7B17" w:rsidRDefault="000B7B17" w:rsidP="000B7B17">
            <w:pPr>
              <w:pStyle w:val="sc-Requirement"/>
              <w:rPr>
                <w:ins w:id="259" w:author="Benson, Jeremy P." w:date="2024-04-25T12:56:00Z"/>
              </w:rPr>
            </w:pPr>
            <w:ins w:id="260" w:author="Benson, Jeremy P." w:date="2024-04-25T12:55:00Z">
              <w:r>
                <w:t>ENGL 301</w:t>
              </w:r>
            </w:ins>
            <w:del w:id="261" w:author="Benson, Jeremy P." w:date="2024-04-25T12:47:00Z">
              <w:r w:rsidDel="000B7B17">
                <w:delText>ENGL 208</w:delText>
              </w:r>
            </w:del>
          </w:p>
          <w:p w14:paraId="4AC51B0B" w14:textId="77777777" w:rsidR="000B7B17" w:rsidRDefault="000B7B17" w:rsidP="000B7B17">
            <w:pPr>
              <w:pStyle w:val="sc-Requirement"/>
              <w:rPr>
                <w:ins w:id="262" w:author="Benson, Jeremy P." w:date="2024-04-25T12:56:00Z"/>
              </w:rPr>
            </w:pPr>
          </w:p>
          <w:p w14:paraId="59D6CEAC" w14:textId="7B936321" w:rsidR="000B7B17" w:rsidRDefault="000B7B17" w:rsidP="000B7B17">
            <w:pPr>
              <w:pStyle w:val="sc-Requirement"/>
            </w:pPr>
            <w:ins w:id="263" w:author="Benson, Jeremy P." w:date="2024-04-25T12:56:00Z">
              <w:r>
                <w:t>ENGL 302</w:t>
              </w:r>
            </w:ins>
          </w:p>
        </w:tc>
        <w:tc>
          <w:tcPr>
            <w:tcW w:w="2000" w:type="dxa"/>
          </w:tcPr>
          <w:p w14:paraId="67682B10" w14:textId="77777777" w:rsidR="000B7B17" w:rsidRDefault="000B7B17" w:rsidP="000B7B17">
            <w:pPr>
              <w:pStyle w:val="sc-Requirement"/>
              <w:rPr>
                <w:ins w:id="264" w:author="Benson, Jeremy P." w:date="2024-04-25T12:56:00Z"/>
              </w:rPr>
            </w:pPr>
            <w:ins w:id="265" w:author="Benson, Jeremy P." w:date="2024-04-25T12:55:00Z">
              <w:r>
                <w:t>Reading America to the Civil War</w:t>
              </w:r>
            </w:ins>
            <w:del w:id="266" w:author="Benson, Jeremy P." w:date="2024-04-25T12:47:00Z">
              <w:r w:rsidDel="000B7B17">
                <w:delText>British Literature</w:delText>
              </w:r>
            </w:del>
          </w:p>
          <w:p w14:paraId="20C37F2B" w14:textId="675DA2E3" w:rsidR="000B7B17" w:rsidRDefault="000B7B17" w:rsidP="000B7B17">
            <w:pPr>
              <w:pStyle w:val="sc-Requirement"/>
            </w:pPr>
            <w:ins w:id="267" w:author="Benson, Jeremy P." w:date="2024-04-25T12:56:00Z">
              <w:r>
                <w:t>Studies in American Literature 1860-1945</w:t>
              </w:r>
            </w:ins>
          </w:p>
        </w:tc>
        <w:tc>
          <w:tcPr>
            <w:tcW w:w="450" w:type="dxa"/>
          </w:tcPr>
          <w:p w14:paraId="0887B6DC" w14:textId="77777777" w:rsidR="000B7B17" w:rsidRDefault="000B7B17" w:rsidP="000B7B17">
            <w:pPr>
              <w:pStyle w:val="sc-RequirementRight"/>
              <w:rPr>
                <w:ins w:id="268" w:author="Benson, Jeremy P." w:date="2024-04-25T12:57:00Z"/>
              </w:rPr>
            </w:pPr>
            <w:ins w:id="269" w:author="Benson, Jeremy P." w:date="2024-04-25T12:57:00Z">
              <w:r>
                <w:t>4</w:t>
              </w:r>
            </w:ins>
            <w:del w:id="270" w:author="Benson, Jeremy P." w:date="2024-04-25T12:47:00Z">
              <w:r w:rsidDel="000B7B17">
                <w:delText>4</w:delText>
              </w:r>
            </w:del>
          </w:p>
          <w:p w14:paraId="2116DEC8" w14:textId="77777777" w:rsidR="000B7B17" w:rsidRDefault="000B7B17" w:rsidP="000B7B17">
            <w:pPr>
              <w:pStyle w:val="sc-RequirementRight"/>
              <w:rPr>
                <w:ins w:id="271" w:author="Benson, Jeremy P." w:date="2024-04-25T12:57:00Z"/>
              </w:rPr>
            </w:pPr>
          </w:p>
          <w:p w14:paraId="06F25091" w14:textId="19DD361A" w:rsidR="000B7B17" w:rsidRDefault="000B7B17" w:rsidP="000B7B17">
            <w:pPr>
              <w:pStyle w:val="sc-RequirementRight"/>
            </w:pPr>
            <w:ins w:id="272" w:author="Benson, Jeremy P." w:date="2024-04-25T12:57:00Z">
              <w:r>
                <w:t>4</w:t>
              </w:r>
            </w:ins>
          </w:p>
        </w:tc>
        <w:tc>
          <w:tcPr>
            <w:tcW w:w="1245" w:type="dxa"/>
          </w:tcPr>
          <w:p w14:paraId="1EA783CE" w14:textId="77777777" w:rsidR="000B7B17" w:rsidRDefault="000B7B17" w:rsidP="000B7B17">
            <w:pPr>
              <w:pStyle w:val="sc-Requirement"/>
              <w:rPr>
                <w:ins w:id="273" w:author="Benson, Jeremy P." w:date="2024-04-25T12:57:00Z"/>
              </w:rPr>
            </w:pPr>
            <w:ins w:id="274" w:author="Benson, Jeremy P." w:date="2024-04-25T12:57:00Z">
              <w:r>
                <w:t>As needed</w:t>
              </w:r>
            </w:ins>
            <w:del w:id="275" w:author="Benson, Jeremy P." w:date="2024-04-25T12:47:00Z">
              <w:r w:rsidDel="000B7B17">
                <w:delText>Annually</w:delText>
              </w:r>
            </w:del>
          </w:p>
          <w:p w14:paraId="58049149" w14:textId="77777777" w:rsidR="000B7B17" w:rsidRDefault="000B7B17" w:rsidP="000B7B17">
            <w:pPr>
              <w:pStyle w:val="sc-Requirement"/>
              <w:rPr>
                <w:ins w:id="276" w:author="Benson, Jeremy P." w:date="2024-04-25T12:57:00Z"/>
              </w:rPr>
            </w:pPr>
          </w:p>
          <w:p w14:paraId="19098A25" w14:textId="64144BA8" w:rsidR="000B7B17" w:rsidRDefault="000B7B17" w:rsidP="000B7B17">
            <w:pPr>
              <w:pStyle w:val="sc-Requirement"/>
            </w:pPr>
            <w:ins w:id="277" w:author="Benson, Jeremy P." w:date="2024-04-25T12:57:00Z">
              <w:r>
                <w:t>As needed</w:t>
              </w:r>
            </w:ins>
          </w:p>
        </w:tc>
      </w:tr>
      <w:tr w:rsidR="000B7B17" w14:paraId="5F7B22C4" w14:textId="77777777" w:rsidTr="02637AFB">
        <w:tc>
          <w:tcPr>
            <w:tcW w:w="1200" w:type="dxa"/>
          </w:tcPr>
          <w:p w14:paraId="4E869300" w14:textId="71FD75C8" w:rsidR="000B7B17" w:rsidRDefault="000B7B17" w:rsidP="000B7B17">
            <w:pPr>
              <w:pStyle w:val="sc-Requirement"/>
            </w:pPr>
            <w:r>
              <w:t>ENGL 304</w:t>
            </w:r>
          </w:p>
        </w:tc>
        <w:tc>
          <w:tcPr>
            <w:tcW w:w="2000" w:type="dxa"/>
          </w:tcPr>
          <w:p w14:paraId="1BC24ACF" w14:textId="77777777" w:rsidR="000B7B17" w:rsidRDefault="000B7B17" w:rsidP="000B7B17">
            <w:pPr>
              <w:pStyle w:val="sc-Requirement"/>
            </w:pPr>
            <w:r>
              <w:t>Studies in British Literature to 1500</w:t>
            </w:r>
          </w:p>
        </w:tc>
        <w:tc>
          <w:tcPr>
            <w:tcW w:w="450" w:type="dxa"/>
          </w:tcPr>
          <w:p w14:paraId="07BC9895" w14:textId="77777777" w:rsidR="000B7B17" w:rsidRDefault="000B7B17" w:rsidP="000B7B17">
            <w:pPr>
              <w:pStyle w:val="sc-RequirementRight"/>
            </w:pPr>
            <w:r>
              <w:t>4</w:t>
            </w:r>
          </w:p>
        </w:tc>
        <w:tc>
          <w:tcPr>
            <w:tcW w:w="1245" w:type="dxa"/>
          </w:tcPr>
          <w:p w14:paraId="69363423" w14:textId="77777777" w:rsidR="000B7B17" w:rsidRDefault="000B7B17" w:rsidP="000B7B17">
            <w:pPr>
              <w:pStyle w:val="sc-Requirement"/>
            </w:pPr>
            <w:r>
              <w:t>As needed</w:t>
            </w:r>
          </w:p>
        </w:tc>
      </w:tr>
      <w:tr w:rsidR="000B7B17" w14:paraId="05ED56C1" w14:textId="77777777" w:rsidTr="02637AFB">
        <w:tc>
          <w:tcPr>
            <w:tcW w:w="1200" w:type="dxa"/>
          </w:tcPr>
          <w:p w14:paraId="11F1A34E" w14:textId="77777777" w:rsidR="000B7B17" w:rsidRDefault="000B7B17" w:rsidP="000B7B17">
            <w:pPr>
              <w:pStyle w:val="sc-Requirement"/>
            </w:pPr>
            <w:r>
              <w:t>ENGL 305</w:t>
            </w:r>
          </w:p>
        </w:tc>
        <w:tc>
          <w:tcPr>
            <w:tcW w:w="2000" w:type="dxa"/>
          </w:tcPr>
          <w:p w14:paraId="7E12A29A" w14:textId="77777777" w:rsidR="000B7B17" w:rsidRDefault="000B7B17" w:rsidP="000B7B17">
            <w:pPr>
              <w:pStyle w:val="sc-Requirement"/>
            </w:pPr>
            <w:r>
              <w:t>Studies in British Literature 1500-1700</w:t>
            </w:r>
          </w:p>
        </w:tc>
        <w:tc>
          <w:tcPr>
            <w:tcW w:w="450" w:type="dxa"/>
          </w:tcPr>
          <w:p w14:paraId="2BF4E1C9" w14:textId="77777777" w:rsidR="000B7B17" w:rsidRDefault="000B7B17" w:rsidP="000B7B17">
            <w:pPr>
              <w:pStyle w:val="sc-RequirementRight"/>
            </w:pPr>
            <w:r>
              <w:t>4</w:t>
            </w:r>
          </w:p>
        </w:tc>
        <w:tc>
          <w:tcPr>
            <w:tcW w:w="1245" w:type="dxa"/>
          </w:tcPr>
          <w:p w14:paraId="6C86AED0" w14:textId="77777777" w:rsidR="000B7B17" w:rsidRDefault="000B7B17" w:rsidP="000B7B17">
            <w:pPr>
              <w:pStyle w:val="sc-Requirement"/>
            </w:pPr>
            <w:r>
              <w:t>As needed</w:t>
            </w:r>
          </w:p>
        </w:tc>
      </w:tr>
      <w:tr w:rsidR="000B7B17" w14:paraId="526AFC36" w14:textId="77777777" w:rsidTr="02637AFB">
        <w:tc>
          <w:tcPr>
            <w:tcW w:w="1200" w:type="dxa"/>
          </w:tcPr>
          <w:p w14:paraId="5CDA3825" w14:textId="77777777" w:rsidR="000B7B17" w:rsidRDefault="000B7B17" w:rsidP="000B7B17">
            <w:pPr>
              <w:pStyle w:val="sc-Requirement"/>
              <w:rPr>
                <w:ins w:id="278" w:author="Benson, Jeremy P." w:date="2024-04-25T13:07:00Z"/>
              </w:rPr>
            </w:pPr>
            <w:r>
              <w:lastRenderedPageBreak/>
              <w:t>ENGL 306</w:t>
            </w:r>
          </w:p>
          <w:p w14:paraId="3BF4D834" w14:textId="77777777" w:rsidR="00634FCB" w:rsidRDefault="00634FCB" w:rsidP="000B7B17">
            <w:pPr>
              <w:pStyle w:val="sc-Requirement"/>
              <w:rPr>
                <w:ins w:id="279" w:author="Benson, Jeremy P." w:date="2024-04-25T13:07:00Z"/>
              </w:rPr>
            </w:pPr>
          </w:p>
          <w:p w14:paraId="77239020" w14:textId="77777777" w:rsidR="00634FCB" w:rsidRDefault="00634FCB" w:rsidP="000B7B17">
            <w:pPr>
              <w:pStyle w:val="sc-Requirement"/>
              <w:rPr>
                <w:ins w:id="280" w:author="Benson, Jeremy P." w:date="2024-04-25T13:07:00Z"/>
              </w:rPr>
            </w:pPr>
            <w:ins w:id="281" w:author="Benson, Jeremy P." w:date="2024-04-25T13:07:00Z">
              <w:r>
                <w:t>ENGL 307</w:t>
              </w:r>
            </w:ins>
          </w:p>
          <w:p w14:paraId="259F0457" w14:textId="77777777" w:rsidR="00634FCB" w:rsidRDefault="00634FCB" w:rsidP="000B7B17">
            <w:pPr>
              <w:pStyle w:val="sc-Requirement"/>
              <w:rPr>
                <w:ins w:id="282" w:author="Benson, Jeremy P." w:date="2024-04-25T13:08:00Z"/>
              </w:rPr>
            </w:pPr>
          </w:p>
          <w:p w14:paraId="4A995151" w14:textId="77777777" w:rsidR="00634FCB" w:rsidRDefault="00634FCB" w:rsidP="000B7B17">
            <w:pPr>
              <w:pStyle w:val="sc-Requirement"/>
              <w:rPr>
                <w:ins w:id="283" w:author="Benson, Jeremy P." w:date="2024-04-25T13:08:00Z"/>
              </w:rPr>
            </w:pPr>
            <w:ins w:id="284" w:author="Benson, Jeremy P." w:date="2024-04-25T13:08:00Z">
              <w:r>
                <w:t>ENGL 315</w:t>
              </w:r>
            </w:ins>
          </w:p>
          <w:p w14:paraId="465AE85E" w14:textId="77777777" w:rsidR="00634FCB" w:rsidRDefault="00634FCB" w:rsidP="000B7B17">
            <w:pPr>
              <w:pStyle w:val="sc-Requirement"/>
              <w:rPr>
                <w:ins w:id="285" w:author="Benson, Jeremy P." w:date="2024-04-25T13:08:00Z"/>
              </w:rPr>
            </w:pPr>
          </w:p>
          <w:p w14:paraId="0441AA22" w14:textId="77777777" w:rsidR="00634FCB" w:rsidRDefault="00634FCB" w:rsidP="000B7B17">
            <w:pPr>
              <w:pStyle w:val="sc-Requirement"/>
              <w:rPr>
                <w:ins w:id="286" w:author="Benson, Jeremy P." w:date="2024-04-25T13:08:00Z"/>
              </w:rPr>
            </w:pPr>
            <w:ins w:id="287" w:author="Benson, Jeremy P." w:date="2024-04-25T13:08:00Z">
              <w:r>
                <w:t>ENGL 324</w:t>
              </w:r>
            </w:ins>
          </w:p>
          <w:p w14:paraId="7D25E0E2" w14:textId="537AFB4E" w:rsidR="00634FCB" w:rsidRDefault="00634FCB" w:rsidP="000B7B17">
            <w:pPr>
              <w:pStyle w:val="sc-Requirement"/>
            </w:pPr>
          </w:p>
        </w:tc>
        <w:tc>
          <w:tcPr>
            <w:tcW w:w="2000" w:type="dxa"/>
          </w:tcPr>
          <w:p w14:paraId="50F52676" w14:textId="65D2F06F" w:rsidR="000B7B17" w:rsidRDefault="000B7B17" w:rsidP="000B7B17">
            <w:pPr>
              <w:pStyle w:val="sc-Requirement"/>
            </w:pPr>
            <w:r>
              <w:t>Studies in British Literature 1700-1914</w:t>
            </w:r>
          </w:p>
          <w:p w14:paraId="0B978B1F" w14:textId="0807C752" w:rsidR="000B7B17" w:rsidDel="005B0B00" w:rsidRDefault="74A888C5" w:rsidP="000B7B17">
            <w:pPr>
              <w:pStyle w:val="sc-Requirement"/>
              <w:rPr>
                <w:del w:id="288" w:author="Benson, Jeremy P." w:date="2024-04-26T06:47:00Z"/>
              </w:rPr>
            </w:pPr>
            <w:del w:id="289" w:author="Benson, Jeremy P." w:date="2024-04-26T06:47:00Z">
              <w:r w:rsidDel="005B0B00">
                <w:delText>Studies in Modernist and Contemporary Literature</w:delText>
              </w:r>
            </w:del>
          </w:p>
          <w:p w14:paraId="329CFB1E" w14:textId="30710B57" w:rsidR="000B7B17" w:rsidDel="005B0B00" w:rsidRDefault="7B0F1F29" w:rsidP="000B7B17">
            <w:pPr>
              <w:pStyle w:val="sc-Requirement"/>
              <w:rPr>
                <w:del w:id="290" w:author="Benson, Jeremy P." w:date="2024-04-26T06:47:00Z"/>
              </w:rPr>
            </w:pPr>
            <w:del w:id="291" w:author="Benson, Jeremy P." w:date="2024-04-26T06:47:00Z">
              <w:r w:rsidDel="005B0B00">
                <w:delText>Literature, Environment and Ecocriticism</w:delText>
              </w:r>
            </w:del>
          </w:p>
          <w:p w14:paraId="7AFB52D0" w14:textId="6F3CB6AC" w:rsidR="005B0B00" w:rsidRDefault="5469C408" w:rsidP="005B0B00">
            <w:pPr>
              <w:pStyle w:val="sc-Requirement"/>
              <w:rPr>
                <w:ins w:id="292" w:author="Benson, Jeremy P." w:date="2024-04-26T06:47:00Z"/>
              </w:rPr>
            </w:pPr>
            <w:del w:id="293" w:author="Benson, Jeremy P." w:date="2024-04-26T06:47:00Z">
              <w:r w:rsidDel="005B0B00">
                <w:delText>Literature by Women</w:delText>
              </w:r>
            </w:del>
            <w:ins w:id="294" w:author="Benson, Jeremy P." w:date="2024-04-26T06:47:00Z">
              <w:del w:id="295" w:author="Shonkwiler, Alison" w:date="2024-04-26T16:36:00Z">
                <w:r w:rsidR="005B0B00" w:rsidDel="00AE6257">
                  <w:delText xml:space="preserve"> </w:delText>
                </w:r>
              </w:del>
              <w:r w:rsidR="005B0B00">
                <w:t>Studies in Modernist and Contemporary Literature</w:t>
              </w:r>
            </w:ins>
          </w:p>
          <w:p w14:paraId="16A4DF37" w14:textId="397B01BE" w:rsidR="005B0B00" w:rsidRDefault="005B0B00" w:rsidP="005B0B00">
            <w:pPr>
              <w:pStyle w:val="sc-Requirement"/>
              <w:rPr>
                <w:ins w:id="296" w:author="Benson, Jeremy P." w:date="2024-04-26T06:47:00Z"/>
              </w:rPr>
            </w:pPr>
            <w:ins w:id="297" w:author="Benson, Jeremy P." w:date="2024-04-26T06:47:00Z">
              <w:r>
                <w:t>Literature, Environment</w:t>
              </w:r>
            </w:ins>
            <w:ins w:id="298" w:author="Shonkwiler, Alison" w:date="2024-04-26T16:36:00Z">
              <w:r w:rsidR="00AE6257">
                <w:t>,</w:t>
              </w:r>
            </w:ins>
            <w:ins w:id="299" w:author="Benson, Jeremy P." w:date="2024-04-26T06:47:00Z">
              <w:r>
                <w:t xml:space="preserve"> and Ecocriticism</w:t>
              </w:r>
            </w:ins>
          </w:p>
          <w:p w14:paraId="313135D7" w14:textId="4E13F8CD" w:rsidR="000B7B17" w:rsidRDefault="005B0B00" w:rsidP="005B0B00">
            <w:pPr>
              <w:pStyle w:val="sc-Requirement"/>
            </w:pPr>
            <w:ins w:id="300" w:author="Benson, Jeremy P." w:date="2024-04-26T06:47:00Z">
              <w:r>
                <w:t>Literature by Women</w:t>
              </w:r>
            </w:ins>
          </w:p>
        </w:tc>
        <w:tc>
          <w:tcPr>
            <w:tcW w:w="450" w:type="dxa"/>
          </w:tcPr>
          <w:p w14:paraId="645204E3" w14:textId="554C0CC7" w:rsidR="000B7B17" w:rsidRDefault="000B7B17" w:rsidP="000B7B17">
            <w:pPr>
              <w:pStyle w:val="sc-RequirementRight"/>
              <w:rPr>
                <w:ins w:id="301" w:author="Johnson, Janet D." w:date="2024-04-25T20:16:00Z"/>
              </w:rPr>
            </w:pPr>
            <w:r>
              <w:t>4</w:t>
            </w:r>
          </w:p>
          <w:p w14:paraId="7C86BE39" w14:textId="3F086947" w:rsidR="000B7B17" w:rsidRDefault="000B7B17" w:rsidP="000B7B17">
            <w:pPr>
              <w:pStyle w:val="sc-RequirementRight"/>
              <w:rPr>
                <w:ins w:id="302" w:author="Johnson, Janet D." w:date="2024-04-25T20:16:00Z"/>
              </w:rPr>
            </w:pPr>
          </w:p>
          <w:p w14:paraId="61DC633F" w14:textId="1A204389" w:rsidR="000B7B17" w:rsidRDefault="005B0B00" w:rsidP="000B7B17">
            <w:pPr>
              <w:pStyle w:val="sc-RequirementRight"/>
              <w:rPr>
                <w:ins w:id="303" w:author="Johnson, Janet D." w:date="2024-04-25T20:17:00Z"/>
              </w:rPr>
            </w:pPr>
            <w:ins w:id="304" w:author="Benson, Jeremy P." w:date="2024-04-26T06:48:00Z">
              <w:r>
                <w:t>4</w:t>
              </w:r>
            </w:ins>
            <w:ins w:id="305" w:author="Johnson, Janet D." w:date="2024-04-25T20:16:00Z">
              <w:del w:id="306" w:author="Benson, Jeremy P." w:date="2024-04-26T06:48:00Z">
                <w:r w:rsidR="77CCBD94" w:rsidDel="005B0B00">
                  <w:delText>4</w:delText>
                </w:r>
              </w:del>
            </w:ins>
          </w:p>
          <w:p w14:paraId="18B21C24" w14:textId="0C39A576" w:rsidR="000B7B17" w:rsidRDefault="005B0B00" w:rsidP="000B7B17">
            <w:pPr>
              <w:pStyle w:val="sc-RequirementRight"/>
              <w:rPr>
                <w:ins w:id="307" w:author="Johnson, Janet D." w:date="2024-04-25T20:18:00Z"/>
              </w:rPr>
            </w:pPr>
            <w:ins w:id="308" w:author="Benson, Jeremy P." w:date="2024-04-26T06:48:00Z">
              <w:r>
                <w:t>4</w:t>
              </w:r>
            </w:ins>
            <w:ins w:id="309" w:author="Johnson, Janet D." w:date="2024-04-25T20:17:00Z">
              <w:del w:id="310" w:author="Benson, Jeremy P." w:date="2024-04-26T06:48:00Z">
                <w:r w:rsidR="06DA8602" w:rsidDel="005B0B00">
                  <w:delText>4</w:delText>
                </w:r>
              </w:del>
            </w:ins>
          </w:p>
          <w:p w14:paraId="31158C96" w14:textId="12D48860" w:rsidR="000B7B17" w:rsidRDefault="00AE6257" w:rsidP="000B7B17">
            <w:pPr>
              <w:pStyle w:val="sc-RequirementRight"/>
              <w:rPr>
                <w:ins w:id="311" w:author="Johnson, Janet D." w:date="2024-04-25T20:18:00Z"/>
              </w:rPr>
            </w:pPr>
            <w:ins w:id="312" w:author="Shonkwiler, Alison" w:date="2024-04-26T16:36:00Z">
              <w:r>
                <w:t>4</w:t>
              </w:r>
            </w:ins>
          </w:p>
          <w:p w14:paraId="09A18C64" w14:textId="67196874" w:rsidR="000B7B17" w:rsidRDefault="000B7B17" w:rsidP="000B7B17">
            <w:pPr>
              <w:pStyle w:val="sc-RequirementRight"/>
              <w:rPr>
                <w:ins w:id="313" w:author="Johnson, Janet D." w:date="2024-04-25T20:18:00Z"/>
              </w:rPr>
            </w:pPr>
          </w:p>
          <w:p w14:paraId="47EB369F" w14:textId="0884903B" w:rsidR="000B7B17" w:rsidRDefault="005B0B00" w:rsidP="000B7B17">
            <w:pPr>
              <w:pStyle w:val="sc-RequirementRight"/>
            </w:pPr>
            <w:ins w:id="314" w:author="Benson, Jeremy P." w:date="2024-04-26T06:48:00Z">
              <w:r>
                <w:t>4</w:t>
              </w:r>
            </w:ins>
            <w:ins w:id="315" w:author="Johnson, Janet D." w:date="2024-04-25T20:18:00Z">
              <w:del w:id="316" w:author="Benson, Jeremy P." w:date="2024-04-26T06:48:00Z">
                <w:r w:rsidR="29DD160B" w:rsidDel="005B0B00">
                  <w:delText>4</w:delText>
                </w:r>
              </w:del>
            </w:ins>
          </w:p>
        </w:tc>
        <w:tc>
          <w:tcPr>
            <w:tcW w:w="1245" w:type="dxa"/>
          </w:tcPr>
          <w:p w14:paraId="1058F130" w14:textId="77777777" w:rsidR="000B7B17" w:rsidRDefault="000B7B17" w:rsidP="000B7B17">
            <w:pPr>
              <w:pStyle w:val="sc-Requirement"/>
              <w:rPr>
                <w:ins w:id="317" w:author="Johnson, Janet D." w:date="2024-04-25T20:16:00Z"/>
              </w:rPr>
            </w:pPr>
            <w:r>
              <w:t xml:space="preserve">As </w:t>
            </w:r>
            <w:proofErr w:type="gramStart"/>
            <w:r>
              <w:t>needed</w:t>
            </w:r>
            <w:proofErr w:type="gramEnd"/>
          </w:p>
          <w:p w14:paraId="497F6FA3" w14:textId="55C62E83" w:rsidR="02637AFB" w:rsidRDefault="02637AFB" w:rsidP="02637AFB">
            <w:pPr>
              <w:pStyle w:val="sc-Requirement"/>
              <w:rPr>
                <w:ins w:id="318" w:author="Johnson, Janet D." w:date="2024-04-25T20:16:00Z"/>
              </w:rPr>
            </w:pPr>
          </w:p>
          <w:p w14:paraId="3B845B2F" w14:textId="709C146D" w:rsidR="00634FCB" w:rsidDel="005B0B00" w:rsidRDefault="22C89A91" w:rsidP="000B7B17">
            <w:pPr>
              <w:pStyle w:val="sc-Requirement"/>
              <w:rPr>
                <w:del w:id="319" w:author="Benson, Jeremy P." w:date="2024-04-26T06:48:00Z"/>
              </w:rPr>
            </w:pPr>
            <w:ins w:id="320" w:author="Johnson, Janet D." w:date="2024-04-25T20:16:00Z">
              <w:del w:id="321" w:author="Benson, Jeremy P." w:date="2024-04-26T06:48:00Z">
                <w:r w:rsidDel="005B0B00">
                  <w:delText>As needed</w:delText>
                </w:r>
              </w:del>
            </w:ins>
            <w:del w:id="322" w:author="Benson, Jeremy P." w:date="2024-04-26T06:48:00Z">
              <w:r w:rsidR="5F91FE30" w:rsidDel="005B0B00">
                <w:delText>As needed</w:delText>
              </w:r>
            </w:del>
          </w:p>
          <w:p w14:paraId="5E695C03" w14:textId="4CD4D21C" w:rsidR="00634FCB" w:rsidRDefault="005B0B00" w:rsidP="000B7B17">
            <w:pPr>
              <w:pStyle w:val="sc-Requirement"/>
              <w:rPr>
                <w:ins w:id="323" w:author="Benson, Jeremy P." w:date="2024-04-26T06:48:00Z"/>
              </w:rPr>
            </w:pPr>
            <w:ins w:id="324" w:author="Benson, Jeremy P." w:date="2024-04-26T06:48:00Z">
              <w:r>
                <w:t xml:space="preserve">As </w:t>
              </w:r>
              <w:proofErr w:type="gramStart"/>
              <w:r>
                <w:t>needed</w:t>
              </w:r>
              <w:proofErr w:type="gramEnd"/>
            </w:ins>
          </w:p>
          <w:p w14:paraId="33F3FB46" w14:textId="65C6AAF2" w:rsidR="005B0B00" w:rsidRDefault="005B0B00" w:rsidP="000B7B17">
            <w:pPr>
              <w:pStyle w:val="sc-Requirement"/>
            </w:pPr>
            <w:ins w:id="325" w:author="Benson, Jeremy P." w:date="2024-04-26T06:48:00Z">
              <w:r>
                <w:t xml:space="preserve">As </w:t>
              </w:r>
              <w:proofErr w:type="gramStart"/>
              <w:r>
                <w:t>need</w:t>
              </w:r>
            </w:ins>
            <w:ins w:id="326" w:author="Shonkwiler, Alison" w:date="2024-04-26T16:36:00Z">
              <w:r w:rsidR="00AE6257">
                <w:t>ed</w:t>
              </w:r>
            </w:ins>
            <w:proofErr w:type="gramEnd"/>
          </w:p>
          <w:p w14:paraId="048BCE92" w14:textId="3A7F31B4" w:rsidR="00634FCB" w:rsidRDefault="00AE6257" w:rsidP="000B7B17">
            <w:pPr>
              <w:pStyle w:val="sc-Requirement"/>
            </w:pPr>
            <w:ins w:id="327" w:author="Shonkwiler, Alison" w:date="2024-04-26T16:36:00Z">
              <w:r>
                <w:t xml:space="preserve">As </w:t>
              </w:r>
              <w:proofErr w:type="gramStart"/>
              <w:r>
                <w:t>needed</w:t>
              </w:r>
            </w:ins>
            <w:proofErr w:type="gramEnd"/>
          </w:p>
          <w:p w14:paraId="0C67A7AC" w14:textId="77777777" w:rsidR="005B0B00" w:rsidRDefault="005B0B00" w:rsidP="000B7B17">
            <w:pPr>
              <w:pStyle w:val="sc-Requirement"/>
              <w:rPr>
                <w:ins w:id="328" w:author="Benson, Jeremy P." w:date="2024-04-26T06:48:00Z"/>
              </w:rPr>
            </w:pPr>
          </w:p>
          <w:p w14:paraId="259B5079" w14:textId="27413A55" w:rsidR="00634FCB" w:rsidRDefault="005B0B00" w:rsidP="000B7B17">
            <w:pPr>
              <w:pStyle w:val="sc-Requirement"/>
            </w:pPr>
            <w:ins w:id="329" w:author="Benson, Jeremy P." w:date="2024-04-26T06:48:00Z">
              <w:r>
                <w:t>As needed</w:t>
              </w:r>
            </w:ins>
            <w:del w:id="330" w:author="Benson, Jeremy P." w:date="2024-04-26T06:48:00Z">
              <w:r w:rsidR="77C455FA" w:rsidDel="005B0B00">
                <w:delText>As needed</w:delText>
              </w:r>
            </w:del>
          </w:p>
        </w:tc>
      </w:tr>
      <w:tr w:rsidR="00634FCB" w14:paraId="316F8E09" w14:textId="77777777" w:rsidTr="02637AFB">
        <w:trPr>
          <w:ins w:id="331" w:author="Benson, Jeremy P." w:date="2024-04-25T12:57:00Z"/>
        </w:trPr>
        <w:tc>
          <w:tcPr>
            <w:tcW w:w="1200" w:type="dxa"/>
          </w:tcPr>
          <w:p w14:paraId="1243FC30" w14:textId="5D36F7E5" w:rsidR="00634FCB" w:rsidRDefault="00634FCB" w:rsidP="00634FCB">
            <w:pPr>
              <w:pStyle w:val="sc-Requirement"/>
              <w:rPr>
                <w:ins w:id="332" w:author="Benson, Jeremy P." w:date="2024-04-25T12:57:00Z"/>
              </w:rPr>
            </w:pPr>
            <w:ins w:id="333" w:author="Benson, Jeremy P." w:date="2024-04-25T13:05:00Z">
              <w:r>
                <w:t>ENGL 326</w:t>
              </w:r>
            </w:ins>
          </w:p>
        </w:tc>
        <w:tc>
          <w:tcPr>
            <w:tcW w:w="2000" w:type="dxa"/>
          </w:tcPr>
          <w:p w14:paraId="552E7602" w14:textId="20D0E9A1" w:rsidR="00634FCB" w:rsidRDefault="00634FCB" w:rsidP="00634FCB">
            <w:pPr>
              <w:pStyle w:val="sc-Requirement"/>
              <w:rPr>
                <w:ins w:id="334" w:author="Benson, Jeremy P." w:date="2024-04-25T12:57:00Z"/>
              </w:rPr>
            </w:pPr>
            <w:ins w:id="335" w:author="Benson, Jeremy P." w:date="2024-04-25T13:05:00Z">
              <w:r>
                <w:t>Studies in African American Literature</w:t>
              </w:r>
            </w:ins>
          </w:p>
        </w:tc>
        <w:tc>
          <w:tcPr>
            <w:tcW w:w="450" w:type="dxa"/>
          </w:tcPr>
          <w:p w14:paraId="727209E2" w14:textId="099F8C60" w:rsidR="00634FCB" w:rsidRDefault="00634FCB" w:rsidP="00634FCB">
            <w:pPr>
              <w:pStyle w:val="sc-RequirementRight"/>
              <w:rPr>
                <w:ins w:id="336" w:author="Benson, Jeremy P." w:date="2024-04-25T12:57:00Z"/>
              </w:rPr>
            </w:pPr>
            <w:ins w:id="337" w:author="Benson, Jeremy P." w:date="2024-04-25T13:05:00Z">
              <w:r>
                <w:t>4</w:t>
              </w:r>
            </w:ins>
          </w:p>
        </w:tc>
        <w:tc>
          <w:tcPr>
            <w:tcW w:w="1245" w:type="dxa"/>
          </w:tcPr>
          <w:p w14:paraId="1BF2172B" w14:textId="48D8EBE8" w:rsidR="00634FCB" w:rsidRDefault="00634FCB" w:rsidP="00634FCB">
            <w:pPr>
              <w:pStyle w:val="sc-Requirement"/>
              <w:rPr>
                <w:ins w:id="338" w:author="Benson, Jeremy P." w:date="2024-04-25T12:57:00Z"/>
              </w:rPr>
            </w:pPr>
            <w:ins w:id="339" w:author="Benson, Jeremy P." w:date="2024-04-25T13:05:00Z">
              <w:r>
                <w:t>As needed</w:t>
              </w:r>
            </w:ins>
          </w:p>
        </w:tc>
      </w:tr>
      <w:tr w:rsidR="00634FCB" w14:paraId="3B7969BD" w14:textId="77777777" w:rsidTr="02637AFB">
        <w:trPr>
          <w:ins w:id="340" w:author="Benson, Jeremy P." w:date="2024-04-25T13:05:00Z"/>
        </w:trPr>
        <w:tc>
          <w:tcPr>
            <w:tcW w:w="1200" w:type="dxa"/>
          </w:tcPr>
          <w:p w14:paraId="60FFF05F" w14:textId="77777777" w:rsidR="00634FCB" w:rsidRDefault="00634FCB" w:rsidP="00634FCB">
            <w:pPr>
              <w:pStyle w:val="sc-Requirement"/>
              <w:rPr>
                <w:ins w:id="341" w:author="Benson, Jeremy P." w:date="2024-04-25T13:05:00Z"/>
              </w:rPr>
            </w:pPr>
          </w:p>
        </w:tc>
        <w:tc>
          <w:tcPr>
            <w:tcW w:w="2000" w:type="dxa"/>
          </w:tcPr>
          <w:p w14:paraId="55B545C0" w14:textId="3BDA3939" w:rsidR="00634FCB" w:rsidRDefault="00634FCB" w:rsidP="00634FCB">
            <w:pPr>
              <w:pStyle w:val="sc-Requirement"/>
              <w:rPr>
                <w:ins w:id="342" w:author="Benson, Jeremy P." w:date="2024-04-25T13:05:00Z"/>
              </w:rPr>
            </w:pPr>
            <w:ins w:id="343" w:author="Benson, Jeremy P." w:date="2024-04-25T13:05:00Z">
              <w:del w:id="344" w:author="Shonkwiler, Alison" w:date="2024-04-26T16:36:00Z">
                <w:r w:rsidDel="00AE6257">
                  <w:delText>-Or-</w:delText>
                </w:r>
              </w:del>
            </w:ins>
          </w:p>
        </w:tc>
        <w:tc>
          <w:tcPr>
            <w:tcW w:w="450" w:type="dxa"/>
          </w:tcPr>
          <w:p w14:paraId="2641BD67" w14:textId="77777777" w:rsidR="00634FCB" w:rsidRDefault="00634FCB" w:rsidP="00634FCB">
            <w:pPr>
              <w:pStyle w:val="sc-RequirementRight"/>
              <w:rPr>
                <w:ins w:id="345" w:author="Benson, Jeremy P." w:date="2024-04-25T13:05:00Z"/>
              </w:rPr>
            </w:pPr>
          </w:p>
        </w:tc>
        <w:tc>
          <w:tcPr>
            <w:tcW w:w="1245" w:type="dxa"/>
          </w:tcPr>
          <w:p w14:paraId="430BEC6A" w14:textId="77777777" w:rsidR="00634FCB" w:rsidRDefault="00634FCB" w:rsidP="00634FCB">
            <w:pPr>
              <w:pStyle w:val="sc-Requirement"/>
              <w:rPr>
                <w:ins w:id="346" w:author="Benson, Jeremy P." w:date="2024-04-25T13:05:00Z"/>
              </w:rPr>
            </w:pPr>
          </w:p>
        </w:tc>
      </w:tr>
      <w:tr w:rsidR="00634FCB" w14:paraId="466D5625" w14:textId="77777777" w:rsidTr="02637AFB">
        <w:trPr>
          <w:ins w:id="347" w:author="Benson, Jeremy P." w:date="2024-04-25T13:05:00Z"/>
        </w:trPr>
        <w:tc>
          <w:tcPr>
            <w:tcW w:w="1200" w:type="dxa"/>
          </w:tcPr>
          <w:p w14:paraId="5DE6BAD1" w14:textId="6B8E9258" w:rsidR="00634FCB" w:rsidRDefault="00634FCB" w:rsidP="00634FCB">
            <w:pPr>
              <w:pStyle w:val="sc-Requirement"/>
              <w:rPr>
                <w:ins w:id="348" w:author="Benson, Jeremy P." w:date="2024-04-25T13:05:00Z"/>
              </w:rPr>
            </w:pPr>
            <w:ins w:id="349" w:author="Benson, Jeremy P." w:date="2024-04-25T13:05:00Z">
              <w:r>
                <w:t>ENGL 327</w:t>
              </w:r>
            </w:ins>
          </w:p>
        </w:tc>
        <w:tc>
          <w:tcPr>
            <w:tcW w:w="2000" w:type="dxa"/>
          </w:tcPr>
          <w:p w14:paraId="7799CBB3" w14:textId="5791300E" w:rsidR="00634FCB" w:rsidRDefault="00634FCB" w:rsidP="00634FCB">
            <w:pPr>
              <w:pStyle w:val="sc-Requirement"/>
              <w:rPr>
                <w:ins w:id="350" w:author="Benson, Jeremy P." w:date="2024-04-25T13:05:00Z"/>
              </w:rPr>
            </w:pPr>
            <w:ins w:id="351" w:author="Benson, Jeremy P." w:date="2024-04-25T13:05:00Z">
              <w:r>
                <w:t>Studies in Multicultural American Literatures</w:t>
              </w:r>
            </w:ins>
          </w:p>
        </w:tc>
        <w:tc>
          <w:tcPr>
            <w:tcW w:w="450" w:type="dxa"/>
          </w:tcPr>
          <w:p w14:paraId="622881D2" w14:textId="77ED6D1D" w:rsidR="00634FCB" w:rsidRDefault="00634FCB" w:rsidP="00634FCB">
            <w:pPr>
              <w:pStyle w:val="sc-RequirementRight"/>
              <w:rPr>
                <w:ins w:id="352" w:author="Benson, Jeremy P." w:date="2024-04-25T13:05:00Z"/>
              </w:rPr>
            </w:pPr>
            <w:ins w:id="353" w:author="Benson, Jeremy P." w:date="2024-04-25T13:05:00Z">
              <w:r>
                <w:t>4</w:t>
              </w:r>
            </w:ins>
          </w:p>
        </w:tc>
        <w:tc>
          <w:tcPr>
            <w:tcW w:w="1245" w:type="dxa"/>
          </w:tcPr>
          <w:p w14:paraId="47092F6D" w14:textId="6A7FDE2E" w:rsidR="00634FCB" w:rsidRDefault="00634FCB" w:rsidP="00634FCB">
            <w:pPr>
              <w:pStyle w:val="sc-Requirement"/>
              <w:rPr>
                <w:ins w:id="354" w:author="Benson, Jeremy P." w:date="2024-04-25T13:05:00Z"/>
              </w:rPr>
            </w:pPr>
            <w:ins w:id="355" w:author="Benson, Jeremy P." w:date="2024-04-25T13:05:00Z">
              <w:r>
                <w:t>As needed</w:t>
              </w:r>
            </w:ins>
          </w:p>
        </w:tc>
      </w:tr>
      <w:tr w:rsidR="00634FCB" w14:paraId="1125DF70" w14:textId="77777777" w:rsidTr="02637AFB">
        <w:trPr>
          <w:ins w:id="356" w:author="Benson, Jeremy P." w:date="2024-04-25T13:05:00Z"/>
        </w:trPr>
        <w:tc>
          <w:tcPr>
            <w:tcW w:w="1200" w:type="dxa"/>
          </w:tcPr>
          <w:p w14:paraId="1CC11C67" w14:textId="7DABD794" w:rsidR="00634FCB" w:rsidRDefault="00634FCB" w:rsidP="00634FCB">
            <w:pPr>
              <w:pStyle w:val="sc-Requirement"/>
              <w:rPr>
                <w:ins w:id="357" w:author="Benson, Jeremy P." w:date="2024-04-25T13:07:00Z"/>
              </w:rPr>
            </w:pPr>
            <w:ins w:id="358" w:author="Benson, Jeremy P." w:date="2024-04-25T13:05:00Z">
              <w:r>
                <w:t xml:space="preserve">ENGL </w:t>
              </w:r>
              <w:del w:id="359" w:author="Shonkwiler, Alison" w:date="2024-04-26T16:37:00Z">
                <w:r w:rsidDel="00AE6257">
                  <w:delText>336</w:delText>
                </w:r>
              </w:del>
            </w:ins>
            <w:ins w:id="360" w:author="Shonkwiler, Alison" w:date="2024-04-26T16:37:00Z">
              <w:r w:rsidR="00AE6257">
                <w:t>335</w:t>
              </w:r>
            </w:ins>
          </w:p>
          <w:p w14:paraId="5B001B44" w14:textId="77777777" w:rsidR="00634FCB" w:rsidRDefault="00634FCB" w:rsidP="00634FCB">
            <w:pPr>
              <w:pStyle w:val="sc-Requirement"/>
              <w:rPr>
                <w:ins w:id="361" w:author="Benson, Jeremy P." w:date="2024-04-25T13:07:00Z"/>
              </w:rPr>
            </w:pPr>
          </w:p>
          <w:p w14:paraId="0A70DBC0" w14:textId="77777777" w:rsidR="00DF65D0" w:rsidRDefault="00DF65D0" w:rsidP="00634FCB">
            <w:pPr>
              <w:pStyle w:val="sc-Requirement"/>
              <w:rPr>
                <w:ins w:id="362" w:author="Johnson, Janet D." w:date="2024-04-25T16:03:00Z"/>
              </w:rPr>
            </w:pPr>
          </w:p>
          <w:p w14:paraId="2F9C1393" w14:textId="2225AF60" w:rsidR="00DF65D0" w:rsidDel="005B0B00" w:rsidRDefault="00DF65D0" w:rsidP="00634FCB">
            <w:pPr>
              <w:pStyle w:val="sc-Requirement"/>
              <w:rPr>
                <w:ins w:id="363" w:author="Johnson, Janet D." w:date="2024-04-25T16:03:00Z"/>
                <w:del w:id="364" w:author="Benson, Jeremy P." w:date="2024-04-26T06:48:00Z"/>
              </w:rPr>
            </w:pPr>
            <w:ins w:id="365" w:author="Johnson, Janet D." w:date="2024-04-25T16:03:00Z">
              <w:del w:id="366" w:author="Benson, Jeremy P." w:date="2024-04-26T06:48:00Z">
                <w:r w:rsidDel="005B0B00">
                  <w:delText xml:space="preserve">ENGL 335 </w:delText>
                </w:r>
              </w:del>
            </w:ins>
          </w:p>
          <w:p w14:paraId="1FBD1658" w14:textId="78C689A6" w:rsidR="005B0B00" w:rsidRDefault="005B0B00" w:rsidP="005B0B00">
            <w:pPr>
              <w:pStyle w:val="sc-Requirement"/>
              <w:rPr>
                <w:ins w:id="367" w:author="Benson, Jeremy P." w:date="2024-04-26T06:48:00Z"/>
              </w:rPr>
            </w:pPr>
            <w:ins w:id="368" w:author="Benson, Jeremy P." w:date="2024-04-26T06:48:00Z">
              <w:r>
                <w:t>ENGL 33</w:t>
              </w:r>
            </w:ins>
            <w:ins w:id="369" w:author="Shonkwiler, Alison" w:date="2024-04-26T16:37:00Z">
              <w:r w:rsidR="00AE6257">
                <w:t>6</w:t>
              </w:r>
            </w:ins>
            <w:ins w:id="370" w:author="Benson, Jeremy P." w:date="2024-04-26T06:48:00Z">
              <w:del w:id="371" w:author="Shonkwiler, Alison" w:date="2024-04-26T16:37:00Z">
                <w:r w:rsidDel="00AE6257">
                  <w:delText>5</w:delText>
                </w:r>
              </w:del>
              <w:r>
                <w:t xml:space="preserve"> </w:t>
              </w:r>
            </w:ins>
          </w:p>
          <w:p w14:paraId="7AC1C714" w14:textId="244B4ED9" w:rsidR="00DF65D0" w:rsidRDefault="00AE6257" w:rsidP="00634FCB">
            <w:pPr>
              <w:pStyle w:val="sc-Requirement"/>
              <w:rPr>
                <w:ins w:id="372" w:author="Johnson, Janet D." w:date="2024-04-25T16:03:00Z"/>
              </w:rPr>
            </w:pPr>
            <w:ins w:id="373" w:author="Shonkwiler, Alison" w:date="2024-04-26T16:37:00Z">
              <w:r>
                <w:t>ENGL 340</w:t>
              </w:r>
            </w:ins>
          </w:p>
          <w:p w14:paraId="5E4A1003" w14:textId="3E006128" w:rsidR="00634FCB" w:rsidRDefault="00634FCB" w:rsidP="00634FCB">
            <w:pPr>
              <w:pStyle w:val="sc-Requirement"/>
              <w:rPr>
                <w:ins w:id="374" w:author="Benson, Jeremy P." w:date="2024-04-25T13:07:00Z"/>
              </w:rPr>
            </w:pPr>
            <w:ins w:id="375" w:author="Benson, Jeremy P." w:date="2024-04-25T13:07:00Z">
              <w:del w:id="376" w:author="Shonkwiler, Alison" w:date="2024-04-26T16:37:00Z">
                <w:r w:rsidDel="00AE6257">
                  <w:delText>ENGL 340</w:delText>
                </w:r>
              </w:del>
            </w:ins>
          </w:p>
          <w:p w14:paraId="3E3C3CE7" w14:textId="3E42A837" w:rsidR="00634FCB" w:rsidRDefault="00AE6257" w:rsidP="00634FCB">
            <w:pPr>
              <w:pStyle w:val="sc-Requirement"/>
              <w:rPr>
                <w:ins w:id="377" w:author="Benson, Jeremy P." w:date="2024-04-25T13:07:00Z"/>
              </w:rPr>
            </w:pPr>
            <w:ins w:id="378" w:author="Shonkwiler, Alison" w:date="2024-04-26T16:37:00Z">
              <w:r>
                <w:t>ENGL 341</w:t>
              </w:r>
            </w:ins>
          </w:p>
          <w:p w14:paraId="71F2E392" w14:textId="77777777" w:rsidR="00634FCB" w:rsidRDefault="00634FCB" w:rsidP="00634FCB">
            <w:pPr>
              <w:pStyle w:val="sc-Requirement"/>
              <w:rPr>
                <w:ins w:id="379" w:author="Benson, Jeremy P." w:date="2024-04-25T13:07:00Z"/>
              </w:rPr>
            </w:pPr>
            <w:ins w:id="380" w:author="Benson, Jeremy P." w:date="2024-04-25T13:07:00Z">
              <w:del w:id="381" w:author="Shonkwiler, Alison" w:date="2024-04-26T16:37:00Z">
                <w:r w:rsidDel="00AE6257">
                  <w:delText>ENGL 341</w:delText>
                </w:r>
              </w:del>
            </w:ins>
          </w:p>
          <w:p w14:paraId="0DB46A2F" w14:textId="65239D5E" w:rsidR="00634FCB" w:rsidRDefault="00AE6257" w:rsidP="00634FCB">
            <w:pPr>
              <w:pStyle w:val="sc-Requirement"/>
              <w:rPr>
                <w:ins w:id="382" w:author="Benson, Jeremy P." w:date="2024-04-25T13:07:00Z"/>
              </w:rPr>
            </w:pPr>
            <w:ins w:id="383" w:author="Shonkwiler, Alison" w:date="2024-04-26T16:37:00Z">
              <w:r>
                <w:t>ENGL 350</w:t>
              </w:r>
            </w:ins>
          </w:p>
          <w:p w14:paraId="4D7E05BF" w14:textId="55892941" w:rsidR="00634FCB" w:rsidRDefault="00634FCB" w:rsidP="00634FCB">
            <w:pPr>
              <w:pStyle w:val="sc-Requirement"/>
              <w:rPr>
                <w:ins w:id="384" w:author="Benson, Jeremy P." w:date="2024-04-25T13:05:00Z"/>
              </w:rPr>
            </w:pPr>
            <w:ins w:id="385" w:author="Benson, Jeremy P." w:date="2024-04-25T13:07:00Z">
              <w:del w:id="386" w:author="Shonkwiler, Alison" w:date="2024-04-26T16:37:00Z">
                <w:r w:rsidDel="00AE6257">
                  <w:delText>ENGL 350</w:delText>
                </w:r>
              </w:del>
            </w:ins>
          </w:p>
        </w:tc>
        <w:tc>
          <w:tcPr>
            <w:tcW w:w="2000" w:type="dxa"/>
          </w:tcPr>
          <w:p w14:paraId="73DC7E88" w14:textId="77777777" w:rsidR="00AE6257" w:rsidRDefault="00AE6257" w:rsidP="00AE6257">
            <w:pPr>
              <w:pStyle w:val="sc-Requirement"/>
              <w:rPr>
                <w:ins w:id="387" w:author="Shonkwiler, Alison" w:date="2024-04-26T16:37:00Z"/>
              </w:rPr>
            </w:pPr>
            <w:ins w:id="388" w:author="Shonkwiler, Alison" w:date="2024-04-26T16:37:00Z">
              <w:r>
                <w:t>Literatures of the World to 1500</w:t>
              </w:r>
            </w:ins>
          </w:p>
          <w:p w14:paraId="3FFE2C5C" w14:textId="22A3756C" w:rsidR="00634FCB" w:rsidDel="00AE6257" w:rsidRDefault="00634FCB" w:rsidP="00634FCB">
            <w:pPr>
              <w:pStyle w:val="sc-Requirement"/>
              <w:rPr>
                <w:ins w:id="389" w:author="Johnson, Janet D." w:date="2024-04-25T20:18:00Z"/>
                <w:del w:id="390" w:author="Shonkwiler, Alison" w:date="2024-04-26T16:37:00Z"/>
              </w:rPr>
            </w:pPr>
            <w:ins w:id="391" w:author="Benson, Jeremy P." w:date="2024-04-25T13:05:00Z">
              <w:del w:id="392" w:author="Shonkwiler, Alison" w:date="2024-04-26T16:37:00Z">
                <w:r w:rsidDel="00AE6257">
                  <w:delText>Reading Globally</w:delText>
                </w:r>
              </w:del>
            </w:ins>
          </w:p>
          <w:p w14:paraId="1D25CA66" w14:textId="5B6340DD" w:rsidR="00634FCB" w:rsidRDefault="00634FCB" w:rsidP="00634FCB">
            <w:pPr>
              <w:pStyle w:val="sc-Requirement"/>
              <w:rPr>
                <w:ins w:id="393" w:author="Johnson, Janet D." w:date="2024-04-25T20:18:00Z"/>
              </w:rPr>
            </w:pPr>
          </w:p>
          <w:p w14:paraId="3470AC06" w14:textId="1E6563AB" w:rsidR="00634FCB" w:rsidRDefault="00AE6257" w:rsidP="00634FCB">
            <w:pPr>
              <w:pStyle w:val="sc-Requirement"/>
              <w:rPr>
                <w:ins w:id="394" w:author="Johnson, Janet D." w:date="2024-04-25T20:18:00Z"/>
              </w:rPr>
            </w:pPr>
            <w:ins w:id="395" w:author="Shonkwiler, Alison" w:date="2024-04-26T16:37:00Z">
              <w:r>
                <w:t>Reading Globally</w:t>
              </w:r>
            </w:ins>
          </w:p>
          <w:p w14:paraId="620EC117" w14:textId="73EE2410" w:rsidR="00634FCB" w:rsidDel="005B0B00" w:rsidRDefault="1066ACB7" w:rsidP="00634FCB">
            <w:pPr>
              <w:pStyle w:val="sc-Requirement"/>
              <w:rPr>
                <w:ins w:id="396" w:author="Johnson, Janet D." w:date="2024-04-25T20:19:00Z"/>
                <w:del w:id="397" w:author="Benson, Jeremy P." w:date="2024-04-26T06:48:00Z"/>
              </w:rPr>
            </w:pPr>
            <w:ins w:id="398" w:author="Johnson, Janet D." w:date="2024-04-25T20:18:00Z">
              <w:del w:id="399" w:author="Benson, Jeremy P." w:date="2024-04-26T06:48:00Z">
                <w:r w:rsidDel="005B0B00">
                  <w:delText>Literatures of the World to 1500</w:delText>
                </w:r>
              </w:del>
            </w:ins>
          </w:p>
          <w:p w14:paraId="6CD73215" w14:textId="2BCC424D" w:rsidR="005B0B00" w:rsidDel="00AE6257" w:rsidRDefault="005B0B00" w:rsidP="005B0B00">
            <w:pPr>
              <w:pStyle w:val="sc-Requirement"/>
              <w:rPr>
                <w:ins w:id="400" w:author="Benson, Jeremy P." w:date="2024-04-26T06:48:00Z"/>
                <w:del w:id="401" w:author="Shonkwiler, Alison" w:date="2024-04-26T16:37:00Z"/>
              </w:rPr>
            </w:pPr>
            <w:ins w:id="402" w:author="Benson, Jeremy P." w:date="2024-04-26T06:48:00Z">
              <w:del w:id="403" w:author="Shonkwiler, Alison" w:date="2024-04-26T16:37:00Z">
                <w:r w:rsidDel="00AE6257">
                  <w:delText>Literatures of the World to 1500</w:delText>
                </w:r>
              </w:del>
            </w:ins>
          </w:p>
          <w:p w14:paraId="0BA8FE82" w14:textId="7967D3FB" w:rsidR="00634FCB" w:rsidDel="005B0B00" w:rsidRDefault="71F25328" w:rsidP="00634FCB">
            <w:pPr>
              <w:pStyle w:val="sc-Requirement"/>
              <w:rPr>
                <w:ins w:id="404" w:author="Johnson, Janet D." w:date="2024-04-25T20:19:00Z"/>
                <w:del w:id="405" w:author="Benson, Jeremy P." w:date="2024-04-26T06:48:00Z"/>
              </w:rPr>
            </w:pPr>
            <w:ins w:id="406" w:author="Johnson, Janet D." w:date="2024-04-25T20:19:00Z">
              <w:del w:id="407" w:author="Benson, Jeremy P." w:date="2024-04-26T06:48:00Z">
                <w:r w:rsidDel="005B0B00">
                  <w:delText>Studies in Poetry, Drama, or Prose</w:delText>
                </w:r>
              </w:del>
            </w:ins>
          </w:p>
          <w:p w14:paraId="65409420" w14:textId="77777777" w:rsidR="005B0B00" w:rsidRDefault="005B0B00" w:rsidP="005B0B00">
            <w:pPr>
              <w:pStyle w:val="sc-Requirement"/>
              <w:rPr>
                <w:ins w:id="408" w:author="Benson, Jeremy P." w:date="2024-04-26T06:48:00Z"/>
              </w:rPr>
            </w:pPr>
            <w:ins w:id="409" w:author="Benson, Jeremy P." w:date="2024-04-26T06:48:00Z">
              <w:r>
                <w:t>Studies in Poetry, Drama, or Prose</w:t>
              </w:r>
            </w:ins>
          </w:p>
          <w:p w14:paraId="70974288" w14:textId="78616D01" w:rsidR="00634FCB" w:rsidDel="005B0B00" w:rsidRDefault="4F0B91E8" w:rsidP="00634FCB">
            <w:pPr>
              <w:pStyle w:val="sc-Requirement"/>
              <w:rPr>
                <w:ins w:id="410" w:author="Johnson, Janet D." w:date="2024-04-25T20:20:00Z"/>
                <w:del w:id="411" w:author="Benson, Jeremy P." w:date="2024-04-26T06:48:00Z"/>
              </w:rPr>
            </w:pPr>
            <w:ins w:id="412" w:author="Johnson, Janet D." w:date="2024-04-25T20:19:00Z">
              <w:del w:id="413" w:author="Benson, Jeremy P." w:date="2024-04-26T06:48:00Z">
                <w:r w:rsidDel="005B0B00">
                  <w:delText>Studies in Literature and Film</w:delText>
                </w:r>
              </w:del>
            </w:ins>
          </w:p>
          <w:p w14:paraId="00FC7CF4" w14:textId="77777777" w:rsidR="005B0B00" w:rsidRDefault="005B0B00" w:rsidP="005B0B00">
            <w:pPr>
              <w:pStyle w:val="sc-Requirement"/>
              <w:rPr>
                <w:ins w:id="414" w:author="Benson, Jeremy P." w:date="2024-04-26T06:48:00Z"/>
              </w:rPr>
            </w:pPr>
            <w:ins w:id="415" w:author="Benson, Jeremy P." w:date="2024-04-26T06:48:00Z">
              <w:r>
                <w:t>Studies in Literature and Film</w:t>
              </w:r>
            </w:ins>
          </w:p>
          <w:p w14:paraId="399CFB0D" w14:textId="0F887FA9" w:rsidR="00634FCB" w:rsidDel="005B0B00" w:rsidRDefault="6EB7EB69" w:rsidP="00634FCB">
            <w:pPr>
              <w:pStyle w:val="sc-Requirement"/>
              <w:rPr>
                <w:ins w:id="416" w:author="Johnson, Janet D." w:date="2024-04-25T20:19:00Z"/>
                <w:del w:id="417" w:author="Benson, Jeremy P." w:date="2024-04-26T06:49:00Z"/>
              </w:rPr>
            </w:pPr>
            <w:ins w:id="418" w:author="Johnson, Janet D." w:date="2024-04-25T20:20:00Z">
              <w:del w:id="419" w:author="Benson, Jeremy P." w:date="2024-04-26T06:49:00Z">
                <w:r w:rsidDel="005B0B00">
                  <w:delText>Topics Courses in English</w:delText>
                </w:r>
              </w:del>
            </w:ins>
          </w:p>
          <w:p w14:paraId="1C0C8122" w14:textId="77777777" w:rsidR="005B0B00" w:rsidRDefault="005B0B00" w:rsidP="005B0B00">
            <w:pPr>
              <w:pStyle w:val="sc-Requirement"/>
              <w:rPr>
                <w:ins w:id="420" w:author="Benson, Jeremy P." w:date="2024-04-26T06:49:00Z"/>
              </w:rPr>
            </w:pPr>
            <w:ins w:id="421" w:author="Benson, Jeremy P." w:date="2024-04-26T06:49:00Z">
              <w:r>
                <w:t>Topics Courses in English</w:t>
              </w:r>
            </w:ins>
          </w:p>
          <w:p w14:paraId="76AF5071" w14:textId="6576D2FC" w:rsidR="00634FCB" w:rsidRDefault="00634FCB" w:rsidP="005B0B00">
            <w:pPr>
              <w:pStyle w:val="sc-Requirement"/>
              <w:rPr>
                <w:ins w:id="422" w:author="Benson, Jeremy P." w:date="2024-04-25T13:05:00Z"/>
              </w:rPr>
            </w:pPr>
          </w:p>
        </w:tc>
        <w:tc>
          <w:tcPr>
            <w:tcW w:w="450" w:type="dxa"/>
          </w:tcPr>
          <w:p w14:paraId="6C366671" w14:textId="7CD3AA61" w:rsidR="00634FCB" w:rsidRDefault="00634FCB" w:rsidP="00634FCB">
            <w:pPr>
              <w:pStyle w:val="sc-RequirementRight"/>
              <w:rPr>
                <w:ins w:id="423" w:author="Johnson, Janet D." w:date="2024-04-25T20:18:00Z"/>
              </w:rPr>
            </w:pPr>
            <w:ins w:id="424" w:author="Benson, Jeremy P." w:date="2024-04-25T13:05:00Z">
              <w:r>
                <w:t>4</w:t>
              </w:r>
            </w:ins>
          </w:p>
          <w:p w14:paraId="634DB4DF" w14:textId="30276E60" w:rsidR="00634FCB" w:rsidRDefault="00634FCB" w:rsidP="00634FCB">
            <w:pPr>
              <w:pStyle w:val="sc-RequirementRight"/>
              <w:rPr>
                <w:ins w:id="425" w:author="Johnson, Janet D." w:date="2024-04-25T20:18:00Z"/>
              </w:rPr>
            </w:pPr>
          </w:p>
          <w:p w14:paraId="23234B6A" w14:textId="6B960F7C" w:rsidR="00634FCB" w:rsidRDefault="00634FCB" w:rsidP="00634FCB">
            <w:pPr>
              <w:pStyle w:val="sc-RequirementRight"/>
              <w:rPr>
                <w:ins w:id="426" w:author="Johnson, Janet D." w:date="2024-04-25T20:18:00Z"/>
              </w:rPr>
            </w:pPr>
          </w:p>
          <w:p w14:paraId="51E9F32C" w14:textId="041334D5" w:rsidR="00634FCB" w:rsidDel="00AE6257" w:rsidRDefault="005B0B00" w:rsidP="00634FCB">
            <w:pPr>
              <w:pStyle w:val="sc-RequirementRight"/>
              <w:rPr>
                <w:ins w:id="427" w:author="Johnson, Janet D." w:date="2024-04-25T20:19:00Z"/>
                <w:del w:id="428" w:author="Shonkwiler, Alison" w:date="2024-04-26T16:38:00Z"/>
              </w:rPr>
            </w:pPr>
            <w:ins w:id="429" w:author="Benson, Jeremy P." w:date="2024-04-26T06:49:00Z">
              <w:r>
                <w:t>4</w:t>
              </w:r>
            </w:ins>
            <w:ins w:id="430" w:author="Johnson, Janet D." w:date="2024-04-25T20:18:00Z">
              <w:del w:id="431" w:author="Benson, Jeremy P." w:date="2024-04-26T06:49:00Z">
                <w:r w:rsidR="579D2B9A" w:rsidDel="005B0B00">
                  <w:delText>4</w:delText>
                </w:r>
              </w:del>
            </w:ins>
          </w:p>
          <w:p w14:paraId="5C07D6FF" w14:textId="32B9F852" w:rsidR="00634FCB" w:rsidRDefault="00634FCB" w:rsidP="00AE6257">
            <w:pPr>
              <w:pStyle w:val="sc-RequirementRight"/>
              <w:rPr>
                <w:ins w:id="432" w:author="Johnson, Janet D." w:date="2024-04-25T20:19:00Z"/>
              </w:rPr>
            </w:pPr>
          </w:p>
          <w:p w14:paraId="7549C2E9" w14:textId="3A774011" w:rsidR="005B0B00" w:rsidRDefault="005B0B00" w:rsidP="005B0B00">
            <w:pPr>
              <w:pStyle w:val="sc-RequirementRight"/>
              <w:rPr>
                <w:ins w:id="433" w:author="Johnson, Janet D." w:date="2024-04-25T20:19:00Z"/>
              </w:rPr>
            </w:pPr>
            <w:ins w:id="434" w:author="Benson, Jeremy P." w:date="2024-04-26T06:49:00Z">
              <w:r>
                <w:t>4</w:t>
              </w:r>
            </w:ins>
            <w:ins w:id="435" w:author="Johnson, Janet D." w:date="2024-04-25T20:19:00Z">
              <w:del w:id="436" w:author="Benson, Jeremy P." w:date="2024-04-26T06:49:00Z">
                <w:r w:rsidR="5CA2ED89" w:rsidDel="005B0B00">
                  <w:delText>4</w:delText>
                </w:r>
              </w:del>
            </w:ins>
          </w:p>
          <w:p w14:paraId="7E9736D2" w14:textId="77777777" w:rsidR="00AE6257" w:rsidRDefault="00AE6257" w:rsidP="00634FCB">
            <w:pPr>
              <w:pStyle w:val="sc-RequirementRight"/>
              <w:rPr>
                <w:ins w:id="437" w:author="Shonkwiler, Alison" w:date="2024-04-26T16:38:00Z"/>
              </w:rPr>
            </w:pPr>
          </w:p>
          <w:p w14:paraId="1D9B9080" w14:textId="6997C616" w:rsidR="00634FCB" w:rsidRDefault="00AE6257" w:rsidP="00634FCB">
            <w:pPr>
              <w:pStyle w:val="sc-RequirementRight"/>
              <w:rPr>
                <w:ins w:id="438" w:author="Johnson, Janet D." w:date="2024-04-25T20:20:00Z"/>
              </w:rPr>
            </w:pPr>
            <w:ins w:id="439" w:author="Shonkwiler, Alison" w:date="2024-04-26T16:38:00Z">
              <w:r>
                <w:t>4</w:t>
              </w:r>
            </w:ins>
          </w:p>
          <w:p w14:paraId="6F8FE99E" w14:textId="186A378E" w:rsidR="00634FCB" w:rsidRDefault="005B0B00" w:rsidP="00634FCB">
            <w:pPr>
              <w:pStyle w:val="sc-RequirementRight"/>
              <w:rPr>
                <w:ins w:id="440" w:author="Johnson, Janet D." w:date="2024-04-25T20:20:00Z"/>
              </w:rPr>
            </w:pPr>
            <w:ins w:id="441" w:author="Benson, Jeremy P." w:date="2024-04-26T06:49:00Z">
              <w:del w:id="442" w:author="Shonkwiler, Alison" w:date="2024-04-26T16:38:00Z">
                <w:r w:rsidDel="00AE6257">
                  <w:delText>4</w:delText>
                </w:r>
              </w:del>
            </w:ins>
            <w:ins w:id="443" w:author="Johnson, Janet D." w:date="2024-04-25T20:20:00Z">
              <w:del w:id="444" w:author="Benson, Jeremy P." w:date="2024-04-26T06:49:00Z">
                <w:r w:rsidR="00003E17" w:rsidDel="005B0B00">
                  <w:delText>4</w:delText>
                </w:r>
              </w:del>
            </w:ins>
          </w:p>
          <w:p w14:paraId="1F8B9EEA" w14:textId="2556F757" w:rsidR="00634FCB" w:rsidRDefault="00AE6257" w:rsidP="00634FCB">
            <w:pPr>
              <w:pStyle w:val="sc-RequirementRight"/>
              <w:rPr>
                <w:ins w:id="445" w:author="Johnson, Janet D." w:date="2024-04-25T20:20:00Z"/>
              </w:rPr>
            </w:pPr>
            <w:ins w:id="446" w:author="Shonkwiler, Alison" w:date="2024-04-26T16:38:00Z">
              <w:r>
                <w:t>4</w:t>
              </w:r>
            </w:ins>
          </w:p>
          <w:p w14:paraId="3EADFA02" w14:textId="240F4591" w:rsidR="00634FCB" w:rsidRDefault="005B0B00" w:rsidP="00634FCB">
            <w:pPr>
              <w:pStyle w:val="sc-RequirementRight"/>
              <w:rPr>
                <w:ins w:id="447" w:author="Benson, Jeremy P." w:date="2024-04-25T13:05:00Z"/>
              </w:rPr>
            </w:pPr>
            <w:ins w:id="448" w:author="Benson, Jeremy P." w:date="2024-04-26T06:49:00Z">
              <w:del w:id="449" w:author="Shonkwiler, Alison" w:date="2024-04-26T16:38:00Z">
                <w:r w:rsidDel="00AE6257">
                  <w:delText>4</w:delText>
                </w:r>
              </w:del>
            </w:ins>
            <w:ins w:id="450" w:author="Johnson, Janet D." w:date="2024-04-25T20:20:00Z">
              <w:del w:id="451" w:author="Benson, Jeremy P." w:date="2024-04-26T06:49:00Z">
                <w:r w:rsidR="0B81A30F" w:rsidDel="005B0B00">
                  <w:delText>4</w:delText>
                </w:r>
              </w:del>
            </w:ins>
          </w:p>
        </w:tc>
        <w:tc>
          <w:tcPr>
            <w:tcW w:w="1245" w:type="dxa"/>
          </w:tcPr>
          <w:p w14:paraId="56B7D9D2" w14:textId="736D54A2" w:rsidR="00634FCB" w:rsidRDefault="00634FCB" w:rsidP="00634FCB">
            <w:pPr>
              <w:pStyle w:val="sc-Requirement"/>
              <w:rPr>
                <w:ins w:id="452" w:author="Johnson, Janet D." w:date="2024-04-25T20:18:00Z"/>
              </w:rPr>
            </w:pPr>
            <w:ins w:id="453" w:author="Benson, Jeremy P." w:date="2024-04-25T13:05:00Z">
              <w:r>
                <w:t xml:space="preserve">As </w:t>
              </w:r>
              <w:proofErr w:type="gramStart"/>
              <w:r>
                <w:t>needed</w:t>
              </w:r>
            </w:ins>
            <w:proofErr w:type="gramEnd"/>
          </w:p>
          <w:p w14:paraId="40216F12" w14:textId="46E5C5D5" w:rsidR="00634FCB" w:rsidRDefault="00634FCB" w:rsidP="00634FCB">
            <w:pPr>
              <w:pStyle w:val="sc-Requirement"/>
              <w:rPr>
                <w:ins w:id="454" w:author="Johnson, Janet D." w:date="2024-04-25T20:18:00Z"/>
              </w:rPr>
            </w:pPr>
          </w:p>
          <w:p w14:paraId="6595F987" w14:textId="46D3E07C" w:rsidR="00634FCB" w:rsidRDefault="00634FCB" w:rsidP="00634FCB">
            <w:pPr>
              <w:pStyle w:val="sc-Requirement"/>
              <w:rPr>
                <w:ins w:id="455" w:author="Johnson, Janet D." w:date="2024-04-25T20:18:00Z"/>
              </w:rPr>
            </w:pPr>
          </w:p>
          <w:p w14:paraId="7EA2A8C2" w14:textId="18393B21" w:rsidR="00634FCB" w:rsidDel="005B0B00" w:rsidRDefault="01D84173" w:rsidP="00634FCB">
            <w:pPr>
              <w:pStyle w:val="sc-Requirement"/>
              <w:rPr>
                <w:ins w:id="456" w:author="Johnson, Janet D." w:date="2024-04-25T20:19:00Z"/>
                <w:del w:id="457" w:author="Benson, Jeremy P." w:date="2024-04-26T06:49:00Z"/>
              </w:rPr>
            </w:pPr>
            <w:ins w:id="458" w:author="Johnson, Janet D." w:date="2024-04-25T20:19:00Z">
              <w:del w:id="459" w:author="Benson, Jeremy P." w:date="2024-04-26T06:49:00Z">
                <w:r w:rsidDel="005B0B00">
                  <w:delText>As needed</w:delText>
                </w:r>
              </w:del>
            </w:ins>
          </w:p>
          <w:p w14:paraId="5DE0349C" w14:textId="77777777" w:rsidR="005B0B00" w:rsidRDefault="005B0B00" w:rsidP="005B0B00">
            <w:pPr>
              <w:pStyle w:val="sc-Requirement"/>
              <w:rPr>
                <w:ins w:id="460" w:author="Benson, Jeremy P." w:date="2024-04-26T06:49:00Z"/>
              </w:rPr>
            </w:pPr>
            <w:ins w:id="461" w:author="Benson, Jeremy P." w:date="2024-04-26T06:49:00Z">
              <w:r>
                <w:t xml:space="preserve">As </w:t>
              </w:r>
              <w:proofErr w:type="gramStart"/>
              <w:r>
                <w:t>needed</w:t>
              </w:r>
              <w:proofErr w:type="gramEnd"/>
            </w:ins>
          </w:p>
          <w:p w14:paraId="5C57D0E6" w14:textId="65DF74E3" w:rsidR="00634FCB" w:rsidDel="00AE6257" w:rsidRDefault="00634FCB" w:rsidP="00634FCB">
            <w:pPr>
              <w:pStyle w:val="sc-Requirement"/>
              <w:rPr>
                <w:ins w:id="462" w:author="Johnson, Janet D." w:date="2024-04-25T20:19:00Z"/>
                <w:del w:id="463" w:author="Shonkwiler, Alison" w:date="2024-04-26T16:38:00Z"/>
              </w:rPr>
            </w:pPr>
          </w:p>
          <w:p w14:paraId="1BC77183" w14:textId="77777777" w:rsidR="005B0B00" w:rsidRDefault="005B0B00" w:rsidP="005B0B00">
            <w:pPr>
              <w:pStyle w:val="sc-Requirement"/>
              <w:rPr>
                <w:ins w:id="464" w:author="Benson, Jeremy P." w:date="2024-04-26T06:49:00Z"/>
              </w:rPr>
            </w:pPr>
            <w:ins w:id="465" w:author="Benson, Jeremy P." w:date="2024-04-26T06:49:00Z">
              <w:r>
                <w:t xml:space="preserve">As </w:t>
              </w:r>
              <w:proofErr w:type="gramStart"/>
              <w:r>
                <w:t>needed</w:t>
              </w:r>
              <w:proofErr w:type="gramEnd"/>
            </w:ins>
          </w:p>
          <w:p w14:paraId="39CB94C8" w14:textId="77777777" w:rsidR="00AE6257" w:rsidRDefault="00AE6257" w:rsidP="00634FCB">
            <w:pPr>
              <w:pStyle w:val="sc-Requirement"/>
              <w:rPr>
                <w:ins w:id="466" w:author="Shonkwiler, Alison" w:date="2024-04-26T16:38:00Z"/>
              </w:rPr>
            </w:pPr>
          </w:p>
          <w:p w14:paraId="345A2BD3" w14:textId="63331578" w:rsidR="00634FCB" w:rsidDel="005B0B00" w:rsidRDefault="00AE6257" w:rsidP="00634FCB">
            <w:pPr>
              <w:pStyle w:val="sc-Requirement"/>
              <w:rPr>
                <w:ins w:id="467" w:author="Johnson, Janet D." w:date="2024-04-25T20:20:00Z"/>
                <w:del w:id="468" w:author="Benson, Jeremy P." w:date="2024-04-26T06:49:00Z"/>
              </w:rPr>
            </w:pPr>
            <w:ins w:id="469" w:author="Shonkwiler, Alison" w:date="2024-04-26T16:38:00Z">
              <w:r>
                <w:t>As needed</w:t>
              </w:r>
            </w:ins>
            <w:ins w:id="470" w:author="Johnson, Janet D." w:date="2024-04-25T20:19:00Z">
              <w:del w:id="471" w:author="Benson, Jeremy P." w:date="2024-04-26T06:49:00Z">
                <w:r w:rsidR="2F9D2657" w:rsidDel="005B0B00">
                  <w:delText>As needed</w:delText>
                </w:r>
              </w:del>
            </w:ins>
          </w:p>
          <w:p w14:paraId="7EA12F94" w14:textId="2EF0BD50" w:rsidR="00634FCB" w:rsidDel="00AE6257" w:rsidRDefault="00634FCB" w:rsidP="005B0B00">
            <w:pPr>
              <w:pStyle w:val="sc-Requirement"/>
              <w:rPr>
                <w:del w:id="472" w:author="Shonkwiler, Alison" w:date="2024-04-26T16:38:00Z"/>
              </w:rPr>
            </w:pPr>
          </w:p>
          <w:p w14:paraId="6F329C41" w14:textId="77777777" w:rsidR="00AE6257" w:rsidRDefault="00AE6257" w:rsidP="00634FCB">
            <w:pPr>
              <w:pStyle w:val="sc-Requirement"/>
              <w:rPr>
                <w:ins w:id="473" w:author="Shonkwiler, Alison" w:date="2024-04-26T16:38:00Z"/>
              </w:rPr>
            </w:pPr>
          </w:p>
          <w:p w14:paraId="4B4A6806" w14:textId="7989F36D" w:rsidR="005B0B00" w:rsidRDefault="005B0B00" w:rsidP="005B0B00">
            <w:pPr>
              <w:pStyle w:val="sc-Requirement"/>
              <w:rPr>
                <w:ins w:id="474" w:author="Benson, Jeremy P." w:date="2024-04-26T06:49:00Z"/>
              </w:rPr>
            </w:pPr>
            <w:ins w:id="475" w:author="Benson, Jeremy P." w:date="2024-04-26T06:49:00Z">
              <w:del w:id="476" w:author="Shonkwiler, Alison" w:date="2024-04-26T16:38:00Z">
                <w:r w:rsidDel="00AE6257">
                  <w:delText>As needed</w:delText>
                </w:r>
              </w:del>
            </w:ins>
          </w:p>
          <w:p w14:paraId="4CA3B0ED" w14:textId="7F60260C" w:rsidR="00634FCB" w:rsidDel="005B0B00" w:rsidRDefault="4598B1D0" w:rsidP="00634FCB">
            <w:pPr>
              <w:pStyle w:val="sc-Requirement"/>
              <w:rPr>
                <w:ins w:id="477" w:author="Johnson, Janet D." w:date="2024-04-25T20:20:00Z"/>
                <w:del w:id="478" w:author="Benson, Jeremy P." w:date="2024-04-26T06:49:00Z"/>
              </w:rPr>
            </w:pPr>
            <w:ins w:id="479" w:author="Johnson, Janet D." w:date="2024-04-25T20:20:00Z">
              <w:del w:id="480" w:author="Benson, Jeremy P." w:date="2024-04-26T06:49:00Z">
                <w:r w:rsidDel="005B0B00">
                  <w:delText>As need</w:delText>
                </w:r>
              </w:del>
            </w:ins>
            <w:ins w:id="481" w:author="Shonkwiler, Alison" w:date="2024-04-26T16:38:00Z">
              <w:r w:rsidR="00AE6257">
                <w:t>As needed</w:t>
              </w:r>
            </w:ins>
            <w:ins w:id="482" w:author="Johnson, Janet D." w:date="2024-04-25T20:20:00Z">
              <w:del w:id="483" w:author="Benson, Jeremy P." w:date="2024-04-26T06:49:00Z">
                <w:r w:rsidDel="005B0B00">
                  <w:delText>ed</w:delText>
                </w:r>
              </w:del>
            </w:ins>
          </w:p>
          <w:p w14:paraId="5A11C4A1" w14:textId="3784CF01" w:rsidR="00634FCB" w:rsidDel="00AE6257" w:rsidRDefault="00634FCB" w:rsidP="00634FCB">
            <w:pPr>
              <w:pStyle w:val="sc-Requirement"/>
              <w:rPr>
                <w:ins w:id="484" w:author="Johnson, Janet D." w:date="2024-04-25T20:20:00Z"/>
                <w:del w:id="485" w:author="Shonkwiler, Alison" w:date="2024-04-26T16:38:00Z"/>
              </w:rPr>
            </w:pPr>
          </w:p>
          <w:p w14:paraId="0F88FA14" w14:textId="60E2D611" w:rsidR="005B0B00" w:rsidRDefault="005B0B00" w:rsidP="005B0B00">
            <w:pPr>
              <w:pStyle w:val="sc-Requirement"/>
              <w:rPr>
                <w:ins w:id="486" w:author="Benson, Jeremy P." w:date="2024-04-26T06:49:00Z"/>
              </w:rPr>
            </w:pPr>
            <w:ins w:id="487" w:author="Benson, Jeremy P." w:date="2024-04-26T06:49:00Z">
              <w:del w:id="488" w:author="Shonkwiler, Alison" w:date="2024-04-26T16:38:00Z">
                <w:r w:rsidDel="00AE6257">
                  <w:delText>As needed</w:delText>
                </w:r>
              </w:del>
            </w:ins>
          </w:p>
          <w:p w14:paraId="335CFB6A" w14:textId="0CB4CF7F" w:rsidR="00634FCB" w:rsidRDefault="730DB6BC" w:rsidP="00634FCB">
            <w:pPr>
              <w:pStyle w:val="sc-Requirement"/>
              <w:rPr>
                <w:ins w:id="489" w:author="Benson, Jeremy P." w:date="2024-04-25T13:05:00Z"/>
              </w:rPr>
            </w:pPr>
            <w:ins w:id="490" w:author="Johnson, Janet D." w:date="2024-04-25T20:20:00Z">
              <w:del w:id="491" w:author="Benson, Jeremy P." w:date="2024-04-26T06:49:00Z">
                <w:r w:rsidDel="005B0B00">
                  <w:delText>As needed</w:delText>
                </w:r>
              </w:del>
            </w:ins>
          </w:p>
        </w:tc>
      </w:tr>
    </w:tbl>
    <w:p w14:paraId="6D5A7DAE" w14:textId="040D5207" w:rsidR="004221A3" w:rsidRDefault="004B3708">
      <w:pPr>
        <w:pStyle w:val="sc-RequirementsSubheading"/>
      </w:pPr>
      <w:bookmarkStart w:id="492" w:name="C30C1496A2D141E78C93A821F457C60E"/>
      <w:r>
        <w:t>ONE COURSE</w:t>
      </w:r>
      <w:r w:rsidR="00DF65D0">
        <w:t xml:space="preserve"> (</w:t>
      </w:r>
      <w:del w:id="493" w:author="Benson, Jeremy P." w:date="2024-04-26T06:49:00Z">
        <w:r w:rsidR="00DF65D0" w:rsidDel="005B0B00">
          <w:delText>Diverse Literature)</w:delText>
        </w:r>
        <w:r w:rsidDel="005B0B00">
          <w:delText xml:space="preserve"> </w:delText>
        </w:r>
      </w:del>
      <w:ins w:id="494" w:author="Benson, Jeremy P." w:date="2024-04-26T06:49:00Z">
        <w:r w:rsidR="005B0B00">
          <w:t>Diverse Literature</w:t>
        </w:r>
      </w:ins>
      <w:ins w:id="495" w:author="Shonkwiler, Alison" w:date="2024-04-26T16:39:00Z">
        <w:r w:rsidR="00605B47">
          <w:t>s</w:t>
        </w:r>
      </w:ins>
      <w:ins w:id="496" w:author="Benson, Jeremy P." w:date="2024-04-26T06:49:00Z">
        <w:r w:rsidR="005B0B00">
          <w:t xml:space="preserve">) </w:t>
        </w:r>
      </w:ins>
      <w:r>
        <w:t>from:</w:t>
      </w:r>
      <w:bookmarkEnd w:id="492"/>
    </w:p>
    <w:tbl>
      <w:tblPr>
        <w:tblW w:w="0" w:type="auto"/>
        <w:tblLook w:val="04A0" w:firstRow="1" w:lastRow="0" w:firstColumn="1" w:lastColumn="0" w:noHBand="0" w:noVBand="1"/>
      </w:tblPr>
      <w:tblGrid>
        <w:gridCol w:w="1199"/>
        <w:gridCol w:w="2000"/>
        <w:gridCol w:w="450"/>
        <w:gridCol w:w="1116"/>
      </w:tblGrid>
      <w:tr w:rsidR="004221A3" w:rsidDel="000B7B17" w14:paraId="65491F3E" w14:textId="01B32723" w:rsidTr="02637AFB">
        <w:trPr>
          <w:del w:id="497" w:author="Benson, Jeremy P." w:date="2024-04-25T12:49:00Z"/>
        </w:trPr>
        <w:tc>
          <w:tcPr>
            <w:tcW w:w="1200" w:type="dxa"/>
          </w:tcPr>
          <w:p w14:paraId="439462CA" w14:textId="5E1C5DD1" w:rsidR="004221A3" w:rsidDel="000B7B17" w:rsidRDefault="004B3708">
            <w:pPr>
              <w:pStyle w:val="sc-Requirement"/>
              <w:rPr>
                <w:del w:id="498" w:author="Benson, Jeremy P." w:date="2024-04-25T12:49:00Z"/>
              </w:rPr>
            </w:pPr>
            <w:del w:id="499" w:author="Benson, Jeremy P." w:date="2024-04-25T12:49:00Z">
              <w:r w:rsidDel="000B7B17">
                <w:delText>ENGL 209</w:delText>
              </w:r>
            </w:del>
          </w:p>
        </w:tc>
        <w:tc>
          <w:tcPr>
            <w:tcW w:w="2000" w:type="dxa"/>
          </w:tcPr>
          <w:p w14:paraId="2E9EAC7C" w14:textId="4126CDA2" w:rsidR="004221A3" w:rsidDel="000B7B17" w:rsidRDefault="004B3708">
            <w:pPr>
              <w:pStyle w:val="sc-Requirement"/>
              <w:rPr>
                <w:del w:id="500" w:author="Benson, Jeremy P." w:date="2024-04-25T12:49:00Z"/>
              </w:rPr>
            </w:pPr>
            <w:del w:id="501" w:author="Benson, Jeremy P." w:date="2024-04-25T12:49:00Z">
              <w:r w:rsidDel="000B7B17">
                <w:delText>American Literature</w:delText>
              </w:r>
            </w:del>
          </w:p>
        </w:tc>
        <w:tc>
          <w:tcPr>
            <w:tcW w:w="450" w:type="dxa"/>
          </w:tcPr>
          <w:p w14:paraId="184BE75E" w14:textId="3A0BBA3F" w:rsidR="004221A3" w:rsidDel="000B7B17" w:rsidRDefault="004B3708">
            <w:pPr>
              <w:pStyle w:val="sc-RequirementRight"/>
              <w:rPr>
                <w:del w:id="502" w:author="Benson, Jeremy P." w:date="2024-04-25T12:49:00Z"/>
              </w:rPr>
            </w:pPr>
            <w:del w:id="503" w:author="Benson, Jeremy P." w:date="2024-04-25T12:49:00Z">
              <w:r w:rsidDel="000B7B17">
                <w:delText>4</w:delText>
              </w:r>
            </w:del>
          </w:p>
        </w:tc>
        <w:tc>
          <w:tcPr>
            <w:tcW w:w="1116" w:type="dxa"/>
          </w:tcPr>
          <w:p w14:paraId="32F7BE37" w14:textId="44656A7D" w:rsidR="004221A3" w:rsidDel="000B7B17" w:rsidRDefault="004B3708">
            <w:pPr>
              <w:pStyle w:val="sc-Requirement"/>
              <w:rPr>
                <w:del w:id="504" w:author="Benson, Jeremy P." w:date="2024-04-25T12:49:00Z"/>
              </w:rPr>
            </w:pPr>
            <w:del w:id="505" w:author="Benson, Jeremy P." w:date="2024-04-25T12:49:00Z">
              <w:r w:rsidDel="000B7B17">
                <w:delText>Annually</w:delText>
              </w:r>
            </w:del>
          </w:p>
        </w:tc>
      </w:tr>
      <w:tr w:rsidR="00634FCB" w14:paraId="4A45BFA4" w14:textId="77777777" w:rsidTr="02637AFB">
        <w:tc>
          <w:tcPr>
            <w:tcW w:w="1200" w:type="dxa"/>
          </w:tcPr>
          <w:p w14:paraId="2378EC07" w14:textId="1A01C5C3" w:rsidR="00634FCB" w:rsidRDefault="00634FCB" w:rsidP="00634FCB">
            <w:pPr>
              <w:pStyle w:val="sc-Requirement"/>
              <w:rPr>
                <w:ins w:id="506" w:author="Benson, Jeremy P." w:date="2024-04-25T13:06:00Z"/>
              </w:rPr>
            </w:pPr>
            <w:ins w:id="507" w:author="Benson, Jeremy P." w:date="2024-04-25T13:06:00Z">
              <w:r>
                <w:t>ENGL 324</w:t>
              </w:r>
              <w:del w:id="508" w:author="Johnson, Janet D." w:date="2024-04-25T16:03:00Z">
                <w:r w:rsidDel="00DF65D0">
                  <w:delText>??</w:delText>
                </w:r>
              </w:del>
            </w:ins>
          </w:p>
          <w:p w14:paraId="41407081" w14:textId="07DC24B5" w:rsidR="00634FCB" w:rsidRDefault="00634FCB" w:rsidP="00634FCB">
            <w:pPr>
              <w:pStyle w:val="sc-Requirement"/>
            </w:pPr>
            <w:ins w:id="509" w:author="Benson, Jeremy P." w:date="2024-04-25T13:06:00Z">
              <w:r>
                <w:t>ENGL 326</w:t>
              </w:r>
            </w:ins>
            <w:del w:id="510" w:author="Benson, Jeremy P." w:date="2024-04-25T12:55:00Z">
              <w:r w:rsidDel="000B7B17">
                <w:delText>ENGL 301</w:delText>
              </w:r>
            </w:del>
          </w:p>
        </w:tc>
        <w:tc>
          <w:tcPr>
            <w:tcW w:w="2000" w:type="dxa"/>
          </w:tcPr>
          <w:p w14:paraId="4916D05F" w14:textId="4A8FC9B5" w:rsidR="00634FCB" w:rsidRDefault="3E46120B" w:rsidP="00634FCB">
            <w:pPr>
              <w:pStyle w:val="sc-Requirement"/>
              <w:rPr>
                <w:ins w:id="511" w:author="Benson, Jeremy P." w:date="2024-04-25T13:06:00Z"/>
              </w:rPr>
            </w:pPr>
            <w:ins w:id="512" w:author="Benson, Jeremy P." w:date="2024-04-25T22:39:00Z">
              <w:r>
                <w:t>Literature by Women</w:t>
              </w:r>
            </w:ins>
          </w:p>
          <w:p w14:paraId="6028DCAD" w14:textId="14959236" w:rsidR="00634FCB" w:rsidRDefault="00634FCB" w:rsidP="00634FCB">
            <w:pPr>
              <w:pStyle w:val="sc-Requirement"/>
            </w:pPr>
            <w:ins w:id="513" w:author="Benson, Jeremy P." w:date="2024-04-25T13:06:00Z">
              <w:r>
                <w:t>Studies in African American Literature</w:t>
              </w:r>
            </w:ins>
            <w:del w:id="514" w:author="Benson, Jeremy P." w:date="2024-04-25T12:55:00Z">
              <w:r w:rsidDel="000B7B17">
                <w:delText>Reading America to the Civil War</w:delText>
              </w:r>
            </w:del>
          </w:p>
        </w:tc>
        <w:tc>
          <w:tcPr>
            <w:tcW w:w="450" w:type="dxa"/>
          </w:tcPr>
          <w:p w14:paraId="7D30C1DD" w14:textId="06D6BB61" w:rsidR="00634FCB" w:rsidRDefault="740C0A5A" w:rsidP="00634FCB">
            <w:pPr>
              <w:pStyle w:val="sc-RequirementRight"/>
              <w:rPr>
                <w:ins w:id="515" w:author="Benson, Jeremy P." w:date="2024-04-25T13:06:00Z"/>
              </w:rPr>
            </w:pPr>
            <w:ins w:id="516" w:author="Benson, Jeremy P." w:date="2024-04-25T22:39:00Z">
              <w:r>
                <w:t>4</w:t>
              </w:r>
            </w:ins>
          </w:p>
          <w:p w14:paraId="1AA6D48F" w14:textId="3582FD00" w:rsidR="00634FCB" w:rsidRDefault="00634FCB" w:rsidP="00634FCB">
            <w:pPr>
              <w:pStyle w:val="sc-RequirementRight"/>
            </w:pPr>
            <w:ins w:id="517" w:author="Benson, Jeremy P." w:date="2024-04-25T13:06:00Z">
              <w:r>
                <w:t>4</w:t>
              </w:r>
            </w:ins>
            <w:del w:id="518" w:author="Benson, Jeremy P." w:date="2024-04-25T12:55:00Z">
              <w:r w:rsidDel="000B7B17">
                <w:delText>4</w:delText>
              </w:r>
            </w:del>
          </w:p>
        </w:tc>
        <w:tc>
          <w:tcPr>
            <w:tcW w:w="1116" w:type="dxa"/>
          </w:tcPr>
          <w:p w14:paraId="7F83FA2E" w14:textId="2AC7F3EC" w:rsidR="00634FCB" w:rsidRDefault="7B934E6C" w:rsidP="00634FCB">
            <w:pPr>
              <w:pStyle w:val="sc-Requirement"/>
              <w:rPr>
                <w:ins w:id="519" w:author="Benson, Jeremy P." w:date="2024-04-25T13:06:00Z"/>
              </w:rPr>
            </w:pPr>
            <w:ins w:id="520" w:author="Benson, Jeremy P." w:date="2024-04-25T22:39:00Z">
              <w:r>
                <w:t xml:space="preserve">As </w:t>
              </w:r>
              <w:proofErr w:type="gramStart"/>
              <w:r>
                <w:t>needed</w:t>
              </w:r>
            </w:ins>
            <w:proofErr w:type="gramEnd"/>
          </w:p>
          <w:p w14:paraId="0D352128" w14:textId="5EA87456" w:rsidR="00634FCB" w:rsidRDefault="00634FCB" w:rsidP="00634FCB">
            <w:pPr>
              <w:pStyle w:val="sc-Requirement"/>
            </w:pPr>
            <w:ins w:id="521" w:author="Benson, Jeremy P." w:date="2024-04-25T13:06:00Z">
              <w:r>
                <w:t>As needed</w:t>
              </w:r>
            </w:ins>
            <w:del w:id="522" w:author="Benson, Jeremy P." w:date="2024-04-25T12:55:00Z">
              <w:r w:rsidDel="000B7B17">
                <w:delText>As needed</w:delText>
              </w:r>
            </w:del>
          </w:p>
        </w:tc>
      </w:tr>
      <w:tr w:rsidR="00634FCB" w14:paraId="78B4E0F9" w14:textId="77777777" w:rsidTr="02637AFB">
        <w:tc>
          <w:tcPr>
            <w:tcW w:w="1200" w:type="dxa"/>
          </w:tcPr>
          <w:p w14:paraId="70D5D4AF" w14:textId="50CB9C74" w:rsidR="00634FCB" w:rsidRDefault="00634FCB" w:rsidP="00634FCB">
            <w:pPr>
              <w:pStyle w:val="sc-Requirement"/>
            </w:pPr>
            <w:del w:id="523" w:author="Benson, Jeremy P." w:date="2024-04-25T12:56:00Z">
              <w:r w:rsidDel="000B7B17">
                <w:delText>ENGL 302</w:delText>
              </w:r>
            </w:del>
          </w:p>
        </w:tc>
        <w:tc>
          <w:tcPr>
            <w:tcW w:w="2000" w:type="dxa"/>
          </w:tcPr>
          <w:p w14:paraId="564D432C" w14:textId="7F89EB83" w:rsidR="00634FCB" w:rsidRDefault="00634FCB" w:rsidP="00634FCB">
            <w:pPr>
              <w:pStyle w:val="sc-Requirement"/>
            </w:pPr>
            <w:ins w:id="524" w:author="Benson, Jeremy P." w:date="2024-04-25T13:06:00Z">
              <w:del w:id="525" w:author="Shonkwiler, Alison" w:date="2024-04-26T16:39:00Z">
                <w:r w:rsidDel="00605B47">
                  <w:delText>-Or-</w:delText>
                </w:r>
              </w:del>
            </w:ins>
            <w:del w:id="526" w:author="Benson, Jeremy P." w:date="2024-04-25T12:56:00Z">
              <w:r w:rsidDel="000B7B17">
                <w:delText>Studies in American Literature 1860-1945</w:delText>
              </w:r>
            </w:del>
          </w:p>
        </w:tc>
        <w:tc>
          <w:tcPr>
            <w:tcW w:w="450" w:type="dxa"/>
          </w:tcPr>
          <w:p w14:paraId="6D16C3BA" w14:textId="2BEB3893" w:rsidR="00634FCB" w:rsidRDefault="00634FCB" w:rsidP="00634FCB">
            <w:pPr>
              <w:pStyle w:val="sc-RequirementRight"/>
            </w:pPr>
            <w:del w:id="527" w:author="Benson, Jeremy P." w:date="2024-04-25T12:57:00Z">
              <w:r w:rsidDel="000B7B17">
                <w:delText>4</w:delText>
              </w:r>
            </w:del>
          </w:p>
        </w:tc>
        <w:tc>
          <w:tcPr>
            <w:tcW w:w="1116" w:type="dxa"/>
          </w:tcPr>
          <w:p w14:paraId="1D5FA11F" w14:textId="0501AA34" w:rsidR="00634FCB" w:rsidRDefault="00634FCB" w:rsidP="00634FCB">
            <w:pPr>
              <w:pStyle w:val="sc-Requirement"/>
            </w:pPr>
            <w:del w:id="528" w:author="Benson, Jeremy P." w:date="2024-04-25T12:57:00Z">
              <w:r w:rsidDel="000B7B17">
                <w:delText>As needed</w:delText>
              </w:r>
            </w:del>
          </w:p>
        </w:tc>
      </w:tr>
      <w:tr w:rsidR="00634FCB" w14:paraId="08B1511D" w14:textId="77777777" w:rsidTr="02637AFB">
        <w:trPr>
          <w:ins w:id="529" w:author="Benson, Jeremy P." w:date="2024-04-25T13:06:00Z"/>
        </w:trPr>
        <w:tc>
          <w:tcPr>
            <w:tcW w:w="1200" w:type="dxa"/>
          </w:tcPr>
          <w:p w14:paraId="1B14C18E" w14:textId="158188E6" w:rsidR="00634FCB" w:rsidDel="000B7B17" w:rsidRDefault="00634FCB" w:rsidP="00634FCB">
            <w:pPr>
              <w:pStyle w:val="sc-Requirement"/>
              <w:rPr>
                <w:ins w:id="530" w:author="Benson, Jeremy P." w:date="2024-04-25T13:06:00Z"/>
              </w:rPr>
            </w:pPr>
            <w:ins w:id="531" w:author="Benson, Jeremy P." w:date="2024-04-25T13:06:00Z">
              <w:r>
                <w:t>ENGL 327</w:t>
              </w:r>
            </w:ins>
          </w:p>
        </w:tc>
        <w:tc>
          <w:tcPr>
            <w:tcW w:w="2000" w:type="dxa"/>
          </w:tcPr>
          <w:p w14:paraId="065222DB" w14:textId="256D9E59" w:rsidR="00634FCB" w:rsidRDefault="00634FCB" w:rsidP="00634FCB">
            <w:pPr>
              <w:pStyle w:val="sc-Requirement"/>
              <w:rPr>
                <w:ins w:id="532" w:author="Benson, Jeremy P." w:date="2024-04-25T13:06:00Z"/>
              </w:rPr>
            </w:pPr>
            <w:ins w:id="533" w:author="Benson, Jeremy P." w:date="2024-04-25T13:06:00Z">
              <w:r>
                <w:t>Studies in Multicultural American Literatures</w:t>
              </w:r>
            </w:ins>
          </w:p>
        </w:tc>
        <w:tc>
          <w:tcPr>
            <w:tcW w:w="450" w:type="dxa"/>
          </w:tcPr>
          <w:p w14:paraId="180FDCDD" w14:textId="7960780C" w:rsidR="00634FCB" w:rsidDel="000B7B17" w:rsidRDefault="00634FCB" w:rsidP="00634FCB">
            <w:pPr>
              <w:pStyle w:val="sc-RequirementRight"/>
              <w:rPr>
                <w:ins w:id="534" w:author="Benson, Jeremy P." w:date="2024-04-25T13:06:00Z"/>
              </w:rPr>
            </w:pPr>
            <w:ins w:id="535" w:author="Benson, Jeremy P." w:date="2024-04-25T13:06:00Z">
              <w:r>
                <w:t>4</w:t>
              </w:r>
            </w:ins>
          </w:p>
        </w:tc>
        <w:tc>
          <w:tcPr>
            <w:tcW w:w="1116" w:type="dxa"/>
          </w:tcPr>
          <w:p w14:paraId="3398D1B1" w14:textId="04EA5BA6" w:rsidR="00634FCB" w:rsidDel="000B7B17" w:rsidRDefault="00634FCB" w:rsidP="00634FCB">
            <w:pPr>
              <w:pStyle w:val="sc-Requirement"/>
              <w:rPr>
                <w:ins w:id="536" w:author="Benson, Jeremy P." w:date="2024-04-25T13:06:00Z"/>
              </w:rPr>
            </w:pPr>
            <w:ins w:id="537" w:author="Benson, Jeremy P." w:date="2024-04-25T13:06:00Z">
              <w:r>
                <w:t>As needed</w:t>
              </w:r>
            </w:ins>
          </w:p>
        </w:tc>
      </w:tr>
      <w:tr w:rsidR="00634FCB" w14:paraId="634AE26A" w14:textId="77777777" w:rsidTr="02637AFB">
        <w:trPr>
          <w:ins w:id="538" w:author="Benson, Jeremy P." w:date="2024-04-25T13:06:00Z"/>
        </w:trPr>
        <w:tc>
          <w:tcPr>
            <w:tcW w:w="1200" w:type="dxa"/>
          </w:tcPr>
          <w:p w14:paraId="4E8BB473" w14:textId="4ADCDA2B" w:rsidR="00634FCB" w:rsidRDefault="00634FCB" w:rsidP="00634FCB">
            <w:pPr>
              <w:pStyle w:val="sc-Requirement"/>
              <w:rPr>
                <w:ins w:id="539" w:author="Benson, Jeremy P." w:date="2024-04-25T13:06:00Z"/>
              </w:rPr>
            </w:pPr>
            <w:ins w:id="540" w:author="Benson, Jeremy P." w:date="2024-04-25T13:06:00Z">
              <w:r>
                <w:t>ENGL 336</w:t>
              </w:r>
            </w:ins>
          </w:p>
        </w:tc>
        <w:tc>
          <w:tcPr>
            <w:tcW w:w="2000" w:type="dxa"/>
          </w:tcPr>
          <w:p w14:paraId="609687ED" w14:textId="15AA7F69" w:rsidR="00634FCB" w:rsidRDefault="00634FCB" w:rsidP="00634FCB">
            <w:pPr>
              <w:pStyle w:val="sc-Requirement"/>
              <w:rPr>
                <w:ins w:id="541" w:author="Benson, Jeremy P." w:date="2024-04-25T13:06:00Z"/>
              </w:rPr>
            </w:pPr>
            <w:ins w:id="542" w:author="Benson, Jeremy P." w:date="2024-04-25T13:06:00Z">
              <w:r>
                <w:t>Reading Globally</w:t>
              </w:r>
            </w:ins>
          </w:p>
        </w:tc>
        <w:tc>
          <w:tcPr>
            <w:tcW w:w="450" w:type="dxa"/>
          </w:tcPr>
          <w:p w14:paraId="09E97B5F" w14:textId="48E6A62D" w:rsidR="00634FCB" w:rsidRDefault="00634FCB" w:rsidP="00634FCB">
            <w:pPr>
              <w:pStyle w:val="sc-RequirementRight"/>
              <w:rPr>
                <w:ins w:id="543" w:author="Benson, Jeremy P." w:date="2024-04-25T13:06:00Z"/>
              </w:rPr>
            </w:pPr>
            <w:ins w:id="544" w:author="Benson, Jeremy P." w:date="2024-04-25T13:06:00Z">
              <w:r>
                <w:t>4</w:t>
              </w:r>
            </w:ins>
          </w:p>
        </w:tc>
        <w:tc>
          <w:tcPr>
            <w:tcW w:w="1116" w:type="dxa"/>
          </w:tcPr>
          <w:p w14:paraId="5D2EB10B" w14:textId="5381EDAE" w:rsidR="00634FCB" w:rsidRDefault="00634FCB" w:rsidP="00634FCB">
            <w:pPr>
              <w:pStyle w:val="sc-Requirement"/>
              <w:rPr>
                <w:ins w:id="545" w:author="Benson, Jeremy P." w:date="2024-04-25T13:06:00Z"/>
              </w:rPr>
            </w:pPr>
            <w:ins w:id="546" w:author="Benson, Jeremy P." w:date="2024-04-25T13:06:00Z">
              <w:r>
                <w:t>As needed</w:t>
              </w:r>
            </w:ins>
          </w:p>
        </w:tc>
      </w:tr>
      <w:tr w:rsidR="00634FCB" w14:paraId="0F790B22" w14:textId="77777777" w:rsidTr="02637AFB">
        <w:trPr>
          <w:ins w:id="547" w:author="Benson, Jeremy P." w:date="2024-04-25T13:06:00Z"/>
        </w:trPr>
        <w:tc>
          <w:tcPr>
            <w:tcW w:w="1200" w:type="dxa"/>
          </w:tcPr>
          <w:p w14:paraId="46704CD2" w14:textId="77777777" w:rsidR="00634FCB" w:rsidRDefault="00634FCB" w:rsidP="00634FCB">
            <w:pPr>
              <w:pStyle w:val="sc-Requirement"/>
              <w:rPr>
                <w:ins w:id="548" w:author="Benson, Jeremy P." w:date="2024-04-25T13:06:00Z"/>
              </w:rPr>
            </w:pPr>
          </w:p>
          <w:p w14:paraId="214A02F7" w14:textId="1E9E48FB" w:rsidR="00634FCB" w:rsidRDefault="00634FCB" w:rsidP="00634FCB">
            <w:pPr>
              <w:pStyle w:val="sc-Requirement"/>
              <w:rPr>
                <w:ins w:id="549" w:author="Benson, Jeremy P." w:date="2024-04-25T13:06:00Z"/>
              </w:rPr>
            </w:pPr>
            <w:ins w:id="550" w:author="Benson, Jeremy P." w:date="2024-04-25T13:06:00Z">
              <w:r>
                <w:t>ENGL 350</w:t>
              </w:r>
            </w:ins>
          </w:p>
        </w:tc>
        <w:tc>
          <w:tcPr>
            <w:tcW w:w="2000" w:type="dxa"/>
          </w:tcPr>
          <w:p w14:paraId="30E51FCB" w14:textId="418CDA10" w:rsidR="02637AFB" w:rsidRDefault="02637AFB" w:rsidP="02637AFB">
            <w:pPr>
              <w:pStyle w:val="sc-Requirement"/>
              <w:rPr>
                <w:ins w:id="551" w:author="Benson, Jeremy P." w:date="2024-04-25T22:40:00Z"/>
              </w:rPr>
            </w:pPr>
          </w:p>
          <w:p w14:paraId="2F608969" w14:textId="1D9C2E2D" w:rsidR="00634FCB" w:rsidRDefault="02CD5B7F" w:rsidP="00634FCB">
            <w:pPr>
              <w:pStyle w:val="sc-Requirement"/>
              <w:rPr>
                <w:ins w:id="552" w:author="Benson, Jeremy P." w:date="2024-04-25T13:06:00Z"/>
              </w:rPr>
            </w:pPr>
            <w:ins w:id="553" w:author="Benson, Jeremy P." w:date="2024-04-25T22:40:00Z">
              <w:r>
                <w:t>Topics Course in English</w:t>
              </w:r>
            </w:ins>
            <w:ins w:id="554" w:author="Shonkwiler, Alison" w:date="2024-04-26T16:39:00Z">
              <w:r w:rsidR="00605B47">
                <w:t xml:space="preserve"> (when on appropriate topic)</w:t>
              </w:r>
            </w:ins>
          </w:p>
        </w:tc>
        <w:tc>
          <w:tcPr>
            <w:tcW w:w="450" w:type="dxa"/>
          </w:tcPr>
          <w:p w14:paraId="3F175243" w14:textId="6AFA1674" w:rsidR="00634FCB" w:rsidRDefault="00634FCB" w:rsidP="00634FCB">
            <w:pPr>
              <w:pStyle w:val="sc-RequirementRight"/>
              <w:rPr>
                <w:ins w:id="555" w:author="Benson, Jeremy P." w:date="2024-04-25T22:40:00Z"/>
              </w:rPr>
            </w:pPr>
          </w:p>
          <w:p w14:paraId="25844628" w14:textId="4C8CD2D4" w:rsidR="00634FCB" w:rsidRDefault="02CD5B7F" w:rsidP="00634FCB">
            <w:pPr>
              <w:pStyle w:val="sc-RequirementRight"/>
              <w:rPr>
                <w:ins w:id="556" w:author="Benson, Jeremy P." w:date="2024-04-25T13:06:00Z"/>
              </w:rPr>
            </w:pPr>
            <w:ins w:id="557" w:author="Benson, Jeremy P." w:date="2024-04-25T22:40:00Z">
              <w:r>
                <w:t>4</w:t>
              </w:r>
            </w:ins>
          </w:p>
        </w:tc>
        <w:tc>
          <w:tcPr>
            <w:tcW w:w="1116" w:type="dxa"/>
          </w:tcPr>
          <w:p w14:paraId="2D53DEAB" w14:textId="424422FC" w:rsidR="00634FCB" w:rsidRDefault="00634FCB" w:rsidP="00634FCB">
            <w:pPr>
              <w:pStyle w:val="sc-Requirement"/>
              <w:rPr>
                <w:ins w:id="558" w:author="Benson, Jeremy P." w:date="2024-04-25T22:40:00Z"/>
              </w:rPr>
            </w:pPr>
          </w:p>
          <w:p w14:paraId="5E842B2B" w14:textId="26F1658B" w:rsidR="00634FCB" w:rsidRDefault="02CD5B7F" w:rsidP="00634FCB">
            <w:pPr>
              <w:pStyle w:val="sc-Requirement"/>
              <w:rPr>
                <w:ins w:id="559" w:author="Benson, Jeremy P." w:date="2024-04-25T13:06:00Z"/>
              </w:rPr>
            </w:pPr>
            <w:ins w:id="560" w:author="Benson, Jeremy P." w:date="2024-04-25T22:40:00Z">
              <w:r>
                <w:t>As needed</w:t>
              </w:r>
            </w:ins>
          </w:p>
        </w:tc>
      </w:tr>
    </w:tbl>
    <w:p w14:paraId="4E27B1EF" w14:textId="4C4AF4A9" w:rsidR="004221A3" w:rsidRDefault="004B3708">
      <w:pPr>
        <w:pStyle w:val="sc-RequirementsSubheading"/>
      </w:pPr>
      <w:bookmarkStart w:id="561" w:name="3BF78FA361314DB78EBB0134446F8328"/>
      <w:r>
        <w:t>ONE COURSE</w:t>
      </w:r>
      <w:r w:rsidR="00DF65D0">
        <w:t xml:space="preserve"> </w:t>
      </w:r>
      <w:del w:id="562" w:author="Benson, Jeremy P." w:date="2024-04-26T06:49:00Z">
        <w:r w:rsidR="00DF65D0" w:rsidDel="005B0B00">
          <w:delText>(Writing)</w:delText>
        </w:r>
        <w:r w:rsidDel="005B0B00">
          <w:delText xml:space="preserve"> </w:delText>
        </w:r>
      </w:del>
      <w:ins w:id="563" w:author="Benson, Jeremy P." w:date="2024-04-26T06:49:00Z">
        <w:r w:rsidR="005B0B00">
          <w:t xml:space="preserve">(Writing) </w:t>
        </w:r>
      </w:ins>
      <w:r>
        <w:t>from:</w:t>
      </w:r>
      <w:bookmarkEnd w:id="561"/>
    </w:p>
    <w:tbl>
      <w:tblPr>
        <w:tblW w:w="0" w:type="auto"/>
        <w:tblLook w:val="04A0" w:firstRow="1" w:lastRow="0" w:firstColumn="1" w:lastColumn="0" w:noHBand="0" w:noVBand="1"/>
      </w:tblPr>
      <w:tblGrid>
        <w:gridCol w:w="1199"/>
        <w:gridCol w:w="2000"/>
        <w:gridCol w:w="450"/>
        <w:gridCol w:w="1116"/>
      </w:tblGrid>
      <w:tr w:rsidR="00F362C0" w14:paraId="2881EEBE" w14:textId="77777777" w:rsidTr="02637AFB">
        <w:tc>
          <w:tcPr>
            <w:tcW w:w="1200" w:type="dxa"/>
          </w:tcPr>
          <w:p w14:paraId="53235586" w14:textId="6E7D3234" w:rsidR="00F362C0" w:rsidRDefault="00F362C0" w:rsidP="00F362C0">
            <w:pPr>
              <w:pStyle w:val="sc-Requirement"/>
              <w:rPr>
                <w:ins w:id="564" w:author="Benson, Jeremy P." w:date="2024-04-25T13:09:00Z"/>
              </w:rPr>
            </w:pPr>
            <w:ins w:id="565" w:author="Benson, Jeremy P." w:date="2024-04-25T13:08:00Z">
              <w:r>
                <w:t>ENGL 220</w:t>
              </w:r>
            </w:ins>
          </w:p>
          <w:p w14:paraId="1CFE7B8F" w14:textId="77777777" w:rsidR="00F362C0" w:rsidRDefault="00F362C0" w:rsidP="00F362C0">
            <w:pPr>
              <w:pStyle w:val="sc-Requirement"/>
              <w:rPr>
                <w:ins w:id="566" w:author="Benson, Jeremy P." w:date="2024-04-25T13:09:00Z"/>
              </w:rPr>
            </w:pPr>
          </w:p>
          <w:p w14:paraId="0BE31F67" w14:textId="77777777" w:rsidR="005B0B00" w:rsidRDefault="005B0B00" w:rsidP="00F362C0">
            <w:pPr>
              <w:pStyle w:val="sc-Requirement"/>
              <w:rPr>
                <w:ins w:id="567" w:author="Benson, Jeremy P." w:date="2024-04-26T06:52:00Z"/>
              </w:rPr>
            </w:pPr>
          </w:p>
          <w:p w14:paraId="639F4BCD" w14:textId="1F4A992D" w:rsidR="00F362C0" w:rsidRDefault="00F362C0" w:rsidP="00F362C0">
            <w:pPr>
              <w:pStyle w:val="sc-Requirement"/>
              <w:rPr>
                <w:ins w:id="568" w:author="Benson, Jeremy P." w:date="2024-04-25T13:09:00Z"/>
              </w:rPr>
            </w:pPr>
            <w:ins w:id="569" w:author="Benson, Jeremy P." w:date="2024-04-25T13:09:00Z">
              <w:r>
                <w:t>ENGL 222</w:t>
              </w:r>
            </w:ins>
          </w:p>
          <w:p w14:paraId="3B55B555" w14:textId="77777777" w:rsidR="00F362C0" w:rsidRDefault="00F362C0" w:rsidP="00F362C0">
            <w:pPr>
              <w:pStyle w:val="sc-Requirement"/>
              <w:rPr>
                <w:ins w:id="570" w:author="Benson, Jeremy P." w:date="2024-04-25T13:11:00Z"/>
              </w:rPr>
            </w:pPr>
          </w:p>
          <w:p w14:paraId="3225B470" w14:textId="3D736CB3" w:rsidR="02637AFB" w:rsidRDefault="02637AFB" w:rsidP="02637AFB">
            <w:pPr>
              <w:pStyle w:val="sc-Requirement"/>
              <w:rPr>
                <w:ins w:id="571" w:author="Johnson, Janet D." w:date="2024-04-25T20:21:00Z"/>
              </w:rPr>
            </w:pPr>
          </w:p>
          <w:p w14:paraId="543E71EE" w14:textId="45E9F480" w:rsidR="00F362C0" w:rsidRDefault="00F362C0" w:rsidP="00F362C0">
            <w:pPr>
              <w:pStyle w:val="sc-Requirement"/>
              <w:rPr>
                <w:ins w:id="572" w:author="Benson, Jeremy P." w:date="2024-04-25T13:09:00Z"/>
              </w:rPr>
            </w:pPr>
            <w:ins w:id="573" w:author="Benson, Jeremy P." w:date="2024-04-25T13:09:00Z">
              <w:r>
                <w:t>ENGL 231</w:t>
              </w:r>
            </w:ins>
          </w:p>
          <w:p w14:paraId="486C01EC" w14:textId="77777777" w:rsidR="00F362C0" w:rsidRDefault="00F362C0" w:rsidP="00F362C0">
            <w:pPr>
              <w:pStyle w:val="sc-Requirement"/>
              <w:rPr>
                <w:ins w:id="574" w:author="Benson, Jeremy P." w:date="2024-04-25T13:11:00Z"/>
              </w:rPr>
            </w:pPr>
          </w:p>
          <w:p w14:paraId="66F0499A" w14:textId="18E94796" w:rsidR="00F362C0" w:rsidRDefault="00F362C0" w:rsidP="00F362C0">
            <w:pPr>
              <w:pStyle w:val="sc-Requirement"/>
              <w:rPr>
                <w:ins w:id="575" w:author="Benson, Jeremy P." w:date="2024-04-25T13:08:00Z"/>
              </w:rPr>
            </w:pPr>
            <w:ins w:id="576" w:author="Benson, Jeremy P." w:date="2024-04-25T13:09:00Z">
              <w:r>
                <w:t>ENGL 232</w:t>
              </w:r>
            </w:ins>
          </w:p>
          <w:p w14:paraId="111E23D0" w14:textId="77777777" w:rsidR="00F362C0" w:rsidRDefault="00F362C0" w:rsidP="00F362C0">
            <w:pPr>
              <w:pStyle w:val="sc-Requirement"/>
              <w:rPr>
                <w:ins w:id="577" w:author="Benson, Jeremy P." w:date="2024-04-25T13:12:00Z"/>
              </w:rPr>
            </w:pPr>
          </w:p>
          <w:p w14:paraId="76BB454D" w14:textId="77777777" w:rsidR="00F362C0" w:rsidRDefault="00F362C0" w:rsidP="00F362C0">
            <w:pPr>
              <w:pStyle w:val="sc-Requirement"/>
              <w:rPr>
                <w:ins w:id="578" w:author="Benson, Jeremy P." w:date="2024-04-25T13:12:00Z"/>
              </w:rPr>
            </w:pPr>
          </w:p>
          <w:p w14:paraId="63E1F2DE" w14:textId="4B7586A5" w:rsidR="00F362C0" w:rsidRDefault="00F362C0" w:rsidP="00F362C0">
            <w:pPr>
              <w:pStyle w:val="sc-Requirement"/>
            </w:pPr>
            <w:r>
              <w:t>ENGL 378W</w:t>
            </w:r>
          </w:p>
        </w:tc>
        <w:tc>
          <w:tcPr>
            <w:tcW w:w="2000" w:type="dxa"/>
          </w:tcPr>
          <w:p w14:paraId="3E7B03A4" w14:textId="66B77C28" w:rsidR="00F362C0" w:rsidRDefault="00F362C0" w:rsidP="00F362C0">
            <w:pPr>
              <w:pStyle w:val="sc-Requirement"/>
              <w:rPr>
                <w:ins w:id="579" w:author="Benson, Jeremy P." w:date="2024-04-25T13:11:00Z"/>
              </w:rPr>
            </w:pPr>
            <w:ins w:id="580" w:author="Benson, Jeremy P." w:date="2024-04-25T13:13:00Z">
              <w:r>
                <w:t>Introduction to Creative Writing</w:t>
              </w:r>
            </w:ins>
          </w:p>
          <w:p w14:paraId="13D4B0EA" w14:textId="77777777" w:rsidR="005B0B00" w:rsidRDefault="005B0B00" w:rsidP="00F362C0">
            <w:pPr>
              <w:pStyle w:val="sc-Requirement"/>
              <w:rPr>
                <w:ins w:id="581" w:author="Benson, Jeremy P." w:date="2024-04-26T06:52:00Z"/>
              </w:rPr>
            </w:pPr>
          </w:p>
          <w:p w14:paraId="02A55F95" w14:textId="77777777" w:rsidR="005B0B00" w:rsidRDefault="0FE9AAF3" w:rsidP="00F362C0">
            <w:pPr>
              <w:pStyle w:val="sc-Requirement"/>
              <w:rPr>
                <w:ins w:id="582" w:author="Benson, Jeremy P." w:date="2024-04-26T06:53:00Z"/>
              </w:rPr>
            </w:pPr>
            <w:ins w:id="583" w:author="Benson, Jeremy P." w:date="2024-04-25T13:11:00Z">
              <w:r>
                <w:t>Introduction to Professional Writing</w:t>
              </w:r>
            </w:ins>
          </w:p>
          <w:p w14:paraId="4ACDF264" w14:textId="77777777" w:rsidR="005B0B00" w:rsidRDefault="005B0B00" w:rsidP="00F362C0">
            <w:pPr>
              <w:pStyle w:val="sc-Requirement"/>
              <w:rPr>
                <w:ins w:id="584" w:author="Benson, Jeremy P." w:date="2024-04-26T06:53:00Z"/>
              </w:rPr>
            </w:pPr>
          </w:p>
          <w:p w14:paraId="4D417DDD" w14:textId="472753FD" w:rsidR="00F362C0" w:rsidRDefault="005B0B00" w:rsidP="00F362C0">
            <w:pPr>
              <w:pStyle w:val="sc-Requirement"/>
              <w:rPr>
                <w:ins w:id="585" w:author="Benson, Jeremy P." w:date="2024-04-25T13:11:00Z"/>
              </w:rPr>
            </w:pPr>
            <w:ins w:id="586" w:author="Benson, Jeremy P." w:date="2024-04-26T06:51:00Z">
              <w:r>
                <w:t>Multimodal Writing</w:t>
              </w:r>
            </w:ins>
            <w:del w:id="587" w:author="Benson, Jeremy P." w:date="2024-04-25T13:11:00Z">
              <w:r w:rsidR="00F362C0" w:rsidDel="0FE9AAF3">
                <w:delText xml:space="preserve">Advanced </w:delText>
              </w:r>
            </w:del>
            <w:ins w:id="588" w:author="Johnson, Janet D." w:date="2024-04-25T20:21:00Z">
              <w:del w:id="589" w:author="Benson, Jeremy P." w:date="2024-04-26T06:51:00Z">
                <w:r w:rsidR="4960E459" w:rsidDel="005B0B00">
                  <w:delText>Multimodal Writing</w:delText>
                </w:r>
              </w:del>
            </w:ins>
            <w:del w:id="590" w:author="Benson, Jeremy P." w:date="2024-04-25T13:11:00Z">
              <w:r w:rsidR="00F362C0" w:rsidDel="0FE9AAF3">
                <w:delText>Workshop in Professional Writing</w:delText>
              </w:r>
            </w:del>
          </w:p>
          <w:p w14:paraId="66C709E8" w14:textId="6A68537E" w:rsidR="02637AFB" w:rsidRDefault="02637AFB" w:rsidP="02637AFB">
            <w:pPr>
              <w:pStyle w:val="sc-Requirement"/>
              <w:rPr>
                <w:ins w:id="591" w:author="Benson, Jeremy P." w:date="2024-04-25T22:40:00Z"/>
              </w:rPr>
            </w:pPr>
          </w:p>
          <w:p w14:paraId="20F96328" w14:textId="77777777" w:rsidR="005B0B00" w:rsidRDefault="005B0B00" w:rsidP="005B0B00">
            <w:pPr>
              <w:pStyle w:val="sc-Requirement"/>
              <w:rPr>
                <w:ins w:id="592" w:author="Benson, Jeremy P." w:date="2024-04-26T06:51:00Z"/>
              </w:rPr>
            </w:pPr>
            <w:ins w:id="593" w:author="Benson, Jeremy P." w:date="2024-04-26T06:51:00Z">
              <w:r>
                <w:t xml:space="preserve">Public and Community Writing </w:t>
              </w:r>
            </w:ins>
          </w:p>
          <w:p w14:paraId="323DB3C0" w14:textId="36BE67AC" w:rsidR="00F362C0" w:rsidRDefault="2D5CD09B" w:rsidP="00F362C0">
            <w:pPr>
              <w:pStyle w:val="sc-Requirement"/>
              <w:rPr>
                <w:ins w:id="594" w:author="Benson, Jeremy P." w:date="2024-04-25T13:12:00Z"/>
                <w:del w:id="595" w:author="Johnson, Janet D." w:date="2024-04-25T20:23:00Z"/>
              </w:rPr>
            </w:pPr>
            <w:ins w:id="596" w:author="Johnson, Janet D." w:date="2024-04-25T20:21:00Z">
              <w:del w:id="597" w:author="Benson, Jeremy P." w:date="2024-04-26T06:51:00Z">
                <w:r w:rsidDel="005B0B00">
                  <w:delText xml:space="preserve">Public and Community Writing </w:delText>
                </w:r>
              </w:del>
            </w:ins>
            <w:ins w:id="598" w:author="Johnson, Janet D." w:date="2024-04-25T20:23:00Z">
              <w:del w:id="599" w:author="Benson, Jeremy P." w:date="2024-04-26T06:51:00Z">
                <w:r w:rsidR="597175DA" w:rsidDel="005B0B00">
                  <w:delText>Advanced Workshop</w:delText>
                </w:r>
              </w:del>
            </w:ins>
            <w:ins w:id="600" w:author="Johnson, Janet D." w:date="2024-04-25T20:24:00Z">
              <w:del w:id="601" w:author="Benson, Jeremy P." w:date="2024-04-26T06:51:00Z">
                <w:r w:rsidR="597175DA" w:rsidDel="005B0B00">
                  <w:delText xml:space="preserve"> in Professional Writing</w:delText>
                </w:r>
              </w:del>
            </w:ins>
            <w:ins w:id="602" w:author="Benson, Jeremy P." w:date="2024-04-25T13:12:00Z">
              <w:del w:id="603" w:author="Johnson, Janet D." w:date="2024-04-25T20:23:00Z">
                <w:r w:rsidR="00F362C0" w:rsidDel="0FE9AAF3">
                  <w:delText>Public and Community Writing</w:delText>
                </w:r>
              </w:del>
            </w:ins>
          </w:p>
          <w:p w14:paraId="65734FB2" w14:textId="77777777" w:rsidR="00F362C0" w:rsidRDefault="00F362C0" w:rsidP="00F362C0">
            <w:pPr>
              <w:pStyle w:val="sc-Requirement"/>
              <w:rPr>
                <w:ins w:id="604" w:author="Benson, Jeremy P." w:date="2024-04-25T13:12:00Z"/>
              </w:rPr>
            </w:pPr>
          </w:p>
          <w:p w14:paraId="6AC7D26F" w14:textId="4DC48D81" w:rsidR="005B0B00" w:rsidDel="00605B47" w:rsidRDefault="005B0B00" w:rsidP="005B0B00">
            <w:pPr>
              <w:pStyle w:val="sc-Requirement"/>
              <w:rPr>
                <w:ins w:id="605" w:author="Benson, Jeremy P." w:date="2024-04-26T06:51:00Z"/>
                <w:del w:id="606" w:author="Shonkwiler, Alison" w:date="2024-04-26T16:40:00Z"/>
              </w:rPr>
            </w:pPr>
            <w:ins w:id="607" w:author="Benson, Jeremy P." w:date="2024-04-26T06:51:00Z">
              <w:r>
                <w:t>Advanced Workshop in Professional Writing</w:t>
              </w:r>
            </w:ins>
          </w:p>
          <w:p w14:paraId="49466D5B" w14:textId="02314BD9" w:rsidR="00F362C0" w:rsidRDefault="00F362C0" w:rsidP="00F362C0">
            <w:pPr>
              <w:pStyle w:val="sc-Requirement"/>
              <w:rPr>
                <w:ins w:id="608" w:author="Benson, Jeremy P." w:date="2024-04-25T13:11:00Z"/>
                <w:del w:id="609" w:author="Johnson, Janet D." w:date="2024-04-25T20:24:00Z"/>
              </w:rPr>
            </w:pPr>
            <w:ins w:id="610" w:author="Benson, Jeremy P." w:date="2024-04-25T13:12:00Z">
              <w:del w:id="611" w:author="Johnson, Janet D." w:date="2024-04-25T20:24:00Z">
                <w:r w:rsidDel="0FE9AAF3">
                  <w:delText xml:space="preserve">Advanced Workshop in </w:delText>
                </w:r>
              </w:del>
            </w:ins>
            <w:ins w:id="612" w:author="Benson, Jeremy P." w:date="2024-04-25T13:13:00Z">
              <w:del w:id="613" w:author="Johnson, Janet D." w:date="2024-04-25T20:24:00Z">
                <w:r w:rsidDel="0FE9AAF3">
                  <w:delText xml:space="preserve">Professional Writing </w:delText>
                </w:r>
              </w:del>
            </w:ins>
          </w:p>
          <w:p w14:paraId="6E2F0EB4" w14:textId="38B99F9A" w:rsidR="00F362C0" w:rsidRDefault="00F362C0" w:rsidP="00F362C0">
            <w:pPr>
              <w:pStyle w:val="sc-Requirement"/>
            </w:pPr>
          </w:p>
        </w:tc>
        <w:tc>
          <w:tcPr>
            <w:tcW w:w="450" w:type="dxa"/>
          </w:tcPr>
          <w:p w14:paraId="7DF5AE39" w14:textId="49CC4C22" w:rsidR="00F362C0" w:rsidRDefault="00F362C0" w:rsidP="00F362C0">
            <w:pPr>
              <w:pStyle w:val="sc-RequirementRight"/>
              <w:rPr>
                <w:ins w:id="614" w:author="Benson, Jeremy P." w:date="2024-04-25T13:11:00Z"/>
              </w:rPr>
            </w:pPr>
            <w:ins w:id="615" w:author="Benson, Jeremy P." w:date="2024-04-25T13:13:00Z">
              <w:r>
                <w:t>4</w:t>
              </w:r>
            </w:ins>
          </w:p>
          <w:p w14:paraId="3B3794C8" w14:textId="77777777" w:rsidR="00F362C0" w:rsidRDefault="00F362C0" w:rsidP="00F362C0">
            <w:pPr>
              <w:pStyle w:val="sc-RequirementRight"/>
              <w:rPr>
                <w:ins w:id="616" w:author="Benson, Jeremy P." w:date="2024-04-25T13:11:00Z"/>
              </w:rPr>
            </w:pPr>
          </w:p>
          <w:p w14:paraId="39AC4456" w14:textId="24ABF9FF" w:rsidR="00F362C0" w:rsidRDefault="00F362C0" w:rsidP="00F362C0">
            <w:pPr>
              <w:pStyle w:val="sc-RequirementRight"/>
              <w:rPr>
                <w:ins w:id="617" w:author="Benson, Jeremy P." w:date="2024-04-25T13:11:00Z"/>
              </w:rPr>
            </w:pPr>
            <w:del w:id="618" w:author="Benson, Jeremy P." w:date="2024-04-25T13:11:00Z">
              <w:r w:rsidDel="006E2C85">
                <w:delText>4</w:delText>
              </w:r>
            </w:del>
          </w:p>
          <w:p w14:paraId="69157E8D" w14:textId="77777777" w:rsidR="00F362C0" w:rsidRDefault="00F362C0">
            <w:pPr>
              <w:pStyle w:val="sc-RequirementRight"/>
              <w:jc w:val="left"/>
              <w:rPr>
                <w:ins w:id="619" w:author="Benson, Jeremy P." w:date="2024-04-25T13:11:00Z"/>
              </w:rPr>
              <w:pPrChange w:id="620" w:author="Shonkwiler, Alison" w:date="2024-04-26T16:40:00Z">
                <w:pPr>
                  <w:pStyle w:val="sc-RequirementRight"/>
                </w:pPr>
              </w:pPrChange>
            </w:pPr>
          </w:p>
          <w:p w14:paraId="5005BFA0" w14:textId="4E89E29B" w:rsidR="00F362C0" w:rsidRDefault="00605B47">
            <w:pPr>
              <w:pStyle w:val="sc-RequirementRight"/>
              <w:jc w:val="left"/>
              <w:rPr>
                <w:ins w:id="621" w:author="Benson, Jeremy P." w:date="2024-04-25T13:12:00Z"/>
              </w:rPr>
              <w:pPrChange w:id="622" w:author="Shonkwiler, Alison" w:date="2024-04-26T16:40:00Z">
                <w:pPr>
                  <w:pStyle w:val="sc-RequirementRight"/>
                </w:pPr>
              </w:pPrChange>
            </w:pPr>
            <w:ins w:id="623" w:author="Shonkwiler, Alison" w:date="2024-04-26T16:40:00Z">
              <w:r>
                <w:t xml:space="preserve">   </w:t>
              </w:r>
            </w:ins>
            <w:ins w:id="624" w:author="Benson, Jeremy P." w:date="2024-04-25T13:11:00Z">
              <w:r w:rsidR="00F362C0">
                <w:t>4</w:t>
              </w:r>
            </w:ins>
          </w:p>
          <w:p w14:paraId="3251317F" w14:textId="77777777" w:rsidR="00F362C0" w:rsidRDefault="00F362C0" w:rsidP="00F362C0">
            <w:pPr>
              <w:pStyle w:val="sc-RequirementRight"/>
              <w:rPr>
                <w:ins w:id="625" w:author="Benson, Jeremy P." w:date="2024-04-25T13:12:00Z"/>
              </w:rPr>
            </w:pPr>
          </w:p>
          <w:p w14:paraId="19D43D78" w14:textId="77777777" w:rsidR="00F362C0" w:rsidRDefault="00F362C0" w:rsidP="00F362C0">
            <w:pPr>
              <w:pStyle w:val="sc-RequirementRight"/>
              <w:rPr>
                <w:ins w:id="626" w:author="Benson, Jeremy P." w:date="2024-04-25T13:13:00Z"/>
              </w:rPr>
            </w:pPr>
            <w:ins w:id="627" w:author="Benson, Jeremy P." w:date="2024-04-25T13:12:00Z">
              <w:r>
                <w:t>4</w:t>
              </w:r>
            </w:ins>
          </w:p>
          <w:p w14:paraId="008B28D1" w14:textId="77777777" w:rsidR="00F362C0" w:rsidRDefault="00F362C0" w:rsidP="00F362C0">
            <w:pPr>
              <w:pStyle w:val="sc-RequirementRight"/>
              <w:rPr>
                <w:ins w:id="628" w:author="Benson, Jeremy P." w:date="2024-04-25T13:13:00Z"/>
              </w:rPr>
            </w:pPr>
          </w:p>
          <w:p w14:paraId="4BC38721" w14:textId="2008B0F0" w:rsidR="00F362C0" w:rsidRDefault="005B0B00" w:rsidP="00F362C0">
            <w:pPr>
              <w:pStyle w:val="sc-RequirementRight"/>
              <w:rPr>
                <w:ins w:id="629" w:author="Benson, Jeremy P." w:date="2024-04-25T13:13:00Z"/>
              </w:rPr>
            </w:pPr>
            <w:ins w:id="630" w:author="Benson, Jeremy P." w:date="2024-04-26T06:53:00Z">
              <w:r>
                <w:t>4</w:t>
              </w:r>
            </w:ins>
          </w:p>
          <w:p w14:paraId="4521D2FF" w14:textId="77777777" w:rsidR="005B0B00" w:rsidRDefault="005B0B00" w:rsidP="00F362C0">
            <w:pPr>
              <w:pStyle w:val="sc-RequirementRight"/>
              <w:rPr>
                <w:ins w:id="631" w:author="Benson, Jeremy P." w:date="2024-04-26T06:52:00Z"/>
              </w:rPr>
            </w:pPr>
          </w:p>
          <w:p w14:paraId="1BF7FBA5" w14:textId="77777777" w:rsidR="00605B47" w:rsidRDefault="00605B47" w:rsidP="00F362C0">
            <w:pPr>
              <w:pStyle w:val="sc-RequirementRight"/>
              <w:rPr>
                <w:ins w:id="632" w:author="Shonkwiler, Alison" w:date="2024-04-26T16:40:00Z"/>
              </w:rPr>
            </w:pPr>
          </w:p>
          <w:p w14:paraId="01480A83" w14:textId="5254D83A" w:rsidR="00F362C0" w:rsidRDefault="0FE9AAF3" w:rsidP="00F362C0">
            <w:pPr>
              <w:pStyle w:val="sc-RequirementRight"/>
              <w:rPr>
                <w:ins w:id="633" w:author="Johnson, Janet D." w:date="2024-04-25T20:24:00Z"/>
              </w:rPr>
            </w:pPr>
            <w:ins w:id="634" w:author="Benson, Jeremy P." w:date="2024-04-25T13:13:00Z">
              <w:r>
                <w:t>4</w:t>
              </w:r>
            </w:ins>
          </w:p>
          <w:p w14:paraId="4D46024B" w14:textId="471A88A3" w:rsidR="00F362C0" w:rsidRDefault="00F362C0" w:rsidP="00F362C0">
            <w:pPr>
              <w:pStyle w:val="sc-RequirementRight"/>
              <w:rPr>
                <w:ins w:id="635" w:author="Johnson, Janet D." w:date="2024-04-25T20:24:00Z"/>
              </w:rPr>
            </w:pPr>
          </w:p>
          <w:p w14:paraId="7DDF240B" w14:textId="52A4B505" w:rsidR="00F362C0" w:rsidRDefault="00F362C0" w:rsidP="00F362C0">
            <w:pPr>
              <w:pStyle w:val="sc-RequirementRight"/>
              <w:rPr>
                <w:ins w:id="636" w:author="Johnson, Janet D." w:date="2024-04-25T20:24:00Z"/>
              </w:rPr>
            </w:pPr>
          </w:p>
          <w:p w14:paraId="1E540A5A" w14:textId="56E8C5DD" w:rsidR="00F362C0" w:rsidRDefault="134A0DAD" w:rsidP="00F362C0">
            <w:pPr>
              <w:pStyle w:val="sc-RequirementRight"/>
            </w:pPr>
            <w:ins w:id="637" w:author="Johnson, Janet D." w:date="2024-04-25T20:24:00Z">
              <w:del w:id="638" w:author="Benson, Jeremy P." w:date="2024-04-26T06:52:00Z">
                <w:r w:rsidDel="005B0B00">
                  <w:delText>4</w:delText>
                </w:r>
              </w:del>
            </w:ins>
          </w:p>
        </w:tc>
        <w:tc>
          <w:tcPr>
            <w:tcW w:w="1116" w:type="dxa"/>
          </w:tcPr>
          <w:p w14:paraId="481BCB02" w14:textId="6CF2AA6F" w:rsidR="00F362C0" w:rsidRDefault="00F362C0" w:rsidP="00F362C0">
            <w:pPr>
              <w:pStyle w:val="sc-Requirement"/>
              <w:rPr>
                <w:ins w:id="639" w:author="Benson, Jeremy P." w:date="2024-04-25T13:11:00Z"/>
              </w:rPr>
            </w:pPr>
            <w:ins w:id="640" w:author="Benson, Jeremy P." w:date="2024-04-25T13:13:00Z">
              <w:r>
                <w:t xml:space="preserve">F, </w:t>
              </w:r>
              <w:proofErr w:type="spellStart"/>
              <w:r>
                <w:t>Sp</w:t>
              </w:r>
            </w:ins>
            <w:proofErr w:type="spellEnd"/>
          </w:p>
          <w:p w14:paraId="796CE6C9" w14:textId="77777777" w:rsidR="00F362C0" w:rsidRDefault="00F362C0" w:rsidP="00F362C0">
            <w:pPr>
              <w:pStyle w:val="sc-Requirement"/>
              <w:rPr>
                <w:ins w:id="641" w:author="Benson, Jeremy P." w:date="2024-04-25T13:11:00Z"/>
              </w:rPr>
            </w:pPr>
          </w:p>
          <w:p w14:paraId="303914D0" w14:textId="2F1608ED" w:rsidR="00F362C0" w:rsidRDefault="00F362C0" w:rsidP="00F362C0">
            <w:pPr>
              <w:pStyle w:val="sc-Requirement"/>
              <w:rPr>
                <w:ins w:id="642" w:author="Benson, Jeremy P." w:date="2024-04-25T13:11:00Z"/>
              </w:rPr>
            </w:pPr>
            <w:del w:id="643" w:author="Benson, Jeremy P." w:date="2024-04-25T13:11:00Z">
              <w:r w:rsidDel="006E2C85">
                <w:delText>Alternate years</w:delText>
              </w:r>
            </w:del>
          </w:p>
          <w:p w14:paraId="7C4DC060" w14:textId="77777777" w:rsidR="00F362C0" w:rsidRDefault="00F362C0" w:rsidP="00F362C0">
            <w:pPr>
              <w:pStyle w:val="sc-Requirement"/>
              <w:rPr>
                <w:ins w:id="644" w:author="Benson, Jeremy P." w:date="2024-04-25T13:11:00Z"/>
              </w:rPr>
            </w:pPr>
          </w:p>
          <w:p w14:paraId="4AF83EB6" w14:textId="77777777" w:rsidR="00F362C0" w:rsidRDefault="00F362C0" w:rsidP="00F362C0">
            <w:pPr>
              <w:pStyle w:val="sc-Requirement"/>
              <w:rPr>
                <w:ins w:id="645" w:author="Benson, Jeremy P." w:date="2024-04-25T13:12:00Z"/>
              </w:rPr>
            </w:pPr>
            <w:ins w:id="646" w:author="Benson, Jeremy P." w:date="2024-04-25T13:11:00Z">
              <w:r>
                <w:t>Alternate years</w:t>
              </w:r>
            </w:ins>
          </w:p>
          <w:p w14:paraId="50360EE2" w14:textId="5FF03A7A" w:rsidR="00F362C0" w:rsidRDefault="005B0B00" w:rsidP="00F362C0">
            <w:pPr>
              <w:pStyle w:val="sc-Requirement"/>
              <w:rPr>
                <w:ins w:id="647" w:author="Benson, Jeremy P." w:date="2024-04-25T13:12:00Z"/>
              </w:rPr>
            </w:pPr>
            <w:ins w:id="648" w:author="Benson, Jeremy P." w:date="2024-04-26T06:54:00Z">
              <w:r>
                <w:t>Alternate years</w:t>
              </w:r>
            </w:ins>
          </w:p>
          <w:p w14:paraId="30E0C2CC" w14:textId="77777777" w:rsidR="00F362C0" w:rsidRDefault="00F362C0" w:rsidP="00F362C0">
            <w:pPr>
              <w:pStyle w:val="sc-Requirement"/>
              <w:rPr>
                <w:ins w:id="649" w:author="Benson, Jeremy P." w:date="2024-04-25T13:13:00Z"/>
              </w:rPr>
            </w:pPr>
            <w:ins w:id="650" w:author="Benson, Jeremy P." w:date="2024-04-25T13:12:00Z">
              <w:r>
                <w:t>Alternate years</w:t>
              </w:r>
            </w:ins>
          </w:p>
          <w:p w14:paraId="2DA8F7ED" w14:textId="77777777" w:rsidR="00F362C0" w:rsidRDefault="00F362C0" w:rsidP="00F362C0">
            <w:pPr>
              <w:pStyle w:val="sc-Requirement"/>
              <w:rPr>
                <w:ins w:id="651" w:author="Benson, Jeremy P." w:date="2024-04-25T13:13:00Z"/>
              </w:rPr>
            </w:pPr>
          </w:p>
          <w:p w14:paraId="068D8F4B" w14:textId="2E734AE7" w:rsidR="00F362C0" w:rsidDel="005B0B00" w:rsidRDefault="281624BA" w:rsidP="00F362C0">
            <w:pPr>
              <w:pStyle w:val="sc-Requirement"/>
              <w:rPr>
                <w:del w:id="652" w:author="Benson, Jeremy P." w:date="2024-04-26T06:52:00Z"/>
              </w:rPr>
            </w:pPr>
            <w:ins w:id="653" w:author="Johnson, Janet D." w:date="2024-04-25T20:24:00Z">
              <w:del w:id="654" w:author="Benson, Jeremy P." w:date="2024-04-26T06:52:00Z">
                <w:r w:rsidDel="005B0B00">
                  <w:delText>Alternat</w:delText>
                </w:r>
              </w:del>
            </w:ins>
            <w:ins w:id="655" w:author="Johnson, Janet D." w:date="2024-04-25T20:25:00Z">
              <w:del w:id="656" w:author="Benson, Jeremy P." w:date="2024-04-26T06:52:00Z">
                <w:r w:rsidDel="005B0B00">
                  <w:delText>e years</w:delText>
                </w:r>
              </w:del>
            </w:ins>
          </w:p>
          <w:p w14:paraId="42A07B46" w14:textId="1E5CC506" w:rsidR="005B0B00" w:rsidDel="00680ED0" w:rsidRDefault="005B0B00" w:rsidP="00F362C0">
            <w:pPr>
              <w:pStyle w:val="sc-Requirement"/>
              <w:rPr>
                <w:ins w:id="657" w:author="Benson, Jeremy P." w:date="2024-04-26T06:52:00Z"/>
                <w:del w:id="658" w:author="Abbotson, Susan C. W." w:date="2024-04-30T19:24:00Z"/>
              </w:rPr>
            </w:pPr>
            <w:ins w:id="659" w:author="Benson, Jeremy P." w:date="2024-04-26T06:52:00Z">
              <w:r>
                <w:t>Alternate years</w:t>
              </w:r>
            </w:ins>
          </w:p>
          <w:p w14:paraId="327BF2C6" w14:textId="77777777" w:rsidR="005B0B00" w:rsidRDefault="005B0B00" w:rsidP="00F362C0">
            <w:pPr>
              <w:pStyle w:val="sc-Requirement"/>
              <w:rPr>
                <w:ins w:id="660" w:author="Benson, Jeremy P." w:date="2024-04-26T06:51:00Z"/>
              </w:rPr>
            </w:pPr>
          </w:p>
          <w:p w14:paraId="0B52DAC5" w14:textId="49D33FA7" w:rsidR="00F362C0" w:rsidDel="005B0B00" w:rsidRDefault="00F362C0" w:rsidP="00F362C0">
            <w:pPr>
              <w:pStyle w:val="sc-Requirement"/>
              <w:rPr>
                <w:ins w:id="661" w:author="Johnson, Janet D." w:date="2024-04-25T20:24:00Z"/>
                <w:del w:id="662" w:author="Benson, Jeremy P." w:date="2024-04-26T06:54:00Z"/>
              </w:rPr>
            </w:pPr>
          </w:p>
          <w:p w14:paraId="43A32FF2" w14:textId="78C31CF7" w:rsidR="00F362C0" w:rsidDel="00680ED0" w:rsidRDefault="00F362C0" w:rsidP="00F362C0">
            <w:pPr>
              <w:pStyle w:val="sc-Requirement"/>
              <w:rPr>
                <w:ins w:id="663" w:author="Johnson, Janet D." w:date="2024-04-25T20:24:00Z"/>
                <w:del w:id="664" w:author="Abbotson, Susan C. W." w:date="2024-04-30T19:24:00Z"/>
              </w:rPr>
            </w:pPr>
          </w:p>
          <w:p w14:paraId="191DD505" w14:textId="518E9FB9" w:rsidR="00F362C0" w:rsidRDefault="50990B9C" w:rsidP="00F362C0">
            <w:pPr>
              <w:pStyle w:val="sc-Requirement"/>
            </w:pPr>
            <w:ins w:id="665" w:author="Johnson, Janet D." w:date="2024-04-25T20:24:00Z">
              <w:del w:id="666" w:author="Benson, Jeremy P." w:date="2024-04-26T06:52:00Z">
                <w:r w:rsidDel="005B0B00">
                  <w:delText>Alternate years</w:delText>
                </w:r>
              </w:del>
            </w:ins>
          </w:p>
        </w:tc>
      </w:tr>
      <w:tr w:rsidR="00F362C0" w14:paraId="6070D469" w14:textId="77777777" w:rsidTr="02637AFB">
        <w:tc>
          <w:tcPr>
            <w:tcW w:w="1200" w:type="dxa"/>
          </w:tcPr>
          <w:p w14:paraId="0546B5B2" w14:textId="77777777" w:rsidR="00F362C0" w:rsidRDefault="00F362C0" w:rsidP="00F362C0">
            <w:pPr>
              <w:pStyle w:val="sc-Requirement"/>
              <w:rPr>
                <w:ins w:id="667" w:author="Benson, Jeremy P." w:date="2024-04-25T13:14:00Z"/>
              </w:rPr>
            </w:pPr>
            <w:r>
              <w:t>ENGL 379W</w:t>
            </w:r>
          </w:p>
          <w:p w14:paraId="4CA13FF9" w14:textId="77777777" w:rsidR="00F362C0" w:rsidRDefault="00F362C0" w:rsidP="00F362C0">
            <w:pPr>
              <w:pStyle w:val="sc-Requirement"/>
              <w:rPr>
                <w:ins w:id="668" w:author="Benson, Jeremy P." w:date="2024-04-25T13:14:00Z"/>
              </w:rPr>
            </w:pPr>
          </w:p>
          <w:p w14:paraId="14144BD3" w14:textId="77777777" w:rsidR="005B0B00" w:rsidRDefault="005B0B00" w:rsidP="00F362C0">
            <w:pPr>
              <w:pStyle w:val="sc-Requirement"/>
              <w:rPr>
                <w:ins w:id="669" w:author="Benson, Jeremy P." w:date="2024-04-26T06:54:00Z"/>
              </w:rPr>
            </w:pPr>
          </w:p>
          <w:p w14:paraId="1BB0C545" w14:textId="0C82E192" w:rsidR="00F362C0" w:rsidRDefault="00F362C0" w:rsidP="00F362C0">
            <w:pPr>
              <w:pStyle w:val="sc-Requirement"/>
            </w:pPr>
            <w:ins w:id="670" w:author="Benson, Jeremy P." w:date="2024-04-25T13:14:00Z">
              <w:r>
                <w:t>ENGL 460</w:t>
              </w:r>
            </w:ins>
          </w:p>
        </w:tc>
        <w:tc>
          <w:tcPr>
            <w:tcW w:w="2000" w:type="dxa"/>
          </w:tcPr>
          <w:p w14:paraId="761E1EB7" w14:textId="77777777" w:rsidR="00F362C0" w:rsidRDefault="00F362C0" w:rsidP="00F362C0">
            <w:pPr>
              <w:pStyle w:val="sc-Requirement"/>
              <w:rPr>
                <w:ins w:id="671" w:author="Benson, Jeremy P." w:date="2024-04-25T13:14:00Z"/>
              </w:rPr>
            </w:pPr>
            <w:r>
              <w:t>Rhetoric for Professional Writing</w:t>
            </w:r>
          </w:p>
          <w:p w14:paraId="7C94624E" w14:textId="77777777" w:rsidR="005B0B00" w:rsidRDefault="005B0B00" w:rsidP="00F362C0">
            <w:pPr>
              <w:pStyle w:val="sc-Requirement"/>
              <w:rPr>
                <w:ins w:id="672" w:author="Benson, Jeremy P." w:date="2024-04-26T06:54:00Z"/>
              </w:rPr>
            </w:pPr>
          </w:p>
          <w:p w14:paraId="678C9E2A" w14:textId="3993F7C0" w:rsidR="00F362C0" w:rsidRDefault="00F362C0" w:rsidP="00F362C0">
            <w:pPr>
              <w:pStyle w:val="sc-Requirement"/>
            </w:pPr>
            <w:ins w:id="673" w:author="Benson, Jeremy P." w:date="2024-04-25T13:14:00Z">
              <w:r>
                <w:t>Seminar in English</w:t>
              </w:r>
            </w:ins>
          </w:p>
        </w:tc>
        <w:tc>
          <w:tcPr>
            <w:tcW w:w="450" w:type="dxa"/>
          </w:tcPr>
          <w:p w14:paraId="4F881AC3" w14:textId="77777777" w:rsidR="00F362C0" w:rsidRDefault="00F362C0" w:rsidP="00F362C0">
            <w:pPr>
              <w:pStyle w:val="sc-RequirementRight"/>
              <w:rPr>
                <w:ins w:id="674" w:author="Benson, Jeremy P." w:date="2024-04-25T13:14:00Z"/>
              </w:rPr>
            </w:pPr>
            <w:r>
              <w:t>4</w:t>
            </w:r>
          </w:p>
          <w:p w14:paraId="3353476D" w14:textId="77777777" w:rsidR="00F362C0" w:rsidRDefault="00F362C0" w:rsidP="00F362C0">
            <w:pPr>
              <w:pStyle w:val="sc-RequirementRight"/>
              <w:rPr>
                <w:ins w:id="675" w:author="Benson, Jeremy P." w:date="2024-04-25T13:14:00Z"/>
              </w:rPr>
            </w:pPr>
          </w:p>
          <w:p w14:paraId="5274C378" w14:textId="77777777" w:rsidR="005B0B00" w:rsidRDefault="005B0B00" w:rsidP="00F362C0">
            <w:pPr>
              <w:pStyle w:val="sc-RequirementRight"/>
              <w:rPr>
                <w:ins w:id="676" w:author="Benson, Jeremy P." w:date="2024-04-26T06:54:00Z"/>
              </w:rPr>
            </w:pPr>
          </w:p>
          <w:p w14:paraId="189C90A5" w14:textId="49E0DC6B" w:rsidR="00F362C0" w:rsidRDefault="00F362C0" w:rsidP="00F362C0">
            <w:pPr>
              <w:pStyle w:val="sc-RequirementRight"/>
            </w:pPr>
            <w:ins w:id="677" w:author="Benson, Jeremy P." w:date="2024-04-25T13:14:00Z">
              <w:r>
                <w:t>4</w:t>
              </w:r>
            </w:ins>
          </w:p>
        </w:tc>
        <w:tc>
          <w:tcPr>
            <w:tcW w:w="1116" w:type="dxa"/>
          </w:tcPr>
          <w:p w14:paraId="54DEAFB6" w14:textId="77777777" w:rsidR="00F362C0" w:rsidRDefault="00F362C0" w:rsidP="00F362C0">
            <w:pPr>
              <w:pStyle w:val="sc-Requirement"/>
              <w:rPr>
                <w:ins w:id="678" w:author="Benson, Jeremy P." w:date="2024-04-25T13:14:00Z"/>
              </w:rPr>
            </w:pPr>
            <w:r>
              <w:t>Alternate years</w:t>
            </w:r>
          </w:p>
          <w:p w14:paraId="3FA9B1ED" w14:textId="77777777" w:rsidR="00F362C0" w:rsidRDefault="00F362C0" w:rsidP="00F362C0">
            <w:pPr>
              <w:pStyle w:val="sc-Requirement"/>
              <w:rPr>
                <w:ins w:id="679" w:author="Benson, Jeremy P." w:date="2024-04-25T13:14:00Z"/>
              </w:rPr>
            </w:pPr>
          </w:p>
          <w:p w14:paraId="4965C62F" w14:textId="712FFA31" w:rsidR="00F362C0" w:rsidRDefault="00F362C0" w:rsidP="00F362C0">
            <w:pPr>
              <w:pStyle w:val="sc-Requirement"/>
            </w:pPr>
            <w:ins w:id="680" w:author="Benson, Jeremy P." w:date="2024-04-25T13:14:00Z">
              <w:r>
                <w:t xml:space="preserve">F, </w:t>
              </w:r>
              <w:proofErr w:type="spellStart"/>
              <w:r>
                <w:t>Sp</w:t>
              </w:r>
            </w:ins>
            <w:proofErr w:type="spellEnd"/>
          </w:p>
        </w:tc>
      </w:tr>
      <w:tr w:rsidR="00F362C0" w:rsidDel="00634FCB" w14:paraId="6DBC49D7" w14:textId="1E0BF25F" w:rsidTr="02637AFB">
        <w:trPr>
          <w:del w:id="681" w:author="Benson, Jeremy P." w:date="2024-04-25T12:59:00Z"/>
        </w:trPr>
        <w:tc>
          <w:tcPr>
            <w:tcW w:w="1200" w:type="dxa"/>
          </w:tcPr>
          <w:p w14:paraId="6391AA17" w14:textId="257DAAEE" w:rsidR="00F362C0" w:rsidDel="00634FCB" w:rsidRDefault="00F362C0" w:rsidP="00F362C0">
            <w:pPr>
              <w:pStyle w:val="sc-Requirement"/>
              <w:rPr>
                <w:del w:id="682" w:author="Benson, Jeremy P." w:date="2024-04-25T12:59:00Z"/>
              </w:rPr>
            </w:pPr>
            <w:del w:id="683" w:author="Benson, Jeremy P." w:date="2024-04-25T12:59:00Z">
              <w:r w:rsidDel="00634FCB">
                <w:delText>ENGL 432</w:delText>
              </w:r>
            </w:del>
          </w:p>
        </w:tc>
        <w:tc>
          <w:tcPr>
            <w:tcW w:w="2000" w:type="dxa"/>
          </w:tcPr>
          <w:p w14:paraId="66372E69" w14:textId="3B3D8C7E" w:rsidR="00F362C0" w:rsidDel="00634FCB" w:rsidRDefault="00F362C0" w:rsidP="00F362C0">
            <w:pPr>
              <w:pStyle w:val="sc-Requirement"/>
              <w:rPr>
                <w:del w:id="684" w:author="Benson, Jeremy P." w:date="2024-04-25T12:59:00Z"/>
              </w:rPr>
            </w:pPr>
            <w:del w:id="685" w:author="Benson, Jeremy P." w:date="2024-04-25T12:59:00Z">
              <w:r w:rsidDel="00634FCB">
                <w:delText>Studies in the English Language</w:delText>
              </w:r>
            </w:del>
          </w:p>
        </w:tc>
        <w:tc>
          <w:tcPr>
            <w:tcW w:w="450" w:type="dxa"/>
          </w:tcPr>
          <w:p w14:paraId="6DFC6E39" w14:textId="0F61DEA5" w:rsidR="00F362C0" w:rsidDel="00634FCB" w:rsidRDefault="00F362C0" w:rsidP="00F362C0">
            <w:pPr>
              <w:pStyle w:val="sc-RequirementRight"/>
              <w:rPr>
                <w:del w:id="686" w:author="Benson, Jeremy P." w:date="2024-04-25T12:59:00Z"/>
              </w:rPr>
            </w:pPr>
            <w:del w:id="687" w:author="Benson, Jeremy P." w:date="2024-04-25T12:59:00Z">
              <w:r w:rsidDel="00634FCB">
                <w:delText>4</w:delText>
              </w:r>
            </w:del>
          </w:p>
        </w:tc>
        <w:tc>
          <w:tcPr>
            <w:tcW w:w="1116" w:type="dxa"/>
          </w:tcPr>
          <w:p w14:paraId="081D791F" w14:textId="0060D65A" w:rsidR="00F362C0" w:rsidDel="00634FCB" w:rsidRDefault="00F362C0" w:rsidP="00F362C0">
            <w:pPr>
              <w:pStyle w:val="sc-Requirement"/>
              <w:rPr>
                <w:del w:id="688" w:author="Benson, Jeremy P." w:date="2024-04-25T12:59:00Z"/>
              </w:rPr>
            </w:pPr>
            <w:del w:id="689" w:author="Benson, Jeremy P." w:date="2024-04-25T12:59:00Z">
              <w:r w:rsidDel="00634FCB">
                <w:delText>As needed</w:delText>
              </w:r>
            </w:del>
          </w:p>
        </w:tc>
      </w:tr>
    </w:tbl>
    <w:p w14:paraId="6B69A40E" w14:textId="1D6AA772" w:rsidR="004221A3" w:rsidRDefault="004B3708">
      <w:pPr>
        <w:pStyle w:val="sc-Total"/>
      </w:pPr>
      <w:r>
        <w:t>Total Credit Hours:</w:t>
      </w:r>
      <w:ins w:id="690" w:author="Benson, Jeremy P." w:date="2024-04-26T18:20:00Z">
        <w:r w:rsidR="00BD6ECD">
          <w:t xml:space="preserve"> </w:t>
        </w:r>
      </w:ins>
      <w:ins w:id="691" w:author="Abbotson, Susan C. W." w:date="2024-04-28T18:15:00Z">
        <w:r w:rsidR="001369D5">
          <w:t>5</w:t>
        </w:r>
      </w:ins>
      <w:ins w:id="692" w:author="Abbotson, Susan C. W." w:date="2024-04-30T19:12:00Z">
        <w:r w:rsidR="00085785">
          <w:t>1</w:t>
        </w:r>
      </w:ins>
      <w:ins w:id="693" w:author="Benson, Jeremy P." w:date="2024-04-26T18:20:00Z">
        <w:del w:id="694" w:author="Abbotson, Susan C. W." w:date="2024-04-28T18:15:00Z">
          <w:r w:rsidR="00BD6ECD" w:rsidDel="001369D5">
            <w:delText>8</w:delText>
          </w:r>
        </w:del>
      </w:ins>
      <w:ins w:id="695" w:author="Benson, Jeremy P." w:date="2024-04-26T18:22:00Z">
        <w:del w:id="696" w:author="Abbotson, Susan C. W." w:date="2024-04-28T18:15:00Z">
          <w:r w:rsidR="00BD6ECD" w:rsidDel="001369D5">
            <w:delText>8</w:delText>
          </w:r>
        </w:del>
      </w:ins>
      <w:del w:id="697" w:author="Benson, Jeremy P." w:date="2024-04-26T18:20:00Z">
        <w:r w:rsidDel="00BD6ECD">
          <w:delText xml:space="preserve"> </w:delText>
        </w:r>
      </w:del>
      <w:del w:id="698" w:author="Benson, Jeremy P." w:date="2024-04-25T22:49:00Z">
        <w:r w:rsidDel="004B3708">
          <w:delText>57</w:delText>
        </w:r>
      </w:del>
    </w:p>
    <w:p w14:paraId="4EC79CF4" w14:textId="77777777" w:rsidR="004221A3" w:rsidRDefault="004B3708">
      <w:pPr>
        <w:pStyle w:val="sc-BodyText"/>
      </w:pPr>
      <w:r>
        <w:t>Note: To enroll in SED 420, students must have completed all but two of the required 300-level English courses and all other requirements in the English major.</w:t>
      </w:r>
    </w:p>
    <w:p w14:paraId="5ADD1DD2" w14:textId="77777777" w:rsidR="004221A3" w:rsidRDefault="004B3708">
      <w:pPr>
        <w:pStyle w:val="sc-BodyText"/>
      </w:pPr>
      <w:r>
        <w:t>Note: SED 420 is taken in the Early Spring session.</w:t>
      </w:r>
    </w:p>
    <w:p w14:paraId="1E4B3AF2" w14:textId="09609DC4" w:rsidR="004221A3" w:rsidDel="006C00F6" w:rsidRDefault="004B3708">
      <w:pPr>
        <w:pStyle w:val="Heading1"/>
        <w:framePr w:wrap="around"/>
        <w:pBdr>
          <w:bottom w:val="single" w:sz="4" w:space="1" w:color="auto"/>
        </w:pBdr>
        <w:spacing w:before="180" w:line="220" w:lineRule="exact"/>
        <w:rPr>
          <w:del w:id="699" w:author="Benson, Jeremy P." w:date="2024-04-26T06:58:00Z"/>
          <w:caps w:val="0"/>
        </w:rPr>
        <w:sectPr w:rsidR="004221A3" w:rsidDel="006C00F6" w:rsidSect="00F91B8B">
          <w:headerReference w:type="even" r:id="rId17"/>
          <w:headerReference w:type="default" r:id="rId18"/>
          <w:headerReference w:type="first" r:id="rId19"/>
          <w:pgSz w:w="12240" w:h="15840"/>
          <w:pgMar w:top="1420" w:right="910" w:bottom="1650" w:left="1080" w:header="720" w:footer="940" w:gutter="0"/>
          <w:cols w:num="2" w:space="720"/>
          <w:docGrid w:linePitch="360"/>
        </w:sectPr>
        <w:pPrChange w:id="700" w:author="Benson, Jeremy P." w:date="2024-04-26T06:58:00Z">
          <w:pPr/>
        </w:pPrChange>
      </w:pPr>
      <w:del w:id="701" w:author="Benson, Jeremy P." w:date="2024-04-26T06:58:00Z">
        <w:r w:rsidDel="006C00F6">
          <w:fldChar w:fldCharType="begin"/>
        </w:r>
        <w:r w:rsidDel="006C00F6">
          <w:delInstrText xml:space="preserve"> XE "Youth Development" </w:delInstrText>
        </w:r>
        <w:r w:rsidDel="006C00F6">
          <w:fldChar w:fldCharType="end"/>
        </w:r>
      </w:del>
    </w:p>
    <w:p w14:paraId="47211D65" w14:textId="77777777" w:rsidR="00A0203D" w:rsidRDefault="00A0203D">
      <w:pPr>
        <w:keepNext/>
        <w:pBdr>
          <w:bottom w:val="single" w:sz="4" w:space="1" w:color="auto"/>
        </w:pBdr>
        <w:suppressAutoHyphens/>
        <w:spacing w:before="180" w:line="220" w:lineRule="exact"/>
        <w:outlineLvl w:val="2"/>
        <w:pPrChange w:id="702" w:author="Benson, Jeremy P." w:date="2024-04-26T06:58:00Z">
          <w:pPr/>
        </w:pPrChange>
      </w:pPr>
    </w:p>
    <w:sectPr w:rsidR="00A020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bbotson, Susan C. W." w:date="2024-04-30T19:16:00Z" w:initials="SA">
    <w:p w14:paraId="5CF94FF7" w14:textId="77777777" w:rsidR="00085785" w:rsidRDefault="00085785" w:rsidP="00085785">
      <w:r>
        <w:rPr>
          <w:rStyle w:val="CommentReference"/>
        </w:rPr>
        <w:annotationRef/>
      </w:r>
      <w:r>
        <w:t>To avoid confusion the previous SED changes  in proposals 135 and 137 have been copied onto this catalog copy,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F94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BB649" w16cex:dateUtc="2024-04-30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94FF7" w16cid:durableId="17EBB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9011" w14:textId="77777777" w:rsidR="00F91B8B" w:rsidRDefault="00F91B8B">
      <w:r>
        <w:separator/>
      </w:r>
    </w:p>
  </w:endnote>
  <w:endnote w:type="continuationSeparator" w:id="0">
    <w:p w14:paraId="5F46F0DE" w14:textId="77777777" w:rsidR="00F91B8B" w:rsidRDefault="00F9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454F" w14:textId="77777777" w:rsidR="00F91B8B" w:rsidRDefault="00F91B8B">
      <w:r>
        <w:separator/>
      </w:r>
    </w:p>
  </w:footnote>
  <w:footnote w:type="continuationSeparator" w:id="0">
    <w:p w14:paraId="2AE2B4A9" w14:textId="77777777" w:rsidR="00F91B8B" w:rsidRDefault="00F9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DC4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FBAB" w14:textId="13DAB256" w:rsidR="00DC1377" w:rsidRDefault="00621597">
    <w:pPr>
      <w:pStyle w:val="Header"/>
    </w:pPr>
    <w:r>
      <w:fldChar w:fldCharType="begin"/>
    </w:r>
    <w:r>
      <w:instrText>STYLEREF  "Heading 1"</w:instrText>
    </w:r>
    <w:r>
      <w:fldChar w:fldCharType="separate"/>
    </w:r>
    <w:r w:rsidR="00680ED0">
      <w:rPr>
        <w:noProof/>
      </w:rPr>
      <w:t>Secondary Education</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360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453" w14:textId="122F5B96" w:rsidR="00DC1377" w:rsidRDefault="00621597">
    <w:pPr>
      <w:pStyle w:val="Header"/>
    </w:pPr>
    <w:r>
      <w:fldChar w:fldCharType="begin"/>
    </w:r>
    <w:r>
      <w:instrText>STYLEREF  "Heading 1"</w:instrText>
    </w:r>
    <w:r>
      <w:fldChar w:fldCharType="separate"/>
    </w:r>
    <w:r w:rsidR="00680ED0">
      <w:rPr>
        <w:noProof/>
      </w:rPr>
      <w:t>Secondary Education</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6F4F"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630133571">
    <w:abstractNumId w:val="6"/>
  </w:num>
  <w:num w:numId="2" w16cid:durableId="2021663471">
    <w:abstractNumId w:val="9"/>
  </w:num>
  <w:num w:numId="3" w16cid:durableId="937828776">
    <w:abstractNumId w:val="12"/>
  </w:num>
  <w:num w:numId="4" w16cid:durableId="98571896">
    <w:abstractNumId w:val="7"/>
  </w:num>
  <w:num w:numId="5" w16cid:durableId="1718775920">
    <w:abstractNumId w:val="6"/>
  </w:num>
  <w:num w:numId="6" w16cid:durableId="518592339">
    <w:abstractNumId w:val="6"/>
  </w:num>
  <w:num w:numId="7" w16cid:durableId="968439692">
    <w:abstractNumId w:val="6"/>
  </w:num>
  <w:num w:numId="8" w16cid:durableId="1157768785">
    <w:abstractNumId w:val="6"/>
  </w:num>
  <w:num w:numId="9" w16cid:durableId="1978752561">
    <w:abstractNumId w:val="6"/>
  </w:num>
  <w:num w:numId="10" w16cid:durableId="267006259">
    <w:abstractNumId w:val="6"/>
  </w:num>
  <w:num w:numId="11" w16cid:durableId="1313295047">
    <w:abstractNumId w:val="6"/>
  </w:num>
  <w:num w:numId="12" w16cid:durableId="1514831680">
    <w:abstractNumId w:val="5"/>
  </w:num>
  <w:num w:numId="13" w16cid:durableId="459609675">
    <w:abstractNumId w:val="4"/>
  </w:num>
  <w:num w:numId="14" w16cid:durableId="1978608836">
    <w:abstractNumId w:val="3"/>
  </w:num>
  <w:num w:numId="15" w16cid:durableId="56586986">
    <w:abstractNumId w:val="2"/>
  </w:num>
  <w:num w:numId="16" w16cid:durableId="410734350">
    <w:abstractNumId w:val="1"/>
  </w:num>
  <w:num w:numId="17" w16cid:durableId="1035808324">
    <w:abstractNumId w:val="0"/>
  </w:num>
  <w:num w:numId="18" w16cid:durableId="157574279">
    <w:abstractNumId w:val="10"/>
  </w:num>
  <w:num w:numId="19" w16cid:durableId="1495534058">
    <w:abstractNumId w:val="11"/>
  </w:num>
  <w:num w:numId="20" w16cid:durableId="817395">
    <w:abstractNumId w:val="8"/>
  </w:num>
  <w:num w:numId="21" w16cid:durableId="16778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888604">
    <w:abstractNumId w:val="7"/>
  </w:num>
  <w:num w:numId="23" w16cid:durableId="229579886">
    <w:abstractNumId w:val="12"/>
  </w:num>
  <w:num w:numId="24" w16cid:durableId="1138107867">
    <w:abstractNumId w:val="8"/>
  </w:num>
  <w:num w:numId="25" w16cid:durableId="2133090289">
    <w:abstractNumId w:val="8"/>
  </w:num>
  <w:num w:numId="26" w16cid:durableId="1902326157">
    <w:abstractNumId w:val="8"/>
  </w:num>
  <w:num w:numId="27" w16cid:durableId="1434085839">
    <w:abstractNumId w:val="10"/>
  </w:num>
  <w:num w:numId="28" w16cid:durableId="2064940221">
    <w:abstractNumId w:val="10"/>
  </w:num>
  <w:num w:numId="29" w16cid:durableId="957878720">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rson w15:author="Benson, Jeremy P.">
    <w15:presenceInfo w15:providerId="AD" w15:userId="S::jbenson_0774@ric.edu::49a83062-5908-4358-b2d6-f157a75cc7fe"/>
  </w15:person>
  <w15:person w15:author="Shonkwiler, Alison">
    <w15:presenceInfo w15:providerId="AD" w15:userId="S::ashonkwiler@ric.edu::eec0e4e6-81b2-41ea-973d-fea986d0eee8"/>
  </w15:person>
  <w15:person w15:author="Johnson, Janet D.">
    <w15:presenceInfo w15:providerId="AD" w15:userId="S::jjohnson@ric.edu::d025c781-fb10-4840-b959-1d1b1fa9a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3E17"/>
    <w:rsid w:val="00085785"/>
    <w:rsid w:val="000B7B17"/>
    <w:rsid w:val="0010700B"/>
    <w:rsid w:val="00131ACA"/>
    <w:rsid w:val="00135D61"/>
    <w:rsid w:val="001369D5"/>
    <w:rsid w:val="001621F0"/>
    <w:rsid w:val="001660A5"/>
    <w:rsid w:val="002F0BE7"/>
    <w:rsid w:val="00345747"/>
    <w:rsid w:val="00352C64"/>
    <w:rsid w:val="00396BDF"/>
    <w:rsid w:val="003A3611"/>
    <w:rsid w:val="003A65EA"/>
    <w:rsid w:val="004221A3"/>
    <w:rsid w:val="004527F9"/>
    <w:rsid w:val="004B2215"/>
    <w:rsid w:val="004B3708"/>
    <w:rsid w:val="004B3A2D"/>
    <w:rsid w:val="004F4DCD"/>
    <w:rsid w:val="00543FF5"/>
    <w:rsid w:val="00586199"/>
    <w:rsid w:val="005B0B00"/>
    <w:rsid w:val="005D6928"/>
    <w:rsid w:val="005F375C"/>
    <w:rsid w:val="00605B47"/>
    <w:rsid w:val="00621597"/>
    <w:rsid w:val="00634FCB"/>
    <w:rsid w:val="00680ED0"/>
    <w:rsid w:val="00692223"/>
    <w:rsid w:val="006A1C4B"/>
    <w:rsid w:val="006C00F6"/>
    <w:rsid w:val="006F421D"/>
    <w:rsid w:val="007465FA"/>
    <w:rsid w:val="007B44FE"/>
    <w:rsid w:val="007B4A53"/>
    <w:rsid w:val="007B4D62"/>
    <w:rsid w:val="007C29D1"/>
    <w:rsid w:val="00843C90"/>
    <w:rsid w:val="0085051E"/>
    <w:rsid w:val="00911CD6"/>
    <w:rsid w:val="00942707"/>
    <w:rsid w:val="009B0FC3"/>
    <w:rsid w:val="009F1E4A"/>
    <w:rsid w:val="00A0203D"/>
    <w:rsid w:val="00AB20DA"/>
    <w:rsid w:val="00AE6257"/>
    <w:rsid w:val="00AF04DD"/>
    <w:rsid w:val="00BD6ECD"/>
    <w:rsid w:val="00C50826"/>
    <w:rsid w:val="00CF4B00"/>
    <w:rsid w:val="00D358F0"/>
    <w:rsid w:val="00DB5230"/>
    <w:rsid w:val="00DC1377"/>
    <w:rsid w:val="00DF65D0"/>
    <w:rsid w:val="00E166AD"/>
    <w:rsid w:val="00E4542D"/>
    <w:rsid w:val="00E750F5"/>
    <w:rsid w:val="00EA070F"/>
    <w:rsid w:val="00EB57FC"/>
    <w:rsid w:val="00EF134A"/>
    <w:rsid w:val="00F362C0"/>
    <w:rsid w:val="00F40BAC"/>
    <w:rsid w:val="00F50245"/>
    <w:rsid w:val="00F91B8B"/>
    <w:rsid w:val="00F97594"/>
    <w:rsid w:val="00FC2BB1"/>
    <w:rsid w:val="00FD7370"/>
    <w:rsid w:val="0103533D"/>
    <w:rsid w:val="01D84173"/>
    <w:rsid w:val="02637AFB"/>
    <w:rsid w:val="02CD5B7F"/>
    <w:rsid w:val="02F97236"/>
    <w:rsid w:val="06DA8602"/>
    <w:rsid w:val="0B81A30F"/>
    <w:rsid w:val="0CBEEAC1"/>
    <w:rsid w:val="0E5ABB22"/>
    <w:rsid w:val="0E7189EA"/>
    <w:rsid w:val="0FE9AAF3"/>
    <w:rsid w:val="1066ACB7"/>
    <w:rsid w:val="134A0DAD"/>
    <w:rsid w:val="14FDCBEB"/>
    <w:rsid w:val="1D1E224C"/>
    <w:rsid w:val="22C89A91"/>
    <w:rsid w:val="272B49AD"/>
    <w:rsid w:val="281624BA"/>
    <w:rsid w:val="29DD160B"/>
    <w:rsid w:val="2D5CD09B"/>
    <w:rsid w:val="2F9D2657"/>
    <w:rsid w:val="301D2717"/>
    <w:rsid w:val="35BFA3F9"/>
    <w:rsid w:val="38F4A2F7"/>
    <w:rsid w:val="3E46120B"/>
    <w:rsid w:val="45238002"/>
    <w:rsid w:val="4598B1D0"/>
    <w:rsid w:val="4960E459"/>
    <w:rsid w:val="4F0B91E8"/>
    <w:rsid w:val="50990B9C"/>
    <w:rsid w:val="5469C408"/>
    <w:rsid w:val="56C68623"/>
    <w:rsid w:val="579D2B9A"/>
    <w:rsid w:val="597175DA"/>
    <w:rsid w:val="5CA2ED89"/>
    <w:rsid w:val="5CB362DD"/>
    <w:rsid w:val="5F91FE30"/>
    <w:rsid w:val="62FA59F9"/>
    <w:rsid w:val="63C37D4A"/>
    <w:rsid w:val="6546254E"/>
    <w:rsid w:val="6631FABB"/>
    <w:rsid w:val="66FB1E0C"/>
    <w:rsid w:val="67D54DB7"/>
    <w:rsid w:val="6BB566D2"/>
    <w:rsid w:val="6EB7EB69"/>
    <w:rsid w:val="7088D7F5"/>
    <w:rsid w:val="71F25328"/>
    <w:rsid w:val="730DB6BC"/>
    <w:rsid w:val="740C0A5A"/>
    <w:rsid w:val="7474F7D6"/>
    <w:rsid w:val="74A888C5"/>
    <w:rsid w:val="77C455FA"/>
    <w:rsid w:val="77CCBD94"/>
    <w:rsid w:val="7B0F1F29"/>
    <w:rsid w:val="7B934E6C"/>
    <w:rsid w:val="7E449757"/>
    <w:rsid w:val="7FE0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45DEE6"/>
  <w15:docId w15:val="{10E7B740-8757-2E45-BCC4-FFB9506C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1">
    <w:name w:val="List Paragraph1"/>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1"/>
    <w:semiHidden/>
    <w:qFormat/>
    <w:rsid w:val="007B44FE"/>
    <w:rPr>
      <w:color w:val="76923C" w:themeColor="accent3" w:themeShade="BF"/>
    </w:rPr>
  </w:style>
  <w:style w:type="paragraph" w:customStyle="1" w:styleId="ListParagraph10">
    <w:name w:val="ListParagraph1"/>
    <w:basedOn w:val="ListParagraph1"/>
    <w:semiHidden/>
    <w:qFormat/>
    <w:rsid w:val="007B44FE"/>
    <w:rPr>
      <w:color w:val="8064A2" w:themeColor="accent4"/>
    </w:rPr>
  </w:style>
  <w:style w:type="paragraph" w:customStyle="1" w:styleId="ListParagraph2">
    <w:name w:val="ListParagraph2"/>
    <w:basedOn w:val="ListParagraph1"/>
    <w:semiHidden/>
    <w:qFormat/>
    <w:rsid w:val="007B44FE"/>
    <w:rPr>
      <w:color w:val="7F7F7F" w:themeColor="text1" w:themeTint="80"/>
    </w:rPr>
  </w:style>
  <w:style w:type="paragraph" w:customStyle="1" w:styleId="ListParagraph3">
    <w:name w:val="ListParagraph3"/>
    <w:basedOn w:val="ListParagraph1"/>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0B7B17"/>
    <w:rPr>
      <w:rFonts w:ascii="Univers LT 57 Condensed" w:hAnsi="Univers LT 57 Condensed"/>
      <w:sz w:val="16"/>
      <w:szCs w:val="24"/>
    </w:rPr>
  </w:style>
  <w:style w:type="character" w:styleId="CommentReference">
    <w:name w:val="annotation reference"/>
    <w:basedOn w:val="DefaultParagraphFont"/>
    <w:semiHidden/>
    <w:unhideWhenUsed/>
    <w:rsid w:val="00085785"/>
    <w:rPr>
      <w:sz w:val="16"/>
      <w:szCs w:val="16"/>
    </w:rPr>
  </w:style>
  <w:style w:type="paragraph" w:styleId="CommentSubject">
    <w:name w:val="annotation subject"/>
    <w:basedOn w:val="CommentText"/>
    <w:next w:val="CommentText"/>
    <w:link w:val="CommentSubjectChar"/>
    <w:semiHidden/>
    <w:unhideWhenUsed/>
    <w:rsid w:val="00085785"/>
    <w:pPr>
      <w:spacing w:line="240" w:lineRule="auto"/>
    </w:pPr>
    <w:rPr>
      <w:b/>
      <w:bCs/>
      <w:sz w:val="20"/>
      <w:szCs w:val="20"/>
    </w:rPr>
  </w:style>
  <w:style w:type="character" w:customStyle="1" w:styleId="CommentSubjectChar">
    <w:name w:val="Comment Subject Char"/>
    <w:basedOn w:val="CommentTextChar"/>
    <w:link w:val="CommentSubject"/>
    <w:semiHidden/>
    <w:rsid w:val="00085785"/>
    <w:rPr>
      <w:rFonts w:ascii="Univers LT 57 Condensed" w:hAnsi="Univers LT 57 Condensed"/>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34E71-0679-4501-B77D-972727BEA861}">
  <ds:schemaRefs>
    <ds:schemaRef ds:uri="http://schemas.microsoft.com/sharepoint/v3/contenttype/forms"/>
  </ds:schemaRefs>
</ds:datastoreItem>
</file>

<file path=customXml/itemProps2.xml><?xml version="1.0" encoding="utf-8"?>
<ds:datastoreItem xmlns:ds="http://schemas.openxmlformats.org/officeDocument/2006/customXml" ds:itemID="{5ED549B7-9E54-47BF-85F7-74215632F7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F4CEF-4665-D748-9AD1-51AC9096731D}">
  <ds:schemaRefs>
    <ds:schemaRef ds:uri="http://schemas.openxmlformats.org/officeDocument/2006/bibliography"/>
  </ds:schemaRefs>
</ds:datastoreItem>
</file>

<file path=customXml/itemProps4.xml><?xml version="1.0" encoding="utf-8"?>
<ds:datastoreItem xmlns:ds="http://schemas.openxmlformats.org/officeDocument/2006/customXml" ds:itemID="{A580EC86-B358-4583-93C9-0C8ED2B44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7</cp:revision>
  <cp:lastPrinted>2006-05-19T21:33:00Z</cp:lastPrinted>
  <dcterms:created xsi:type="dcterms:W3CDTF">2024-04-26T20:42:00Z</dcterms:created>
  <dcterms:modified xsi:type="dcterms:W3CDTF">2024-04-30T23:25:00Z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0x010100E6E0DA4299FFDD47A95FB814B5246BA6</vt:lpwstr>
  </property>
</Properties>
</file>