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4B3" w14:textId="77777777" w:rsidR="008345E2" w:rsidRDefault="008345E2" w:rsidP="008345E2">
      <w:pPr>
        <w:pStyle w:val="sc-AwardHeading"/>
      </w:pPr>
      <w:bookmarkStart w:id="0" w:name="2125D1E9A81C42A1A3D16918FF1B024D"/>
      <w:bookmarkStart w:id="1" w:name="F5147E00D2AD4563B61D399BDEDFCA65"/>
      <w:r>
        <w:t>Secondary Education B.A. (English, General Science, History, Mathematics, Social Studies)</w:t>
      </w:r>
      <w:bookmarkEnd w:id="0"/>
      <w:r>
        <w:fldChar w:fldCharType="begin"/>
      </w:r>
      <w:r>
        <w:instrText xml:space="preserve"> XE "Secondary Education B.A. (English, General Science, History, Mathematics, Social Studies)" </w:instrText>
      </w:r>
      <w:r>
        <w:fldChar w:fldCharType="end"/>
      </w:r>
    </w:p>
    <w:p w14:paraId="0BC5B177" w14:textId="77777777" w:rsidR="008345E2" w:rsidRDefault="008345E2" w:rsidP="008345E2">
      <w:pPr>
        <w:pStyle w:val="sc-SubHeading"/>
      </w:pPr>
      <w:r>
        <w:t>Retention Requirements</w:t>
      </w:r>
    </w:p>
    <w:p w14:paraId="3A35CE10" w14:textId="77777777" w:rsidR="008345E2" w:rsidRDefault="008345E2" w:rsidP="008345E2">
      <w:pPr>
        <w:pStyle w:val="sc-List-1"/>
      </w:pPr>
      <w:r>
        <w:t>1.</w:t>
      </w:r>
      <w:r>
        <w:tab/>
        <w:t>A minimum cumulative G.P.A. of 2.75 each semester.</w:t>
      </w:r>
    </w:p>
    <w:p w14:paraId="3D2F1F9E" w14:textId="77777777" w:rsidR="008345E2" w:rsidRDefault="008345E2" w:rsidP="008345E2">
      <w:pPr>
        <w:pStyle w:val="sc-List-1"/>
      </w:pPr>
      <w:r>
        <w:t>2.</w:t>
      </w:r>
      <w:r>
        <w:tab/>
        <w:t>A minimum grade of B- in all teacher education courses.</w:t>
      </w:r>
    </w:p>
    <w:p w14:paraId="53DCC823" w14:textId="77777777" w:rsidR="008345E2" w:rsidRDefault="008345E2" w:rsidP="008345E2">
      <w:pPr>
        <w:pStyle w:val="sc-List-1"/>
      </w:pPr>
      <w:r>
        <w:t>3.</w:t>
      </w:r>
      <w:r>
        <w:tab/>
        <w:t>A satisfactory G.P.A. in the major area.</w:t>
      </w:r>
    </w:p>
    <w:p w14:paraId="57F6DB74" w14:textId="77777777" w:rsidR="008345E2" w:rsidRDefault="008345E2" w:rsidP="008345E2">
      <w:pPr>
        <w:pStyle w:val="sc-List-1"/>
      </w:pPr>
      <w:r>
        <w:t>4.</w:t>
      </w:r>
      <w:r>
        <w:tab/>
        <w:t>Positive recommendations from all education instructors based on academic work, fieldwork, and professional behavior.</w:t>
      </w:r>
    </w:p>
    <w:p w14:paraId="344DCAD5" w14:textId="77777777" w:rsidR="008345E2" w:rsidRDefault="008345E2" w:rsidP="008345E2">
      <w:pPr>
        <w:pStyle w:val="sc-BodyText"/>
      </w:pPr>
      <w:r>
        <w:t>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14:paraId="276B111E" w14:textId="77777777" w:rsidR="008345E2" w:rsidRDefault="008345E2" w:rsidP="008345E2">
      <w:pPr>
        <w:pStyle w:val="sc-RequirementsHeading"/>
      </w:pPr>
      <w:bookmarkStart w:id="2" w:name="83AEE60BDD4A480F90368C33EFD92602"/>
      <w:r>
        <w:t>Course Requirements</w:t>
      </w:r>
      <w:bookmarkEnd w:id="2"/>
    </w:p>
    <w:p w14:paraId="517C672A" w14:textId="77777777" w:rsidR="008345E2" w:rsidRDefault="008345E2" w:rsidP="008345E2">
      <w:pPr>
        <w:pStyle w:val="sc-RequirementsSubheading"/>
      </w:pPr>
      <w:bookmarkStart w:id="3" w:name="BB326490E18E41A68FE6635BB1DEF4C8"/>
      <w:r>
        <w:t>Courses</w:t>
      </w:r>
      <w:bookmarkEnd w:id="3"/>
    </w:p>
    <w:tbl>
      <w:tblPr>
        <w:tblW w:w="0" w:type="auto"/>
        <w:tblLook w:val="04A0" w:firstRow="1" w:lastRow="0" w:firstColumn="1" w:lastColumn="0" w:noHBand="0" w:noVBand="1"/>
      </w:tblPr>
      <w:tblGrid>
        <w:gridCol w:w="1200"/>
        <w:gridCol w:w="2000"/>
        <w:gridCol w:w="450"/>
        <w:gridCol w:w="1116"/>
      </w:tblGrid>
      <w:tr w:rsidR="008345E2" w14:paraId="4055EF26" w14:textId="77777777" w:rsidTr="004E42C7">
        <w:tc>
          <w:tcPr>
            <w:tcW w:w="1200" w:type="dxa"/>
          </w:tcPr>
          <w:p w14:paraId="2C8EAA19" w14:textId="77777777" w:rsidR="008345E2" w:rsidRDefault="008345E2" w:rsidP="004E42C7">
            <w:pPr>
              <w:pStyle w:val="sc-Requirement"/>
            </w:pPr>
            <w:r>
              <w:t>CEP 215</w:t>
            </w:r>
          </w:p>
        </w:tc>
        <w:tc>
          <w:tcPr>
            <w:tcW w:w="2000" w:type="dxa"/>
          </w:tcPr>
          <w:p w14:paraId="782053E0" w14:textId="77777777" w:rsidR="008345E2" w:rsidRDefault="008345E2" w:rsidP="004E42C7">
            <w:pPr>
              <w:pStyle w:val="sc-Requirement"/>
            </w:pPr>
            <w:r>
              <w:t>Introduction to Educational Psychology</w:t>
            </w:r>
          </w:p>
        </w:tc>
        <w:tc>
          <w:tcPr>
            <w:tcW w:w="450" w:type="dxa"/>
          </w:tcPr>
          <w:p w14:paraId="0B3EAD91" w14:textId="77777777" w:rsidR="008345E2" w:rsidRDefault="008345E2" w:rsidP="004E42C7">
            <w:pPr>
              <w:pStyle w:val="sc-RequirementRight"/>
            </w:pPr>
            <w:r>
              <w:t>4</w:t>
            </w:r>
          </w:p>
        </w:tc>
        <w:tc>
          <w:tcPr>
            <w:tcW w:w="1116" w:type="dxa"/>
          </w:tcPr>
          <w:p w14:paraId="7E954A72"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14:paraId="050D91BA" w14:textId="77777777" w:rsidTr="004E42C7">
        <w:tc>
          <w:tcPr>
            <w:tcW w:w="1200" w:type="dxa"/>
          </w:tcPr>
          <w:p w14:paraId="3BC468AF" w14:textId="77777777" w:rsidR="008345E2" w:rsidRDefault="008345E2" w:rsidP="004E42C7">
            <w:pPr>
              <w:pStyle w:val="sc-Requirement"/>
            </w:pPr>
            <w:r>
              <w:t>FNED 101</w:t>
            </w:r>
          </w:p>
        </w:tc>
        <w:tc>
          <w:tcPr>
            <w:tcW w:w="2000" w:type="dxa"/>
          </w:tcPr>
          <w:p w14:paraId="78F0E048" w14:textId="77777777" w:rsidR="008345E2" w:rsidRDefault="008345E2" w:rsidP="004E42C7">
            <w:pPr>
              <w:pStyle w:val="sc-Requirement"/>
            </w:pPr>
            <w:r>
              <w:t>Introduction to Teaching and Learning</w:t>
            </w:r>
          </w:p>
        </w:tc>
        <w:tc>
          <w:tcPr>
            <w:tcW w:w="450" w:type="dxa"/>
          </w:tcPr>
          <w:p w14:paraId="4BD91AC6" w14:textId="77777777" w:rsidR="008345E2" w:rsidRDefault="008345E2" w:rsidP="004E42C7">
            <w:pPr>
              <w:pStyle w:val="sc-RequirementRight"/>
            </w:pPr>
            <w:r>
              <w:t>2</w:t>
            </w:r>
          </w:p>
        </w:tc>
        <w:tc>
          <w:tcPr>
            <w:tcW w:w="1116" w:type="dxa"/>
          </w:tcPr>
          <w:p w14:paraId="62E4F811"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14:paraId="7F2B4B19" w14:textId="77777777" w:rsidTr="004E42C7">
        <w:tc>
          <w:tcPr>
            <w:tcW w:w="1200" w:type="dxa"/>
          </w:tcPr>
          <w:p w14:paraId="749C2F1C" w14:textId="77777777" w:rsidR="008345E2" w:rsidRDefault="008345E2" w:rsidP="004E42C7">
            <w:pPr>
              <w:pStyle w:val="sc-Requirement"/>
            </w:pPr>
            <w:r>
              <w:t>FNED 246</w:t>
            </w:r>
          </w:p>
        </w:tc>
        <w:tc>
          <w:tcPr>
            <w:tcW w:w="2000" w:type="dxa"/>
          </w:tcPr>
          <w:p w14:paraId="26C83B43" w14:textId="77777777" w:rsidR="008345E2" w:rsidRDefault="008345E2" w:rsidP="004E42C7">
            <w:pPr>
              <w:pStyle w:val="sc-Requirement"/>
            </w:pPr>
            <w:r>
              <w:t>Schooling for Social Justice</w:t>
            </w:r>
          </w:p>
        </w:tc>
        <w:tc>
          <w:tcPr>
            <w:tcW w:w="450" w:type="dxa"/>
          </w:tcPr>
          <w:p w14:paraId="6A963701" w14:textId="77777777" w:rsidR="008345E2" w:rsidRDefault="008345E2" w:rsidP="004E42C7">
            <w:pPr>
              <w:pStyle w:val="sc-RequirementRight"/>
            </w:pPr>
            <w:r>
              <w:t>4</w:t>
            </w:r>
          </w:p>
        </w:tc>
        <w:tc>
          <w:tcPr>
            <w:tcW w:w="1116" w:type="dxa"/>
          </w:tcPr>
          <w:p w14:paraId="1FC90E03"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14:paraId="31EA3718" w14:textId="77777777" w:rsidTr="004E42C7">
        <w:tc>
          <w:tcPr>
            <w:tcW w:w="1200" w:type="dxa"/>
          </w:tcPr>
          <w:p w14:paraId="3AECFF42" w14:textId="192B62DC" w:rsidR="008345E2" w:rsidRDefault="008345E2" w:rsidP="004E42C7">
            <w:pPr>
              <w:pStyle w:val="sc-Requirement"/>
            </w:pPr>
            <w:r>
              <w:t>SED 20</w:t>
            </w:r>
            <w:ins w:id="4" w:author="Abbotson, Susan C. W." w:date="2024-04-26T15:05:00Z">
              <w:r w:rsidR="000D65C2">
                <w:t>6</w:t>
              </w:r>
            </w:ins>
            <w:del w:id="5" w:author="Abbotson, Susan C. W." w:date="2024-04-26T15:05:00Z">
              <w:r w:rsidDel="000D65C2">
                <w:delText>1</w:delText>
              </w:r>
            </w:del>
          </w:p>
        </w:tc>
        <w:tc>
          <w:tcPr>
            <w:tcW w:w="2000" w:type="dxa"/>
          </w:tcPr>
          <w:p w14:paraId="31096683" w14:textId="753EF104" w:rsidR="008345E2" w:rsidRDefault="008345E2" w:rsidP="004E42C7">
            <w:pPr>
              <w:pStyle w:val="sc-Requirement"/>
            </w:pPr>
            <w:del w:id="6" w:author="Abbotson, Susan C. W." w:date="2024-04-26T15:05:00Z">
              <w:r w:rsidDel="000D65C2">
                <w:delText>Introduction to Lesson Planning</w:delText>
              </w:r>
            </w:del>
            <w:ins w:id="7" w:author="Abbotson, Susan C. W." w:date="2024-04-26T15:05:00Z">
              <w:r w:rsidR="000D65C2">
                <w:t>Educational A</w:t>
              </w:r>
            </w:ins>
            <w:ins w:id="8" w:author="Abbotson, Susan C. W." w:date="2024-04-26T15:06:00Z">
              <w:r w:rsidR="000D65C2">
                <w:t>ssessment and Pedagogy</w:t>
              </w:r>
            </w:ins>
          </w:p>
        </w:tc>
        <w:tc>
          <w:tcPr>
            <w:tcW w:w="450" w:type="dxa"/>
          </w:tcPr>
          <w:p w14:paraId="50AE79C5" w14:textId="1D0F56F2" w:rsidR="008345E2" w:rsidRDefault="000D65C2" w:rsidP="004E42C7">
            <w:pPr>
              <w:pStyle w:val="sc-RequirementRight"/>
            </w:pPr>
            <w:ins w:id="9" w:author="Abbotson, Susan C. W." w:date="2024-04-26T15:06:00Z">
              <w:r>
                <w:t>4</w:t>
              </w:r>
            </w:ins>
            <w:del w:id="10" w:author="Abbotson, Susan C. W." w:date="2024-04-26T15:06:00Z">
              <w:r w:rsidR="008345E2" w:rsidDel="000D65C2">
                <w:delText>2</w:delText>
              </w:r>
            </w:del>
          </w:p>
        </w:tc>
        <w:tc>
          <w:tcPr>
            <w:tcW w:w="1116" w:type="dxa"/>
          </w:tcPr>
          <w:p w14:paraId="50824DA9"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rsidDel="00CB21DC" w14:paraId="639774AF" w14:textId="554B1898" w:rsidTr="004E42C7">
        <w:trPr>
          <w:del w:id="11" w:author="Abbotson, Susan C. W." w:date="2024-04-26T15:19:00Z"/>
        </w:trPr>
        <w:tc>
          <w:tcPr>
            <w:tcW w:w="1200" w:type="dxa"/>
          </w:tcPr>
          <w:p w14:paraId="01506060" w14:textId="75FA83DA" w:rsidR="008345E2" w:rsidDel="00CB21DC" w:rsidRDefault="008345E2" w:rsidP="004E42C7">
            <w:pPr>
              <w:pStyle w:val="sc-Requirement"/>
              <w:rPr>
                <w:del w:id="12" w:author="Abbotson, Susan C. W." w:date="2024-04-26T15:19:00Z"/>
              </w:rPr>
            </w:pPr>
            <w:del w:id="13" w:author="Abbotson, Susan C. W." w:date="2024-04-26T15:19:00Z">
              <w:r w:rsidDel="00CB21DC">
                <w:delText>SED 202</w:delText>
              </w:r>
            </w:del>
          </w:p>
        </w:tc>
        <w:tc>
          <w:tcPr>
            <w:tcW w:w="2000" w:type="dxa"/>
          </w:tcPr>
          <w:p w14:paraId="038DEF63" w14:textId="126EE0F6" w:rsidR="008345E2" w:rsidDel="00CB21DC" w:rsidRDefault="008345E2" w:rsidP="004E42C7">
            <w:pPr>
              <w:pStyle w:val="sc-Requirement"/>
              <w:rPr>
                <w:del w:id="14" w:author="Abbotson, Susan C. W." w:date="2024-04-26T15:19:00Z"/>
              </w:rPr>
            </w:pPr>
            <w:del w:id="15" w:author="Abbotson, Susan C. W." w:date="2024-04-26T15:19:00Z">
              <w:r w:rsidDel="00CB21DC">
                <w:delText>Introduction to Assessment</w:delText>
              </w:r>
            </w:del>
          </w:p>
        </w:tc>
        <w:tc>
          <w:tcPr>
            <w:tcW w:w="450" w:type="dxa"/>
          </w:tcPr>
          <w:p w14:paraId="77255865" w14:textId="4D862E6C" w:rsidR="008345E2" w:rsidDel="00CB21DC" w:rsidRDefault="008345E2" w:rsidP="004E42C7">
            <w:pPr>
              <w:pStyle w:val="sc-RequirementRight"/>
              <w:rPr>
                <w:del w:id="16" w:author="Abbotson, Susan C. W." w:date="2024-04-26T15:19:00Z"/>
              </w:rPr>
            </w:pPr>
            <w:del w:id="17" w:author="Abbotson, Susan C. W." w:date="2024-04-26T15:19:00Z">
              <w:r w:rsidDel="00CB21DC">
                <w:delText>2</w:delText>
              </w:r>
            </w:del>
          </w:p>
        </w:tc>
        <w:tc>
          <w:tcPr>
            <w:tcW w:w="1116" w:type="dxa"/>
          </w:tcPr>
          <w:p w14:paraId="6EBCFF35" w14:textId="05D19B9A" w:rsidR="008345E2" w:rsidDel="00CB21DC" w:rsidRDefault="008345E2" w:rsidP="004E42C7">
            <w:pPr>
              <w:pStyle w:val="sc-Requirement"/>
              <w:rPr>
                <w:del w:id="18" w:author="Abbotson, Susan C. W." w:date="2024-04-26T15:19:00Z"/>
              </w:rPr>
            </w:pPr>
            <w:del w:id="19" w:author="Abbotson, Susan C. W." w:date="2024-04-26T15:19:00Z">
              <w:r w:rsidDel="00CB21DC">
                <w:delText>F, Sp, Su</w:delText>
              </w:r>
            </w:del>
          </w:p>
        </w:tc>
      </w:tr>
      <w:tr w:rsidR="008345E2" w14:paraId="1B7E585D" w14:textId="77777777" w:rsidTr="004E42C7">
        <w:tc>
          <w:tcPr>
            <w:tcW w:w="1200" w:type="dxa"/>
          </w:tcPr>
          <w:p w14:paraId="44645516" w14:textId="20E094CD" w:rsidR="008345E2" w:rsidRDefault="008345E2" w:rsidP="004E42C7">
            <w:pPr>
              <w:pStyle w:val="sc-Requirement"/>
            </w:pPr>
            <w:r>
              <w:t>SED 30</w:t>
            </w:r>
            <w:ins w:id="20" w:author="Abbotson, Susan C. W." w:date="2024-04-26T15:19:00Z">
              <w:r w:rsidR="00CB21DC">
                <w:t>6</w:t>
              </w:r>
            </w:ins>
            <w:ins w:id="21" w:author="Abbotson, Susan C. W." w:date="2024-05-03T09:04:00Z">
              <w:r w:rsidR="00490C61">
                <w:t>W</w:t>
              </w:r>
            </w:ins>
            <w:del w:id="22" w:author="Abbotson, Susan C. W." w:date="2024-04-26T15:19:00Z">
              <w:r w:rsidDel="00CB21DC">
                <w:delText>1W</w:delText>
              </w:r>
            </w:del>
          </w:p>
        </w:tc>
        <w:tc>
          <w:tcPr>
            <w:tcW w:w="2000" w:type="dxa"/>
          </w:tcPr>
          <w:p w14:paraId="5820FBF7" w14:textId="53570CE8" w:rsidR="008345E2" w:rsidRDefault="00CB21DC" w:rsidP="004E42C7">
            <w:pPr>
              <w:pStyle w:val="sc-Requirement"/>
            </w:pPr>
            <w:ins w:id="23" w:author="Abbotson, Susan C. W." w:date="2024-04-26T15:23:00Z">
              <w:r>
                <w:t>Inquiry into</w:t>
              </w:r>
            </w:ins>
            <w:ins w:id="24" w:author="Abbotson, Susan C. W." w:date="2024-04-30T19:08:00Z">
              <w:r w:rsidR="00976E6E">
                <w:t xml:space="preserve"> </w:t>
              </w:r>
            </w:ins>
            <w:r w:rsidR="008345E2">
              <w:t>Discourses, Literacies</w:t>
            </w:r>
            <w:ins w:id="25" w:author="Abbotson, Susan C. W." w:date="2024-04-30T19:08:00Z">
              <w:r w:rsidR="00976E6E">
                <w:t>,</w:t>
              </w:r>
            </w:ins>
            <w:r w:rsidR="008345E2">
              <w:t xml:space="preserve"> and </w:t>
            </w:r>
            <w:del w:id="26" w:author="Abbotson, Susan C. W." w:date="2024-04-26T15:23:00Z">
              <w:r w:rsidR="008345E2" w:rsidDel="00CB21DC">
                <w:delText>Technologies of Learning</w:delText>
              </w:r>
            </w:del>
            <w:ins w:id="27" w:author="Abbotson, Susan C. W." w:date="2024-04-26T15:23:00Z">
              <w:r>
                <w:t>Policies</w:t>
              </w:r>
            </w:ins>
          </w:p>
        </w:tc>
        <w:tc>
          <w:tcPr>
            <w:tcW w:w="450" w:type="dxa"/>
          </w:tcPr>
          <w:p w14:paraId="046F1DCF" w14:textId="3CBD7770" w:rsidR="008345E2" w:rsidRDefault="00CB21DC" w:rsidP="004E42C7">
            <w:pPr>
              <w:pStyle w:val="sc-RequirementRight"/>
            </w:pPr>
            <w:ins w:id="28" w:author="Abbotson, Susan C. W." w:date="2024-04-26T15:23:00Z">
              <w:r>
                <w:t>4</w:t>
              </w:r>
            </w:ins>
            <w:del w:id="29" w:author="Abbotson, Susan C. W." w:date="2024-04-26T15:23:00Z">
              <w:r w:rsidR="008345E2" w:rsidDel="00CB21DC">
                <w:delText>2</w:delText>
              </w:r>
            </w:del>
          </w:p>
        </w:tc>
        <w:tc>
          <w:tcPr>
            <w:tcW w:w="1116" w:type="dxa"/>
          </w:tcPr>
          <w:p w14:paraId="35D730F8" w14:textId="39BB9A23" w:rsidR="008345E2" w:rsidRDefault="008345E2" w:rsidP="004E42C7">
            <w:pPr>
              <w:pStyle w:val="sc-Requirement"/>
            </w:pPr>
            <w:r>
              <w:t>F</w:t>
            </w:r>
            <w:ins w:id="30" w:author="Abbotson, Susan C. W." w:date="2024-04-26T15:23:00Z">
              <w:r w:rsidR="00CB21DC">
                <w:t>, Sp</w:t>
              </w:r>
            </w:ins>
          </w:p>
        </w:tc>
      </w:tr>
      <w:tr w:rsidR="008345E2" w14:paraId="17029FB3" w14:textId="77777777" w:rsidTr="004E42C7">
        <w:tc>
          <w:tcPr>
            <w:tcW w:w="1200" w:type="dxa"/>
          </w:tcPr>
          <w:p w14:paraId="59109916" w14:textId="77777777" w:rsidR="008345E2" w:rsidRDefault="008345E2" w:rsidP="004E42C7">
            <w:pPr>
              <w:pStyle w:val="sc-Requirement"/>
            </w:pPr>
            <w:r>
              <w:t>SED 420/TECH 420/WLED 420</w:t>
            </w:r>
          </w:p>
        </w:tc>
        <w:tc>
          <w:tcPr>
            <w:tcW w:w="2000" w:type="dxa"/>
          </w:tcPr>
          <w:p w14:paraId="6CCDCEC2" w14:textId="77777777" w:rsidR="008345E2" w:rsidRDefault="008345E2" w:rsidP="004E42C7">
            <w:pPr>
              <w:pStyle w:val="sc-Requirement"/>
            </w:pPr>
            <w:r>
              <w:t>Introduction to Student Teaching</w:t>
            </w:r>
          </w:p>
        </w:tc>
        <w:tc>
          <w:tcPr>
            <w:tcW w:w="450" w:type="dxa"/>
          </w:tcPr>
          <w:p w14:paraId="2E81ECA7" w14:textId="77777777" w:rsidR="008345E2" w:rsidRDefault="008345E2" w:rsidP="004E42C7">
            <w:pPr>
              <w:pStyle w:val="sc-RequirementRight"/>
            </w:pPr>
            <w:r>
              <w:t>2</w:t>
            </w:r>
          </w:p>
        </w:tc>
        <w:tc>
          <w:tcPr>
            <w:tcW w:w="1116" w:type="dxa"/>
          </w:tcPr>
          <w:p w14:paraId="49608607" w14:textId="77777777" w:rsidR="008345E2" w:rsidRDefault="008345E2" w:rsidP="004E42C7">
            <w:pPr>
              <w:pStyle w:val="sc-Requirement"/>
            </w:pPr>
            <w:r>
              <w:t xml:space="preserve">Early </w:t>
            </w:r>
            <w:proofErr w:type="spellStart"/>
            <w:r>
              <w:t>Sp</w:t>
            </w:r>
            <w:proofErr w:type="spellEnd"/>
          </w:p>
        </w:tc>
      </w:tr>
      <w:tr w:rsidR="008345E2" w14:paraId="00A7A27B" w14:textId="77777777" w:rsidTr="004E42C7">
        <w:tc>
          <w:tcPr>
            <w:tcW w:w="1200" w:type="dxa"/>
          </w:tcPr>
          <w:p w14:paraId="5AB551BE" w14:textId="77777777" w:rsidR="008345E2" w:rsidRDefault="008345E2" w:rsidP="004E42C7">
            <w:pPr>
              <w:pStyle w:val="sc-Requirement"/>
            </w:pPr>
            <w:r>
              <w:t>SED 421/TECH 421/WLED 421</w:t>
            </w:r>
          </w:p>
        </w:tc>
        <w:tc>
          <w:tcPr>
            <w:tcW w:w="2000" w:type="dxa"/>
          </w:tcPr>
          <w:p w14:paraId="790DDD4E" w14:textId="77777777" w:rsidR="008345E2" w:rsidRDefault="008345E2" w:rsidP="004E42C7">
            <w:pPr>
              <w:pStyle w:val="sc-Requirement"/>
            </w:pPr>
            <w:r>
              <w:t>Student Teaching in the Secondary School</w:t>
            </w:r>
          </w:p>
        </w:tc>
        <w:tc>
          <w:tcPr>
            <w:tcW w:w="450" w:type="dxa"/>
          </w:tcPr>
          <w:p w14:paraId="23F00022" w14:textId="77777777" w:rsidR="008345E2" w:rsidRDefault="008345E2" w:rsidP="004E42C7">
            <w:pPr>
              <w:pStyle w:val="sc-RequirementRight"/>
            </w:pPr>
            <w:r>
              <w:t>7</w:t>
            </w:r>
          </w:p>
        </w:tc>
        <w:tc>
          <w:tcPr>
            <w:tcW w:w="1116" w:type="dxa"/>
          </w:tcPr>
          <w:p w14:paraId="4941E980" w14:textId="77777777" w:rsidR="008345E2" w:rsidRDefault="008345E2" w:rsidP="004E42C7">
            <w:pPr>
              <w:pStyle w:val="sc-Requirement"/>
            </w:pPr>
            <w:proofErr w:type="spellStart"/>
            <w:r>
              <w:t>Sp</w:t>
            </w:r>
            <w:proofErr w:type="spellEnd"/>
          </w:p>
        </w:tc>
      </w:tr>
      <w:tr w:rsidR="008345E2" w14:paraId="6A2EB675" w14:textId="77777777" w:rsidTr="004E42C7">
        <w:tc>
          <w:tcPr>
            <w:tcW w:w="1200" w:type="dxa"/>
          </w:tcPr>
          <w:p w14:paraId="3A10E708" w14:textId="77777777" w:rsidR="008345E2" w:rsidRDefault="008345E2" w:rsidP="004E42C7">
            <w:pPr>
              <w:pStyle w:val="sc-Requirement"/>
            </w:pPr>
            <w:r>
              <w:t>SED 422/TECH 422/WLED 422</w:t>
            </w:r>
          </w:p>
        </w:tc>
        <w:tc>
          <w:tcPr>
            <w:tcW w:w="2000" w:type="dxa"/>
          </w:tcPr>
          <w:p w14:paraId="357BE70A" w14:textId="77777777" w:rsidR="008345E2" w:rsidRDefault="008345E2" w:rsidP="004E42C7">
            <w:pPr>
              <w:pStyle w:val="sc-Requirement"/>
            </w:pPr>
            <w:r>
              <w:t>Student Teaching Seminar in Secondary Education</w:t>
            </w:r>
          </w:p>
        </w:tc>
        <w:tc>
          <w:tcPr>
            <w:tcW w:w="450" w:type="dxa"/>
          </w:tcPr>
          <w:p w14:paraId="6D5B345C" w14:textId="77777777" w:rsidR="008345E2" w:rsidRDefault="008345E2" w:rsidP="004E42C7">
            <w:pPr>
              <w:pStyle w:val="sc-RequirementRight"/>
            </w:pPr>
            <w:r>
              <w:t>3</w:t>
            </w:r>
          </w:p>
        </w:tc>
        <w:tc>
          <w:tcPr>
            <w:tcW w:w="1116" w:type="dxa"/>
          </w:tcPr>
          <w:p w14:paraId="5EF4A36F" w14:textId="77777777" w:rsidR="008345E2" w:rsidRDefault="008345E2" w:rsidP="004E42C7">
            <w:pPr>
              <w:pStyle w:val="sc-Requirement"/>
            </w:pPr>
            <w:proofErr w:type="spellStart"/>
            <w:r>
              <w:t>Sp</w:t>
            </w:r>
            <w:proofErr w:type="spellEnd"/>
          </w:p>
        </w:tc>
      </w:tr>
      <w:tr w:rsidR="008345E2" w14:paraId="584A2AC5" w14:textId="77777777" w:rsidTr="004E42C7">
        <w:tc>
          <w:tcPr>
            <w:tcW w:w="1200" w:type="dxa"/>
          </w:tcPr>
          <w:p w14:paraId="1D1A9E3E" w14:textId="77777777" w:rsidR="008345E2" w:rsidRDefault="008345E2" w:rsidP="004E42C7">
            <w:pPr>
              <w:pStyle w:val="sc-Requirement"/>
            </w:pPr>
            <w:r>
              <w:t>SPED 333</w:t>
            </w:r>
          </w:p>
        </w:tc>
        <w:tc>
          <w:tcPr>
            <w:tcW w:w="2000" w:type="dxa"/>
          </w:tcPr>
          <w:p w14:paraId="21356E0B" w14:textId="77777777" w:rsidR="008345E2" w:rsidRDefault="008345E2" w:rsidP="004E42C7">
            <w:pPr>
              <w:pStyle w:val="sc-Requirement"/>
            </w:pPr>
            <w:r>
              <w:t>Introduction to Special Education: Policies/Practices</w:t>
            </w:r>
          </w:p>
        </w:tc>
        <w:tc>
          <w:tcPr>
            <w:tcW w:w="450" w:type="dxa"/>
          </w:tcPr>
          <w:p w14:paraId="19CB5458" w14:textId="77777777" w:rsidR="008345E2" w:rsidRDefault="008345E2" w:rsidP="004E42C7">
            <w:pPr>
              <w:pStyle w:val="sc-RequirementRight"/>
            </w:pPr>
            <w:r>
              <w:t>3</w:t>
            </w:r>
          </w:p>
        </w:tc>
        <w:tc>
          <w:tcPr>
            <w:tcW w:w="1116" w:type="dxa"/>
          </w:tcPr>
          <w:p w14:paraId="286F7E39" w14:textId="77777777" w:rsidR="008345E2" w:rsidRDefault="008345E2" w:rsidP="004E42C7">
            <w:pPr>
              <w:pStyle w:val="sc-Requirement"/>
            </w:pPr>
            <w:r>
              <w:t xml:space="preserve">F, </w:t>
            </w:r>
            <w:proofErr w:type="spellStart"/>
            <w:r>
              <w:t>Sp</w:t>
            </w:r>
            <w:proofErr w:type="spellEnd"/>
          </w:p>
        </w:tc>
      </w:tr>
      <w:tr w:rsidR="008345E2" w14:paraId="619EF155" w14:textId="77777777" w:rsidTr="004E42C7">
        <w:tc>
          <w:tcPr>
            <w:tcW w:w="1200" w:type="dxa"/>
          </w:tcPr>
          <w:p w14:paraId="3057AE25" w14:textId="77777777" w:rsidR="008345E2" w:rsidRDefault="008345E2" w:rsidP="004E42C7">
            <w:pPr>
              <w:pStyle w:val="sc-Requirement"/>
            </w:pPr>
            <w:r>
              <w:t>TESL 401</w:t>
            </w:r>
          </w:p>
        </w:tc>
        <w:tc>
          <w:tcPr>
            <w:tcW w:w="2000" w:type="dxa"/>
          </w:tcPr>
          <w:p w14:paraId="2EC08E78" w14:textId="77777777" w:rsidR="008345E2" w:rsidRDefault="008345E2" w:rsidP="004E42C7">
            <w:pPr>
              <w:pStyle w:val="sc-Requirement"/>
            </w:pPr>
            <w:r>
              <w:t>Introduction to Teaching Emergent Bilinguals</w:t>
            </w:r>
          </w:p>
        </w:tc>
        <w:tc>
          <w:tcPr>
            <w:tcW w:w="450" w:type="dxa"/>
          </w:tcPr>
          <w:p w14:paraId="2C2660F2" w14:textId="77777777" w:rsidR="008345E2" w:rsidRDefault="008345E2" w:rsidP="004E42C7">
            <w:pPr>
              <w:pStyle w:val="sc-RequirementRight"/>
            </w:pPr>
            <w:r>
              <w:t>4</w:t>
            </w:r>
          </w:p>
        </w:tc>
        <w:tc>
          <w:tcPr>
            <w:tcW w:w="1116" w:type="dxa"/>
          </w:tcPr>
          <w:p w14:paraId="5761E51A" w14:textId="77777777" w:rsidR="008345E2" w:rsidRDefault="008345E2" w:rsidP="004E42C7">
            <w:pPr>
              <w:pStyle w:val="sc-Requirement"/>
            </w:pPr>
            <w:r>
              <w:t xml:space="preserve">F, </w:t>
            </w:r>
            <w:proofErr w:type="spellStart"/>
            <w:r>
              <w:t>Sp</w:t>
            </w:r>
            <w:proofErr w:type="spellEnd"/>
          </w:p>
        </w:tc>
      </w:tr>
    </w:tbl>
    <w:p w14:paraId="299D3062" w14:textId="31525C25" w:rsidR="008345E2" w:rsidRDefault="008345E2" w:rsidP="008345E2">
      <w:pPr>
        <w:pStyle w:val="sc-Subtotal"/>
      </w:pPr>
      <w:r>
        <w:t>Subtotal: 3</w:t>
      </w:r>
      <w:ins w:id="31" w:author="Abbotson, Susan C. W." w:date="2024-04-26T15:19:00Z">
        <w:r w:rsidR="00CB21DC">
          <w:t>7</w:t>
        </w:r>
      </w:ins>
      <w:del w:id="32" w:author="Abbotson, Susan C. W." w:date="2024-04-26T15:19:00Z">
        <w:r w:rsidDel="00CB21DC">
          <w:delText>5</w:delText>
        </w:r>
      </w:del>
    </w:p>
    <w:p w14:paraId="0E55E5AA" w14:textId="051B7C34" w:rsidR="008345E2" w:rsidRDefault="008345E2" w:rsidP="008345E2">
      <w:pPr>
        <w:pStyle w:val="sc-BodyText"/>
      </w:pPr>
      <w:r>
        <w:t>Note: To be admitted into SED 30</w:t>
      </w:r>
      <w:ins w:id="33" w:author="Abbotson, Susan C. W." w:date="2024-04-30T19:18:00Z">
        <w:r w:rsidR="00976E6E">
          <w:t>6</w:t>
        </w:r>
      </w:ins>
      <w:r>
        <w:t xml:space="preserve"> students must be admitted into FSEHD, and to take their Practicum I course (SED 31X) they must submit passing scores for both the Praxis II content tests and the Praxis II: Principles of Learning and Teaching Tests.</w:t>
      </w:r>
    </w:p>
    <w:p w14:paraId="105857DE" w14:textId="77777777" w:rsidR="008345E2" w:rsidRDefault="008345E2" w:rsidP="008345E2">
      <w:pPr>
        <w:pStyle w:val="sc-BodyText"/>
      </w:pPr>
      <w:r>
        <w:t>Note: SED 420 is taken in the Early Spring session.</w:t>
      </w:r>
    </w:p>
    <w:p w14:paraId="282FA077" w14:textId="1AE060E3" w:rsidR="008345E2" w:rsidRDefault="008345E2" w:rsidP="008345E2">
      <w:pPr>
        <w:pStyle w:val="sc-Total"/>
      </w:pPr>
      <w:r>
        <w:t>Total Credit Hours: 3</w:t>
      </w:r>
      <w:ins w:id="34" w:author="Abbotson, Susan C. W." w:date="2024-04-30T19:21:00Z">
        <w:r w:rsidR="00976E6E">
          <w:t>7</w:t>
        </w:r>
      </w:ins>
      <w:del w:id="35" w:author="Abbotson, Susan C. W." w:date="2024-04-30T19:21:00Z">
        <w:r w:rsidDel="00976E6E">
          <w:delText>5</w:delText>
        </w:r>
      </w:del>
    </w:p>
    <w:p w14:paraId="441001DD" w14:textId="77777777" w:rsidR="008345E2" w:rsidRDefault="008345E2" w:rsidP="008345E2">
      <w:pPr>
        <w:pStyle w:val="sc-AwardHeading"/>
      </w:pPr>
    </w:p>
    <w:p w14:paraId="4CF48280" w14:textId="784D2EF9" w:rsidR="008345E2" w:rsidRDefault="008345E2" w:rsidP="008345E2">
      <w:pPr>
        <w:pStyle w:val="sc-AwardHeading"/>
      </w:pPr>
      <w:r>
        <w:t>Educational Studies Minor</w:t>
      </w:r>
      <w:bookmarkEnd w:id="1"/>
      <w:r>
        <w:fldChar w:fldCharType="begin"/>
      </w:r>
      <w:r>
        <w:instrText xml:space="preserve"> XE "Educational Studies Minor" </w:instrText>
      </w:r>
      <w:r>
        <w:fldChar w:fldCharType="end"/>
      </w:r>
    </w:p>
    <w:p w14:paraId="5B3F43D6" w14:textId="77777777" w:rsidR="008345E2" w:rsidRDefault="008345E2" w:rsidP="008345E2">
      <w:pPr>
        <w:pStyle w:val="sc-BodyText"/>
      </w:pPr>
      <w:r>
        <w:t>The minor in educational studies consists of 19 credit hours (five to six courses), as follows:</w:t>
      </w:r>
    </w:p>
    <w:p w14:paraId="251A52B1" w14:textId="77777777" w:rsidR="008345E2" w:rsidRDefault="008345E2" w:rsidP="008345E2">
      <w:pPr>
        <w:pStyle w:val="sc-RequirementsHeading"/>
      </w:pPr>
      <w:bookmarkStart w:id="36" w:name="58678E07D8194EB3897F3602CC5CF449"/>
      <w:r>
        <w:t>Course Requirements</w:t>
      </w:r>
      <w:bookmarkEnd w:id="36"/>
    </w:p>
    <w:p w14:paraId="7DE323FE" w14:textId="77777777" w:rsidR="008345E2" w:rsidRDefault="008345E2" w:rsidP="008345E2">
      <w:pPr>
        <w:pStyle w:val="sc-RequirementsSubheading"/>
      </w:pPr>
      <w:bookmarkStart w:id="37" w:name="CA13FDA4729346569AB9F2D679B8E298"/>
      <w:r>
        <w:t>Courses</w:t>
      </w:r>
      <w:bookmarkEnd w:id="37"/>
    </w:p>
    <w:tbl>
      <w:tblPr>
        <w:tblW w:w="0" w:type="auto"/>
        <w:tblLook w:val="04A0" w:firstRow="1" w:lastRow="0" w:firstColumn="1" w:lastColumn="0" w:noHBand="0" w:noVBand="1"/>
      </w:tblPr>
      <w:tblGrid>
        <w:gridCol w:w="1200"/>
        <w:gridCol w:w="2000"/>
        <w:gridCol w:w="450"/>
        <w:gridCol w:w="1116"/>
        <w:tblGridChange w:id="38">
          <w:tblGrid>
            <w:gridCol w:w="1200"/>
            <w:gridCol w:w="2000"/>
            <w:gridCol w:w="450"/>
            <w:gridCol w:w="1116"/>
          </w:tblGrid>
        </w:tblGridChange>
      </w:tblGrid>
      <w:tr w:rsidR="008345E2" w14:paraId="5352FA01" w14:textId="77777777" w:rsidTr="004E42C7">
        <w:tc>
          <w:tcPr>
            <w:tcW w:w="1200" w:type="dxa"/>
          </w:tcPr>
          <w:p w14:paraId="0DE8C35C" w14:textId="77777777" w:rsidR="008345E2" w:rsidRDefault="008345E2" w:rsidP="004E42C7">
            <w:pPr>
              <w:pStyle w:val="sc-Requirement"/>
            </w:pPr>
            <w:r>
              <w:t>CEP 215</w:t>
            </w:r>
          </w:p>
        </w:tc>
        <w:tc>
          <w:tcPr>
            <w:tcW w:w="2000" w:type="dxa"/>
          </w:tcPr>
          <w:p w14:paraId="359B4C1B" w14:textId="77777777" w:rsidR="008345E2" w:rsidRDefault="008345E2" w:rsidP="004E42C7">
            <w:pPr>
              <w:pStyle w:val="sc-Requirement"/>
            </w:pPr>
            <w:r>
              <w:t>Introduction to Educational Psychology</w:t>
            </w:r>
          </w:p>
        </w:tc>
        <w:tc>
          <w:tcPr>
            <w:tcW w:w="450" w:type="dxa"/>
          </w:tcPr>
          <w:p w14:paraId="21C37DAE" w14:textId="77777777" w:rsidR="008345E2" w:rsidRDefault="008345E2" w:rsidP="004E42C7">
            <w:pPr>
              <w:pStyle w:val="sc-RequirementRight"/>
            </w:pPr>
            <w:r>
              <w:t>4</w:t>
            </w:r>
          </w:p>
        </w:tc>
        <w:tc>
          <w:tcPr>
            <w:tcW w:w="1116" w:type="dxa"/>
          </w:tcPr>
          <w:p w14:paraId="63B935D4"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14:paraId="52BD3D19" w14:textId="77777777" w:rsidTr="004E42C7">
        <w:tc>
          <w:tcPr>
            <w:tcW w:w="1200" w:type="dxa"/>
          </w:tcPr>
          <w:p w14:paraId="314DD919" w14:textId="77777777" w:rsidR="008345E2" w:rsidRDefault="008345E2" w:rsidP="004E42C7">
            <w:pPr>
              <w:pStyle w:val="sc-Requirement"/>
            </w:pPr>
            <w:r>
              <w:t>FNED 246</w:t>
            </w:r>
          </w:p>
        </w:tc>
        <w:tc>
          <w:tcPr>
            <w:tcW w:w="2000" w:type="dxa"/>
          </w:tcPr>
          <w:p w14:paraId="128E5AAB" w14:textId="77777777" w:rsidR="008345E2" w:rsidRDefault="008345E2" w:rsidP="004E42C7">
            <w:pPr>
              <w:pStyle w:val="sc-Requirement"/>
            </w:pPr>
            <w:r>
              <w:t>Schooling for Social Justice</w:t>
            </w:r>
          </w:p>
        </w:tc>
        <w:tc>
          <w:tcPr>
            <w:tcW w:w="450" w:type="dxa"/>
          </w:tcPr>
          <w:p w14:paraId="7A3909A4" w14:textId="77777777" w:rsidR="008345E2" w:rsidRDefault="008345E2" w:rsidP="004E42C7">
            <w:pPr>
              <w:pStyle w:val="sc-RequirementRight"/>
            </w:pPr>
            <w:r>
              <w:t>4</w:t>
            </w:r>
          </w:p>
        </w:tc>
        <w:tc>
          <w:tcPr>
            <w:tcW w:w="1116" w:type="dxa"/>
          </w:tcPr>
          <w:p w14:paraId="7933C944" w14:textId="77777777" w:rsidR="008345E2" w:rsidRDefault="008345E2" w:rsidP="004E42C7">
            <w:pPr>
              <w:pStyle w:val="sc-Requirement"/>
            </w:pPr>
            <w:r>
              <w:t xml:space="preserve">F, </w:t>
            </w:r>
            <w:proofErr w:type="spellStart"/>
            <w:r>
              <w:t>Sp</w:t>
            </w:r>
            <w:proofErr w:type="spellEnd"/>
            <w:r>
              <w:t>, Su</w:t>
            </w:r>
          </w:p>
        </w:tc>
      </w:tr>
      <w:tr w:rsidR="008345E2" w14:paraId="22C72B2D" w14:textId="77777777" w:rsidTr="004E42C7">
        <w:tc>
          <w:tcPr>
            <w:tcW w:w="1200" w:type="dxa"/>
          </w:tcPr>
          <w:p w14:paraId="40DDCA9D" w14:textId="77777777" w:rsidR="008345E2" w:rsidRDefault="008345E2" w:rsidP="004E42C7">
            <w:pPr>
              <w:pStyle w:val="sc-Requirement"/>
            </w:pPr>
          </w:p>
        </w:tc>
        <w:tc>
          <w:tcPr>
            <w:tcW w:w="2000" w:type="dxa"/>
          </w:tcPr>
          <w:p w14:paraId="17B2BD68" w14:textId="77777777" w:rsidR="008345E2" w:rsidRDefault="008345E2" w:rsidP="004E42C7">
            <w:pPr>
              <w:pStyle w:val="sc-Requirement"/>
            </w:pPr>
            <w:r>
              <w:t> </w:t>
            </w:r>
          </w:p>
        </w:tc>
        <w:tc>
          <w:tcPr>
            <w:tcW w:w="450" w:type="dxa"/>
          </w:tcPr>
          <w:p w14:paraId="3F19067D" w14:textId="77777777" w:rsidR="008345E2" w:rsidRDefault="008345E2" w:rsidP="004E42C7">
            <w:pPr>
              <w:pStyle w:val="sc-RequirementRight"/>
            </w:pPr>
          </w:p>
        </w:tc>
        <w:tc>
          <w:tcPr>
            <w:tcW w:w="1116" w:type="dxa"/>
          </w:tcPr>
          <w:p w14:paraId="3E1ABCBB" w14:textId="77777777" w:rsidR="008345E2" w:rsidRDefault="008345E2" w:rsidP="004E42C7">
            <w:pPr>
              <w:pStyle w:val="sc-Requirement"/>
            </w:pPr>
          </w:p>
        </w:tc>
      </w:tr>
      <w:tr w:rsidR="008345E2" w14:paraId="1746CC10" w14:textId="77777777" w:rsidTr="004E42C7">
        <w:tc>
          <w:tcPr>
            <w:tcW w:w="1200" w:type="dxa"/>
          </w:tcPr>
          <w:p w14:paraId="4DD01DA3" w14:textId="0FFB0CFF" w:rsidR="008345E2" w:rsidRDefault="008345E2" w:rsidP="004E42C7">
            <w:pPr>
              <w:pStyle w:val="sc-Requirement"/>
            </w:pPr>
            <w:r>
              <w:t>SED 20</w:t>
            </w:r>
            <w:ins w:id="39" w:author="Abbotson, Susan C. W." w:date="2024-04-30T19:20:00Z">
              <w:r w:rsidR="00976E6E">
                <w:t>6</w:t>
              </w:r>
            </w:ins>
            <w:del w:id="40" w:author="Abbotson, Susan C. W." w:date="2024-04-30T19:20:00Z">
              <w:r w:rsidDel="00976E6E">
                <w:delText>1</w:delText>
              </w:r>
            </w:del>
          </w:p>
        </w:tc>
        <w:tc>
          <w:tcPr>
            <w:tcW w:w="2000" w:type="dxa"/>
          </w:tcPr>
          <w:p w14:paraId="440DCA36" w14:textId="5683B267" w:rsidR="008345E2" w:rsidRDefault="00976E6E" w:rsidP="004E42C7">
            <w:pPr>
              <w:pStyle w:val="sc-Requirement"/>
            </w:pPr>
            <w:ins w:id="41" w:author="Abbotson, Susan C. W." w:date="2024-04-30T19:19:00Z">
              <w:r>
                <w:t>Educational Assessment and Pedagogy</w:t>
              </w:r>
            </w:ins>
            <w:del w:id="42" w:author="Abbotson, Susan C. W." w:date="2024-04-30T19:19:00Z">
              <w:r w:rsidR="008345E2" w:rsidDel="00976E6E">
                <w:delText>Introduction to Lesson Planning</w:delText>
              </w:r>
            </w:del>
          </w:p>
        </w:tc>
        <w:tc>
          <w:tcPr>
            <w:tcW w:w="450" w:type="dxa"/>
          </w:tcPr>
          <w:p w14:paraId="601344D8" w14:textId="563B7040" w:rsidR="008345E2" w:rsidRDefault="00976E6E" w:rsidP="004E42C7">
            <w:pPr>
              <w:pStyle w:val="sc-RequirementRight"/>
            </w:pPr>
            <w:ins w:id="43" w:author="Abbotson, Susan C. W." w:date="2024-04-30T19:20:00Z">
              <w:r>
                <w:t>4</w:t>
              </w:r>
            </w:ins>
            <w:del w:id="44" w:author="Abbotson, Susan C. W." w:date="2024-04-30T19:20:00Z">
              <w:r w:rsidR="008345E2" w:rsidDel="00976E6E">
                <w:delText>2</w:delText>
              </w:r>
            </w:del>
          </w:p>
        </w:tc>
        <w:tc>
          <w:tcPr>
            <w:tcW w:w="1116" w:type="dxa"/>
          </w:tcPr>
          <w:p w14:paraId="5E44FA65" w14:textId="77777777" w:rsidR="008345E2" w:rsidRDefault="008345E2" w:rsidP="004E42C7">
            <w:pPr>
              <w:pStyle w:val="sc-Requirement"/>
            </w:pPr>
            <w:r>
              <w:t xml:space="preserve">F, </w:t>
            </w:r>
            <w:proofErr w:type="spellStart"/>
            <w:r>
              <w:t>Sp</w:t>
            </w:r>
            <w:proofErr w:type="spellEnd"/>
            <w:r>
              <w:t xml:space="preserve">, </w:t>
            </w:r>
            <w:proofErr w:type="spellStart"/>
            <w:r>
              <w:t>Su</w:t>
            </w:r>
            <w:proofErr w:type="spellEnd"/>
          </w:p>
        </w:tc>
      </w:tr>
      <w:tr w:rsidR="008345E2" w:rsidDel="00976E6E" w14:paraId="7CD948DE" w14:textId="2F5C072B" w:rsidTr="004E42C7">
        <w:trPr>
          <w:del w:id="45" w:author="Abbotson, Susan C. W." w:date="2024-04-30T19:20:00Z"/>
        </w:trPr>
        <w:tc>
          <w:tcPr>
            <w:tcW w:w="1200" w:type="dxa"/>
          </w:tcPr>
          <w:p w14:paraId="120F2D59" w14:textId="0DD1DD67" w:rsidR="008345E2" w:rsidDel="00976E6E" w:rsidRDefault="008345E2" w:rsidP="004E42C7">
            <w:pPr>
              <w:pStyle w:val="sc-Requirement"/>
              <w:rPr>
                <w:del w:id="46" w:author="Abbotson, Susan C. W." w:date="2024-04-30T19:20:00Z"/>
              </w:rPr>
            </w:pPr>
          </w:p>
        </w:tc>
        <w:tc>
          <w:tcPr>
            <w:tcW w:w="2000" w:type="dxa"/>
          </w:tcPr>
          <w:p w14:paraId="6B4B7743" w14:textId="472768F9" w:rsidR="008345E2" w:rsidDel="00976E6E" w:rsidRDefault="008345E2" w:rsidP="004E42C7">
            <w:pPr>
              <w:pStyle w:val="sc-Requirement"/>
              <w:rPr>
                <w:del w:id="47" w:author="Abbotson, Susan C. W." w:date="2024-04-30T19:20:00Z"/>
              </w:rPr>
            </w:pPr>
            <w:del w:id="48" w:author="Abbotson, Susan C. W." w:date="2024-04-30T19:20:00Z">
              <w:r w:rsidDel="00976E6E">
                <w:delText>-And-</w:delText>
              </w:r>
            </w:del>
          </w:p>
        </w:tc>
        <w:tc>
          <w:tcPr>
            <w:tcW w:w="450" w:type="dxa"/>
          </w:tcPr>
          <w:p w14:paraId="492B2D91" w14:textId="4DF2E6E8" w:rsidR="008345E2" w:rsidDel="00976E6E" w:rsidRDefault="008345E2" w:rsidP="004E42C7">
            <w:pPr>
              <w:pStyle w:val="sc-RequirementRight"/>
              <w:rPr>
                <w:del w:id="49" w:author="Abbotson, Susan C. W." w:date="2024-04-30T19:20:00Z"/>
              </w:rPr>
            </w:pPr>
          </w:p>
        </w:tc>
        <w:tc>
          <w:tcPr>
            <w:tcW w:w="1116" w:type="dxa"/>
          </w:tcPr>
          <w:p w14:paraId="187FE0A1" w14:textId="7A9132EF" w:rsidR="008345E2" w:rsidDel="00976E6E" w:rsidRDefault="008345E2" w:rsidP="004E42C7">
            <w:pPr>
              <w:pStyle w:val="sc-Requirement"/>
              <w:rPr>
                <w:del w:id="50" w:author="Abbotson, Susan C. W." w:date="2024-04-30T19:20:00Z"/>
              </w:rPr>
            </w:pPr>
          </w:p>
        </w:tc>
      </w:tr>
      <w:tr w:rsidR="008345E2" w14:paraId="436E3990" w14:textId="77777777" w:rsidTr="004E42C7">
        <w:tc>
          <w:tcPr>
            <w:tcW w:w="1200" w:type="dxa"/>
          </w:tcPr>
          <w:p w14:paraId="54D5EDB3" w14:textId="77777777" w:rsidR="008345E2" w:rsidRDefault="008345E2" w:rsidP="004E42C7">
            <w:pPr>
              <w:pStyle w:val="sc-Requirement"/>
            </w:pPr>
          </w:p>
        </w:tc>
        <w:tc>
          <w:tcPr>
            <w:tcW w:w="2000" w:type="dxa"/>
          </w:tcPr>
          <w:p w14:paraId="2E0CCC03" w14:textId="77777777" w:rsidR="008345E2" w:rsidRDefault="008345E2" w:rsidP="004E42C7">
            <w:pPr>
              <w:pStyle w:val="sc-Requirement"/>
            </w:pPr>
            <w:r>
              <w:t>-Or-</w:t>
            </w:r>
          </w:p>
        </w:tc>
        <w:tc>
          <w:tcPr>
            <w:tcW w:w="450" w:type="dxa"/>
          </w:tcPr>
          <w:p w14:paraId="3BFB5CB7" w14:textId="77777777" w:rsidR="008345E2" w:rsidRDefault="008345E2" w:rsidP="004E42C7">
            <w:pPr>
              <w:pStyle w:val="sc-RequirementRight"/>
            </w:pPr>
          </w:p>
        </w:tc>
        <w:tc>
          <w:tcPr>
            <w:tcW w:w="1116" w:type="dxa"/>
          </w:tcPr>
          <w:p w14:paraId="3520B937" w14:textId="77777777" w:rsidR="008345E2" w:rsidRDefault="008345E2" w:rsidP="004E42C7">
            <w:pPr>
              <w:pStyle w:val="sc-Requirement"/>
            </w:pPr>
          </w:p>
        </w:tc>
      </w:tr>
      <w:tr w:rsidR="008345E2" w14:paraId="24F90056" w14:textId="77777777" w:rsidTr="004E42C7">
        <w:tc>
          <w:tcPr>
            <w:tcW w:w="1200" w:type="dxa"/>
          </w:tcPr>
          <w:p w14:paraId="76A32732" w14:textId="77777777" w:rsidR="008345E2" w:rsidRDefault="008345E2" w:rsidP="004E42C7">
            <w:pPr>
              <w:pStyle w:val="sc-Requirement"/>
            </w:pPr>
            <w:r>
              <w:lastRenderedPageBreak/>
              <w:t>WLED 201</w:t>
            </w:r>
          </w:p>
        </w:tc>
        <w:tc>
          <w:tcPr>
            <w:tcW w:w="2000" w:type="dxa"/>
          </w:tcPr>
          <w:p w14:paraId="6C2399DB" w14:textId="77777777" w:rsidR="008345E2" w:rsidRDefault="008345E2" w:rsidP="004E42C7">
            <w:pPr>
              <w:pStyle w:val="sc-Requirement"/>
            </w:pPr>
            <w:r>
              <w:t>Introduction to World Languages Education</w:t>
            </w:r>
          </w:p>
        </w:tc>
        <w:tc>
          <w:tcPr>
            <w:tcW w:w="450" w:type="dxa"/>
          </w:tcPr>
          <w:p w14:paraId="2CD24798" w14:textId="77777777" w:rsidR="008345E2" w:rsidRDefault="008345E2" w:rsidP="004E42C7">
            <w:pPr>
              <w:pStyle w:val="sc-RequirementRight"/>
            </w:pPr>
            <w:r>
              <w:t>4</w:t>
            </w:r>
          </w:p>
        </w:tc>
        <w:tc>
          <w:tcPr>
            <w:tcW w:w="1116" w:type="dxa"/>
          </w:tcPr>
          <w:p w14:paraId="1A114E64" w14:textId="77777777" w:rsidR="008345E2" w:rsidRDefault="008345E2" w:rsidP="004E42C7">
            <w:pPr>
              <w:pStyle w:val="sc-Requirement"/>
            </w:pPr>
            <w:proofErr w:type="spellStart"/>
            <w:r>
              <w:t>Sp</w:t>
            </w:r>
            <w:proofErr w:type="spellEnd"/>
          </w:p>
        </w:tc>
      </w:tr>
      <w:tr w:rsidR="008345E2" w14:paraId="1304888C" w14:textId="77777777" w:rsidTr="004E42C7">
        <w:tc>
          <w:tcPr>
            <w:tcW w:w="1200" w:type="dxa"/>
          </w:tcPr>
          <w:p w14:paraId="7F8EAAF2" w14:textId="77777777" w:rsidR="008345E2" w:rsidRDefault="008345E2" w:rsidP="004E42C7">
            <w:pPr>
              <w:pStyle w:val="sc-Requirement"/>
            </w:pPr>
          </w:p>
        </w:tc>
        <w:tc>
          <w:tcPr>
            <w:tcW w:w="2000" w:type="dxa"/>
          </w:tcPr>
          <w:p w14:paraId="1F40FF9A" w14:textId="77777777" w:rsidR="008345E2" w:rsidRDefault="008345E2" w:rsidP="004E42C7">
            <w:pPr>
              <w:pStyle w:val="sc-Requirement"/>
            </w:pPr>
            <w:r>
              <w:t> </w:t>
            </w:r>
          </w:p>
        </w:tc>
        <w:tc>
          <w:tcPr>
            <w:tcW w:w="450" w:type="dxa"/>
          </w:tcPr>
          <w:p w14:paraId="1B9A69D3" w14:textId="77777777" w:rsidR="008345E2" w:rsidRDefault="008345E2" w:rsidP="004E42C7">
            <w:pPr>
              <w:pStyle w:val="sc-RequirementRight"/>
            </w:pPr>
          </w:p>
        </w:tc>
        <w:tc>
          <w:tcPr>
            <w:tcW w:w="1116" w:type="dxa"/>
          </w:tcPr>
          <w:p w14:paraId="0DDA83F2" w14:textId="77777777" w:rsidR="008345E2" w:rsidRDefault="008345E2" w:rsidP="004E42C7">
            <w:pPr>
              <w:pStyle w:val="sc-Requirement"/>
            </w:pPr>
          </w:p>
        </w:tc>
      </w:tr>
      <w:tr w:rsidR="008345E2" w14:paraId="6DF4D4E1" w14:textId="77777777" w:rsidTr="004E42C7">
        <w:tc>
          <w:tcPr>
            <w:tcW w:w="1200" w:type="dxa"/>
          </w:tcPr>
          <w:p w14:paraId="2FF72E17" w14:textId="77777777" w:rsidR="008345E2" w:rsidRDefault="008345E2" w:rsidP="004E42C7">
            <w:pPr>
              <w:pStyle w:val="sc-Requirement"/>
            </w:pPr>
            <w:r>
              <w:t>SPED 333</w:t>
            </w:r>
          </w:p>
        </w:tc>
        <w:tc>
          <w:tcPr>
            <w:tcW w:w="2000" w:type="dxa"/>
          </w:tcPr>
          <w:p w14:paraId="38AFE9EB" w14:textId="77777777" w:rsidR="008345E2" w:rsidRDefault="008345E2" w:rsidP="004E42C7">
            <w:pPr>
              <w:pStyle w:val="sc-Requirement"/>
            </w:pPr>
            <w:r>
              <w:t>Introduction to Special Education: Policies/Practices</w:t>
            </w:r>
          </w:p>
        </w:tc>
        <w:tc>
          <w:tcPr>
            <w:tcW w:w="450" w:type="dxa"/>
          </w:tcPr>
          <w:p w14:paraId="4FADB3BD" w14:textId="77777777" w:rsidR="008345E2" w:rsidRDefault="008345E2" w:rsidP="004E42C7">
            <w:pPr>
              <w:pStyle w:val="sc-RequirementRight"/>
            </w:pPr>
            <w:r>
              <w:t>3</w:t>
            </w:r>
          </w:p>
        </w:tc>
        <w:tc>
          <w:tcPr>
            <w:tcW w:w="1116" w:type="dxa"/>
          </w:tcPr>
          <w:p w14:paraId="55D52B8E" w14:textId="77777777" w:rsidR="008345E2" w:rsidRDefault="008345E2" w:rsidP="004E42C7">
            <w:pPr>
              <w:pStyle w:val="sc-Requirement"/>
            </w:pPr>
            <w:r>
              <w:t xml:space="preserve">F, </w:t>
            </w:r>
            <w:proofErr w:type="spellStart"/>
            <w:r>
              <w:t>Sp</w:t>
            </w:r>
            <w:proofErr w:type="spellEnd"/>
          </w:p>
        </w:tc>
      </w:tr>
      <w:tr w:rsidR="008345E2" w14:paraId="15B1CFA7" w14:textId="77777777" w:rsidTr="00AA418F">
        <w:tblPrEx>
          <w:tblW w:w="0" w:type="auto"/>
          <w:tblPrExChange w:id="51" w:author="Abbotson, Susan C. W." w:date="2024-04-30T19:35:00Z">
            <w:tblPrEx>
              <w:tblW w:w="0" w:type="auto"/>
            </w:tblPrEx>
          </w:tblPrExChange>
        </w:tblPrEx>
        <w:trPr>
          <w:trHeight w:val="75"/>
        </w:trPr>
        <w:tc>
          <w:tcPr>
            <w:tcW w:w="1200" w:type="dxa"/>
            <w:tcPrChange w:id="52" w:author="Abbotson, Susan C. W." w:date="2024-04-30T19:35:00Z">
              <w:tcPr>
                <w:tcW w:w="1200" w:type="dxa"/>
              </w:tcPr>
            </w:tcPrChange>
          </w:tcPr>
          <w:p w14:paraId="6497A3F6" w14:textId="77777777" w:rsidR="008345E2" w:rsidRDefault="008345E2" w:rsidP="004E42C7">
            <w:pPr>
              <w:pStyle w:val="sc-Requirement"/>
            </w:pPr>
            <w:r>
              <w:t>TESL 401</w:t>
            </w:r>
          </w:p>
        </w:tc>
        <w:tc>
          <w:tcPr>
            <w:tcW w:w="2000" w:type="dxa"/>
            <w:tcPrChange w:id="53" w:author="Abbotson, Susan C. W." w:date="2024-04-30T19:35:00Z">
              <w:tcPr>
                <w:tcW w:w="2000" w:type="dxa"/>
              </w:tcPr>
            </w:tcPrChange>
          </w:tcPr>
          <w:p w14:paraId="287A07AF" w14:textId="77777777" w:rsidR="008345E2" w:rsidRDefault="008345E2" w:rsidP="004E42C7">
            <w:pPr>
              <w:pStyle w:val="sc-Requirement"/>
            </w:pPr>
            <w:r>
              <w:t>Introduction to Teaching Emergent Bilinguals</w:t>
            </w:r>
          </w:p>
        </w:tc>
        <w:tc>
          <w:tcPr>
            <w:tcW w:w="450" w:type="dxa"/>
            <w:tcPrChange w:id="54" w:author="Abbotson, Susan C. W." w:date="2024-04-30T19:35:00Z">
              <w:tcPr>
                <w:tcW w:w="450" w:type="dxa"/>
              </w:tcPr>
            </w:tcPrChange>
          </w:tcPr>
          <w:p w14:paraId="6C858CF4" w14:textId="77777777" w:rsidR="008345E2" w:rsidRDefault="008345E2" w:rsidP="004E42C7">
            <w:pPr>
              <w:pStyle w:val="sc-RequirementRight"/>
            </w:pPr>
            <w:r>
              <w:t>4</w:t>
            </w:r>
          </w:p>
        </w:tc>
        <w:tc>
          <w:tcPr>
            <w:tcW w:w="1116" w:type="dxa"/>
            <w:tcPrChange w:id="55" w:author="Abbotson, Susan C. W." w:date="2024-04-30T19:35:00Z">
              <w:tcPr>
                <w:tcW w:w="1116" w:type="dxa"/>
              </w:tcPr>
            </w:tcPrChange>
          </w:tcPr>
          <w:p w14:paraId="5A7D5850" w14:textId="77777777" w:rsidR="008345E2" w:rsidRDefault="008345E2" w:rsidP="004E42C7">
            <w:pPr>
              <w:pStyle w:val="sc-Requirement"/>
            </w:pPr>
            <w:r>
              <w:t xml:space="preserve">F, </w:t>
            </w:r>
            <w:proofErr w:type="spellStart"/>
            <w:r>
              <w:t>Sp</w:t>
            </w:r>
            <w:proofErr w:type="spellEnd"/>
          </w:p>
        </w:tc>
      </w:tr>
    </w:tbl>
    <w:p w14:paraId="6178044B" w14:textId="77777777" w:rsidR="008345E2" w:rsidRDefault="008345E2" w:rsidP="008345E2">
      <w:pPr>
        <w:pStyle w:val="sc-Total"/>
      </w:pPr>
      <w:r>
        <w:t>Total Credit Hours: 19</w:t>
      </w:r>
    </w:p>
    <w:p w14:paraId="4E48E6F1" w14:textId="77777777" w:rsidR="00974F73" w:rsidRDefault="00974F73"/>
    <w:p w14:paraId="799F3522" w14:textId="77777777" w:rsidR="00CE0204" w:rsidRDefault="00CE0204"/>
    <w:p w14:paraId="3B565B98" w14:textId="77777777" w:rsidR="00CE0204" w:rsidRDefault="00CE0204" w:rsidP="00CE0204">
      <w:pPr>
        <w:pStyle w:val="sc-AwardHeading"/>
      </w:pPr>
      <w:bookmarkStart w:id="56" w:name="37E565B3BAF8410DB86EFBE6A38A69BD"/>
      <w:r>
        <w:t>Secondary Education English Major</w:t>
      </w:r>
      <w:bookmarkEnd w:id="56"/>
      <w:r>
        <w:fldChar w:fldCharType="begin"/>
      </w:r>
      <w:r>
        <w:instrText xml:space="preserve"> XE "Secondary Education English Major" </w:instrText>
      </w:r>
      <w:r>
        <w:fldChar w:fldCharType="end"/>
      </w:r>
    </w:p>
    <w:p w14:paraId="7B04A9D6" w14:textId="77777777" w:rsidR="00CE0204" w:rsidRDefault="00CE0204" w:rsidP="00CE0204">
      <w:pPr>
        <w:pStyle w:val="sc-BodyText"/>
      </w:pPr>
      <w:r>
        <w:t>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14:paraId="7CF46BDA" w14:textId="77777777" w:rsidR="00CE0204" w:rsidRDefault="00CE0204" w:rsidP="00CE0204">
      <w:pPr>
        <w:pStyle w:val="sc-RequirementsHeading"/>
      </w:pPr>
      <w:bookmarkStart w:id="57" w:name="86767C7EFF9341B885D3FF446E62A341"/>
      <w:r>
        <w:t>Requirements</w:t>
      </w:r>
      <w:bookmarkEnd w:id="57"/>
    </w:p>
    <w:p w14:paraId="47DA86CD" w14:textId="77777777" w:rsidR="00CE0204" w:rsidRDefault="00CE0204" w:rsidP="00CE0204">
      <w:pPr>
        <w:pStyle w:val="sc-RequirementsSubheading"/>
      </w:pPr>
      <w:bookmarkStart w:id="58" w:name="F818EB7027C24441964EB39FFCF796F9"/>
      <w:r>
        <w:t>Secondary Education</w:t>
      </w:r>
      <w:bookmarkEnd w:id="58"/>
    </w:p>
    <w:tbl>
      <w:tblPr>
        <w:tblW w:w="0" w:type="auto"/>
        <w:tblLook w:val="04A0" w:firstRow="1" w:lastRow="0" w:firstColumn="1" w:lastColumn="0" w:noHBand="0" w:noVBand="1"/>
      </w:tblPr>
      <w:tblGrid>
        <w:gridCol w:w="1200"/>
        <w:gridCol w:w="2000"/>
        <w:gridCol w:w="450"/>
        <w:gridCol w:w="1116"/>
      </w:tblGrid>
      <w:tr w:rsidR="00CE0204" w:rsidDel="00976E6E" w14:paraId="4B19494B" w14:textId="7C173A29" w:rsidTr="004E42C7">
        <w:trPr>
          <w:del w:id="59" w:author="Abbotson, Susan C. W." w:date="2024-04-30T19:21:00Z"/>
        </w:trPr>
        <w:tc>
          <w:tcPr>
            <w:tcW w:w="1200" w:type="dxa"/>
          </w:tcPr>
          <w:p w14:paraId="25724303" w14:textId="7000EAD7" w:rsidR="00CE0204" w:rsidDel="00976E6E" w:rsidRDefault="00CE0204" w:rsidP="004E42C7">
            <w:pPr>
              <w:pStyle w:val="sc-Requirement"/>
              <w:rPr>
                <w:del w:id="60" w:author="Abbotson, Susan C. W." w:date="2024-04-30T19:21:00Z"/>
              </w:rPr>
            </w:pPr>
            <w:del w:id="61" w:author="Abbotson, Susan C. W." w:date="2024-04-30T19:21:00Z">
              <w:r w:rsidDel="00976E6E">
                <w:delText>SED 302</w:delText>
              </w:r>
            </w:del>
          </w:p>
        </w:tc>
        <w:tc>
          <w:tcPr>
            <w:tcW w:w="2000" w:type="dxa"/>
          </w:tcPr>
          <w:p w14:paraId="2B818A15" w14:textId="6E3E1DE8" w:rsidR="00CE0204" w:rsidDel="00976E6E" w:rsidRDefault="00CE0204" w:rsidP="004E42C7">
            <w:pPr>
              <w:pStyle w:val="sc-Requirement"/>
              <w:rPr>
                <w:del w:id="62" w:author="Abbotson, Susan C. W." w:date="2024-04-30T19:21:00Z"/>
              </w:rPr>
            </w:pPr>
            <w:del w:id="63" w:author="Abbotson, Susan C. W." w:date="2024-04-30T19:21:00Z">
              <w:r w:rsidDel="00976E6E">
                <w:delText>Teaching and Learning: Humanities in Communities</w:delText>
              </w:r>
            </w:del>
          </w:p>
        </w:tc>
        <w:tc>
          <w:tcPr>
            <w:tcW w:w="450" w:type="dxa"/>
          </w:tcPr>
          <w:p w14:paraId="239AFFC1" w14:textId="600E4B62" w:rsidR="00CE0204" w:rsidDel="00976E6E" w:rsidRDefault="00CE0204">
            <w:pPr>
              <w:pStyle w:val="sc-RequirementRight"/>
              <w:jc w:val="left"/>
              <w:rPr>
                <w:del w:id="64" w:author="Abbotson, Susan C. W." w:date="2024-04-30T19:21:00Z"/>
              </w:rPr>
              <w:pPrChange w:id="65" w:author="Abbotson, Susan C. W." w:date="2024-04-30T19:21:00Z">
                <w:pPr>
                  <w:pStyle w:val="sc-RequirementRight"/>
                </w:pPr>
              </w:pPrChange>
            </w:pPr>
            <w:del w:id="66" w:author="Abbotson, Susan C. W." w:date="2024-04-30T19:21:00Z">
              <w:r w:rsidDel="00976E6E">
                <w:delText>2</w:delText>
              </w:r>
            </w:del>
          </w:p>
        </w:tc>
        <w:tc>
          <w:tcPr>
            <w:tcW w:w="1116" w:type="dxa"/>
          </w:tcPr>
          <w:p w14:paraId="0C524477" w14:textId="1F6EE36B" w:rsidR="00CE0204" w:rsidDel="00976E6E" w:rsidRDefault="00CE0204" w:rsidP="004E42C7">
            <w:pPr>
              <w:pStyle w:val="sc-Requirement"/>
              <w:rPr>
                <w:del w:id="67" w:author="Abbotson, Susan C. W." w:date="2024-04-30T19:21:00Z"/>
              </w:rPr>
            </w:pPr>
            <w:del w:id="68" w:author="Abbotson, Susan C. W." w:date="2024-04-30T19:21:00Z">
              <w:r w:rsidDel="00976E6E">
                <w:delText>F</w:delText>
              </w:r>
            </w:del>
          </w:p>
        </w:tc>
      </w:tr>
      <w:tr w:rsidR="00CE0204" w14:paraId="276FFCDB" w14:textId="77777777" w:rsidTr="004E42C7">
        <w:tc>
          <w:tcPr>
            <w:tcW w:w="1200" w:type="dxa"/>
          </w:tcPr>
          <w:p w14:paraId="241DA7B3" w14:textId="77777777" w:rsidR="00CE0204" w:rsidRDefault="00CE0204" w:rsidP="004E42C7">
            <w:pPr>
              <w:pStyle w:val="sc-Requirement"/>
            </w:pPr>
            <w:r>
              <w:t>SED 313</w:t>
            </w:r>
          </w:p>
        </w:tc>
        <w:tc>
          <w:tcPr>
            <w:tcW w:w="2000" w:type="dxa"/>
          </w:tcPr>
          <w:p w14:paraId="20B7559F" w14:textId="77777777" w:rsidR="00CE0204" w:rsidRDefault="00CE0204" w:rsidP="004E42C7">
            <w:pPr>
              <w:pStyle w:val="sc-Requirement"/>
            </w:pPr>
            <w:r>
              <w:t>Critical Writing and Teaching in Schools</w:t>
            </w:r>
          </w:p>
        </w:tc>
        <w:tc>
          <w:tcPr>
            <w:tcW w:w="450" w:type="dxa"/>
          </w:tcPr>
          <w:p w14:paraId="345C7533" w14:textId="77777777" w:rsidR="00CE0204" w:rsidRDefault="00CE0204" w:rsidP="004E42C7">
            <w:pPr>
              <w:pStyle w:val="sc-RequirementRight"/>
            </w:pPr>
            <w:r>
              <w:t>4</w:t>
            </w:r>
          </w:p>
        </w:tc>
        <w:tc>
          <w:tcPr>
            <w:tcW w:w="1116" w:type="dxa"/>
          </w:tcPr>
          <w:p w14:paraId="5A090775" w14:textId="77777777" w:rsidR="00CE0204" w:rsidRDefault="00CE0204" w:rsidP="004E42C7">
            <w:pPr>
              <w:pStyle w:val="sc-Requirement"/>
            </w:pPr>
            <w:proofErr w:type="spellStart"/>
            <w:r>
              <w:t>Sp</w:t>
            </w:r>
            <w:proofErr w:type="spellEnd"/>
          </w:p>
        </w:tc>
      </w:tr>
      <w:tr w:rsidR="00CE0204" w14:paraId="46C7691B" w14:textId="77777777" w:rsidTr="004E42C7">
        <w:tc>
          <w:tcPr>
            <w:tcW w:w="1200" w:type="dxa"/>
          </w:tcPr>
          <w:p w14:paraId="0E441FE0" w14:textId="77777777" w:rsidR="00CE0204" w:rsidRDefault="00CE0204" w:rsidP="004E42C7">
            <w:pPr>
              <w:pStyle w:val="sc-Requirement"/>
            </w:pPr>
            <w:r>
              <w:t>SED 413</w:t>
            </w:r>
          </w:p>
        </w:tc>
        <w:tc>
          <w:tcPr>
            <w:tcW w:w="2000" w:type="dxa"/>
          </w:tcPr>
          <w:p w14:paraId="66877E55" w14:textId="77777777" w:rsidR="00CE0204" w:rsidRDefault="00CE0204" w:rsidP="004E42C7">
            <w:pPr>
              <w:pStyle w:val="sc-Requirement"/>
            </w:pPr>
            <w:r>
              <w:t>Social Justice Teaching in English Education</w:t>
            </w:r>
          </w:p>
        </w:tc>
        <w:tc>
          <w:tcPr>
            <w:tcW w:w="450" w:type="dxa"/>
          </w:tcPr>
          <w:p w14:paraId="7706784A" w14:textId="77777777" w:rsidR="00CE0204" w:rsidRDefault="00CE0204" w:rsidP="004E42C7">
            <w:pPr>
              <w:pStyle w:val="sc-RequirementRight"/>
            </w:pPr>
            <w:r>
              <w:t>4</w:t>
            </w:r>
          </w:p>
        </w:tc>
        <w:tc>
          <w:tcPr>
            <w:tcW w:w="1116" w:type="dxa"/>
          </w:tcPr>
          <w:p w14:paraId="4E41A0EC" w14:textId="77777777" w:rsidR="00CE0204" w:rsidRDefault="00CE0204" w:rsidP="004E42C7">
            <w:pPr>
              <w:pStyle w:val="sc-Requirement"/>
            </w:pPr>
            <w:r>
              <w:t>F</w:t>
            </w:r>
          </w:p>
        </w:tc>
      </w:tr>
      <w:tr w:rsidR="00CE0204" w14:paraId="3CE18E18" w14:textId="77777777" w:rsidTr="004E42C7">
        <w:tc>
          <w:tcPr>
            <w:tcW w:w="1200" w:type="dxa"/>
          </w:tcPr>
          <w:p w14:paraId="6B1815CF" w14:textId="77777777" w:rsidR="00CE0204" w:rsidRDefault="00CE0204" w:rsidP="004E42C7">
            <w:pPr>
              <w:pStyle w:val="sc-Requirement"/>
            </w:pPr>
          </w:p>
        </w:tc>
        <w:tc>
          <w:tcPr>
            <w:tcW w:w="2000" w:type="dxa"/>
          </w:tcPr>
          <w:p w14:paraId="1609A0B6" w14:textId="77777777" w:rsidR="00CE0204" w:rsidRDefault="00CE0204" w:rsidP="004E42C7">
            <w:pPr>
              <w:pStyle w:val="sc-Requirement"/>
            </w:pPr>
            <w:r>
              <w:t> </w:t>
            </w:r>
          </w:p>
        </w:tc>
        <w:tc>
          <w:tcPr>
            <w:tcW w:w="450" w:type="dxa"/>
          </w:tcPr>
          <w:p w14:paraId="0A6718FF" w14:textId="77777777" w:rsidR="00CE0204" w:rsidRDefault="00CE0204" w:rsidP="004E42C7">
            <w:pPr>
              <w:pStyle w:val="sc-RequirementRight"/>
            </w:pPr>
          </w:p>
        </w:tc>
        <w:tc>
          <w:tcPr>
            <w:tcW w:w="1116" w:type="dxa"/>
          </w:tcPr>
          <w:p w14:paraId="3036AEED" w14:textId="77777777" w:rsidR="00CE0204" w:rsidRDefault="00CE0204" w:rsidP="004E42C7">
            <w:pPr>
              <w:pStyle w:val="sc-Requirement"/>
            </w:pPr>
          </w:p>
        </w:tc>
      </w:tr>
      <w:tr w:rsidR="00CE0204" w14:paraId="50CDC790" w14:textId="77777777" w:rsidTr="004E42C7">
        <w:tc>
          <w:tcPr>
            <w:tcW w:w="1200" w:type="dxa"/>
          </w:tcPr>
          <w:p w14:paraId="3414F9F3" w14:textId="77777777" w:rsidR="00CE0204" w:rsidRDefault="00CE0204" w:rsidP="004E42C7">
            <w:pPr>
              <w:pStyle w:val="sc-Requirement"/>
            </w:pPr>
            <w:r>
              <w:t>SPED 433</w:t>
            </w:r>
          </w:p>
        </w:tc>
        <w:tc>
          <w:tcPr>
            <w:tcW w:w="2000" w:type="dxa"/>
          </w:tcPr>
          <w:p w14:paraId="23C5A0D7" w14:textId="77777777" w:rsidR="00CE0204" w:rsidRDefault="00CE0204" w:rsidP="004E42C7">
            <w:pPr>
              <w:pStyle w:val="sc-Requirement"/>
            </w:pPr>
            <w:r>
              <w:t>Special Education: Best Practices and Applications</w:t>
            </w:r>
          </w:p>
        </w:tc>
        <w:tc>
          <w:tcPr>
            <w:tcW w:w="450" w:type="dxa"/>
          </w:tcPr>
          <w:p w14:paraId="6FB82F78" w14:textId="77777777" w:rsidR="00CE0204" w:rsidRDefault="00CE0204" w:rsidP="004E42C7">
            <w:pPr>
              <w:pStyle w:val="sc-RequirementRight"/>
            </w:pPr>
            <w:r>
              <w:t>3</w:t>
            </w:r>
          </w:p>
        </w:tc>
        <w:tc>
          <w:tcPr>
            <w:tcW w:w="1116" w:type="dxa"/>
          </w:tcPr>
          <w:p w14:paraId="080206DB" w14:textId="77777777" w:rsidR="00CE0204" w:rsidRDefault="00CE0204" w:rsidP="004E42C7">
            <w:pPr>
              <w:pStyle w:val="sc-Requirement"/>
            </w:pPr>
            <w:r>
              <w:t xml:space="preserve">F, </w:t>
            </w:r>
            <w:proofErr w:type="spellStart"/>
            <w:r>
              <w:t>Sp</w:t>
            </w:r>
            <w:proofErr w:type="spellEnd"/>
          </w:p>
        </w:tc>
      </w:tr>
      <w:tr w:rsidR="00CE0204" w14:paraId="339198C9" w14:textId="77777777" w:rsidTr="004E42C7">
        <w:tc>
          <w:tcPr>
            <w:tcW w:w="1200" w:type="dxa"/>
          </w:tcPr>
          <w:p w14:paraId="016DCE83" w14:textId="77777777" w:rsidR="00CE0204" w:rsidRDefault="00CE0204" w:rsidP="004E42C7">
            <w:pPr>
              <w:pStyle w:val="sc-Requirement"/>
            </w:pPr>
          </w:p>
        </w:tc>
        <w:tc>
          <w:tcPr>
            <w:tcW w:w="2000" w:type="dxa"/>
          </w:tcPr>
          <w:p w14:paraId="6C9819FB" w14:textId="77777777" w:rsidR="00CE0204" w:rsidRDefault="00CE0204" w:rsidP="004E42C7">
            <w:pPr>
              <w:pStyle w:val="sc-Requirement"/>
            </w:pPr>
            <w:r>
              <w:t>-Or-</w:t>
            </w:r>
          </w:p>
        </w:tc>
        <w:tc>
          <w:tcPr>
            <w:tcW w:w="450" w:type="dxa"/>
          </w:tcPr>
          <w:p w14:paraId="22299A56" w14:textId="77777777" w:rsidR="00CE0204" w:rsidRDefault="00CE0204" w:rsidP="004E42C7">
            <w:pPr>
              <w:pStyle w:val="sc-RequirementRight"/>
            </w:pPr>
          </w:p>
        </w:tc>
        <w:tc>
          <w:tcPr>
            <w:tcW w:w="1116" w:type="dxa"/>
          </w:tcPr>
          <w:p w14:paraId="3112A6B1" w14:textId="77777777" w:rsidR="00CE0204" w:rsidRDefault="00CE0204" w:rsidP="004E42C7">
            <w:pPr>
              <w:pStyle w:val="sc-Requirement"/>
            </w:pPr>
          </w:p>
        </w:tc>
      </w:tr>
      <w:tr w:rsidR="00CE0204" w14:paraId="7DBC1FFE" w14:textId="77777777" w:rsidTr="004E42C7">
        <w:tc>
          <w:tcPr>
            <w:tcW w:w="1200" w:type="dxa"/>
          </w:tcPr>
          <w:p w14:paraId="739F319B" w14:textId="77777777" w:rsidR="00CE0204" w:rsidRDefault="00CE0204" w:rsidP="004E42C7">
            <w:pPr>
              <w:pStyle w:val="sc-Requirement"/>
            </w:pPr>
            <w:r>
              <w:t>TESL 402</w:t>
            </w:r>
          </w:p>
        </w:tc>
        <w:tc>
          <w:tcPr>
            <w:tcW w:w="2000" w:type="dxa"/>
          </w:tcPr>
          <w:p w14:paraId="3D3EF84D" w14:textId="77777777" w:rsidR="00CE0204" w:rsidRDefault="00CE0204" w:rsidP="004E42C7">
            <w:pPr>
              <w:pStyle w:val="sc-Requirement"/>
            </w:pPr>
            <w:r>
              <w:t>Applications of Second Language Acquisition</w:t>
            </w:r>
          </w:p>
        </w:tc>
        <w:tc>
          <w:tcPr>
            <w:tcW w:w="450" w:type="dxa"/>
          </w:tcPr>
          <w:p w14:paraId="33C87884" w14:textId="77777777" w:rsidR="00CE0204" w:rsidRDefault="00CE0204" w:rsidP="004E42C7">
            <w:pPr>
              <w:pStyle w:val="sc-RequirementRight"/>
            </w:pPr>
            <w:r>
              <w:t>3</w:t>
            </w:r>
          </w:p>
        </w:tc>
        <w:tc>
          <w:tcPr>
            <w:tcW w:w="1116" w:type="dxa"/>
          </w:tcPr>
          <w:p w14:paraId="2CC431ED" w14:textId="77777777" w:rsidR="00CE0204" w:rsidRDefault="00CE0204" w:rsidP="004E42C7">
            <w:pPr>
              <w:pStyle w:val="sc-Requirement"/>
            </w:pPr>
            <w:r>
              <w:t xml:space="preserve">F, </w:t>
            </w:r>
            <w:proofErr w:type="spellStart"/>
            <w:r>
              <w:t>Sp</w:t>
            </w:r>
            <w:proofErr w:type="spellEnd"/>
          </w:p>
        </w:tc>
      </w:tr>
    </w:tbl>
    <w:p w14:paraId="31D1207E" w14:textId="1798EA5A" w:rsidR="00CE0204" w:rsidRDefault="00CB21DC">
      <w:ins w:id="69" w:author="Abbotson, Susan C. W." w:date="2024-04-26T15:18:00Z">
        <w:r>
          <w:t xml:space="preserve">Total will be: </w:t>
        </w:r>
        <w:proofErr w:type="gramStart"/>
        <w:r>
          <w:t>5</w:t>
        </w:r>
      </w:ins>
      <w:ins w:id="70" w:author="Abbotson, Susan C. W." w:date="2024-04-30T19:25:00Z">
        <w:r w:rsidR="00976E6E">
          <w:t>5</w:t>
        </w:r>
      </w:ins>
      <w:proofErr w:type="gramEnd"/>
      <w:ins w:id="71" w:author="Abbotson, Susan C. W." w:date="2024-04-30T19:11:00Z">
        <w:r w:rsidR="00976E6E">
          <w:t xml:space="preserve"> </w:t>
        </w:r>
      </w:ins>
    </w:p>
    <w:p w14:paraId="0E6A38CD" w14:textId="77777777" w:rsidR="00CE0204" w:rsidRDefault="00CE0204"/>
    <w:p w14:paraId="04462BE8" w14:textId="77777777" w:rsidR="00CE0204" w:rsidRDefault="00CE0204" w:rsidP="00CE0204">
      <w:pPr>
        <w:pStyle w:val="sc-AwardHeading"/>
      </w:pPr>
      <w:bookmarkStart w:id="72" w:name="6695FDC46D684BC39CA32AE5ED261BC9"/>
      <w:r>
        <w:t>Secondary Education General Science Major</w:t>
      </w:r>
      <w:bookmarkEnd w:id="72"/>
      <w:r>
        <w:fldChar w:fldCharType="begin"/>
      </w:r>
      <w:r>
        <w:instrText xml:space="preserve"> XE "Secondary Education General Science Major" </w:instrText>
      </w:r>
      <w:r>
        <w:fldChar w:fldCharType="end"/>
      </w:r>
    </w:p>
    <w:p w14:paraId="130F25BF" w14:textId="77777777" w:rsidR="00CE0204" w:rsidRDefault="00CE0204" w:rsidP="00CE0204">
      <w:pPr>
        <w:pStyle w:val="sc-BodyText"/>
      </w:pPr>
      <w:r>
        <w:rPr>
          <w:color w:val="444444"/>
        </w:rPr>
        <w:t>Students electing a major in General Science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General Science certification.  In addition to the requirements below, students must choose an additional area of certification (CUS in biology, CUS in chemistry, CUS in physics, or middle level certification) to pair with the General Science certification requirements.</w:t>
      </w:r>
    </w:p>
    <w:p w14:paraId="4727C848" w14:textId="77777777" w:rsidR="00CE0204" w:rsidRDefault="00CE0204" w:rsidP="00CE0204">
      <w:pPr>
        <w:pStyle w:val="sc-RequirementsHeading"/>
      </w:pPr>
      <w:bookmarkStart w:id="73" w:name="AD1E952196EA46C0B1DCC44A5EA5C9B6"/>
      <w:r>
        <w:t>Requirements</w:t>
      </w:r>
      <w:bookmarkEnd w:id="73"/>
    </w:p>
    <w:p w14:paraId="5C3B5F53" w14:textId="77777777" w:rsidR="00CE0204" w:rsidRDefault="00CE0204" w:rsidP="00CE0204">
      <w:pPr>
        <w:pStyle w:val="sc-RequirementsSubheading"/>
      </w:pPr>
      <w:bookmarkStart w:id="74" w:name="B4733FAD3BBE44BC8FB53CFAF9A5C3E2"/>
      <w:r>
        <w:t>Secondary Education</w:t>
      </w:r>
      <w:bookmarkEnd w:id="74"/>
    </w:p>
    <w:tbl>
      <w:tblPr>
        <w:tblW w:w="0" w:type="auto"/>
        <w:tblLook w:val="04A0" w:firstRow="1" w:lastRow="0" w:firstColumn="1" w:lastColumn="0" w:noHBand="0" w:noVBand="1"/>
      </w:tblPr>
      <w:tblGrid>
        <w:gridCol w:w="1200"/>
        <w:gridCol w:w="2000"/>
        <w:gridCol w:w="450"/>
        <w:gridCol w:w="1116"/>
      </w:tblGrid>
      <w:tr w:rsidR="00CE0204" w:rsidDel="00CB21DC" w14:paraId="17B86BD6" w14:textId="5EBEFE22" w:rsidTr="004E42C7">
        <w:trPr>
          <w:del w:id="75" w:author="Abbotson, Susan C. W." w:date="2024-04-26T15:17:00Z"/>
        </w:trPr>
        <w:tc>
          <w:tcPr>
            <w:tcW w:w="1200" w:type="dxa"/>
          </w:tcPr>
          <w:p w14:paraId="6CC4E5F1" w14:textId="5E76743A" w:rsidR="00CE0204" w:rsidDel="00CB21DC" w:rsidRDefault="00CE0204" w:rsidP="004E42C7">
            <w:pPr>
              <w:pStyle w:val="sc-Requirement"/>
              <w:rPr>
                <w:del w:id="76" w:author="Abbotson, Susan C. W." w:date="2024-04-26T15:17:00Z"/>
              </w:rPr>
            </w:pPr>
            <w:del w:id="77" w:author="Abbotson, Susan C. W." w:date="2024-04-26T15:17:00Z">
              <w:r w:rsidDel="00CB21DC">
                <w:delText>SED 303</w:delText>
              </w:r>
            </w:del>
          </w:p>
        </w:tc>
        <w:tc>
          <w:tcPr>
            <w:tcW w:w="2000" w:type="dxa"/>
          </w:tcPr>
          <w:p w14:paraId="58B632E1" w14:textId="533A433E" w:rsidR="00CE0204" w:rsidDel="00CB21DC" w:rsidRDefault="00CE0204" w:rsidP="004E42C7">
            <w:pPr>
              <w:pStyle w:val="sc-Requirement"/>
              <w:rPr>
                <w:del w:id="78" w:author="Abbotson, Susan C. W." w:date="2024-04-26T15:17:00Z"/>
              </w:rPr>
            </w:pPr>
            <w:del w:id="79" w:author="Abbotson, Susan C. W." w:date="2024-04-26T15:17:00Z">
              <w:r w:rsidDel="00CB21DC">
                <w:delText>Inquiry into STEM</w:delText>
              </w:r>
            </w:del>
          </w:p>
        </w:tc>
        <w:tc>
          <w:tcPr>
            <w:tcW w:w="450" w:type="dxa"/>
          </w:tcPr>
          <w:p w14:paraId="60CAC3F8" w14:textId="140CC36D" w:rsidR="00CE0204" w:rsidDel="00CB21DC" w:rsidRDefault="00CE0204" w:rsidP="004E42C7">
            <w:pPr>
              <w:pStyle w:val="sc-RequirementRight"/>
              <w:rPr>
                <w:del w:id="80" w:author="Abbotson, Susan C. W." w:date="2024-04-26T15:17:00Z"/>
              </w:rPr>
            </w:pPr>
            <w:del w:id="81" w:author="Abbotson, Susan C. W." w:date="2024-04-26T15:17:00Z">
              <w:r w:rsidDel="00CB21DC">
                <w:delText>2</w:delText>
              </w:r>
            </w:del>
          </w:p>
        </w:tc>
        <w:tc>
          <w:tcPr>
            <w:tcW w:w="1116" w:type="dxa"/>
          </w:tcPr>
          <w:p w14:paraId="5DCCDFF4" w14:textId="6AFF49CC" w:rsidR="00CE0204" w:rsidDel="00CB21DC" w:rsidRDefault="00CE0204" w:rsidP="004E42C7">
            <w:pPr>
              <w:pStyle w:val="sc-Requirement"/>
              <w:rPr>
                <w:del w:id="82" w:author="Abbotson, Susan C. W." w:date="2024-04-26T15:17:00Z"/>
              </w:rPr>
            </w:pPr>
            <w:del w:id="83" w:author="Abbotson, Susan C. W." w:date="2024-04-26T15:17:00Z">
              <w:r w:rsidDel="00CB21DC">
                <w:delText>F</w:delText>
              </w:r>
            </w:del>
          </w:p>
        </w:tc>
      </w:tr>
      <w:tr w:rsidR="00CE0204" w14:paraId="2F4FE3EF" w14:textId="77777777" w:rsidTr="004E42C7">
        <w:tc>
          <w:tcPr>
            <w:tcW w:w="1200" w:type="dxa"/>
          </w:tcPr>
          <w:p w14:paraId="190D9C34" w14:textId="77777777" w:rsidR="00CE0204" w:rsidRDefault="00CE0204" w:rsidP="004E42C7">
            <w:pPr>
              <w:pStyle w:val="sc-Requirement"/>
            </w:pPr>
            <w:r>
              <w:t>SED 316</w:t>
            </w:r>
          </w:p>
        </w:tc>
        <w:tc>
          <w:tcPr>
            <w:tcW w:w="2000" w:type="dxa"/>
          </w:tcPr>
          <w:p w14:paraId="3A2E37DB" w14:textId="77777777" w:rsidR="00CE0204" w:rsidRDefault="00CE0204" w:rsidP="004E42C7">
            <w:pPr>
              <w:pStyle w:val="sc-Requirement"/>
            </w:pPr>
            <w:r>
              <w:t>Teaching Science, Society, and Technology</w:t>
            </w:r>
          </w:p>
        </w:tc>
        <w:tc>
          <w:tcPr>
            <w:tcW w:w="450" w:type="dxa"/>
          </w:tcPr>
          <w:p w14:paraId="1A21928B" w14:textId="77777777" w:rsidR="00CE0204" w:rsidRDefault="00CE0204" w:rsidP="004E42C7">
            <w:pPr>
              <w:pStyle w:val="sc-RequirementRight"/>
            </w:pPr>
            <w:r>
              <w:t>4</w:t>
            </w:r>
          </w:p>
        </w:tc>
        <w:tc>
          <w:tcPr>
            <w:tcW w:w="1116" w:type="dxa"/>
          </w:tcPr>
          <w:p w14:paraId="14FFAB00" w14:textId="77777777" w:rsidR="00CE0204" w:rsidRDefault="00CE0204" w:rsidP="004E42C7">
            <w:pPr>
              <w:pStyle w:val="sc-Requirement"/>
            </w:pPr>
            <w:proofErr w:type="spellStart"/>
            <w:r>
              <w:t>Sp</w:t>
            </w:r>
            <w:proofErr w:type="spellEnd"/>
          </w:p>
        </w:tc>
      </w:tr>
      <w:tr w:rsidR="00CE0204" w14:paraId="36D24D27" w14:textId="77777777" w:rsidTr="004E42C7">
        <w:tc>
          <w:tcPr>
            <w:tcW w:w="1200" w:type="dxa"/>
          </w:tcPr>
          <w:p w14:paraId="26E825DC" w14:textId="77777777" w:rsidR="00CE0204" w:rsidRDefault="00CE0204" w:rsidP="004E42C7">
            <w:pPr>
              <w:pStyle w:val="sc-Requirement"/>
            </w:pPr>
            <w:r>
              <w:t>SED 416</w:t>
            </w:r>
          </w:p>
        </w:tc>
        <w:tc>
          <w:tcPr>
            <w:tcW w:w="2000" w:type="dxa"/>
          </w:tcPr>
          <w:p w14:paraId="33014130" w14:textId="77777777" w:rsidR="00CE0204" w:rsidRDefault="00CE0204" w:rsidP="004E42C7">
            <w:pPr>
              <w:pStyle w:val="sc-Requirement"/>
            </w:pPr>
            <w:r>
              <w:t>Practicum in Secondary Science Education</w:t>
            </w:r>
          </w:p>
        </w:tc>
        <w:tc>
          <w:tcPr>
            <w:tcW w:w="450" w:type="dxa"/>
          </w:tcPr>
          <w:p w14:paraId="522EA73A" w14:textId="77777777" w:rsidR="00CE0204" w:rsidRDefault="00CE0204" w:rsidP="004E42C7">
            <w:pPr>
              <w:pStyle w:val="sc-RequirementRight"/>
            </w:pPr>
            <w:r>
              <w:t>4</w:t>
            </w:r>
          </w:p>
        </w:tc>
        <w:tc>
          <w:tcPr>
            <w:tcW w:w="1116" w:type="dxa"/>
          </w:tcPr>
          <w:p w14:paraId="62D23F46" w14:textId="77777777" w:rsidR="00CE0204" w:rsidRDefault="00CE0204" w:rsidP="004E42C7">
            <w:pPr>
              <w:pStyle w:val="sc-Requirement"/>
            </w:pPr>
            <w:r>
              <w:t>F</w:t>
            </w:r>
          </w:p>
        </w:tc>
      </w:tr>
      <w:tr w:rsidR="00CE0204" w14:paraId="65566F4E" w14:textId="77777777" w:rsidTr="004E42C7">
        <w:tc>
          <w:tcPr>
            <w:tcW w:w="1200" w:type="dxa"/>
          </w:tcPr>
          <w:p w14:paraId="3CE69A26" w14:textId="77777777" w:rsidR="00CE0204" w:rsidRDefault="00CE0204" w:rsidP="004E42C7">
            <w:pPr>
              <w:pStyle w:val="sc-Requirement"/>
            </w:pPr>
          </w:p>
        </w:tc>
        <w:tc>
          <w:tcPr>
            <w:tcW w:w="2000" w:type="dxa"/>
          </w:tcPr>
          <w:p w14:paraId="75B47A7E" w14:textId="77777777" w:rsidR="00CE0204" w:rsidRDefault="00CE0204" w:rsidP="004E42C7">
            <w:pPr>
              <w:pStyle w:val="sc-Requirement"/>
            </w:pPr>
          </w:p>
        </w:tc>
        <w:tc>
          <w:tcPr>
            <w:tcW w:w="450" w:type="dxa"/>
          </w:tcPr>
          <w:p w14:paraId="27CC3A0C" w14:textId="77777777" w:rsidR="00CE0204" w:rsidRDefault="00CE0204" w:rsidP="004E42C7">
            <w:pPr>
              <w:pStyle w:val="sc-RequirementRight"/>
            </w:pPr>
          </w:p>
        </w:tc>
        <w:tc>
          <w:tcPr>
            <w:tcW w:w="1116" w:type="dxa"/>
          </w:tcPr>
          <w:p w14:paraId="60DBA504" w14:textId="77777777" w:rsidR="00CE0204" w:rsidRDefault="00CE0204" w:rsidP="004E42C7">
            <w:pPr>
              <w:pStyle w:val="sc-Requirement"/>
            </w:pPr>
          </w:p>
        </w:tc>
      </w:tr>
      <w:tr w:rsidR="00CE0204" w14:paraId="68B04DAF" w14:textId="77777777" w:rsidTr="004E42C7">
        <w:tc>
          <w:tcPr>
            <w:tcW w:w="1200" w:type="dxa"/>
          </w:tcPr>
          <w:p w14:paraId="3FF8EFE8" w14:textId="77777777" w:rsidR="00CE0204" w:rsidRDefault="00CE0204" w:rsidP="004E42C7">
            <w:pPr>
              <w:pStyle w:val="sc-Requirement"/>
            </w:pPr>
            <w:r>
              <w:t>SPED 433</w:t>
            </w:r>
          </w:p>
        </w:tc>
        <w:tc>
          <w:tcPr>
            <w:tcW w:w="2000" w:type="dxa"/>
          </w:tcPr>
          <w:p w14:paraId="4C1878B0" w14:textId="77777777" w:rsidR="00CE0204" w:rsidRDefault="00CE0204" w:rsidP="004E42C7">
            <w:pPr>
              <w:pStyle w:val="sc-Requirement"/>
            </w:pPr>
            <w:r>
              <w:t>Special Education: Best Practices and Applications</w:t>
            </w:r>
          </w:p>
        </w:tc>
        <w:tc>
          <w:tcPr>
            <w:tcW w:w="450" w:type="dxa"/>
          </w:tcPr>
          <w:p w14:paraId="61DAD6DF" w14:textId="77777777" w:rsidR="00CE0204" w:rsidRDefault="00CE0204" w:rsidP="004E42C7">
            <w:pPr>
              <w:pStyle w:val="sc-RequirementRight"/>
            </w:pPr>
            <w:r>
              <w:t>3</w:t>
            </w:r>
          </w:p>
        </w:tc>
        <w:tc>
          <w:tcPr>
            <w:tcW w:w="1116" w:type="dxa"/>
          </w:tcPr>
          <w:p w14:paraId="2372082C" w14:textId="77777777" w:rsidR="00CE0204" w:rsidRDefault="00CE0204" w:rsidP="004E42C7">
            <w:pPr>
              <w:pStyle w:val="sc-Requirement"/>
            </w:pPr>
            <w:r>
              <w:t xml:space="preserve">F, </w:t>
            </w:r>
            <w:proofErr w:type="spellStart"/>
            <w:r>
              <w:t>Sp</w:t>
            </w:r>
            <w:proofErr w:type="spellEnd"/>
          </w:p>
        </w:tc>
      </w:tr>
      <w:tr w:rsidR="00CE0204" w14:paraId="1A49BA94" w14:textId="77777777" w:rsidTr="004E42C7">
        <w:tc>
          <w:tcPr>
            <w:tcW w:w="1200" w:type="dxa"/>
          </w:tcPr>
          <w:p w14:paraId="4EA11A46" w14:textId="77777777" w:rsidR="00CE0204" w:rsidRDefault="00CE0204" w:rsidP="004E42C7">
            <w:pPr>
              <w:pStyle w:val="sc-Requirement"/>
            </w:pPr>
          </w:p>
        </w:tc>
        <w:tc>
          <w:tcPr>
            <w:tcW w:w="2000" w:type="dxa"/>
          </w:tcPr>
          <w:p w14:paraId="1579D842" w14:textId="77777777" w:rsidR="00CE0204" w:rsidRDefault="00CE0204" w:rsidP="004E42C7">
            <w:pPr>
              <w:pStyle w:val="sc-Requirement"/>
            </w:pPr>
            <w:r>
              <w:t>-Or-</w:t>
            </w:r>
          </w:p>
        </w:tc>
        <w:tc>
          <w:tcPr>
            <w:tcW w:w="450" w:type="dxa"/>
          </w:tcPr>
          <w:p w14:paraId="7E6A13DF" w14:textId="77777777" w:rsidR="00CE0204" w:rsidRDefault="00CE0204" w:rsidP="004E42C7">
            <w:pPr>
              <w:pStyle w:val="sc-RequirementRight"/>
            </w:pPr>
          </w:p>
        </w:tc>
        <w:tc>
          <w:tcPr>
            <w:tcW w:w="1116" w:type="dxa"/>
          </w:tcPr>
          <w:p w14:paraId="46893F2F" w14:textId="77777777" w:rsidR="00CE0204" w:rsidRDefault="00CE0204" w:rsidP="004E42C7">
            <w:pPr>
              <w:pStyle w:val="sc-Requirement"/>
            </w:pPr>
          </w:p>
        </w:tc>
      </w:tr>
      <w:tr w:rsidR="00CE0204" w14:paraId="566B5B5D" w14:textId="77777777" w:rsidTr="004E42C7">
        <w:tc>
          <w:tcPr>
            <w:tcW w:w="1200" w:type="dxa"/>
          </w:tcPr>
          <w:p w14:paraId="5383D2FF" w14:textId="77777777" w:rsidR="00CE0204" w:rsidRDefault="00CE0204" w:rsidP="004E42C7">
            <w:pPr>
              <w:pStyle w:val="sc-Requirement"/>
              <w:rPr>
                <w:ins w:id="84" w:author="Abbotson, Susan C. W." w:date="2024-04-26T15:18:00Z"/>
              </w:rPr>
            </w:pPr>
            <w:r>
              <w:t>TESL 402</w:t>
            </w:r>
          </w:p>
          <w:p w14:paraId="3C483335" w14:textId="77777777" w:rsidR="00CB21DC" w:rsidRDefault="00CB21DC" w:rsidP="004E42C7">
            <w:pPr>
              <w:pStyle w:val="sc-Requirement"/>
              <w:rPr>
                <w:ins w:id="85" w:author="Abbotson, Susan C. W." w:date="2024-04-26T15:18:00Z"/>
              </w:rPr>
            </w:pPr>
          </w:p>
          <w:p w14:paraId="34205689" w14:textId="77777777" w:rsidR="00CB21DC" w:rsidRDefault="00CB21DC" w:rsidP="004E42C7">
            <w:pPr>
              <w:pStyle w:val="sc-Requirement"/>
              <w:rPr>
                <w:ins w:id="86" w:author="Abbotson, Susan C. W." w:date="2024-04-26T15:18:00Z"/>
              </w:rPr>
            </w:pPr>
          </w:p>
          <w:p w14:paraId="0B46F510" w14:textId="77777777" w:rsidR="00CB21DC" w:rsidRDefault="00CB21DC" w:rsidP="004E42C7">
            <w:pPr>
              <w:pStyle w:val="sc-Requirement"/>
              <w:rPr>
                <w:ins w:id="87" w:author="Abbotson, Susan C. W." w:date="2024-04-26T15:18:00Z"/>
              </w:rPr>
            </w:pPr>
          </w:p>
          <w:p w14:paraId="364BB5C5" w14:textId="77777777" w:rsidR="00CB21DC" w:rsidRDefault="00CB21DC" w:rsidP="004E42C7">
            <w:pPr>
              <w:pStyle w:val="sc-Requirement"/>
              <w:rPr>
                <w:ins w:id="88" w:author="Abbotson, Susan C. W." w:date="2024-04-26T15:18:00Z"/>
              </w:rPr>
            </w:pPr>
          </w:p>
          <w:p w14:paraId="505300FF" w14:textId="231477F7" w:rsidR="00CB21DC" w:rsidRDefault="00CB21DC" w:rsidP="00CB21DC">
            <w:pPr>
              <w:rPr>
                <w:ins w:id="89" w:author="Abbotson, Susan C. W." w:date="2024-04-26T15:18:00Z"/>
              </w:rPr>
            </w:pPr>
            <w:ins w:id="90" w:author="Abbotson, Susan C. W." w:date="2024-04-26T15:18:00Z">
              <w:r>
                <w:t xml:space="preserve">Total will be: </w:t>
              </w:r>
              <w:proofErr w:type="gramStart"/>
              <w:r>
                <w:t>52</w:t>
              </w:r>
              <w:proofErr w:type="gramEnd"/>
            </w:ins>
          </w:p>
          <w:p w14:paraId="198784B4" w14:textId="77777777" w:rsidR="00CB21DC" w:rsidRDefault="00CB21DC" w:rsidP="004E42C7">
            <w:pPr>
              <w:pStyle w:val="sc-Requirement"/>
            </w:pPr>
          </w:p>
        </w:tc>
        <w:tc>
          <w:tcPr>
            <w:tcW w:w="2000" w:type="dxa"/>
          </w:tcPr>
          <w:p w14:paraId="7EFAA50F" w14:textId="77777777" w:rsidR="00CE0204" w:rsidRDefault="00CE0204" w:rsidP="004E42C7">
            <w:pPr>
              <w:pStyle w:val="sc-Requirement"/>
            </w:pPr>
            <w:r>
              <w:t>Applications of Second Language Acquisition</w:t>
            </w:r>
          </w:p>
        </w:tc>
        <w:tc>
          <w:tcPr>
            <w:tcW w:w="450" w:type="dxa"/>
          </w:tcPr>
          <w:p w14:paraId="709B2F13" w14:textId="77777777" w:rsidR="00CE0204" w:rsidRDefault="00CE0204" w:rsidP="004E42C7">
            <w:pPr>
              <w:pStyle w:val="sc-RequirementRight"/>
            </w:pPr>
            <w:r>
              <w:t>3</w:t>
            </w:r>
          </w:p>
        </w:tc>
        <w:tc>
          <w:tcPr>
            <w:tcW w:w="1116" w:type="dxa"/>
          </w:tcPr>
          <w:p w14:paraId="6FE661BE" w14:textId="77777777" w:rsidR="00CE0204" w:rsidRDefault="00CE0204" w:rsidP="004E42C7">
            <w:pPr>
              <w:pStyle w:val="sc-Requirement"/>
              <w:rPr>
                <w:ins w:id="91" w:author="Abbotson, Susan C. W." w:date="2024-04-26T15:18:00Z"/>
              </w:rPr>
            </w:pPr>
            <w:r>
              <w:t xml:space="preserve">F, </w:t>
            </w:r>
            <w:proofErr w:type="spellStart"/>
            <w:r>
              <w:t>Sp</w:t>
            </w:r>
            <w:proofErr w:type="spellEnd"/>
          </w:p>
          <w:p w14:paraId="4F43AA2E" w14:textId="77777777" w:rsidR="00CB21DC" w:rsidRDefault="00CB21DC" w:rsidP="004E42C7">
            <w:pPr>
              <w:pStyle w:val="sc-Requirement"/>
              <w:rPr>
                <w:ins w:id="92" w:author="Abbotson, Susan C. W." w:date="2024-04-26T15:18:00Z"/>
              </w:rPr>
            </w:pPr>
          </w:p>
          <w:p w14:paraId="4FF4C984" w14:textId="77777777" w:rsidR="00CB21DC" w:rsidRDefault="00CB21DC" w:rsidP="004E42C7">
            <w:pPr>
              <w:pStyle w:val="sc-Requirement"/>
              <w:rPr>
                <w:ins w:id="93" w:author="Abbotson, Susan C. W." w:date="2024-04-26T15:18:00Z"/>
              </w:rPr>
            </w:pPr>
          </w:p>
          <w:p w14:paraId="11A15317" w14:textId="77777777" w:rsidR="00CB21DC" w:rsidRDefault="00CB21DC" w:rsidP="004E42C7">
            <w:pPr>
              <w:pStyle w:val="sc-Requirement"/>
              <w:rPr>
                <w:ins w:id="94" w:author="Abbotson, Susan C. W." w:date="2024-04-26T15:18:00Z"/>
              </w:rPr>
            </w:pPr>
          </w:p>
          <w:p w14:paraId="0C69EB0F" w14:textId="77777777" w:rsidR="00CB21DC" w:rsidRDefault="00CB21DC" w:rsidP="004E42C7">
            <w:pPr>
              <w:pStyle w:val="sc-Requirement"/>
            </w:pPr>
          </w:p>
        </w:tc>
      </w:tr>
    </w:tbl>
    <w:p w14:paraId="716329C4" w14:textId="77777777" w:rsidR="00CE0204" w:rsidRDefault="00CE0204"/>
    <w:p w14:paraId="71853900" w14:textId="77777777" w:rsidR="00CE0204" w:rsidRDefault="00CE0204" w:rsidP="00CE0204">
      <w:pPr>
        <w:pStyle w:val="sc-AwardHeading"/>
      </w:pPr>
      <w:bookmarkStart w:id="95" w:name="41FBE5AB497342DDB2596D5FF5826AD1"/>
      <w:r>
        <w:t>Secondary Education History Major</w:t>
      </w:r>
      <w:bookmarkEnd w:id="95"/>
      <w:r>
        <w:fldChar w:fldCharType="begin"/>
      </w:r>
      <w:r>
        <w:instrText xml:space="preserve"> XE "Secondary Education History Major" </w:instrText>
      </w:r>
      <w:r>
        <w:fldChar w:fldCharType="end"/>
      </w:r>
    </w:p>
    <w:p w14:paraId="1EE8AFE2" w14:textId="77777777" w:rsidR="00CE0204" w:rsidRDefault="00CE0204" w:rsidP="00CE0204">
      <w:pPr>
        <w:pStyle w:val="sc-BodyText"/>
      </w:pPr>
      <w:r>
        <w:t xml:space="preserve">Students electing a major in History apply to the Feinstein School of Education and Human Development and meet admission requirements that include a 3.00 in their content grade point average (GPA). Students must maintain the content GPA of 3.00 for retention and, along with </w:t>
      </w:r>
      <w:r>
        <w:lastRenderedPageBreak/>
        <w:t>satisfactorily completing required courses in secondary education (minimum grade B-), complete the following courses to obtain History certification:</w:t>
      </w:r>
    </w:p>
    <w:p w14:paraId="5FB046BE" w14:textId="77777777" w:rsidR="00CE0204" w:rsidRDefault="00CE0204" w:rsidP="00CE0204">
      <w:pPr>
        <w:pStyle w:val="sc-RequirementsHeading"/>
      </w:pPr>
      <w:bookmarkStart w:id="96" w:name="73D829A29C424780955791B83350A441"/>
      <w:r>
        <w:t>Requirements</w:t>
      </w:r>
      <w:bookmarkEnd w:id="96"/>
    </w:p>
    <w:p w14:paraId="0896D878" w14:textId="77777777" w:rsidR="00CE0204" w:rsidRDefault="00CE0204" w:rsidP="00CE0204">
      <w:pPr>
        <w:pStyle w:val="sc-RequirementsSubheading"/>
      </w:pPr>
      <w:bookmarkStart w:id="97" w:name="DC670D313B874B479B9F9DE2B68072D5"/>
      <w:r>
        <w:t>Secondary Education</w:t>
      </w:r>
      <w:bookmarkEnd w:id="97"/>
    </w:p>
    <w:tbl>
      <w:tblPr>
        <w:tblW w:w="0" w:type="auto"/>
        <w:tblLook w:val="04A0" w:firstRow="1" w:lastRow="0" w:firstColumn="1" w:lastColumn="0" w:noHBand="0" w:noVBand="1"/>
      </w:tblPr>
      <w:tblGrid>
        <w:gridCol w:w="1200"/>
        <w:gridCol w:w="2000"/>
        <w:gridCol w:w="450"/>
        <w:gridCol w:w="1116"/>
      </w:tblGrid>
      <w:tr w:rsidR="00CB21DC" w:rsidDel="00CB21DC" w14:paraId="4F992121" w14:textId="41DC9CC3" w:rsidTr="004E42C7">
        <w:trPr>
          <w:gridAfter w:val="2"/>
          <w:wAfter w:w="1566" w:type="dxa"/>
          <w:del w:id="98" w:author="Abbotson, Susan C. W." w:date="2024-04-26T15:17:00Z"/>
        </w:trPr>
        <w:tc>
          <w:tcPr>
            <w:tcW w:w="1200" w:type="dxa"/>
          </w:tcPr>
          <w:p w14:paraId="1DFB2739" w14:textId="49AC93B1" w:rsidR="00CB21DC" w:rsidDel="00CB21DC" w:rsidRDefault="00CB21DC" w:rsidP="004E42C7">
            <w:pPr>
              <w:pStyle w:val="sc-Requirement"/>
              <w:rPr>
                <w:del w:id="99" w:author="Abbotson, Susan C. W." w:date="2024-04-26T15:17:00Z"/>
              </w:rPr>
            </w:pPr>
            <w:del w:id="100" w:author="Abbotson, Susan C. W." w:date="2024-04-26T15:17:00Z">
              <w:r w:rsidDel="00CB21DC">
                <w:delText>SED 302</w:delText>
              </w:r>
            </w:del>
          </w:p>
        </w:tc>
        <w:tc>
          <w:tcPr>
            <w:tcW w:w="2000" w:type="dxa"/>
          </w:tcPr>
          <w:p w14:paraId="471C6EF4" w14:textId="7CAADC91" w:rsidR="00CB21DC" w:rsidDel="00CB21DC" w:rsidRDefault="00CB21DC" w:rsidP="004E42C7">
            <w:pPr>
              <w:pStyle w:val="sc-Requirement"/>
              <w:rPr>
                <w:del w:id="101" w:author="Abbotson, Susan C. W." w:date="2024-04-26T15:17:00Z"/>
              </w:rPr>
            </w:pPr>
            <w:del w:id="102" w:author="Abbotson, Susan C. W." w:date="2024-04-26T15:17:00Z">
              <w:r w:rsidDel="00CB21DC">
                <w:delText>Teaching and Learning: Humanities in Communities</w:delText>
              </w:r>
            </w:del>
          </w:p>
        </w:tc>
      </w:tr>
      <w:tr w:rsidR="00CE0204" w14:paraId="35F0B16B" w14:textId="77777777" w:rsidTr="004E42C7">
        <w:tc>
          <w:tcPr>
            <w:tcW w:w="1200" w:type="dxa"/>
          </w:tcPr>
          <w:p w14:paraId="4098DE7B" w14:textId="77777777" w:rsidR="00CE0204" w:rsidRDefault="00CE0204" w:rsidP="004E42C7">
            <w:pPr>
              <w:pStyle w:val="sc-Requirement"/>
            </w:pPr>
            <w:r>
              <w:t>SED 314</w:t>
            </w:r>
          </w:p>
        </w:tc>
        <w:tc>
          <w:tcPr>
            <w:tcW w:w="2000" w:type="dxa"/>
          </w:tcPr>
          <w:p w14:paraId="439BF950" w14:textId="77777777" w:rsidR="00CE0204" w:rsidRDefault="00CE0204" w:rsidP="004E42C7">
            <w:pPr>
              <w:pStyle w:val="sc-Requirement"/>
            </w:pPr>
            <w:r>
              <w:t>Responsive Social Studies Teaching/Learning I</w:t>
            </w:r>
          </w:p>
        </w:tc>
        <w:tc>
          <w:tcPr>
            <w:tcW w:w="450" w:type="dxa"/>
          </w:tcPr>
          <w:p w14:paraId="51B849BA" w14:textId="77777777" w:rsidR="00CE0204" w:rsidRDefault="00CE0204" w:rsidP="004E42C7">
            <w:pPr>
              <w:pStyle w:val="sc-RequirementRight"/>
            </w:pPr>
            <w:r>
              <w:t>4</w:t>
            </w:r>
          </w:p>
        </w:tc>
        <w:tc>
          <w:tcPr>
            <w:tcW w:w="1116" w:type="dxa"/>
          </w:tcPr>
          <w:p w14:paraId="25F15258" w14:textId="77777777" w:rsidR="00CE0204" w:rsidRDefault="00CE0204" w:rsidP="004E42C7">
            <w:pPr>
              <w:pStyle w:val="sc-Requirement"/>
            </w:pPr>
            <w:proofErr w:type="spellStart"/>
            <w:r>
              <w:t>Sp</w:t>
            </w:r>
            <w:proofErr w:type="spellEnd"/>
          </w:p>
        </w:tc>
      </w:tr>
      <w:tr w:rsidR="00CE0204" w14:paraId="5F341995" w14:textId="77777777" w:rsidTr="004E42C7">
        <w:tc>
          <w:tcPr>
            <w:tcW w:w="1200" w:type="dxa"/>
          </w:tcPr>
          <w:p w14:paraId="6DD3193B" w14:textId="77777777" w:rsidR="00CE0204" w:rsidRDefault="00CE0204" w:rsidP="004E42C7">
            <w:pPr>
              <w:pStyle w:val="sc-Requirement"/>
            </w:pPr>
            <w:r>
              <w:t>SED 414</w:t>
            </w:r>
          </w:p>
        </w:tc>
        <w:tc>
          <w:tcPr>
            <w:tcW w:w="2000" w:type="dxa"/>
          </w:tcPr>
          <w:p w14:paraId="567BD196" w14:textId="77777777" w:rsidR="00CE0204" w:rsidRDefault="00CE0204" w:rsidP="004E42C7">
            <w:pPr>
              <w:pStyle w:val="sc-Requirement"/>
            </w:pPr>
            <w:r>
              <w:t>Responsive Social Studies Teaching/Learning II</w:t>
            </w:r>
          </w:p>
        </w:tc>
        <w:tc>
          <w:tcPr>
            <w:tcW w:w="450" w:type="dxa"/>
          </w:tcPr>
          <w:p w14:paraId="67244992" w14:textId="77777777" w:rsidR="00CE0204" w:rsidRDefault="00CE0204" w:rsidP="004E42C7">
            <w:pPr>
              <w:pStyle w:val="sc-RequirementRight"/>
            </w:pPr>
            <w:r>
              <w:t>4</w:t>
            </w:r>
          </w:p>
        </w:tc>
        <w:tc>
          <w:tcPr>
            <w:tcW w:w="1116" w:type="dxa"/>
          </w:tcPr>
          <w:p w14:paraId="76275D52" w14:textId="77777777" w:rsidR="00CE0204" w:rsidRDefault="00CE0204" w:rsidP="004E42C7">
            <w:pPr>
              <w:pStyle w:val="sc-Requirement"/>
            </w:pPr>
            <w:r>
              <w:t>F</w:t>
            </w:r>
          </w:p>
        </w:tc>
      </w:tr>
    </w:tbl>
    <w:p w14:paraId="3ED8E83E" w14:textId="1B689E4B" w:rsidR="00CB21DC" w:rsidRDefault="00CB21DC" w:rsidP="00CB21DC">
      <w:pPr>
        <w:rPr>
          <w:ins w:id="103" w:author="Abbotson, Susan C. W." w:date="2024-04-26T15:16:00Z"/>
        </w:rPr>
      </w:pPr>
      <w:ins w:id="104" w:author="Abbotson, Susan C. W." w:date="2024-04-26T15:16:00Z">
        <w:r>
          <w:t xml:space="preserve">Total will be: </w:t>
        </w:r>
      </w:ins>
      <w:proofErr w:type="gramStart"/>
      <w:ins w:id="105" w:author="Abbotson, Susan C. W." w:date="2024-04-26T15:17:00Z">
        <w:r>
          <w:t>44</w:t>
        </w:r>
      </w:ins>
      <w:proofErr w:type="gramEnd"/>
    </w:p>
    <w:p w14:paraId="257E18AC" w14:textId="77777777" w:rsidR="00CE0204" w:rsidRDefault="00CE0204"/>
    <w:p w14:paraId="23E60810" w14:textId="77777777" w:rsidR="00CE0204" w:rsidRDefault="00CE0204"/>
    <w:p w14:paraId="4B1D85BB" w14:textId="77777777" w:rsidR="00CE0204" w:rsidRDefault="00CE0204" w:rsidP="00CE0204">
      <w:pPr>
        <w:pStyle w:val="sc-AwardHeading"/>
      </w:pPr>
      <w:bookmarkStart w:id="106" w:name="88205DF693664694B6592BBF517BD549"/>
      <w:r>
        <w:t>Secondary Education Mathematics Major</w:t>
      </w:r>
      <w:bookmarkEnd w:id="106"/>
      <w:r>
        <w:fldChar w:fldCharType="begin"/>
      </w:r>
      <w:r>
        <w:instrText xml:space="preserve"> XE "Secondary Education Mathematics Major" </w:instrText>
      </w:r>
      <w:r>
        <w:fldChar w:fldCharType="end"/>
      </w:r>
    </w:p>
    <w:p w14:paraId="46A028C1" w14:textId="77777777" w:rsidR="00CE0204" w:rsidRDefault="00CE0204" w:rsidP="00CE0204">
      <w:pPr>
        <w:pStyle w:val="sc-BodyText"/>
      </w:pPr>
      <w:r>
        <w:t>Students electing a major in Mathematics apply to the Feinstein School of Education and Human Development and meet admission requirements that include a 2.75 in their content grade point average (GPA). Students must maintain the content GPA of 2.75 for retention and, along with satisfactorily completing required courses in secondary education (minimum grade B-), complete the following courses to obtain Mathematics certification:</w:t>
      </w:r>
    </w:p>
    <w:p w14:paraId="09485B71" w14:textId="77777777" w:rsidR="00CE0204" w:rsidRDefault="00CE0204" w:rsidP="00CE0204">
      <w:pPr>
        <w:pStyle w:val="sc-RequirementsHeading"/>
      </w:pPr>
      <w:bookmarkStart w:id="107" w:name="9965B6407E3A478AB2F3DBAF232815C9"/>
      <w:r>
        <w:t>Requirements</w:t>
      </w:r>
      <w:bookmarkEnd w:id="107"/>
    </w:p>
    <w:p w14:paraId="37E8C409" w14:textId="77777777" w:rsidR="00CE0204" w:rsidRDefault="00CE0204" w:rsidP="00CE0204">
      <w:pPr>
        <w:pStyle w:val="sc-RequirementsSubheading"/>
      </w:pPr>
      <w:bookmarkStart w:id="108" w:name="572B6038511D486B9AD5FDB91006E0C6"/>
      <w:r>
        <w:t>Secondary Education</w:t>
      </w:r>
      <w:bookmarkEnd w:id="108"/>
    </w:p>
    <w:tbl>
      <w:tblPr>
        <w:tblW w:w="0" w:type="auto"/>
        <w:tblLook w:val="04A0" w:firstRow="1" w:lastRow="0" w:firstColumn="1" w:lastColumn="0" w:noHBand="0" w:noVBand="1"/>
      </w:tblPr>
      <w:tblGrid>
        <w:gridCol w:w="1200"/>
        <w:gridCol w:w="2000"/>
        <w:gridCol w:w="450"/>
        <w:gridCol w:w="1116"/>
      </w:tblGrid>
      <w:tr w:rsidR="00CE0204" w:rsidDel="00CB21DC" w14:paraId="4D9417DE" w14:textId="3E4FB470" w:rsidTr="004E42C7">
        <w:trPr>
          <w:del w:id="109" w:author="Abbotson, Susan C. W." w:date="2024-04-26T15:16:00Z"/>
        </w:trPr>
        <w:tc>
          <w:tcPr>
            <w:tcW w:w="1200" w:type="dxa"/>
          </w:tcPr>
          <w:p w14:paraId="77B559C5" w14:textId="382B9B32" w:rsidR="00CE0204" w:rsidDel="00CB21DC" w:rsidRDefault="00CE0204" w:rsidP="004E42C7">
            <w:pPr>
              <w:pStyle w:val="sc-Requirement"/>
              <w:rPr>
                <w:del w:id="110" w:author="Abbotson, Susan C. W." w:date="2024-04-26T15:16:00Z"/>
              </w:rPr>
            </w:pPr>
            <w:del w:id="111" w:author="Abbotson, Susan C. W." w:date="2024-04-26T15:16:00Z">
              <w:r w:rsidDel="00CB21DC">
                <w:delText>SED 303</w:delText>
              </w:r>
            </w:del>
          </w:p>
        </w:tc>
        <w:tc>
          <w:tcPr>
            <w:tcW w:w="2000" w:type="dxa"/>
          </w:tcPr>
          <w:p w14:paraId="0341C5DE" w14:textId="68C1F0CC" w:rsidR="00CE0204" w:rsidDel="00CB21DC" w:rsidRDefault="00CE0204" w:rsidP="004E42C7">
            <w:pPr>
              <w:pStyle w:val="sc-Requirement"/>
              <w:rPr>
                <w:del w:id="112" w:author="Abbotson, Susan C. W." w:date="2024-04-26T15:16:00Z"/>
              </w:rPr>
            </w:pPr>
            <w:del w:id="113" w:author="Abbotson, Susan C. W." w:date="2024-04-26T15:16:00Z">
              <w:r w:rsidDel="00CB21DC">
                <w:delText>Inquiry into STEM</w:delText>
              </w:r>
            </w:del>
          </w:p>
        </w:tc>
        <w:tc>
          <w:tcPr>
            <w:tcW w:w="450" w:type="dxa"/>
          </w:tcPr>
          <w:p w14:paraId="0D508D53" w14:textId="6F285314" w:rsidR="00CE0204" w:rsidDel="00CB21DC" w:rsidRDefault="00CE0204" w:rsidP="004E42C7">
            <w:pPr>
              <w:pStyle w:val="sc-RequirementRight"/>
              <w:rPr>
                <w:del w:id="114" w:author="Abbotson, Susan C. W." w:date="2024-04-26T15:16:00Z"/>
              </w:rPr>
            </w:pPr>
            <w:del w:id="115" w:author="Abbotson, Susan C. W." w:date="2024-04-26T15:16:00Z">
              <w:r w:rsidDel="00CB21DC">
                <w:delText>2</w:delText>
              </w:r>
            </w:del>
          </w:p>
        </w:tc>
        <w:tc>
          <w:tcPr>
            <w:tcW w:w="1116" w:type="dxa"/>
          </w:tcPr>
          <w:p w14:paraId="664A5B0E" w14:textId="46517704" w:rsidR="00CE0204" w:rsidDel="00CB21DC" w:rsidRDefault="00CE0204" w:rsidP="004E42C7">
            <w:pPr>
              <w:pStyle w:val="sc-Requirement"/>
              <w:rPr>
                <w:del w:id="116" w:author="Abbotson, Susan C. W." w:date="2024-04-26T15:16:00Z"/>
              </w:rPr>
            </w:pPr>
            <w:del w:id="117" w:author="Abbotson, Susan C. W." w:date="2024-04-26T15:16:00Z">
              <w:r w:rsidDel="00CB21DC">
                <w:delText>F</w:delText>
              </w:r>
            </w:del>
          </w:p>
        </w:tc>
      </w:tr>
      <w:tr w:rsidR="00CE0204" w14:paraId="6E6343DF" w14:textId="77777777" w:rsidTr="004E42C7">
        <w:tc>
          <w:tcPr>
            <w:tcW w:w="1200" w:type="dxa"/>
          </w:tcPr>
          <w:p w14:paraId="456490DD" w14:textId="77777777" w:rsidR="00CE0204" w:rsidRDefault="00CE0204" w:rsidP="004E42C7">
            <w:pPr>
              <w:pStyle w:val="sc-Requirement"/>
            </w:pPr>
            <w:r>
              <w:t>SED 315</w:t>
            </w:r>
          </w:p>
        </w:tc>
        <w:tc>
          <w:tcPr>
            <w:tcW w:w="2000" w:type="dxa"/>
          </w:tcPr>
          <w:p w14:paraId="3E1659BC" w14:textId="77777777" w:rsidR="00CE0204" w:rsidRDefault="00CE0204" w:rsidP="004E42C7">
            <w:pPr>
              <w:pStyle w:val="sc-Requirement"/>
            </w:pPr>
            <w:r>
              <w:t>Teaching Mathematics in a Diverse Classroom</w:t>
            </w:r>
          </w:p>
        </w:tc>
        <w:tc>
          <w:tcPr>
            <w:tcW w:w="450" w:type="dxa"/>
          </w:tcPr>
          <w:p w14:paraId="7A7D46E7" w14:textId="77777777" w:rsidR="00CE0204" w:rsidRDefault="00CE0204" w:rsidP="004E42C7">
            <w:pPr>
              <w:pStyle w:val="sc-RequirementRight"/>
            </w:pPr>
            <w:r>
              <w:t>4</w:t>
            </w:r>
          </w:p>
        </w:tc>
        <w:tc>
          <w:tcPr>
            <w:tcW w:w="1116" w:type="dxa"/>
          </w:tcPr>
          <w:p w14:paraId="3316024E" w14:textId="77777777" w:rsidR="00CE0204" w:rsidRDefault="00CE0204" w:rsidP="004E42C7">
            <w:pPr>
              <w:pStyle w:val="sc-Requirement"/>
            </w:pPr>
            <w:proofErr w:type="spellStart"/>
            <w:r>
              <w:t>Sp</w:t>
            </w:r>
            <w:proofErr w:type="spellEnd"/>
          </w:p>
        </w:tc>
      </w:tr>
      <w:tr w:rsidR="00CE0204" w14:paraId="05967CEF" w14:textId="77777777" w:rsidTr="004E42C7">
        <w:tc>
          <w:tcPr>
            <w:tcW w:w="1200" w:type="dxa"/>
          </w:tcPr>
          <w:p w14:paraId="712FC489" w14:textId="77777777" w:rsidR="00CE0204" w:rsidRDefault="00CE0204" w:rsidP="004E42C7">
            <w:pPr>
              <w:pStyle w:val="sc-Requirement"/>
            </w:pPr>
            <w:r>
              <w:t>SED 415</w:t>
            </w:r>
          </w:p>
        </w:tc>
        <w:tc>
          <w:tcPr>
            <w:tcW w:w="2000" w:type="dxa"/>
          </w:tcPr>
          <w:p w14:paraId="5093A5A4" w14:textId="77777777" w:rsidR="00CE0204" w:rsidRDefault="00CE0204" w:rsidP="004E42C7">
            <w:pPr>
              <w:pStyle w:val="sc-Requirement"/>
            </w:pPr>
            <w:r>
              <w:t>Rethinking Mathematics Teaching and Learning</w:t>
            </w:r>
          </w:p>
        </w:tc>
        <w:tc>
          <w:tcPr>
            <w:tcW w:w="450" w:type="dxa"/>
          </w:tcPr>
          <w:p w14:paraId="4B4677BE" w14:textId="77777777" w:rsidR="00CE0204" w:rsidRDefault="00CE0204" w:rsidP="004E42C7">
            <w:pPr>
              <w:pStyle w:val="sc-RequirementRight"/>
            </w:pPr>
            <w:r>
              <w:t>4</w:t>
            </w:r>
          </w:p>
        </w:tc>
        <w:tc>
          <w:tcPr>
            <w:tcW w:w="1116" w:type="dxa"/>
          </w:tcPr>
          <w:p w14:paraId="696C94D4" w14:textId="77777777" w:rsidR="00CE0204" w:rsidRDefault="00CE0204" w:rsidP="004E42C7">
            <w:pPr>
              <w:pStyle w:val="sc-Requirement"/>
            </w:pPr>
            <w:r>
              <w:t>F</w:t>
            </w:r>
          </w:p>
        </w:tc>
      </w:tr>
      <w:tr w:rsidR="00CE0204" w14:paraId="1F51AB16" w14:textId="77777777" w:rsidTr="004E42C7">
        <w:tc>
          <w:tcPr>
            <w:tcW w:w="1200" w:type="dxa"/>
          </w:tcPr>
          <w:p w14:paraId="79439039" w14:textId="77777777" w:rsidR="00CE0204" w:rsidRDefault="00CE0204" w:rsidP="004E42C7">
            <w:pPr>
              <w:pStyle w:val="sc-Requirement"/>
            </w:pPr>
          </w:p>
        </w:tc>
        <w:tc>
          <w:tcPr>
            <w:tcW w:w="2000" w:type="dxa"/>
          </w:tcPr>
          <w:p w14:paraId="3000CBC6" w14:textId="77777777" w:rsidR="00CE0204" w:rsidRDefault="00CE0204" w:rsidP="004E42C7">
            <w:pPr>
              <w:pStyle w:val="sc-Requirement"/>
            </w:pPr>
            <w:r>
              <w:t> </w:t>
            </w:r>
          </w:p>
        </w:tc>
        <w:tc>
          <w:tcPr>
            <w:tcW w:w="450" w:type="dxa"/>
          </w:tcPr>
          <w:p w14:paraId="29964884" w14:textId="77777777" w:rsidR="00CE0204" w:rsidRDefault="00CE0204" w:rsidP="004E42C7">
            <w:pPr>
              <w:pStyle w:val="sc-RequirementRight"/>
            </w:pPr>
          </w:p>
        </w:tc>
        <w:tc>
          <w:tcPr>
            <w:tcW w:w="1116" w:type="dxa"/>
          </w:tcPr>
          <w:p w14:paraId="0568C4C7" w14:textId="77777777" w:rsidR="00CE0204" w:rsidRDefault="00CE0204" w:rsidP="004E42C7">
            <w:pPr>
              <w:pStyle w:val="sc-Requirement"/>
            </w:pPr>
          </w:p>
        </w:tc>
      </w:tr>
      <w:tr w:rsidR="00CE0204" w14:paraId="3B0C62B9" w14:textId="77777777" w:rsidTr="004E42C7">
        <w:tc>
          <w:tcPr>
            <w:tcW w:w="1200" w:type="dxa"/>
          </w:tcPr>
          <w:p w14:paraId="1B1D2597" w14:textId="77777777" w:rsidR="00CE0204" w:rsidRDefault="00CE0204" w:rsidP="004E42C7">
            <w:pPr>
              <w:pStyle w:val="sc-Requirement"/>
            </w:pPr>
            <w:r>
              <w:t>SPED 433</w:t>
            </w:r>
          </w:p>
        </w:tc>
        <w:tc>
          <w:tcPr>
            <w:tcW w:w="2000" w:type="dxa"/>
          </w:tcPr>
          <w:p w14:paraId="4837C6FB" w14:textId="77777777" w:rsidR="00CE0204" w:rsidRDefault="00CE0204" w:rsidP="004E42C7">
            <w:pPr>
              <w:pStyle w:val="sc-Requirement"/>
            </w:pPr>
            <w:r>
              <w:t>Special Education: Best Practices and Applications</w:t>
            </w:r>
          </w:p>
        </w:tc>
        <w:tc>
          <w:tcPr>
            <w:tcW w:w="450" w:type="dxa"/>
          </w:tcPr>
          <w:p w14:paraId="1ED95CB5" w14:textId="77777777" w:rsidR="00CE0204" w:rsidRDefault="00CE0204" w:rsidP="004E42C7">
            <w:pPr>
              <w:pStyle w:val="sc-RequirementRight"/>
            </w:pPr>
            <w:r>
              <w:t>3</w:t>
            </w:r>
          </w:p>
        </w:tc>
        <w:tc>
          <w:tcPr>
            <w:tcW w:w="1116" w:type="dxa"/>
          </w:tcPr>
          <w:p w14:paraId="13C65736" w14:textId="77777777" w:rsidR="00CE0204" w:rsidRDefault="00CE0204" w:rsidP="004E42C7">
            <w:pPr>
              <w:pStyle w:val="sc-Requirement"/>
            </w:pPr>
            <w:r>
              <w:t xml:space="preserve">F, </w:t>
            </w:r>
            <w:proofErr w:type="spellStart"/>
            <w:r>
              <w:t>Sp</w:t>
            </w:r>
            <w:proofErr w:type="spellEnd"/>
          </w:p>
        </w:tc>
      </w:tr>
      <w:tr w:rsidR="00CE0204" w14:paraId="6526566E" w14:textId="77777777" w:rsidTr="004E42C7">
        <w:tc>
          <w:tcPr>
            <w:tcW w:w="1200" w:type="dxa"/>
          </w:tcPr>
          <w:p w14:paraId="65341E35" w14:textId="77777777" w:rsidR="00CE0204" w:rsidRDefault="00CE0204" w:rsidP="004E42C7">
            <w:pPr>
              <w:pStyle w:val="sc-Requirement"/>
            </w:pPr>
          </w:p>
        </w:tc>
        <w:tc>
          <w:tcPr>
            <w:tcW w:w="2000" w:type="dxa"/>
          </w:tcPr>
          <w:p w14:paraId="1B77D0A4" w14:textId="77777777" w:rsidR="00CE0204" w:rsidRDefault="00CE0204" w:rsidP="004E42C7">
            <w:pPr>
              <w:pStyle w:val="sc-Requirement"/>
            </w:pPr>
            <w:r>
              <w:t>-Or-</w:t>
            </w:r>
          </w:p>
        </w:tc>
        <w:tc>
          <w:tcPr>
            <w:tcW w:w="450" w:type="dxa"/>
          </w:tcPr>
          <w:p w14:paraId="5E8BE0F1" w14:textId="77777777" w:rsidR="00CE0204" w:rsidRDefault="00CE0204" w:rsidP="004E42C7">
            <w:pPr>
              <w:pStyle w:val="sc-RequirementRight"/>
            </w:pPr>
          </w:p>
        </w:tc>
        <w:tc>
          <w:tcPr>
            <w:tcW w:w="1116" w:type="dxa"/>
          </w:tcPr>
          <w:p w14:paraId="374174B0" w14:textId="77777777" w:rsidR="00CE0204" w:rsidRDefault="00CE0204" w:rsidP="004E42C7">
            <w:pPr>
              <w:pStyle w:val="sc-Requirement"/>
            </w:pPr>
          </w:p>
        </w:tc>
      </w:tr>
      <w:tr w:rsidR="00CE0204" w14:paraId="3BDB4D68" w14:textId="77777777" w:rsidTr="004E42C7">
        <w:tc>
          <w:tcPr>
            <w:tcW w:w="1200" w:type="dxa"/>
          </w:tcPr>
          <w:p w14:paraId="0ACEB9A4" w14:textId="77777777" w:rsidR="00CE0204" w:rsidRDefault="00CE0204" w:rsidP="004E42C7">
            <w:pPr>
              <w:pStyle w:val="sc-Requirement"/>
            </w:pPr>
            <w:r>
              <w:t>TESL 402</w:t>
            </w:r>
          </w:p>
        </w:tc>
        <w:tc>
          <w:tcPr>
            <w:tcW w:w="2000" w:type="dxa"/>
          </w:tcPr>
          <w:p w14:paraId="37B48FD6" w14:textId="77777777" w:rsidR="00CE0204" w:rsidRDefault="00CE0204" w:rsidP="004E42C7">
            <w:pPr>
              <w:pStyle w:val="sc-Requirement"/>
            </w:pPr>
            <w:r>
              <w:t>Applications of Second Language Acquisition</w:t>
            </w:r>
          </w:p>
        </w:tc>
        <w:tc>
          <w:tcPr>
            <w:tcW w:w="450" w:type="dxa"/>
          </w:tcPr>
          <w:p w14:paraId="24FED49E" w14:textId="77777777" w:rsidR="00CE0204" w:rsidRDefault="00CE0204" w:rsidP="004E42C7">
            <w:pPr>
              <w:pStyle w:val="sc-RequirementRight"/>
            </w:pPr>
            <w:r>
              <w:t>3</w:t>
            </w:r>
          </w:p>
        </w:tc>
        <w:tc>
          <w:tcPr>
            <w:tcW w:w="1116" w:type="dxa"/>
          </w:tcPr>
          <w:p w14:paraId="5F2F7D00" w14:textId="77777777" w:rsidR="00CE0204" w:rsidRDefault="00CE0204" w:rsidP="004E42C7">
            <w:pPr>
              <w:pStyle w:val="sc-Requirement"/>
            </w:pPr>
            <w:r>
              <w:t xml:space="preserve">F, </w:t>
            </w:r>
            <w:proofErr w:type="spellStart"/>
            <w:r>
              <w:t>Sp</w:t>
            </w:r>
            <w:proofErr w:type="spellEnd"/>
          </w:p>
        </w:tc>
      </w:tr>
    </w:tbl>
    <w:p w14:paraId="2A103712" w14:textId="77777777" w:rsidR="00CE0204" w:rsidRDefault="00CE0204"/>
    <w:p w14:paraId="6D61580E" w14:textId="1B839422" w:rsidR="00CB21DC" w:rsidRDefault="00CB21DC" w:rsidP="00CB21DC">
      <w:pPr>
        <w:rPr>
          <w:ins w:id="118" w:author="Abbotson, Susan C. W." w:date="2024-04-26T15:16:00Z"/>
        </w:rPr>
      </w:pPr>
      <w:ins w:id="119" w:author="Abbotson, Susan C. W." w:date="2024-04-26T15:16:00Z">
        <w:r>
          <w:t xml:space="preserve">Total will </w:t>
        </w:r>
        <w:proofErr w:type="gramStart"/>
        <w:r>
          <w:t>be:</w:t>
        </w:r>
        <w:proofErr w:type="gramEnd"/>
        <w:r>
          <w:t xml:space="preserve"> </w:t>
        </w:r>
      </w:ins>
      <w:commentRangeStart w:id="120"/>
      <w:ins w:id="121" w:author="Abbotson, Susan C. W." w:date="2024-04-30T19:27:00Z">
        <w:r w:rsidR="00976E6E">
          <w:t>51</w:t>
        </w:r>
      </w:ins>
      <w:commentRangeEnd w:id="120"/>
      <w:ins w:id="122" w:author="Abbotson, Susan C. W." w:date="2024-04-30T19:28:00Z">
        <w:r w:rsidR="00976E6E">
          <w:rPr>
            <w:rStyle w:val="CommentReference"/>
          </w:rPr>
          <w:commentReference w:id="120"/>
        </w:r>
      </w:ins>
    </w:p>
    <w:p w14:paraId="4CA3A65E" w14:textId="77777777" w:rsidR="00CE0204" w:rsidRDefault="00CE0204"/>
    <w:p w14:paraId="1527862D" w14:textId="77777777" w:rsidR="00CE0204" w:rsidRDefault="00CE0204" w:rsidP="00CE0204">
      <w:pPr>
        <w:pStyle w:val="sc-AwardHeading"/>
      </w:pPr>
      <w:bookmarkStart w:id="123" w:name="4499E1A4315A4A669682520893720003"/>
      <w:r>
        <w:t>Secondary Education Social Studies Major</w:t>
      </w:r>
      <w:bookmarkEnd w:id="123"/>
      <w:r>
        <w:fldChar w:fldCharType="begin"/>
      </w:r>
      <w:r>
        <w:instrText xml:space="preserve"> XE "Secondary Education Social Studies Major" </w:instrText>
      </w:r>
      <w:r>
        <w:fldChar w:fldCharType="end"/>
      </w:r>
    </w:p>
    <w:p w14:paraId="28533854" w14:textId="77777777" w:rsidR="00CE0204" w:rsidRDefault="00CE0204" w:rsidP="00CE0204">
      <w:pPr>
        <w:pStyle w:val="sc-BodyText"/>
      </w:pPr>
      <w:r>
        <w:t>Students electing a major in Social Studies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Social Studies certification:</w:t>
      </w:r>
    </w:p>
    <w:p w14:paraId="1BA4A90A" w14:textId="77777777" w:rsidR="00CE0204" w:rsidRDefault="00CE0204" w:rsidP="00CE0204">
      <w:pPr>
        <w:pStyle w:val="sc-RequirementsHeading"/>
      </w:pPr>
      <w:bookmarkStart w:id="124" w:name="A3283B4947AC46E39AF6CE59D0098A0D"/>
      <w:r>
        <w:t>Requirements</w:t>
      </w:r>
      <w:bookmarkEnd w:id="124"/>
    </w:p>
    <w:p w14:paraId="16F592CB" w14:textId="77777777" w:rsidR="00CE0204" w:rsidRDefault="00CE0204" w:rsidP="00CE0204">
      <w:pPr>
        <w:pStyle w:val="sc-RequirementsSubheading"/>
      </w:pPr>
      <w:bookmarkStart w:id="125" w:name="B2FF078618AD487996FDAA3D3EFFD044"/>
      <w:r>
        <w:t>Secondary Education</w:t>
      </w:r>
      <w:bookmarkEnd w:id="125"/>
    </w:p>
    <w:tbl>
      <w:tblPr>
        <w:tblW w:w="0" w:type="auto"/>
        <w:tblLook w:val="04A0" w:firstRow="1" w:lastRow="0" w:firstColumn="1" w:lastColumn="0" w:noHBand="0" w:noVBand="1"/>
      </w:tblPr>
      <w:tblGrid>
        <w:gridCol w:w="1200"/>
        <w:gridCol w:w="2000"/>
        <w:gridCol w:w="450"/>
        <w:gridCol w:w="1116"/>
      </w:tblGrid>
      <w:tr w:rsidR="00CE0204" w14:paraId="5C2392E2" w14:textId="77777777" w:rsidTr="004E42C7">
        <w:tc>
          <w:tcPr>
            <w:tcW w:w="1200" w:type="dxa"/>
          </w:tcPr>
          <w:p w14:paraId="29305804" w14:textId="77777777" w:rsidR="00CE0204" w:rsidRDefault="00CE0204" w:rsidP="004E42C7">
            <w:pPr>
              <w:pStyle w:val="sc-Requirement"/>
            </w:pPr>
            <w:r>
              <w:t>SED 314</w:t>
            </w:r>
          </w:p>
        </w:tc>
        <w:tc>
          <w:tcPr>
            <w:tcW w:w="2000" w:type="dxa"/>
          </w:tcPr>
          <w:p w14:paraId="3EAD562A" w14:textId="77777777" w:rsidR="00CE0204" w:rsidRDefault="00CE0204" w:rsidP="004E42C7">
            <w:pPr>
              <w:pStyle w:val="sc-Requirement"/>
            </w:pPr>
            <w:r>
              <w:t>Responsive Social Studies Teaching/Learning I</w:t>
            </w:r>
          </w:p>
        </w:tc>
        <w:tc>
          <w:tcPr>
            <w:tcW w:w="450" w:type="dxa"/>
          </w:tcPr>
          <w:p w14:paraId="1ACF5264" w14:textId="77777777" w:rsidR="00CE0204" w:rsidRDefault="00CE0204" w:rsidP="004E42C7">
            <w:pPr>
              <w:pStyle w:val="sc-RequirementRight"/>
            </w:pPr>
            <w:r>
              <w:t>4</w:t>
            </w:r>
          </w:p>
        </w:tc>
        <w:tc>
          <w:tcPr>
            <w:tcW w:w="1116" w:type="dxa"/>
          </w:tcPr>
          <w:p w14:paraId="1E988499" w14:textId="77777777" w:rsidR="00CE0204" w:rsidRDefault="00CE0204" w:rsidP="004E42C7">
            <w:pPr>
              <w:pStyle w:val="sc-Requirement"/>
            </w:pPr>
            <w:proofErr w:type="spellStart"/>
            <w:r>
              <w:t>Sp</w:t>
            </w:r>
            <w:proofErr w:type="spellEnd"/>
          </w:p>
        </w:tc>
      </w:tr>
      <w:tr w:rsidR="00CE0204" w14:paraId="3763437A" w14:textId="77777777" w:rsidTr="004E42C7">
        <w:tc>
          <w:tcPr>
            <w:tcW w:w="1200" w:type="dxa"/>
          </w:tcPr>
          <w:p w14:paraId="5BC6D5DF" w14:textId="77777777" w:rsidR="00CE0204" w:rsidRDefault="00CE0204" w:rsidP="004E42C7">
            <w:pPr>
              <w:pStyle w:val="sc-Requirement"/>
            </w:pPr>
            <w:r>
              <w:t>SED 414</w:t>
            </w:r>
          </w:p>
        </w:tc>
        <w:tc>
          <w:tcPr>
            <w:tcW w:w="2000" w:type="dxa"/>
          </w:tcPr>
          <w:p w14:paraId="7607A9D2" w14:textId="77777777" w:rsidR="00CE0204" w:rsidRDefault="00CE0204" w:rsidP="004E42C7">
            <w:pPr>
              <w:pStyle w:val="sc-Requirement"/>
            </w:pPr>
            <w:r>
              <w:t>Responsive Social Studies Teaching/Learning II</w:t>
            </w:r>
          </w:p>
        </w:tc>
        <w:tc>
          <w:tcPr>
            <w:tcW w:w="450" w:type="dxa"/>
          </w:tcPr>
          <w:p w14:paraId="1F0AC704" w14:textId="77777777" w:rsidR="00CE0204" w:rsidRDefault="00CE0204" w:rsidP="004E42C7">
            <w:pPr>
              <w:pStyle w:val="sc-RequirementRight"/>
            </w:pPr>
            <w:r>
              <w:t>4</w:t>
            </w:r>
          </w:p>
        </w:tc>
        <w:tc>
          <w:tcPr>
            <w:tcW w:w="1116" w:type="dxa"/>
          </w:tcPr>
          <w:p w14:paraId="7B81A351" w14:textId="77777777" w:rsidR="00CE0204" w:rsidRDefault="00CE0204" w:rsidP="004E42C7">
            <w:pPr>
              <w:pStyle w:val="sc-Requirement"/>
            </w:pPr>
            <w:r>
              <w:t>F</w:t>
            </w:r>
          </w:p>
        </w:tc>
      </w:tr>
    </w:tbl>
    <w:p w14:paraId="4B6FA55C" w14:textId="77777777" w:rsidR="00CE0204" w:rsidRDefault="00CE0204"/>
    <w:p w14:paraId="74D26A73" w14:textId="77777777" w:rsidR="00CE0204" w:rsidRDefault="00CE0204"/>
    <w:p w14:paraId="16B816C4" w14:textId="0CCCF0D2" w:rsidR="00CE0204" w:rsidRDefault="000D65C2">
      <w:ins w:id="126" w:author="Abbotson, Susan C. W." w:date="2024-04-26T15:15:00Z">
        <w:r>
          <w:t xml:space="preserve">Total will be </w:t>
        </w:r>
        <w:r w:rsidR="00CB21DC">
          <w:t xml:space="preserve">2 lower: </w:t>
        </w:r>
      </w:ins>
      <w:proofErr w:type="gramStart"/>
      <w:ins w:id="127" w:author="Abbotson, Susan C. W." w:date="2024-04-26T15:16:00Z">
        <w:r w:rsidR="00CB21DC">
          <w:t>54-57</w:t>
        </w:r>
      </w:ins>
      <w:proofErr w:type="gramEnd"/>
    </w:p>
    <w:p w14:paraId="7B80546C" w14:textId="77777777" w:rsidR="00CE0204" w:rsidRDefault="00CE0204" w:rsidP="00CE0204">
      <w:pPr>
        <w:pStyle w:val="Heading1"/>
      </w:pPr>
      <w:bookmarkStart w:id="128" w:name="B9AC77F9BE4E441BBFCABA814870222D"/>
      <w:r>
        <w:t>SED - Secondary Education</w:t>
      </w:r>
      <w:bookmarkEnd w:id="128"/>
      <w:r>
        <w:fldChar w:fldCharType="begin"/>
      </w:r>
      <w:r>
        <w:instrText xml:space="preserve"> XE "SED - Secondary Education" </w:instrText>
      </w:r>
      <w:r>
        <w:fldChar w:fldCharType="end"/>
      </w:r>
    </w:p>
    <w:p w14:paraId="64A9707D" w14:textId="77777777" w:rsidR="000D65C2" w:rsidRDefault="000D65C2" w:rsidP="000D65C2">
      <w:pPr>
        <w:pStyle w:val="sc-CourseTitle"/>
        <w:rPr>
          <w:ins w:id="129" w:author="Abbotson, Susan C. W." w:date="2024-04-26T15:14:00Z"/>
        </w:rPr>
      </w:pPr>
      <w:bookmarkStart w:id="130" w:name="C1317EEBD799426197574552C0BEB6AA"/>
      <w:bookmarkEnd w:id="130"/>
      <w:ins w:id="131" w:author="Abbotson, Susan C. W." w:date="2024-04-26T15:14:00Z">
        <w:r>
          <w:t>SED 206 - Educational Assessment and Pedagogy (4)</w:t>
        </w:r>
      </w:ins>
    </w:p>
    <w:p w14:paraId="534D5223" w14:textId="77777777" w:rsidR="000D65C2" w:rsidRPr="000D65C2" w:rsidRDefault="000D65C2" w:rsidP="000D65C2">
      <w:pPr>
        <w:pStyle w:val="sc-BodyText"/>
        <w:rPr>
          <w:ins w:id="132" w:author="Abbotson, Susan C. W." w:date="2024-04-26T15:14:00Z"/>
          <w:bCs/>
        </w:rPr>
      </w:pPr>
      <w:bookmarkStart w:id="133" w:name="_Hlk157000370"/>
      <w:ins w:id="134" w:author="Abbotson, Susan C. W." w:date="2024-04-26T15:14:00Z">
        <w:r w:rsidRPr="000D65C2">
          <w:rPr>
            <w:bCs/>
          </w:rPr>
          <w:t>Teacher candidates are introduced to the assessment of instruction aligned to instructional objectives. Contemporary uses of educational technology are also emphasized.</w:t>
        </w:r>
        <w:bookmarkEnd w:id="133"/>
        <w:r w:rsidRPr="000D65C2">
          <w:rPr>
            <w:bCs/>
          </w:rPr>
          <w:t xml:space="preserve"> 14 contact hours.</w:t>
        </w:r>
      </w:ins>
    </w:p>
    <w:p w14:paraId="5854E3AD" w14:textId="77777777" w:rsidR="000D65C2" w:rsidRDefault="000D65C2" w:rsidP="000D65C2">
      <w:pPr>
        <w:pStyle w:val="sc-BodyText"/>
        <w:rPr>
          <w:ins w:id="135" w:author="Abbotson, Susan C. W." w:date="2024-04-26T15:14:00Z"/>
        </w:rPr>
      </w:pPr>
      <w:ins w:id="136" w:author="Abbotson, Susan C. W." w:date="2024-04-26T15:14:00Z">
        <w:r>
          <w:t>Prerequisite: FNED 246 or by permission of department chair.</w:t>
        </w:r>
      </w:ins>
    </w:p>
    <w:p w14:paraId="4BAF5151" w14:textId="77777777" w:rsidR="000D65C2" w:rsidRDefault="000D65C2" w:rsidP="000D65C2">
      <w:pPr>
        <w:pStyle w:val="sc-BodyText"/>
        <w:rPr>
          <w:ins w:id="137" w:author="Abbotson, Susan C. W." w:date="2024-04-26T15:14:00Z"/>
        </w:rPr>
      </w:pPr>
      <w:ins w:id="138" w:author="Abbotson, Susan C. W." w:date="2024-04-26T15:14:00Z">
        <w:r>
          <w:t>Offered: Fall, Spring, Summer.</w:t>
        </w:r>
      </w:ins>
    </w:p>
    <w:p w14:paraId="0533B3BE" w14:textId="041AAB23" w:rsidR="00CE0204" w:rsidDel="000D65C2" w:rsidRDefault="00CE0204" w:rsidP="00CE0204">
      <w:pPr>
        <w:pStyle w:val="sc-CourseTitle"/>
        <w:rPr>
          <w:del w:id="139" w:author="Abbotson, Susan C. W." w:date="2024-04-26T15:14:00Z"/>
        </w:rPr>
      </w:pPr>
      <w:del w:id="140" w:author="Abbotson, Susan C. W." w:date="2024-04-26T15:14:00Z">
        <w:r w:rsidDel="000D65C2">
          <w:lastRenderedPageBreak/>
          <w:delText>SED 201 - Introduction to Lesson Planning (2)</w:delText>
        </w:r>
      </w:del>
    </w:p>
    <w:p w14:paraId="2B8320EB" w14:textId="170529E0" w:rsidR="00CE0204" w:rsidDel="000D65C2" w:rsidRDefault="00CE0204" w:rsidP="00CE0204">
      <w:pPr>
        <w:pStyle w:val="sc-BodyText"/>
        <w:rPr>
          <w:del w:id="141" w:author="Abbotson, Susan C. W." w:date="2024-04-26T15:14:00Z"/>
        </w:rPr>
      </w:pPr>
      <w:del w:id="142" w:author="Abbotson, Susan C. W." w:date="2024-04-26T15:14:00Z">
        <w:r w:rsidDel="000D65C2">
          <w:delText>Teacher candidates are introduced to the processes and procedures of planning effective, culturally responsive lessons.</w:delText>
        </w:r>
      </w:del>
    </w:p>
    <w:p w14:paraId="6092A73E" w14:textId="52FBDB24" w:rsidR="00CE0204" w:rsidDel="000D65C2" w:rsidRDefault="00CE0204" w:rsidP="00CE0204">
      <w:pPr>
        <w:pStyle w:val="sc-BodyText"/>
        <w:rPr>
          <w:del w:id="143" w:author="Abbotson, Susan C. W." w:date="2024-04-26T15:14:00Z"/>
        </w:rPr>
      </w:pPr>
      <w:del w:id="144" w:author="Abbotson, Susan C. W." w:date="2024-04-26T15:14:00Z">
        <w:r w:rsidDel="000D65C2">
          <w:delText>Prerequisite: FNED 246; concurrent with SED 202 or by permission of department chair.</w:delText>
        </w:r>
      </w:del>
    </w:p>
    <w:p w14:paraId="7526E77D" w14:textId="25C2A767" w:rsidR="00CE0204" w:rsidDel="000D65C2" w:rsidRDefault="00CE0204" w:rsidP="00CE0204">
      <w:pPr>
        <w:pStyle w:val="sc-BodyText"/>
        <w:rPr>
          <w:del w:id="145" w:author="Abbotson, Susan C. W." w:date="2024-04-26T15:14:00Z"/>
        </w:rPr>
      </w:pPr>
      <w:del w:id="146" w:author="Abbotson, Susan C. W." w:date="2024-04-26T15:14:00Z">
        <w:r w:rsidDel="000D65C2">
          <w:delText>Offered: Fall, Spring, Summer.</w:delText>
        </w:r>
      </w:del>
    </w:p>
    <w:p w14:paraId="708B8AD0" w14:textId="1A8462F6" w:rsidR="00CE0204" w:rsidDel="000D65C2" w:rsidRDefault="00CE0204" w:rsidP="00CE0204">
      <w:pPr>
        <w:pStyle w:val="sc-CourseTitle"/>
        <w:rPr>
          <w:del w:id="147" w:author="Abbotson, Susan C. W." w:date="2024-04-26T15:14:00Z"/>
        </w:rPr>
      </w:pPr>
      <w:bookmarkStart w:id="148" w:name="B95BDC06E8AC4BA1ACBAE4D551313801"/>
      <w:bookmarkEnd w:id="148"/>
      <w:del w:id="149" w:author="Abbotson, Susan C. W." w:date="2024-04-26T15:14:00Z">
        <w:r w:rsidDel="000D65C2">
          <w:delText>SED 202 - Introduction to Assessment (2)</w:delText>
        </w:r>
      </w:del>
    </w:p>
    <w:p w14:paraId="345936B0" w14:textId="0801024B" w:rsidR="00CE0204" w:rsidDel="000D65C2" w:rsidRDefault="00CE0204" w:rsidP="00CE0204">
      <w:pPr>
        <w:pStyle w:val="sc-BodyText"/>
        <w:rPr>
          <w:del w:id="150" w:author="Abbotson, Susan C. W." w:date="2024-04-26T15:14:00Z"/>
        </w:rPr>
      </w:pPr>
      <w:del w:id="151" w:author="Abbotson, Susan C. W." w:date="2024-04-26T15:14:00Z">
        <w:r w:rsidDel="000D65C2">
          <w:delText>Teacher candidates are introduced to the purposes, processes and procedures of assessment.</w:delText>
        </w:r>
      </w:del>
    </w:p>
    <w:p w14:paraId="5D93D1C8" w14:textId="0723BCD9" w:rsidR="00CE0204" w:rsidDel="000D65C2" w:rsidRDefault="00CE0204" w:rsidP="00CE0204">
      <w:pPr>
        <w:pStyle w:val="sc-BodyText"/>
        <w:rPr>
          <w:del w:id="152" w:author="Abbotson, Susan C. W." w:date="2024-04-26T15:14:00Z"/>
        </w:rPr>
      </w:pPr>
      <w:del w:id="153" w:author="Abbotson, Susan C. W." w:date="2024-04-26T15:14:00Z">
        <w:r w:rsidDel="000D65C2">
          <w:delText>Prerequisite: FNED 246; concurrent with SED 201 or by permission of department chair.</w:delText>
        </w:r>
      </w:del>
    </w:p>
    <w:p w14:paraId="0AE3C950" w14:textId="6FC7F25B" w:rsidR="00CE0204" w:rsidDel="000D65C2" w:rsidRDefault="00CE0204" w:rsidP="00CE0204">
      <w:pPr>
        <w:pStyle w:val="sc-BodyText"/>
        <w:rPr>
          <w:del w:id="154" w:author="Abbotson, Susan C. W." w:date="2024-04-26T15:14:00Z"/>
        </w:rPr>
      </w:pPr>
      <w:del w:id="155" w:author="Abbotson, Susan C. W." w:date="2024-04-26T15:14:00Z">
        <w:r w:rsidDel="000D65C2">
          <w:delText>Offered: Fall, Spring, Summer.</w:delText>
        </w:r>
      </w:del>
    </w:p>
    <w:p w14:paraId="5FAECBDE" w14:textId="2EBFD6F7" w:rsidR="00CE0204" w:rsidDel="000D65C2" w:rsidRDefault="00CE0204" w:rsidP="00CE0204">
      <w:pPr>
        <w:pStyle w:val="sc-CourseTitle"/>
        <w:rPr>
          <w:del w:id="156" w:author="Abbotson, Susan C. W." w:date="2024-04-26T15:14:00Z"/>
        </w:rPr>
      </w:pPr>
      <w:bookmarkStart w:id="157" w:name="F872A478360D48EEAD1B94A23C43B3E7"/>
      <w:bookmarkEnd w:id="157"/>
      <w:del w:id="158" w:author="Abbotson, Susan C. W." w:date="2024-04-26T15:14:00Z">
        <w:r w:rsidDel="000D65C2">
          <w:delText>SED 301W - Discourses, Literacies and Technologies of Learning (2)</w:delText>
        </w:r>
      </w:del>
    </w:p>
    <w:p w14:paraId="4FCFDA44" w14:textId="5E81259E" w:rsidR="00CE0204" w:rsidDel="000D65C2" w:rsidRDefault="00CE0204" w:rsidP="00CE0204">
      <w:pPr>
        <w:pStyle w:val="sc-BodyText"/>
        <w:rPr>
          <w:del w:id="159" w:author="Abbotson, Susan C. W." w:date="2024-04-26T15:14:00Z"/>
        </w:rPr>
      </w:pPr>
      <w:del w:id="160" w:author="Abbotson, Susan C. W." w:date="2024-04-26T15:14:00Z">
        <w:r w:rsidDel="000D65C2">
          <w:delText xml:space="preserve">Candidates learn about educational policy discourses, engage in the literacy practices of their discipline and enhance their knowledge of digital literacies for teaching and communication. 5 hours clinical preparation. </w:delText>
        </w:r>
        <w:r w:rsidDel="000D65C2">
          <w:rPr>
            <w:color w:val="000000"/>
          </w:rPr>
          <w:delText>This is a Writing in the Discipline (WID) course.</w:delText>
        </w:r>
        <w:r w:rsidDel="000D65C2">
          <w:br/>
        </w:r>
      </w:del>
    </w:p>
    <w:p w14:paraId="73F53BA4" w14:textId="0A5E2ADC" w:rsidR="00CE0204" w:rsidDel="000D65C2" w:rsidRDefault="00CE0204" w:rsidP="00CE0204">
      <w:pPr>
        <w:pStyle w:val="sc-BodyText"/>
        <w:rPr>
          <w:del w:id="161" w:author="Abbotson, Susan C. W." w:date="2024-04-26T15:14:00Z"/>
        </w:rPr>
      </w:pPr>
      <w:del w:id="162" w:author="Abbotson, Susan C. W." w:date="2024-04-26T15:14:00Z">
        <w:r w:rsidDel="000D65C2">
          <w:delText>Prerequisite: SED 201 and SED 202 (with minimum grade of B-), or permission of department chair; concurrent enrollment in SED 302 or SED 303, and fulfillment of retention requirements.</w:delText>
        </w:r>
      </w:del>
    </w:p>
    <w:p w14:paraId="21FDF3B9" w14:textId="43FFF175" w:rsidR="00CE0204" w:rsidDel="000D65C2" w:rsidRDefault="00CE0204" w:rsidP="00CE0204">
      <w:pPr>
        <w:pStyle w:val="sc-BodyText"/>
        <w:rPr>
          <w:del w:id="163" w:author="Abbotson, Susan C. W." w:date="2024-04-26T15:14:00Z"/>
        </w:rPr>
      </w:pPr>
      <w:del w:id="164" w:author="Abbotson, Susan C. W." w:date="2024-04-26T15:14:00Z">
        <w:r w:rsidDel="000D65C2">
          <w:delText>Offered: Fall.</w:delText>
        </w:r>
      </w:del>
    </w:p>
    <w:p w14:paraId="267BBE53" w14:textId="1CD09454" w:rsidR="00CE0204" w:rsidDel="000D65C2" w:rsidRDefault="00CE0204" w:rsidP="00CE0204">
      <w:pPr>
        <w:pStyle w:val="sc-CourseTitle"/>
        <w:rPr>
          <w:del w:id="165" w:author="Abbotson, Susan C. W." w:date="2024-04-26T15:14:00Z"/>
        </w:rPr>
      </w:pPr>
      <w:bookmarkStart w:id="166" w:name="071B63F6F2D147919A4185B5FD527AA9"/>
      <w:bookmarkEnd w:id="166"/>
      <w:del w:id="167" w:author="Abbotson, Susan C. W." w:date="2024-04-26T15:14:00Z">
        <w:r w:rsidDel="000D65C2">
          <w:delText>SED 302 - Teaching and Learning: Humanities in Communities (2)</w:delText>
        </w:r>
      </w:del>
    </w:p>
    <w:p w14:paraId="74413FE1" w14:textId="3F03E6A4" w:rsidR="00CE0204" w:rsidDel="000D65C2" w:rsidRDefault="00CE0204" w:rsidP="00CE0204">
      <w:pPr>
        <w:pStyle w:val="sc-BodyText"/>
        <w:rPr>
          <w:del w:id="168" w:author="Abbotson, Susan C. W." w:date="2024-04-26T15:14:00Z"/>
        </w:rPr>
      </w:pPr>
      <w:del w:id="169" w:author="Abbotson, Susan C. W." w:date="2024-04-26T15:14:00Z">
        <w:r w:rsidDel="000D65C2">
          <w:delText>Candidates will learn to exercise a critical perspective on life and learning in underserved schools/neighborhoods. Candidates will work with local organizations, advocates and/or schools. 20 hours clinical preparation.</w:delText>
        </w:r>
      </w:del>
    </w:p>
    <w:p w14:paraId="063C90C1" w14:textId="7B762164" w:rsidR="00CE0204" w:rsidDel="000D65C2" w:rsidRDefault="00CE0204" w:rsidP="00CE0204">
      <w:pPr>
        <w:pStyle w:val="sc-BodyText"/>
        <w:rPr>
          <w:del w:id="170" w:author="Abbotson, Susan C. W." w:date="2024-04-26T15:14:00Z"/>
        </w:rPr>
      </w:pPr>
      <w:del w:id="171" w:author="Abbotson, Susan C. W." w:date="2024-04-26T15:14:00Z">
        <w:r w:rsidDel="000D65C2">
          <w:delText>Prerequisite: Concurrent with SED 301; or permission of department chair.</w:delText>
        </w:r>
      </w:del>
    </w:p>
    <w:p w14:paraId="5C89F2E2" w14:textId="62157976" w:rsidR="00CE0204" w:rsidDel="000D65C2" w:rsidRDefault="00CE0204" w:rsidP="00CE0204">
      <w:pPr>
        <w:pStyle w:val="sc-BodyText"/>
        <w:rPr>
          <w:del w:id="172" w:author="Abbotson, Susan C. W." w:date="2024-04-26T15:14:00Z"/>
        </w:rPr>
      </w:pPr>
      <w:del w:id="173" w:author="Abbotson, Susan C. W." w:date="2024-04-26T15:14:00Z">
        <w:r w:rsidDel="000D65C2">
          <w:delText>Offered: Fall.</w:delText>
        </w:r>
      </w:del>
    </w:p>
    <w:p w14:paraId="3337BFD7" w14:textId="2685A20B" w:rsidR="00CE0204" w:rsidDel="000D65C2" w:rsidRDefault="00CE0204" w:rsidP="00CE0204">
      <w:pPr>
        <w:pStyle w:val="sc-CourseTitle"/>
        <w:rPr>
          <w:del w:id="174" w:author="Abbotson, Susan C. W." w:date="2024-04-26T15:14:00Z"/>
        </w:rPr>
      </w:pPr>
      <w:bookmarkStart w:id="175" w:name="3E1D20694DDD4A06B2A7A0FFA14536AE"/>
      <w:bookmarkEnd w:id="175"/>
      <w:del w:id="176" w:author="Abbotson, Susan C. W." w:date="2024-04-26T15:14:00Z">
        <w:r w:rsidDel="000D65C2">
          <w:delText>SED 303 - Inquiry into STEM (2)</w:delText>
        </w:r>
      </w:del>
    </w:p>
    <w:p w14:paraId="7CC7589E" w14:textId="56F1B08A" w:rsidR="00CE0204" w:rsidDel="000D65C2" w:rsidRDefault="00CE0204" w:rsidP="00CE0204">
      <w:pPr>
        <w:pStyle w:val="sc-BodyText"/>
        <w:rPr>
          <w:del w:id="177" w:author="Abbotson, Susan C. W." w:date="2024-04-26T15:14:00Z"/>
        </w:rPr>
      </w:pPr>
      <w:del w:id="178" w:author="Abbotson, Susan C. W." w:date="2024-04-26T15:14:00Z">
        <w:r w:rsidDel="000D65C2">
          <w:rPr>
            <w:color w:val="000000"/>
          </w:rPr>
          <w:delText>Candidates learn about and engage in Science, Technology, Engineering and Mathematics activities that can be implemented in secondary math and science classrooms or with youth organizations. 20 hours clinical preparation.</w:delText>
        </w:r>
      </w:del>
    </w:p>
    <w:p w14:paraId="069FAA7A" w14:textId="769E34C7" w:rsidR="00CE0204" w:rsidDel="000D65C2" w:rsidRDefault="00CE0204" w:rsidP="00CE0204">
      <w:pPr>
        <w:pStyle w:val="sc-BodyText"/>
        <w:rPr>
          <w:del w:id="179" w:author="Abbotson, Susan C. W." w:date="2024-04-26T15:14:00Z"/>
        </w:rPr>
      </w:pPr>
      <w:del w:id="180" w:author="Abbotson, Susan C. W." w:date="2024-04-26T15:14:00Z">
        <w:r w:rsidDel="000D65C2">
          <w:delText>Prerequisite: Concurrent with SED 301; or permission of department chair.</w:delText>
        </w:r>
      </w:del>
    </w:p>
    <w:p w14:paraId="365BAE36" w14:textId="0C6CDACE" w:rsidR="00CE0204" w:rsidDel="000D65C2" w:rsidRDefault="00CE0204" w:rsidP="00CE0204">
      <w:pPr>
        <w:pStyle w:val="sc-BodyText"/>
        <w:rPr>
          <w:del w:id="181" w:author="Abbotson, Susan C. W." w:date="2024-04-26T15:14:00Z"/>
        </w:rPr>
      </w:pPr>
      <w:del w:id="182" w:author="Abbotson, Susan C. W." w:date="2024-04-26T15:14:00Z">
        <w:r w:rsidDel="000D65C2">
          <w:delText>Offered: Fall.</w:delText>
        </w:r>
      </w:del>
    </w:p>
    <w:p w14:paraId="226362CF" w14:textId="63C68E3F" w:rsidR="000D65C2" w:rsidRDefault="000D65C2" w:rsidP="000D65C2">
      <w:pPr>
        <w:pStyle w:val="sc-CourseTitle"/>
        <w:rPr>
          <w:ins w:id="183" w:author="Abbotson, Susan C. W." w:date="2024-04-26T15:14:00Z"/>
        </w:rPr>
      </w:pPr>
      <w:bookmarkStart w:id="184" w:name="66DBE7C852914CFFA600A94FC6C271C2"/>
      <w:bookmarkEnd w:id="184"/>
      <w:ins w:id="185" w:author="Abbotson, Susan C. W." w:date="2024-04-26T15:14:00Z">
        <w:r>
          <w:t>SED 306</w:t>
        </w:r>
      </w:ins>
      <w:ins w:id="186" w:author="Abbotson, Susan C. W." w:date="2024-05-03T08:57:00Z">
        <w:r w:rsidR="003A3C21">
          <w:t>W</w:t>
        </w:r>
      </w:ins>
      <w:ins w:id="187" w:author="Abbotson, Susan C. W." w:date="2024-04-26T15:14:00Z">
        <w:r>
          <w:t xml:space="preserve"> - Inquiry into Discourses, Literacies, and Policies (4)</w:t>
        </w:r>
      </w:ins>
    </w:p>
    <w:p w14:paraId="59D25A5B" w14:textId="04BC6AF8" w:rsidR="000D65C2" w:rsidRDefault="000D65C2" w:rsidP="000D65C2">
      <w:pPr>
        <w:pStyle w:val="sc-BodyText"/>
        <w:rPr>
          <w:ins w:id="188" w:author="Abbotson, Susan C. W." w:date="2024-04-26T15:14:00Z"/>
        </w:rPr>
      </w:pPr>
      <w:ins w:id="189" w:author="Abbotson, Susan C. W." w:date="2024-04-26T15:14:00Z">
        <w:r w:rsidRPr="000B6AC9">
          <w:rPr>
            <w:rFonts w:asciiTheme="minorHAnsi" w:hAnsiTheme="minorHAnsi" w:cs="Arial"/>
            <w:color w:val="000000"/>
          </w:rPr>
          <w:t xml:space="preserve">Candidates </w:t>
        </w:r>
        <w:r>
          <w:rPr>
            <w:rFonts w:asciiTheme="minorHAnsi" w:hAnsiTheme="minorHAnsi" w:cs="Arial"/>
            <w:color w:val="000000"/>
          </w:rPr>
          <w:t>explore</w:t>
        </w:r>
        <w:r w:rsidRPr="000B6AC9">
          <w:rPr>
            <w:rFonts w:asciiTheme="minorHAnsi" w:hAnsiTheme="minorHAnsi" w:cs="Arial"/>
            <w:color w:val="000000"/>
          </w:rPr>
          <w:t xml:space="preserve"> educational policy discourses, engage in the literacy practices of their discipline, and enhance their</w:t>
        </w:r>
        <w:r>
          <w:rPr>
            <w:rFonts w:asciiTheme="minorHAnsi" w:hAnsiTheme="minorHAnsi" w:cs="Arial"/>
            <w:color w:val="000000"/>
          </w:rPr>
          <w:t xml:space="preserve"> understanding of the role critical literacies play in communities</w:t>
        </w:r>
        <w:r>
          <w:t xml:space="preserve">. </w:t>
        </w:r>
      </w:ins>
      <w:ins w:id="190" w:author="Abbotson, Susan C. W." w:date="2024-05-03T08:59:00Z">
        <w:r w:rsidR="003A3C21">
          <w:t xml:space="preserve">This is a Writing in the Discipline (WID) course. </w:t>
        </w:r>
      </w:ins>
      <w:ins w:id="191" w:author="Abbotson, Susan C. W." w:date="2024-05-01T16:17:00Z">
        <w:r w:rsidR="00EA7427">
          <w:rPr>
            <w:rFonts w:asciiTheme="minorHAnsi" w:hAnsiTheme="minorHAnsi" w:cs="Arial"/>
            <w:color w:val="000000"/>
          </w:rPr>
          <w:t>16 hours clinical preparation</w:t>
        </w:r>
      </w:ins>
      <w:ins w:id="192" w:author="Abbotson, Susan C. W." w:date="2024-05-01T17:43:00Z">
        <w:r w:rsidR="00DC7BE3">
          <w:rPr>
            <w:rFonts w:asciiTheme="minorHAnsi" w:hAnsiTheme="minorHAnsi" w:cs="Arial"/>
            <w:color w:val="000000"/>
          </w:rPr>
          <w:t xml:space="preserve"> included</w:t>
        </w:r>
      </w:ins>
      <w:ins w:id="193" w:author="Abbotson, Susan C. W." w:date="2024-04-26T15:14:00Z">
        <w:r>
          <w:t>.</w:t>
        </w:r>
      </w:ins>
    </w:p>
    <w:p w14:paraId="75E12B43" w14:textId="77777777" w:rsidR="000D65C2" w:rsidRPr="000D65C2" w:rsidRDefault="000D65C2" w:rsidP="000D65C2">
      <w:pPr>
        <w:pStyle w:val="sc-BodyText"/>
        <w:rPr>
          <w:ins w:id="194" w:author="Abbotson, Susan C. W." w:date="2024-04-26T15:14:00Z"/>
          <w:bCs/>
        </w:rPr>
      </w:pPr>
      <w:ins w:id="195" w:author="Abbotson, Susan C. W." w:date="2024-04-26T15:14:00Z">
        <w:r>
          <w:t xml:space="preserve">Prerequisite: </w:t>
        </w:r>
        <w:r w:rsidRPr="000D65C2">
          <w:rPr>
            <w:bCs/>
          </w:rPr>
          <w:t>A</w:t>
        </w:r>
        <w:r w:rsidRPr="000D65C2">
          <w:rPr>
            <w:rStyle w:val="normaltextrun"/>
            <w:bCs/>
            <w:color w:val="000000"/>
            <w:shd w:val="clear" w:color="auto" w:fill="FFFFFF"/>
          </w:rPr>
          <w:t xml:space="preserve">dmission to FSEHD and </w:t>
        </w:r>
        <w:r w:rsidRPr="000D65C2">
          <w:rPr>
            <w:bCs/>
          </w:rPr>
          <w:t xml:space="preserve">SED 206 (or SED 201 and SED 202) </w:t>
        </w:r>
        <w:r w:rsidRPr="000D65C2">
          <w:rPr>
            <w:rStyle w:val="normaltextrun"/>
            <w:bCs/>
            <w:color w:val="000000"/>
            <w:shd w:val="clear" w:color="auto" w:fill="FFFFFF"/>
          </w:rPr>
          <w:t>or permission of department chair</w:t>
        </w:r>
        <w:r w:rsidRPr="000D65C2">
          <w:rPr>
            <w:rStyle w:val="eop"/>
            <w:bCs/>
            <w:color w:val="000000"/>
            <w:shd w:val="clear" w:color="auto" w:fill="FFFFFF"/>
          </w:rPr>
          <w:t>.</w:t>
        </w:r>
      </w:ins>
    </w:p>
    <w:p w14:paraId="5A459589" w14:textId="77777777" w:rsidR="000D65C2" w:rsidRDefault="000D65C2" w:rsidP="000D65C2">
      <w:pPr>
        <w:pStyle w:val="sc-BodyText"/>
        <w:rPr>
          <w:ins w:id="196" w:author="Abbotson, Susan C. W." w:date="2024-04-26T15:14:00Z"/>
        </w:rPr>
      </w:pPr>
      <w:ins w:id="197" w:author="Abbotson, Susan C. W." w:date="2024-04-26T15:14:00Z">
        <w:r>
          <w:t>Offered: Fall, Spring.</w:t>
        </w:r>
      </w:ins>
    </w:p>
    <w:p w14:paraId="763727AE" w14:textId="77777777" w:rsidR="00CE0204" w:rsidRDefault="00CE0204" w:rsidP="00CE0204">
      <w:pPr>
        <w:pStyle w:val="sc-CourseTitle"/>
      </w:pPr>
      <w:r>
        <w:t>SED 313 - Critical Writing and Teaching in Schools (4)</w:t>
      </w:r>
    </w:p>
    <w:p w14:paraId="3CFA24CA" w14:textId="77777777" w:rsidR="00CE0204" w:rsidRDefault="00CE0204" w:rsidP="00CE0204">
      <w:pPr>
        <w:pStyle w:val="sc-BodyText"/>
      </w:pPr>
      <w:r>
        <w:t>In this practicum course, candidates will learn tools and techniques for writing and teaching writing using the arts and digital literacies. Focus is on teaching non-native speakers of English.</w:t>
      </w:r>
    </w:p>
    <w:p w14:paraId="6362267B" w14:textId="01B0BF29" w:rsidR="00CE0204" w:rsidRDefault="00CE0204" w:rsidP="00CE0204">
      <w:pPr>
        <w:pStyle w:val="sc-BodyText"/>
      </w:pPr>
      <w:r>
        <w:t xml:space="preserve">Prerequisite: </w:t>
      </w:r>
      <w:ins w:id="198" w:author="Abbotson, Susan C. W." w:date="2024-05-01T09:22:00Z">
        <w:r w:rsidR="00955384" w:rsidRPr="0023176B">
          <w:t>English GPA of 3.0 and</w:t>
        </w:r>
        <w:r w:rsidR="00955384" w:rsidRPr="0023176B">
          <w:rPr>
            <w:rFonts w:eastAsia="Cambria" w:cs="Cambria"/>
          </w:rPr>
          <w:t xml:space="preserve"> admission to the FSEHD and </w:t>
        </w:r>
        <w:r w:rsidR="00955384" w:rsidRPr="0023176B">
          <w:t>SED 301W and SED 302; or SED 306</w:t>
        </w:r>
      </w:ins>
      <w:ins w:id="199" w:author="Abbotson, Susan C. W." w:date="2024-05-03T08:57:00Z">
        <w:r w:rsidR="003A3C21">
          <w:t>W</w:t>
        </w:r>
      </w:ins>
      <w:ins w:id="200" w:author="Abbotson, Susan C. W." w:date="2024-05-01T09:22:00Z">
        <w:r w:rsidR="00955384" w:rsidRPr="0023176B">
          <w:t>, or permission of department chair</w:t>
        </w:r>
      </w:ins>
      <w:ins w:id="201" w:author="Abbotson, Susan C. W." w:date="2024-04-26T15:13:00Z">
        <w:r w:rsidR="000D65C2">
          <w:t>.</w:t>
        </w:r>
      </w:ins>
      <w:del w:id="202" w:author="Abbotson, Susan C. W." w:date="2024-04-26T15:13:00Z">
        <w:r w:rsidDel="000D65C2">
          <w:delText>Successful completion of SED 301 and SED 302; English G.P.A. of 3.0.</w:delText>
        </w:r>
      </w:del>
    </w:p>
    <w:p w14:paraId="476B395D" w14:textId="77777777" w:rsidR="00CE0204" w:rsidRDefault="00CE0204" w:rsidP="00CE0204">
      <w:pPr>
        <w:pStyle w:val="sc-BodyText"/>
      </w:pPr>
      <w:r>
        <w:t>Offered: Spring.</w:t>
      </w:r>
    </w:p>
    <w:p w14:paraId="77848836" w14:textId="77777777" w:rsidR="00CE0204" w:rsidRDefault="00CE0204" w:rsidP="00CE0204">
      <w:pPr>
        <w:pStyle w:val="sc-CourseTitle"/>
      </w:pPr>
      <w:bookmarkStart w:id="203" w:name="797E21B788594A358CE2F24438F7B0BC"/>
      <w:bookmarkEnd w:id="203"/>
      <w:r>
        <w:t>SED 314 - Responsive Social Studies Teaching/Learning I (4)</w:t>
      </w:r>
    </w:p>
    <w:p w14:paraId="326A813F" w14:textId="77777777" w:rsidR="00CE0204" w:rsidRDefault="00CE0204" w:rsidP="00CE0204">
      <w:pPr>
        <w:pStyle w:val="sc-BodyText"/>
      </w:pPr>
      <w:r>
        <w:t xml:space="preserve">Teacher candidates examine secondary social studies teaching and learning in public </w:t>
      </w:r>
      <w:proofErr w:type="gramStart"/>
      <w:r>
        <w:t>schools, and</w:t>
      </w:r>
      <w:proofErr w:type="gramEnd"/>
      <w:r>
        <w:t xml:space="preserve"> create and deliver age-appropriate culturally responsive social studies lessons. Three weeks or equivalent practicum field experience.</w:t>
      </w:r>
    </w:p>
    <w:p w14:paraId="3AED0A81" w14:textId="66316F49" w:rsidR="00CE0204" w:rsidRDefault="00CE0204" w:rsidP="00CE0204">
      <w:pPr>
        <w:pStyle w:val="sc-BodyText"/>
      </w:pPr>
      <w:r>
        <w:t xml:space="preserve">Prerequisite: </w:t>
      </w:r>
      <w:ins w:id="204" w:author="Abbotson, Susan C. W." w:date="2024-05-01T09:22:00Z">
        <w:r w:rsidR="00955384" w:rsidRPr="0023176B">
          <w:rPr>
            <w:rFonts w:asciiTheme="minorHAnsi" w:hAnsiTheme="minorHAnsi"/>
            <w:szCs w:val="36"/>
          </w:rPr>
          <w:t xml:space="preserve">Social studies/history content G.P.A. of 3.0 and overall G.P.A. of 2.75. Concurrent or prior successful completion of GEOG 200 and GEOG 401. </w:t>
        </w:r>
        <w:r w:rsidR="00955384" w:rsidRPr="0023176B">
          <w:rPr>
            <w:rFonts w:eastAsia="Cambria" w:cs="Cambria"/>
          </w:rPr>
          <w:t xml:space="preserve">Admission to the FSEHD </w:t>
        </w:r>
        <w:r w:rsidR="00955384" w:rsidRPr="0023176B">
          <w:rPr>
            <w:rFonts w:asciiTheme="minorHAnsi" w:hAnsiTheme="minorHAnsi"/>
            <w:szCs w:val="36"/>
          </w:rPr>
          <w:t xml:space="preserve">(Secondary Education Social Studies or Secondary Education History/ Social Studies program) </w:t>
        </w:r>
        <w:r w:rsidR="00955384" w:rsidRPr="0023176B">
          <w:rPr>
            <w:rFonts w:eastAsia="Cambria" w:cs="Cambria"/>
          </w:rPr>
          <w:t xml:space="preserve">and </w:t>
        </w:r>
        <w:r w:rsidR="00955384" w:rsidRPr="0023176B">
          <w:t>SED 301W and SED 302; or SED 306</w:t>
        </w:r>
      </w:ins>
      <w:ins w:id="205" w:author="Abbotson, Susan C. W." w:date="2024-05-03T08:57:00Z">
        <w:r w:rsidR="003A3C21">
          <w:t>W</w:t>
        </w:r>
      </w:ins>
      <w:ins w:id="206" w:author="Abbotson, Susan C. W." w:date="2024-05-01T09:22:00Z">
        <w:r w:rsidR="00955384" w:rsidRPr="0023176B">
          <w:t>, or permission of department chair</w:t>
        </w:r>
      </w:ins>
      <w:del w:id="207" w:author="Abbotson, Susan C. W." w:date="2024-04-26T15:12:00Z">
        <w:r w:rsidDel="000D65C2">
          <w:delText>Admission to FSEHD (Secondary Education Social Studies or Secondary Education History/ Social Studies program). Successful completion of SED 301, SED 302; social studies/history content G.P.A. of 3.0 and overall G.P.A. of 2.75. Concurrent or prior successful completion of GEOG 200 and GEOG 401 or permission of instructor</w:delText>
        </w:r>
      </w:del>
      <w:r>
        <w:t>.</w:t>
      </w:r>
    </w:p>
    <w:p w14:paraId="32B8CEAE" w14:textId="77777777" w:rsidR="00CE0204" w:rsidRDefault="00CE0204" w:rsidP="00CE0204">
      <w:pPr>
        <w:pStyle w:val="sc-BodyText"/>
      </w:pPr>
      <w:r>
        <w:t>Offered: Spring.</w:t>
      </w:r>
    </w:p>
    <w:p w14:paraId="76DDBE8D" w14:textId="77777777" w:rsidR="00CE0204" w:rsidRDefault="00CE0204" w:rsidP="00CE0204">
      <w:pPr>
        <w:pStyle w:val="sc-CourseTitle"/>
      </w:pPr>
      <w:bookmarkStart w:id="208" w:name="E933D704058448BD8BFCBDE650F936B5"/>
      <w:bookmarkEnd w:id="208"/>
      <w:r>
        <w:t>SED 315 - Teaching Mathematics in a Diverse Classroom (4)</w:t>
      </w:r>
    </w:p>
    <w:p w14:paraId="33E42328" w14:textId="77777777" w:rsidR="00CE0204" w:rsidRDefault="00CE0204" w:rsidP="00CE0204">
      <w:pPr>
        <w:pStyle w:val="sc-BodyText"/>
      </w:pPr>
      <w:r>
        <w:rPr>
          <w:color w:val="000000"/>
        </w:rPr>
        <w:t>Students adapt mathematics knowledge into thoughtful, engaging, reform-based mathematics lessons to help all students learn using community-building, dialogic practices. Clinical preparation (3 weeks or equivalent).</w:t>
      </w:r>
    </w:p>
    <w:p w14:paraId="522579A4" w14:textId="6CB94266" w:rsidR="00CE0204" w:rsidRDefault="00CE0204" w:rsidP="00CE0204">
      <w:pPr>
        <w:pStyle w:val="sc-BodyText"/>
      </w:pPr>
      <w:r>
        <w:t xml:space="preserve">Prerequisite: </w:t>
      </w:r>
      <w:ins w:id="209" w:author="Abbotson, Susan C. W." w:date="2024-05-01T09:23:00Z">
        <w:r w:rsidR="00955384" w:rsidRPr="0023176B">
          <w:rPr>
            <w:rFonts w:eastAsia="Cambria" w:cs="Cambria"/>
          </w:rPr>
          <w:t xml:space="preserve">Admission to the FSEHD and </w:t>
        </w:r>
        <w:r w:rsidR="00955384" w:rsidRPr="0023176B">
          <w:t>SED 303 or SED 306</w:t>
        </w:r>
      </w:ins>
      <w:ins w:id="210" w:author="Abbotson, Susan C. W." w:date="2024-05-03T08:57:00Z">
        <w:r w:rsidR="003A3C21">
          <w:t>W</w:t>
        </w:r>
      </w:ins>
      <w:ins w:id="211" w:author="Abbotson, Susan C. W." w:date="2024-05-01T09:23:00Z">
        <w:r w:rsidR="00955384" w:rsidRPr="0023176B">
          <w:t>, or permission of department chair</w:t>
        </w:r>
      </w:ins>
      <w:ins w:id="212" w:author="Abbotson, Susan C. W." w:date="2024-04-26T15:13:00Z">
        <w:r w:rsidR="000D65C2">
          <w:t>.</w:t>
        </w:r>
      </w:ins>
      <w:del w:id="213" w:author="Abbotson, Susan C. W." w:date="2024-04-26T15:13:00Z">
        <w:r w:rsidDel="000D65C2">
          <w:delText>SED 303.</w:delText>
        </w:r>
      </w:del>
    </w:p>
    <w:p w14:paraId="02B866B1" w14:textId="77777777" w:rsidR="00CE0204" w:rsidRDefault="00CE0204" w:rsidP="00CE0204">
      <w:pPr>
        <w:pStyle w:val="sc-BodyText"/>
      </w:pPr>
      <w:r>
        <w:t>Offered: Spring.</w:t>
      </w:r>
    </w:p>
    <w:p w14:paraId="77484D2B" w14:textId="77777777" w:rsidR="00CE0204" w:rsidRDefault="00CE0204" w:rsidP="00CE0204">
      <w:pPr>
        <w:pStyle w:val="sc-CourseTitle"/>
      </w:pPr>
      <w:bookmarkStart w:id="214" w:name="DFB30066E56348029D1FDB26A6E899F6"/>
      <w:bookmarkEnd w:id="214"/>
      <w:r>
        <w:t>SED 316 - Teaching Science, Society, and Technology (4)</w:t>
      </w:r>
    </w:p>
    <w:p w14:paraId="2BC565A8" w14:textId="7AAEEF97" w:rsidR="00CE0204" w:rsidRDefault="00CE0204" w:rsidP="00CE0204">
      <w:pPr>
        <w:pStyle w:val="sc-BodyText"/>
      </w:pPr>
      <w:r>
        <w:rPr>
          <w:color w:val="000000"/>
        </w:rPr>
        <w:t>Students examine reforms in science education and investigate the interactions among</w:t>
      </w:r>
      <w:ins w:id="215" w:author="Abbotson, Susan C. W." w:date="2024-05-01T09:23:00Z">
        <w:r w:rsidR="00955384">
          <w:rPr>
            <w:color w:val="000000"/>
          </w:rPr>
          <w:t xml:space="preserve"> </w:t>
        </w:r>
      </w:ins>
      <w:r>
        <w:rPr>
          <w:color w:val="000000"/>
        </w:rPr>
        <w:t>science, technology, and society.</w:t>
      </w:r>
    </w:p>
    <w:p w14:paraId="4ED9B22D" w14:textId="5382E6A0" w:rsidR="00CE0204" w:rsidRDefault="00CE0204" w:rsidP="00CE0204">
      <w:pPr>
        <w:pStyle w:val="sc-BodyText"/>
      </w:pPr>
      <w:r>
        <w:t xml:space="preserve">Prerequisite: </w:t>
      </w:r>
      <w:ins w:id="216" w:author="Abbotson, Susan C. W." w:date="2024-05-01T09:23:00Z">
        <w:r w:rsidR="00955384" w:rsidRPr="00955384">
          <w:rPr>
            <w:rFonts w:asciiTheme="minorHAnsi" w:eastAsia="Cambria" w:hAnsiTheme="minorHAnsi" w:cs="Cambria"/>
            <w:szCs w:val="16"/>
            <w:rPrChange w:id="217" w:author="Abbotson, Susan C. W." w:date="2024-05-01T09:23:00Z">
              <w:rPr>
                <w:rFonts w:asciiTheme="minorHAnsi" w:eastAsia="Cambria" w:hAnsiTheme="minorHAnsi" w:cs="Cambria"/>
                <w:sz w:val="22"/>
                <w:szCs w:val="22"/>
              </w:rPr>
            </w:rPrChange>
          </w:rPr>
          <w:t xml:space="preserve">Admission to the FSEHD and </w:t>
        </w:r>
        <w:r w:rsidR="00955384" w:rsidRPr="00955384">
          <w:rPr>
            <w:rFonts w:asciiTheme="minorHAnsi" w:hAnsiTheme="minorHAnsi"/>
            <w:szCs w:val="16"/>
            <w:rPrChange w:id="218" w:author="Abbotson, Susan C. W." w:date="2024-05-01T09:23:00Z">
              <w:rPr>
                <w:rFonts w:asciiTheme="minorHAnsi" w:hAnsiTheme="minorHAnsi"/>
                <w:sz w:val="22"/>
                <w:szCs w:val="22"/>
              </w:rPr>
            </w:rPrChange>
          </w:rPr>
          <w:t>SED 303 or SED 306</w:t>
        </w:r>
      </w:ins>
      <w:ins w:id="219" w:author="Abbotson, Susan C. W." w:date="2024-05-03T08:57:00Z">
        <w:r w:rsidR="003A3C21">
          <w:rPr>
            <w:rFonts w:asciiTheme="minorHAnsi" w:hAnsiTheme="minorHAnsi"/>
            <w:szCs w:val="16"/>
          </w:rPr>
          <w:t>W</w:t>
        </w:r>
      </w:ins>
      <w:ins w:id="220" w:author="Abbotson, Susan C. W." w:date="2024-05-01T09:23:00Z">
        <w:r w:rsidR="00955384" w:rsidRPr="00955384">
          <w:rPr>
            <w:rFonts w:asciiTheme="minorHAnsi" w:hAnsiTheme="minorHAnsi"/>
            <w:szCs w:val="16"/>
            <w:rPrChange w:id="221" w:author="Abbotson, Susan C. W." w:date="2024-05-01T09:23:00Z">
              <w:rPr>
                <w:rFonts w:asciiTheme="minorHAnsi" w:hAnsiTheme="minorHAnsi"/>
                <w:sz w:val="22"/>
                <w:szCs w:val="22"/>
              </w:rPr>
            </w:rPrChange>
          </w:rPr>
          <w:t xml:space="preserve"> and completed at least 28 credit hours of required and cognate courses in the major or permission of department chair</w:t>
        </w:r>
      </w:ins>
      <w:del w:id="222" w:author="Abbotson, Susan C. W." w:date="2024-04-26T15:13:00Z">
        <w:r w:rsidDel="000D65C2">
          <w:delText>SED 303, and completed at least 28 credit hours of required and cognate courses in the major or have the consent of the program advisor</w:delText>
        </w:r>
      </w:del>
      <w:r>
        <w:t>.</w:t>
      </w:r>
    </w:p>
    <w:p w14:paraId="10954184" w14:textId="77777777" w:rsidR="00CE0204" w:rsidRDefault="00CE0204" w:rsidP="00CE0204">
      <w:pPr>
        <w:pStyle w:val="sc-BodyText"/>
      </w:pPr>
      <w:r>
        <w:t>Offered: Spring.</w:t>
      </w:r>
    </w:p>
    <w:p w14:paraId="48FF1E46" w14:textId="77777777" w:rsidR="00CE0204" w:rsidRDefault="00CE0204" w:rsidP="00CE0204">
      <w:pPr>
        <w:pStyle w:val="sc-CourseTitle"/>
      </w:pPr>
      <w:bookmarkStart w:id="223" w:name="D07777AC0E484D4C888B17971DBAB457"/>
      <w:bookmarkEnd w:id="223"/>
      <w:r>
        <w:t>SED 406 - Instructional Methods, Design, and Technology (3)</w:t>
      </w:r>
    </w:p>
    <w:p w14:paraId="7E393B8B" w14:textId="77777777" w:rsidR="00CE0204" w:rsidRDefault="00CE0204" w:rsidP="00CE0204">
      <w:pPr>
        <w:pStyle w:val="sc-BodyText"/>
      </w:pPr>
      <w:r>
        <w:t>Students learn the fundamentals of lesson design and methods for integrating instructional technology to enhance content area teaching and learning. Students design and present model lessons in a laboratory setting.</w:t>
      </w:r>
    </w:p>
    <w:p w14:paraId="74AE34B6" w14:textId="77777777" w:rsidR="00CE0204" w:rsidRDefault="00CE0204" w:rsidP="00CE0204">
      <w:pPr>
        <w:pStyle w:val="sc-BodyText"/>
      </w:pPr>
      <w:r>
        <w:t>Prerequisite: Admission to a secondary education teacher preparation program or consent of department chair.</w:t>
      </w:r>
    </w:p>
    <w:p w14:paraId="5A2915A3" w14:textId="77777777" w:rsidR="00CE0204" w:rsidRDefault="00CE0204" w:rsidP="00CE0204">
      <w:pPr>
        <w:pStyle w:val="sc-BodyText"/>
      </w:pPr>
      <w:r>
        <w:t>Offered:  Fall, Spring.</w:t>
      </w:r>
    </w:p>
    <w:p w14:paraId="64B1290A" w14:textId="77777777" w:rsidR="00CE0204" w:rsidRDefault="00CE0204"/>
    <w:sectPr w:rsidR="00CE02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Abbotson, Susan C. W." w:date="2024-04-30T19:28:00Z" w:initials="SA">
    <w:p w14:paraId="255D87FB" w14:textId="77777777" w:rsidR="00976E6E" w:rsidRDefault="00976E6E" w:rsidP="00976E6E">
      <w:r>
        <w:rPr>
          <w:rStyle w:val="CommentReference"/>
        </w:rPr>
        <w:annotationRef/>
      </w:r>
      <w:r>
        <w:rPr>
          <w:color w:val="000000"/>
          <w:sz w:val="20"/>
          <w:szCs w:val="20"/>
        </w:rPr>
        <w:t>To avoid confusion this catalog copy includes the revision to the total credits of the Math made in proposal 106.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D8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1120FB" w16cex:dateUtc="2024-04-30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D87FB" w16cid:durableId="061120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E2"/>
    <w:rsid w:val="000D65C2"/>
    <w:rsid w:val="00277B35"/>
    <w:rsid w:val="003A3C21"/>
    <w:rsid w:val="00490C61"/>
    <w:rsid w:val="004B3A2D"/>
    <w:rsid w:val="00617DE5"/>
    <w:rsid w:val="007C0D47"/>
    <w:rsid w:val="008345E2"/>
    <w:rsid w:val="00955384"/>
    <w:rsid w:val="00974F73"/>
    <w:rsid w:val="00976E6E"/>
    <w:rsid w:val="00AA418F"/>
    <w:rsid w:val="00CB21DC"/>
    <w:rsid w:val="00CE0204"/>
    <w:rsid w:val="00D34371"/>
    <w:rsid w:val="00DC7BE3"/>
    <w:rsid w:val="00EA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C9B40"/>
  <w15:chartTrackingRefBased/>
  <w15:docId w15:val="{92FB5C6F-981E-8A4A-B580-213BCE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E2"/>
    <w:pPr>
      <w:spacing w:line="200" w:lineRule="atLeast"/>
    </w:pPr>
    <w:rPr>
      <w:rFonts w:ascii="Univers LT 57 Condensed" w:eastAsia="Times New Roman" w:hAnsi="Univers LT 57 Condensed" w:cs="Times New Roman"/>
      <w:kern w:val="0"/>
      <w:sz w:val="16"/>
      <w14:ligatures w14:val="none"/>
    </w:rPr>
  </w:style>
  <w:style w:type="paragraph" w:styleId="Heading1">
    <w:name w:val="heading 1"/>
    <w:basedOn w:val="Normal"/>
    <w:next w:val="Normal"/>
    <w:link w:val="Heading1Char"/>
    <w:qFormat/>
    <w:rsid w:val="008345E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45E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45E2"/>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45E2"/>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345E2"/>
    <w:pPr>
      <w:keepNext/>
      <w:keepLine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345E2"/>
    <w:pPr>
      <w:keepNext/>
      <w:keepLine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345E2"/>
    <w:pPr>
      <w:keepNext/>
      <w:keepLine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345E2"/>
    <w:pPr>
      <w:keepNext/>
      <w:keepLine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345E2"/>
    <w:pPr>
      <w:keepNext/>
      <w:keepLine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5E2"/>
    <w:rPr>
      <w:rFonts w:eastAsiaTheme="majorEastAsia" w:cstheme="majorBidi"/>
      <w:color w:val="272727" w:themeColor="text1" w:themeTint="D8"/>
    </w:rPr>
  </w:style>
  <w:style w:type="paragraph" w:styleId="Title">
    <w:name w:val="Title"/>
    <w:basedOn w:val="Normal"/>
    <w:next w:val="Normal"/>
    <w:link w:val="TitleChar"/>
    <w:uiPriority w:val="10"/>
    <w:qFormat/>
    <w:rsid w:val="008345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4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5E2"/>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4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5E2"/>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345E2"/>
    <w:rPr>
      <w:i/>
      <w:iCs/>
      <w:color w:val="404040" w:themeColor="text1" w:themeTint="BF"/>
    </w:rPr>
  </w:style>
  <w:style w:type="paragraph" w:styleId="ListParagraph">
    <w:name w:val="List Paragraph"/>
    <w:basedOn w:val="Normal"/>
    <w:uiPriority w:val="34"/>
    <w:qFormat/>
    <w:rsid w:val="008345E2"/>
    <w:pPr>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8345E2"/>
    <w:rPr>
      <w:i/>
      <w:iCs/>
      <w:color w:val="0F4761" w:themeColor="accent1" w:themeShade="BF"/>
    </w:rPr>
  </w:style>
  <w:style w:type="paragraph" w:styleId="IntenseQuote">
    <w:name w:val="Intense Quote"/>
    <w:basedOn w:val="Normal"/>
    <w:next w:val="Normal"/>
    <w:link w:val="IntenseQuoteChar"/>
    <w:uiPriority w:val="30"/>
    <w:qFormat/>
    <w:rsid w:val="008345E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345E2"/>
    <w:rPr>
      <w:i/>
      <w:iCs/>
      <w:color w:val="0F4761" w:themeColor="accent1" w:themeShade="BF"/>
    </w:rPr>
  </w:style>
  <w:style w:type="character" w:styleId="IntenseReference">
    <w:name w:val="Intense Reference"/>
    <w:basedOn w:val="DefaultParagraphFont"/>
    <w:uiPriority w:val="32"/>
    <w:qFormat/>
    <w:rsid w:val="008345E2"/>
    <w:rPr>
      <w:b/>
      <w:bCs/>
      <w:smallCaps/>
      <w:color w:val="0F4761" w:themeColor="accent1" w:themeShade="BF"/>
      <w:spacing w:val="5"/>
    </w:rPr>
  </w:style>
  <w:style w:type="paragraph" w:customStyle="1" w:styleId="sc-BodyText">
    <w:name w:val="sc-BodyText"/>
    <w:basedOn w:val="Normal"/>
    <w:rsid w:val="008345E2"/>
    <w:pPr>
      <w:spacing w:before="40" w:line="220" w:lineRule="exact"/>
    </w:pPr>
    <w:rPr>
      <w:rFonts w:ascii="Gill Sans MT" w:hAnsi="Gill Sans MT"/>
    </w:rPr>
  </w:style>
  <w:style w:type="paragraph" w:customStyle="1" w:styleId="sc-Requirement">
    <w:name w:val="sc-Requirement"/>
    <w:basedOn w:val="sc-BodyText"/>
    <w:qFormat/>
    <w:rsid w:val="008345E2"/>
    <w:pPr>
      <w:suppressAutoHyphens/>
      <w:spacing w:before="0" w:line="240" w:lineRule="auto"/>
    </w:pPr>
  </w:style>
  <w:style w:type="paragraph" w:customStyle="1" w:styleId="sc-RequirementRight">
    <w:name w:val="sc-RequirementRight"/>
    <w:basedOn w:val="sc-Requirement"/>
    <w:rsid w:val="008345E2"/>
    <w:pPr>
      <w:jc w:val="right"/>
    </w:pPr>
  </w:style>
  <w:style w:type="paragraph" w:customStyle="1" w:styleId="sc-RequirementsSubheading">
    <w:name w:val="sc-RequirementsSubheading"/>
    <w:basedOn w:val="sc-Requirement"/>
    <w:qFormat/>
    <w:rsid w:val="008345E2"/>
    <w:pPr>
      <w:keepNext/>
      <w:spacing w:before="80"/>
    </w:pPr>
    <w:rPr>
      <w:b/>
    </w:rPr>
  </w:style>
  <w:style w:type="paragraph" w:customStyle="1" w:styleId="sc-RequirementsHeading">
    <w:name w:val="sc-RequirementsHeading"/>
    <w:basedOn w:val="Heading3"/>
    <w:qFormat/>
    <w:rsid w:val="008345E2"/>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8345E2"/>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sc-Total">
    <w:name w:val="sc-Total"/>
    <w:basedOn w:val="sc-RequirementsSubheading"/>
    <w:qFormat/>
    <w:rsid w:val="008345E2"/>
    <w:rPr>
      <w:color w:val="000000" w:themeColor="text1"/>
    </w:rPr>
  </w:style>
  <w:style w:type="paragraph" w:customStyle="1" w:styleId="sc-Subtotal">
    <w:name w:val="sc-Subtotal"/>
    <w:basedOn w:val="sc-RequirementRight"/>
    <w:qFormat/>
    <w:rsid w:val="008345E2"/>
    <w:pPr>
      <w:pBdr>
        <w:top w:val="single" w:sz="4" w:space="1" w:color="auto"/>
      </w:pBdr>
    </w:pPr>
    <w:rPr>
      <w:b/>
    </w:rPr>
  </w:style>
  <w:style w:type="paragraph" w:customStyle="1" w:styleId="sc-List-1">
    <w:name w:val="sc-List-1"/>
    <w:basedOn w:val="sc-BodyText"/>
    <w:qFormat/>
    <w:rsid w:val="008345E2"/>
    <w:pPr>
      <w:ind w:left="288" w:hanging="288"/>
    </w:pPr>
  </w:style>
  <w:style w:type="paragraph" w:customStyle="1" w:styleId="sc-SubHeading">
    <w:name w:val="sc-SubHeading"/>
    <w:basedOn w:val="Normal"/>
    <w:rsid w:val="008345E2"/>
    <w:pPr>
      <w:keepNext/>
      <w:suppressAutoHyphens/>
      <w:spacing w:before="180" w:line="220" w:lineRule="exact"/>
    </w:pPr>
    <w:rPr>
      <w:rFonts w:ascii="Gill Sans MT" w:hAnsi="Gill Sans MT"/>
      <w:b/>
      <w:sz w:val="18"/>
    </w:rPr>
  </w:style>
  <w:style w:type="paragraph" w:customStyle="1" w:styleId="sc-CourseTitle">
    <w:name w:val="sc-CourseTitle"/>
    <w:basedOn w:val="Heading8"/>
    <w:rsid w:val="00CE0204"/>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 w:type="paragraph" w:styleId="Revision">
    <w:name w:val="Revision"/>
    <w:hidden/>
    <w:uiPriority w:val="99"/>
    <w:semiHidden/>
    <w:rsid w:val="000D65C2"/>
    <w:rPr>
      <w:rFonts w:ascii="Univers LT 57 Condensed" w:eastAsia="Times New Roman" w:hAnsi="Univers LT 57 Condensed" w:cs="Times New Roman"/>
      <w:kern w:val="0"/>
      <w:sz w:val="16"/>
      <w14:ligatures w14:val="none"/>
    </w:rPr>
  </w:style>
  <w:style w:type="character" w:customStyle="1" w:styleId="normaltextrun">
    <w:name w:val="normaltextrun"/>
    <w:basedOn w:val="DefaultParagraphFont"/>
    <w:rsid w:val="000D65C2"/>
  </w:style>
  <w:style w:type="character" w:customStyle="1" w:styleId="eop">
    <w:name w:val="eop"/>
    <w:basedOn w:val="DefaultParagraphFont"/>
    <w:rsid w:val="000D65C2"/>
  </w:style>
  <w:style w:type="character" w:styleId="CommentReference">
    <w:name w:val="annotation reference"/>
    <w:basedOn w:val="DefaultParagraphFont"/>
    <w:uiPriority w:val="99"/>
    <w:semiHidden/>
    <w:unhideWhenUsed/>
    <w:rsid w:val="00976E6E"/>
    <w:rPr>
      <w:sz w:val="16"/>
      <w:szCs w:val="16"/>
    </w:rPr>
  </w:style>
  <w:style w:type="paragraph" w:styleId="CommentText">
    <w:name w:val="annotation text"/>
    <w:basedOn w:val="Normal"/>
    <w:link w:val="CommentTextChar"/>
    <w:uiPriority w:val="99"/>
    <w:semiHidden/>
    <w:unhideWhenUsed/>
    <w:rsid w:val="00976E6E"/>
    <w:pPr>
      <w:spacing w:line="240" w:lineRule="auto"/>
    </w:pPr>
    <w:rPr>
      <w:sz w:val="20"/>
      <w:szCs w:val="20"/>
    </w:rPr>
  </w:style>
  <w:style w:type="character" w:customStyle="1" w:styleId="CommentTextChar">
    <w:name w:val="Comment Text Char"/>
    <w:basedOn w:val="DefaultParagraphFont"/>
    <w:link w:val="CommentText"/>
    <w:uiPriority w:val="99"/>
    <w:semiHidden/>
    <w:rsid w:val="00976E6E"/>
    <w:rPr>
      <w:rFonts w:ascii="Univers LT 57 Condensed" w:eastAsia="Times New Roman" w:hAnsi="Univers LT 57 Condensed"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6E6E"/>
    <w:rPr>
      <w:b/>
      <w:bCs/>
    </w:rPr>
  </w:style>
  <w:style w:type="character" w:customStyle="1" w:styleId="CommentSubjectChar">
    <w:name w:val="Comment Subject Char"/>
    <w:basedOn w:val="CommentTextChar"/>
    <w:link w:val="CommentSubject"/>
    <w:uiPriority w:val="99"/>
    <w:semiHidden/>
    <w:rsid w:val="00976E6E"/>
    <w:rPr>
      <w:rFonts w:ascii="Univers LT 57 Condensed" w:eastAsia="Times New Roman" w:hAnsi="Univers LT 57 Condensed"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12631">
      <w:bodyDiv w:val="1"/>
      <w:marLeft w:val="0"/>
      <w:marRight w:val="0"/>
      <w:marTop w:val="0"/>
      <w:marBottom w:val="0"/>
      <w:divBdr>
        <w:top w:val="none" w:sz="0" w:space="0" w:color="auto"/>
        <w:left w:val="none" w:sz="0" w:space="0" w:color="auto"/>
        <w:bottom w:val="none" w:sz="0" w:space="0" w:color="auto"/>
        <w:right w:val="none" w:sz="0" w:space="0" w:color="auto"/>
      </w:divBdr>
      <w:divsChild>
        <w:div w:id="1796097248">
          <w:marLeft w:val="0"/>
          <w:marRight w:val="0"/>
          <w:marTop w:val="0"/>
          <w:marBottom w:val="0"/>
          <w:divBdr>
            <w:top w:val="none" w:sz="0" w:space="0" w:color="auto"/>
            <w:left w:val="none" w:sz="0" w:space="0" w:color="auto"/>
            <w:bottom w:val="none" w:sz="0" w:space="0" w:color="auto"/>
            <w:right w:val="none" w:sz="0" w:space="0" w:color="auto"/>
          </w:divBdr>
          <w:divsChild>
            <w:div w:id="1625502953">
              <w:marLeft w:val="0"/>
              <w:marRight w:val="0"/>
              <w:marTop w:val="0"/>
              <w:marBottom w:val="0"/>
              <w:divBdr>
                <w:top w:val="none" w:sz="0" w:space="0" w:color="auto"/>
                <w:left w:val="none" w:sz="0" w:space="0" w:color="auto"/>
                <w:bottom w:val="none" w:sz="0" w:space="0" w:color="auto"/>
                <w:right w:val="none" w:sz="0" w:space="0" w:color="auto"/>
              </w:divBdr>
              <w:divsChild>
                <w:div w:id="3248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10</cp:revision>
  <dcterms:created xsi:type="dcterms:W3CDTF">2024-04-26T14:48:00Z</dcterms:created>
  <dcterms:modified xsi:type="dcterms:W3CDTF">2024-05-03T13:04:00Z</dcterms:modified>
</cp:coreProperties>
</file>