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078F2" w14:textId="77777777" w:rsidR="003A6FAE" w:rsidRPr="003A6FAE" w:rsidRDefault="003A6FAE" w:rsidP="003A6FAE">
      <w:pPr>
        <w:keepNext/>
        <w:keepLines/>
        <w:pBdr>
          <w:bottom w:val="single" w:sz="8" w:space="1" w:color="auto"/>
        </w:pBdr>
        <w:suppressAutoHyphens/>
        <w:spacing w:before="504" w:after="216" w:line="320" w:lineRule="atLeast"/>
        <w:outlineLvl w:val="1"/>
        <w:rPr>
          <w:rFonts w:ascii="Univers LT 57 Condensed" w:eastAsia="Times New Roman" w:hAnsi="Univers LT 57 Condensed" w:cs="Arial"/>
          <w:b/>
          <w:bCs/>
          <w:iCs/>
          <w:spacing w:val="-8"/>
          <w:kern w:val="0"/>
          <w:sz w:val="32"/>
          <w:szCs w:val="26"/>
          <w14:ligatures w14:val="none"/>
        </w:rPr>
      </w:pPr>
      <w:bookmarkStart w:id="0" w:name="648B7B58B38B4A2C822E08784D57213A"/>
      <w:commentRangeStart w:id="1"/>
      <w:r w:rsidRPr="003A6FAE">
        <w:rPr>
          <w:rFonts w:ascii="Univers LT 57 Condensed" w:eastAsia="Times New Roman" w:hAnsi="Univers LT 57 Condensed" w:cs="Arial"/>
          <w:b/>
          <w:bCs/>
          <w:iCs/>
          <w:spacing w:val="-8"/>
          <w:kern w:val="0"/>
          <w:sz w:val="32"/>
          <w:szCs w:val="26"/>
          <w14:ligatures w14:val="none"/>
        </w:rPr>
        <w:t>Graduation Requirements for all Undergraduate Students</w:t>
      </w:r>
      <w:bookmarkEnd w:id="0"/>
      <w:r w:rsidRPr="003A6FAE">
        <w:rPr>
          <w:rFonts w:ascii="Univers LT 57 Condensed" w:eastAsia="Times New Roman" w:hAnsi="Univers LT 57 Condensed" w:cs="Arial"/>
          <w:b/>
          <w:bCs/>
          <w:iCs/>
          <w:spacing w:val="-8"/>
          <w:kern w:val="0"/>
          <w:sz w:val="32"/>
          <w:szCs w:val="26"/>
          <w14:ligatures w14:val="none"/>
        </w:rPr>
        <w:fldChar w:fldCharType="begin"/>
      </w:r>
      <w:r w:rsidRPr="003A6FAE">
        <w:rPr>
          <w:rFonts w:ascii="Univers LT 57 Condensed" w:eastAsia="Times New Roman" w:hAnsi="Univers LT 57 Condensed" w:cs="Arial"/>
          <w:b/>
          <w:bCs/>
          <w:iCs/>
          <w:spacing w:val="-8"/>
          <w:kern w:val="0"/>
          <w:sz w:val="32"/>
          <w:szCs w:val="26"/>
          <w14:ligatures w14:val="none"/>
        </w:rPr>
        <w:instrText xml:space="preserve"> XE "Graduation Requirements for all Undergraduate Students" </w:instrText>
      </w:r>
      <w:r w:rsidRPr="003A6FAE">
        <w:rPr>
          <w:rFonts w:ascii="Univers LT 57 Condensed" w:eastAsia="Times New Roman" w:hAnsi="Univers LT 57 Condensed" w:cs="Arial"/>
          <w:b/>
          <w:bCs/>
          <w:iCs/>
          <w:spacing w:val="-8"/>
          <w:kern w:val="0"/>
          <w:sz w:val="32"/>
          <w:szCs w:val="26"/>
          <w14:ligatures w14:val="none"/>
        </w:rPr>
        <w:fldChar w:fldCharType="end"/>
      </w:r>
      <w:commentRangeEnd w:id="1"/>
      <w:r w:rsidR="004A77BF">
        <w:rPr>
          <w:rStyle w:val="CommentReference"/>
          <w:rFonts w:ascii="Univers LT 57 Condensed" w:eastAsia="Times New Roman" w:hAnsi="Univers LT 57 Condensed" w:cs="Times New Roman"/>
          <w:kern w:val="0"/>
          <w14:ligatures w14:val="none"/>
        </w:rPr>
        <w:commentReference w:id="1"/>
      </w:r>
    </w:p>
    <w:p w14:paraId="183CA652" w14:textId="77777777" w:rsidR="003A6FAE" w:rsidRPr="003A6FAE" w:rsidRDefault="003A6FAE" w:rsidP="003A6FAE">
      <w:pPr>
        <w:spacing w:before="40" w:after="0" w:line="220" w:lineRule="exact"/>
        <w:rPr>
          <w:rFonts w:ascii="Gill Sans MT" w:eastAsia="Times New Roman" w:hAnsi="Gill Sans MT" w:cs="Times New Roman"/>
          <w:kern w:val="0"/>
          <w:sz w:val="16"/>
          <w:szCs w:val="24"/>
          <w14:ligatures w14:val="none"/>
        </w:rPr>
      </w:pPr>
      <w:r w:rsidRPr="003A6FAE">
        <w:rPr>
          <w:rFonts w:ascii="Gill Sans MT" w:eastAsia="Times New Roman" w:hAnsi="Gill Sans MT" w:cs="Times New Roman"/>
          <w:kern w:val="0"/>
          <w:sz w:val="16"/>
          <w:szCs w:val="24"/>
          <w14:ligatures w14:val="none"/>
        </w:rPr>
        <w:t xml:space="preserve">The following requirements must be completed by undergraduate degree candidates at Rhode Island College </w:t>
      </w:r>
      <w:proofErr w:type="gramStart"/>
      <w:r w:rsidRPr="003A6FAE">
        <w:rPr>
          <w:rFonts w:ascii="Gill Sans MT" w:eastAsia="Times New Roman" w:hAnsi="Gill Sans MT" w:cs="Times New Roman"/>
          <w:kern w:val="0"/>
          <w:sz w:val="16"/>
          <w:szCs w:val="24"/>
          <w14:ligatures w14:val="none"/>
        </w:rPr>
        <w:t>in order to</w:t>
      </w:r>
      <w:proofErr w:type="gramEnd"/>
      <w:r w:rsidRPr="003A6FAE">
        <w:rPr>
          <w:rFonts w:ascii="Gill Sans MT" w:eastAsia="Times New Roman" w:hAnsi="Gill Sans MT" w:cs="Times New Roman"/>
          <w:kern w:val="0"/>
          <w:sz w:val="16"/>
          <w:szCs w:val="24"/>
          <w14:ligatures w14:val="none"/>
        </w:rPr>
        <w:t xml:space="preserve"> graduate:</w:t>
      </w:r>
    </w:p>
    <w:p w14:paraId="69C5596D" w14:textId="77777777" w:rsidR="003A6FAE" w:rsidRPr="003A6FAE" w:rsidRDefault="003A6FAE" w:rsidP="003A6FAE">
      <w:pPr>
        <w:spacing w:before="40" w:after="0" w:line="220" w:lineRule="exact"/>
        <w:ind w:left="288" w:hanging="288"/>
        <w:rPr>
          <w:rFonts w:ascii="Gill Sans MT" w:eastAsia="Times New Roman" w:hAnsi="Gill Sans MT" w:cs="Times New Roman"/>
          <w:kern w:val="0"/>
          <w:sz w:val="16"/>
          <w:szCs w:val="24"/>
          <w14:ligatures w14:val="none"/>
        </w:rPr>
      </w:pPr>
      <w:r w:rsidRPr="003A6FAE">
        <w:rPr>
          <w:rFonts w:ascii="Gill Sans MT" w:eastAsia="Times New Roman" w:hAnsi="Gill Sans MT" w:cs="Times New Roman"/>
          <w:kern w:val="0"/>
          <w:sz w:val="16"/>
          <w:szCs w:val="24"/>
          <w14:ligatures w14:val="none"/>
        </w:rPr>
        <w:t>1.</w:t>
      </w:r>
      <w:r w:rsidRPr="003A6FAE">
        <w:rPr>
          <w:rFonts w:ascii="Gill Sans MT" w:eastAsia="Times New Roman" w:hAnsi="Gill Sans MT" w:cs="Times New Roman"/>
          <w:kern w:val="0"/>
          <w:sz w:val="16"/>
          <w:szCs w:val="24"/>
          <w14:ligatures w14:val="none"/>
        </w:rPr>
        <w:tab/>
        <w:t>The General Education requirements. </w:t>
      </w:r>
    </w:p>
    <w:p w14:paraId="530488EE" w14:textId="77777777" w:rsidR="003A6FAE" w:rsidRPr="003A6FAE" w:rsidRDefault="003A6FAE" w:rsidP="003A6FAE">
      <w:pPr>
        <w:spacing w:before="40" w:after="0" w:line="220" w:lineRule="exact"/>
        <w:ind w:left="288" w:hanging="288"/>
        <w:rPr>
          <w:rFonts w:ascii="Gill Sans MT" w:eastAsia="Times New Roman" w:hAnsi="Gill Sans MT" w:cs="Times New Roman"/>
          <w:kern w:val="0"/>
          <w:sz w:val="16"/>
          <w:szCs w:val="24"/>
          <w14:ligatures w14:val="none"/>
        </w:rPr>
      </w:pPr>
      <w:r w:rsidRPr="003A6FAE">
        <w:rPr>
          <w:rFonts w:ascii="Gill Sans MT" w:eastAsia="Times New Roman" w:hAnsi="Gill Sans MT" w:cs="Times New Roman"/>
          <w:kern w:val="0"/>
          <w:sz w:val="16"/>
          <w:szCs w:val="24"/>
          <w14:ligatures w14:val="none"/>
        </w:rPr>
        <w:t>2.</w:t>
      </w:r>
      <w:r w:rsidRPr="003A6FAE">
        <w:rPr>
          <w:rFonts w:ascii="Gill Sans MT" w:eastAsia="Times New Roman" w:hAnsi="Gill Sans MT" w:cs="Times New Roman"/>
          <w:kern w:val="0"/>
          <w:sz w:val="16"/>
          <w:szCs w:val="24"/>
          <w14:ligatures w14:val="none"/>
        </w:rPr>
        <w:tab/>
        <w:t>The College Writing Requirement.</w:t>
      </w:r>
    </w:p>
    <w:p w14:paraId="70060699" w14:textId="77777777" w:rsidR="003A6FAE" w:rsidRPr="003A6FAE" w:rsidRDefault="003A6FAE" w:rsidP="003A6FAE">
      <w:pPr>
        <w:spacing w:before="40" w:after="0" w:line="220" w:lineRule="exact"/>
        <w:ind w:left="288" w:hanging="288"/>
        <w:rPr>
          <w:ins w:id="2" w:author="Microsoft Office User" w:date="2024-04-15T08:37:00Z"/>
          <w:rFonts w:ascii="Gill Sans MT" w:eastAsia="Times New Roman" w:hAnsi="Gill Sans MT" w:cs="Times New Roman"/>
          <w:kern w:val="0"/>
          <w:sz w:val="16"/>
          <w:szCs w:val="24"/>
          <w14:ligatures w14:val="none"/>
        </w:rPr>
      </w:pPr>
      <w:r w:rsidRPr="003A6FAE">
        <w:rPr>
          <w:rFonts w:ascii="Gill Sans MT" w:eastAsia="Times New Roman" w:hAnsi="Gill Sans MT" w:cs="Times New Roman"/>
          <w:kern w:val="0"/>
          <w:sz w:val="16"/>
          <w:szCs w:val="24"/>
          <w14:ligatures w14:val="none"/>
        </w:rPr>
        <w:t>3.</w:t>
      </w:r>
      <w:r w:rsidRPr="003A6FAE">
        <w:rPr>
          <w:rFonts w:ascii="Gill Sans MT" w:eastAsia="Times New Roman" w:hAnsi="Gill Sans MT" w:cs="Times New Roman"/>
          <w:kern w:val="0"/>
          <w:sz w:val="16"/>
          <w:szCs w:val="24"/>
          <w14:ligatures w14:val="none"/>
        </w:rPr>
        <w:tab/>
        <w:t>Writing in the Discipline Requirement.</w:t>
      </w:r>
    </w:p>
    <w:p w14:paraId="32380A41" w14:textId="77777777" w:rsidR="003A6FAE" w:rsidRPr="003A6FAE" w:rsidRDefault="003A6FAE" w:rsidP="003A6FAE">
      <w:pPr>
        <w:spacing w:before="40" w:after="0" w:line="220" w:lineRule="exact"/>
        <w:ind w:left="288" w:hanging="288"/>
        <w:rPr>
          <w:rFonts w:ascii="Gill Sans MT" w:eastAsia="Times New Roman" w:hAnsi="Gill Sans MT" w:cs="Times New Roman"/>
          <w:kern w:val="0"/>
          <w:sz w:val="16"/>
          <w:szCs w:val="24"/>
          <w14:ligatures w14:val="none"/>
        </w:rPr>
      </w:pPr>
      <w:ins w:id="3" w:author="Microsoft Office User" w:date="2024-04-15T08:37:00Z">
        <w:r w:rsidRPr="003A6FAE">
          <w:rPr>
            <w:rFonts w:ascii="Gill Sans MT" w:eastAsia="Times New Roman" w:hAnsi="Gill Sans MT" w:cs="Times New Roman"/>
            <w:kern w:val="0"/>
            <w:sz w:val="16"/>
            <w:szCs w:val="24"/>
            <w14:ligatures w14:val="none"/>
          </w:rPr>
          <w:t xml:space="preserve">4.  </w:t>
        </w:r>
      </w:ins>
      <w:ins w:id="4" w:author="Microsoft Office User" w:date="2024-04-15T08:38:00Z">
        <w:r w:rsidRPr="003A6FAE">
          <w:rPr>
            <w:rFonts w:ascii="Gill Sans MT" w:eastAsia="Times New Roman" w:hAnsi="Gill Sans MT" w:cs="Times New Roman"/>
            <w:kern w:val="0"/>
            <w:sz w:val="16"/>
            <w:szCs w:val="24"/>
            <w14:ligatures w14:val="none"/>
          </w:rPr>
          <w:t xml:space="preserve">   </w:t>
        </w:r>
      </w:ins>
      <w:ins w:id="5" w:author="Microsoft Office User" w:date="2024-04-15T08:37:00Z">
        <w:r w:rsidRPr="003A6FAE">
          <w:rPr>
            <w:rFonts w:ascii="Gill Sans MT" w:eastAsia="Times New Roman" w:hAnsi="Gill Sans MT" w:cs="Times New Roman"/>
            <w:kern w:val="0"/>
            <w:sz w:val="16"/>
            <w:szCs w:val="24"/>
            <w14:ligatures w14:val="none"/>
          </w:rPr>
          <w:t xml:space="preserve">Introduction to RIC </w:t>
        </w:r>
      </w:ins>
      <w:ins w:id="6" w:author="Abbotson, Susan C. W." w:date="2024-04-18T14:19:00Z">
        <w:r w:rsidRPr="003A6FAE">
          <w:rPr>
            <w:rFonts w:ascii="Gill Sans MT" w:eastAsia="Times New Roman" w:hAnsi="Gill Sans MT" w:cs="Times New Roman"/>
            <w:kern w:val="0"/>
            <w:sz w:val="16"/>
            <w:szCs w:val="24"/>
            <w14:ligatures w14:val="none"/>
          </w:rPr>
          <w:t>Requirement.</w:t>
        </w:r>
      </w:ins>
    </w:p>
    <w:p w14:paraId="2AEE1E08" w14:textId="77777777" w:rsidR="003A6FAE" w:rsidRPr="003A6FAE" w:rsidRDefault="003A6FAE" w:rsidP="003A6FAE">
      <w:pPr>
        <w:spacing w:before="40" w:after="0" w:line="220" w:lineRule="exact"/>
        <w:ind w:left="288" w:hanging="288"/>
        <w:rPr>
          <w:rFonts w:ascii="Gill Sans MT" w:eastAsia="Times New Roman" w:hAnsi="Gill Sans MT" w:cs="Times New Roman"/>
          <w:kern w:val="0"/>
          <w:sz w:val="16"/>
          <w:szCs w:val="24"/>
          <w14:ligatures w14:val="none"/>
        </w:rPr>
      </w:pPr>
      <w:ins w:id="7" w:author="Microsoft Office User" w:date="2024-04-15T08:38:00Z">
        <w:r w:rsidRPr="003A6FAE">
          <w:rPr>
            <w:rFonts w:ascii="Gill Sans MT" w:eastAsia="Times New Roman" w:hAnsi="Gill Sans MT" w:cs="Times New Roman"/>
            <w:kern w:val="0"/>
            <w:sz w:val="16"/>
            <w:szCs w:val="24"/>
            <w14:ligatures w14:val="none"/>
          </w:rPr>
          <w:t>5</w:t>
        </w:r>
      </w:ins>
      <w:del w:id="8" w:author="Microsoft Office User" w:date="2024-04-15T08:38:00Z">
        <w:r w:rsidRPr="003A6FAE" w:rsidDel="009E0D2B">
          <w:rPr>
            <w:rFonts w:ascii="Gill Sans MT" w:eastAsia="Times New Roman" w:hAnsi="Gill Sans MT" w:cs="Times New Roman"/>
            <w:kern w:val="0"/>
            <w:sz w:val="16"/>
            <w:szCs w:val="24"/>
            <w14:ligatures w14:val="none"/>
          </w:rPr>
          <w:delText>4</w:delText>
        </w:r>
      </w:del>
      <w:r w:rsidRPr="003A6FAE">
        <w:rPr>
          <w:rFonts w:ascii="Gill Sans MT" w:eastAsia="Times New Roman" w:hAnsi="Gill Sans MT" w:cs="Times New Roman"/>
          <w:kern w:val="0"/>
          <w:sz w:val="16"/>
          <w:szCs w:val="24"/>
          <w14:ligatures w14:val="none"/>
        </w:rPr>
        <w:t>.</w:t>
      </w:r>
      <w:r w:rsidRPr="003A6FAE">
        <w:rPr>
          <w:rFonts w:ascii="Gill Sans MT" w:eastAsia="Times New Roman" w:hAnsi="Gill Sans MT" w:cs="Times New Roman"/>
          <w:kern w:val="0"/>
          <w:sz w:val="16"/>
          <w:szCs w:val="24"/>
          <w14:ligatures w14:val="none"/>
        </w:rPr>
        <w:tab/>
        <w:t>The College Mathematics Milestone.</w:t>
      </w:r>
    </w:p>
    <w:p w14:paraId="0C02D826" w14:textId="77777777" w:rsidR="003A6FAE" w:rsidRPr="003A6FAE" w:rsidRDefault="003A6FAE" w:rsidP="003A6FAE">
      <w:pPr>
        <w:spacing w:before="40" w:after="0" w:line="220" w:lineRule="exact"/>
        <w:ind w:left="288" w:hanging="288"/>
        <w:rPr>
          <w:rFonts w:ascii="Gill Sans MT" w:eastAsia="Times New Roman" w:hAnsi="Gill Sans MT" w:cs="Times New Roman"/>
          <w:kern w:val="0"/>
          <w:sz w:val="16"/>
          <w:szCs w:val="24"/>
          <w14:ligatures w14:val="none"/>
        </w:rPr>
      </w:pPr>
      <w:ins w:id="9" w:author="Microsoft Office User" w:date="2024-04-15T08:38:00Z">
        <w:r w:rsidRPr="003A6FAE">
          <w:rPr>
            <w:rFonts w:ascii="Gill Sans MT" w:eastAsia="Times New Roman" w:hAnsi="Gill Sans MT" w:cs="Times New Roman"/>
            <w:kern w:val="0"/>
            <w:sz w:val="16"/>
            <w:szCs w:val="24"/>
            <w14:ligatures w14:val="none"/>
          </w:rPr>
          <w:t>6</w:t>
        </w:r>
      </w:ins>
      <w:del w:id="10" w:author="Microsoft Office User" w:date="2024-04-15T08:38:00Z">
        <w:r w:rsidRPr="003A6FAE" w:rsidDel="009E0D2B">
          <w:rPr>
            <w:rFonts w:ascii="Gill Sans MT" w:eastAsia="Times New Roman" w:hAnsi="Gill Sans MT" w:cs="Times New Roman"/>
            <w:kern w:val="0"/>
            <w:sz w:val="16"/>
            <w:szCs w:val="24"/>
            <w14:ligatures w14:val="none"/>
          </w:rPr>
          <w:delText>5</w:delText>
        </w:r>
      </w:del>
      <w:r w:rsidRPr="003A6FAE">
        <w:rPr>
          <w:rFonts w:ascii="Gill Sans MT" w:eastAsia="Times New Roman" w:hAnsi="Gill Sans MT" w:cs="Times New Roman"/>
          <w:kern w:val="0"/>
          <w:sz w:val="16"/>
          <w:szCs w:val="24"/>
          <w14:ligatures w14:val="none"/>
        </w:rPr>
        <w:t>.</w:t>
      </w:r>
      <w:r w:rsidRPr="003A6FAE">
        <w:rPr>
          <w:rFonts w:ascii="Gill Sans MT" w:eastAsia="Times New Roman" w:hAnsi="Gill Sans MT" w:cs="Times New Roman"/>
          <w:kern w:val="0"/>
          <w:sz w:val="16"/>
          <w:szCs w:val="24"/>
          <w14:ligatures w14:val="none"/>
        </w:rPr>
        <w:tab/>
        <w:t>The major requirements listed under each program, and, if applicable, requirements in the minor.</w:t>
      </w:r>
    </w:p>
    <w:p w14:paraId="642AE8F8" w14:textId="77777777" w:rsidR="003A6FAE" w:rsidRPr="003A6FAE" w:rsidRDefault="003A6FAE" w:rsidP="003A6FAE">
      <w:pPr>
        <w:spacing w:before="40" w:after="0" w:line="220" w:lineRule="exact"/>
        <w:ind w:left="288" w:hanging="288"/>
        <w:rPr>
          <w:rFonts w:ascii="Gill Sans MT" w:eastAsia="Times New Roman" w:hAnsi="Gill Sans MT" w:cs="Times New Roman"/>
          <w:kern w:val="0"/>
          <w:sz w:val="16"/>
          <w:szCs w:val="24"/>
          <w14:ligatures w14:val="none"/>
        </w:rPr>
      </w:pPr>
      <w:ins w:id="11" w:author="Microsoft Office User" w:date="2024-04-15T08:38:00Z">
        <w:r w:rsidRPr="003A6FAE">
          <w:rPr>
            <w:rFonts w:ascii="Gill Sans MT" w:eastAsia="Times New Roman" w:hAnsi="Gill Sans MT" w:cs="Times New Roman"/>
            <w:kern w:val="0"/>
            <w:sz w:val="16"/>
            <w:szCs w:val="24"/>
            <w14:ligatures w14:val="none"/>
          </w:rPr>
          <w:t>7</w:t>
        </w:r>
      </w:ins>
      <w:del w:id="12" w:author="Microsoft Office User" w:date="2024-04-15T08:38:00Z">
        <w:r w:rsidRPr="003A6FAE" w:rsidDel="009E0D2B">
          <w:rPr>
            <w:rFonts w:ascii="Gill Sans MT" w:eastAsia="Times New Roman" w:hAnsi="Gill Sans MT" w:cs="Times New Roman"/>
            <w:kern w:val="0"/>
            <w:sz w:val="16"/>
            <w:szCs w:val="24"/>
            <w14:ligatures w14:val="none"/>
          </w:rPr>
          <w:delText>6</w:delText>
        </w:r>
      </w:del>
      <w:r w:rsidRPr="003A6FAE">
        <w:rPr>
          <w:rFonts w:ascii="Gill Sans MT" w:eastAsia="Times New Roman" w:hAnsi="Gill Sans MT" w:cs="Times New Roman"/>
          <w:kern w:val="0"/>
          <w:sz w:val="16"/>
          <w:szCs w:val="24"/>
          <w14:ligatures w14:val="none"/>
        </w:rPr>
        <w:t>.</w:t>
      </w:r>
      <w:r w:rsidRPr="003A6FAE">
        <w:rPr>
          <w:rFonts w:ascii="Gill Sans MT" w:eastAsia="Times New Roman" w:hAnsi="Gill Sans MT" w:cs="Times New Roman"/>
          <w:kern w:val="0"/>
          <w:sz w:val="16"/>
          <w:szCs w:val="24"/>
          <w14:ligatures w14:val="none"/>
        </w:rPr>
        <w:tab/>
        <w:t>Experiential Learning Requirement. </w:t>
      </w:r>
    </w:p>
    <w:p w14:paraId="5D3850A7" w14:textId="77777777" w:rsidR="003A6FAE" w:rsidRPr="003A6FAE" w:rsidRDefault="003A6FAE" w:rsidP="003A6FAE">
      <w:pPr>
        <w:spacing w:before="40" w:after="0" w:line="220" w:lineRule="exact"/>
        <w:ind w:left="288" w:hanging="288"/>
        <w:rPr>
          <w:rFonts w:ascii="Gill Sans MT" w:eastAsia="Times New Roman" w:hAnsi="Gill Sans MT" w:cs="Times New Roman"/>
          <w:kern w:val="0"/>
          <w:sz w:val="16"/>
          <w:szCs w:val="24"/>
          <w14:ligatures w14:val="none"/>
        </w:rPr>
      </w:pPr>
      <w:ins w:id="13" w:author="Microsoft Office User" w:date="2024-04-15T08:38:00Z">
        <w:r w:rsidRPr="003A6FAE">
          <w:rPr>
            <w:rFonts w:ascii="Gill Sans MT" w:eastAsia="Times New Roman" w:hAnsi="Gill Sans MT" w:cs="Times New Roman"/>
            <w:kern w:val="0"/>
            <w:sz w:val="16"/>
            <w:szCs w:val="24"/>
            <w14:ligatures w14:val="none"/>
          </w:rPr>
          <w:t>8</w:t>
        </w:r>
      </w:ins>
      <w:del w:id="14" w:author="Microsoft Office User" w:date="2024-04-15T08:38:00Z">
        <w:r w:rsidRPr="003A6FAE" w:rsidDel="009E0D2B">
          <w:rPr>
            <w:rFonts w:ascii="Gill Sans MT" w:eastAsia="Times New Roman" w:hAnsi="Gill Sans MT" w:cs="Times New Roman"/>
            <w:kern w:val="0"/>
            <w:sz w:val="16"/>
            <w:szCs w:val="24"/>
            <w14:ligatures w14:val="none"/>
          </w:rPr>
          <w:delText>7</w:delText>
        </w:r>
      </w:del>
      <w:r w:rsidRPr="003A6FAE">
        <w:rPr>
          <w:rFonts w:ascii="Gill Sans MT" w:eastAsia="Times New Roman" w:hAnsi="Gill Sans MT" w:cs="Times New Roman"/>
          <w:kern w:val="0"/>
          <w:sz w:val="16"/>
          <w:szCs w:val="24"/>
          <w14:ligatures w14:val="none"/>
        </w:rPr>
        <w:t>.</w:t>
      </w:r>
      <w:r w:rsidRPr="003A6FAE">
        <w:rPr>
          <w:rFonts w:ascii="Gill Sans MT" w:eastAsia="Times New Roman" w:hAnsi="Gill Sans MT" w:cs="Times New Roman"/>
          <w:kern w:val="0"/>
          <w:sz w:val="16"/>
          <w:szCs w:val="24"/>
          <w14:ligatures w14:val="none"/>
        </w:rPr>
        <w:tab/>
        <w:t>A minimum of 120 earned credits.</w:t>
      </w:r>
    </w:p>
    <w:p w14:paraId="547AF959" w14:textId="77777777" w:rsidR="003A6FAE" w:rsidRPr="003A6FAE" w:rsidRDefault="003A6FAE" w:rsidP="003A6FAE">
      <w:pPr>
        <w:spacing w:before="40" w:after="0" w:line="220" w:lineRule="exact"/>
        <w:ind w:left="288" w:hanging="288"/>
        <w:rPr>
          <w:rFonts w:ascii="Gill Sans MT" w:eastAsia="Times New Roman" w:hAnsi="Gill Sans MT" w:cs="Times New Roman"/>
          <w:kern w:val="0"/>
          <w:sz w:val="16"/>
          <w:szCs w:val="24"/>
          <w14:ligatures w14:val="none"/>
        </w:rPr>
      </w:pPr>
      <w:ins w:id="15" w:author="Microsoft Office User" w:date="2024-04-15T08:38:00Z">
        <w:r w:rsidRPr="003A6FAE">
          <w:rPr>
            <w:rFonts w:ascii="Gill Sans MT" w:eastAsia="Times New Roman" w:hAnsi="Gill Sans MT" w:cs="Times New Roman"/>
            <w:kern w:val="0"/>
            <w:sz w:val="16"/>
            <w:szCs w:val="24"/>
            <w14:ligatures w14:val="none"/>
          </w:rPr>
          <w:t>9</w:t>
        </w:r>
      </w:ins>
      <w:del w:id="16" w:author="Microsoft Office User" w:date="2024-04-15T08:38:00Z">
        <w:r w:rsidRPr="003A6FAE" w:rsidDel="009E0D2B">
          <w:rPr>
            <w:rFonts w:ascii="Gill Sans MT" w:eastAsia="Times New Roman" w:hAnsi="Gill Sans MT" w:cs="Times New Roman"/>
            <w:kern w:val="0"/>
            <w:sz w:val="16"/>
            <w:szCs w:val="24"/>
            <w14:ligatures w14:val="none"/>
          </w:rPr>
          <w:delText>8</w:delText>
        </w:r>
      </w:del>
      <w:r w:rsidRPr="003A6FAE">
        <w:rPr>
          <w:rFonts w:ascii="Gill Sans MT" w:eastAsia="Times New Roman" w:hAnsi="Gill Sans MT" w:cs="Times New Roman"/>
          <w:kern w:val="0"/>
          <w:sz w:val="16"/>
          <w:szCs w:val="24"/>
          <w14:ligatures w14:val="none"/>
        </w:rPr>
        <w:t>.</w:t>
      </w:r>
      <w:r w:rsidRPr="003A6FAE">
        <w:rPr>
          <w:rFonts w:ascii="Gill Sans MT" w:eastAsia="Times New Roman" w:hAnsi="Gill Sans MT" w:cs="Times New Roman"/>
          <w:kern w:val="0"/>
          <w:sz w:val="16"/>
          <w:szCs w:val="24"/>
          <w14:ligatures w14:val="none"/>
        </w:rPr>
        <w:tab/>
        <w:t>The College Residency Requirement: a minimum of 45 credits must be taken at RIC, including a minimum of 50% of the major credits (with at least 12 credits in the major at the 300- or 400-level) and a minimum of 2 courses for a minor.</w:t>
      </w:r>
    </w:p>
    <w:p w14:paraId="0CBCADA4" w14:textId="77777777" w:rsidR="003A6FAE" w:rsidRPr="003A6FAE" w:rsidRDefault="003A6FAE" w:rsidP="003A6FAE">
      <w:pPr>
        <w:spacing w:before="40" w:after="0" w:line="220" w:lineRule="exact"/>
        <w:ind w:left="288" w:hanging="288"/>
        <w:rPr>
          <w:rFonts w:ascii="Gill Sans MT" w:eastAsia="Times New Roman" w:hAnsi="Gill Sans MT" w:cs="Times New Roman"/>
          <w:kern w:val="0"/>
          <w:sz w:val="16"/>
          <w:szCs w:val="24"/>
          <w14:ligatures w14:val="none"/>
        </w:rPr>
      </w:pPr>
      <w:ins w:id="17" w:author="Microsoft Office User" w:date="2024-04-15T08:38:00Z">
        <w:r w:rsidRPr="003A6FAE">
          <w:rPr>
            <w:rFonts w:ascii="Gill Sans MT" w:eastAsia="Times New Roman" w:hAnsi="Gill Sans MT" w:cs="Times New Roman"/>
            <w:kern w:val="0"/>
            <w:sz w:val="16"/>
            <w:szCs w:val="24"/>
            <w14:ligatures w14:val="none"/>
          </w:rPr>
          <w:t>10</w:t>
        </w:r>
      </w:ins>
      <w:del w:id="18" w:author="Microsoft Office User" w:date="2024-04-15T08:38:00Z">
        <w:r w:rsidRPr="003A6FAE" w:rsidDel="009E0D2B">
          <w:rPr>
            <w:rFonts w:ascii="Gill Sans MT" w:eastAsia="Times New Roman" w:hAnsi="Gill Sans MT" w:cs="Times New Roman"/>
            <w:kern w:val="0"/>
            <w:sz w:val="16"/>
            <w:szCs w:val="24"/>
            <w14:ligatures w14:val="none"/>
          </w:rPr>
          <w:delText>9</w:delText>
        </w:r>
      </w:del>
      <w:r w:rsidRPr="003A6FAE">
        <w:rPr>
          <w:rFonts w:ascii="Gill Sans MT" w:eastAsia="Times New Roman" w:hAnsi="Gill Sans MT" w:cs="Times New Roman"/>
          <w:kern w:val="0"/>
          <w:sz w:val="16"/>
          <w:szCs w:val="24"/>
          <w14:ligatures w14:val="none"/>
        </w:rPr>
        <w:t>.</w:t>
      </w:r>
      <w:r w:rsidRPr="003A6FAE">
        <w:rPr>
          <w:rFonts w:ascii="Gill Sans MT" w:eastAsia="Times New Roman" w:hAnsi="Gill Sans MT" w:cs="Times New Roman"/>
          <w:kern w:val="0"/>
          <w:sz w:val="16"/>
          <w:szCs w:val="24"/>
          <w14:ligatures w14:val="none"/>
        </w:rPr>
        <w:tab/>
        <w:t>A minimum of a 2.0 G.P.A. in the major and minor (if applicable). </w:t>
      </w:r>
    </w:p>
    <w:p w14:paraId="3D5E2C0B" w14:textId="77777777" w:rsidR="003A6FAE" w:rsidRPr="003A6FAE" w:rsidRDefault="003A6FAE" w:rsidP="003A6FAE">
      <w:pPr>
        <w:spacing w:before="40" w:after="0" w:line="220" w:lineRule="exact"/>
        <w:ind w:left="288" w:hanging="288"/>
        <w:rPr>
          <w:rFonts w:ascii="Gill Sans MT" w:eastAsia="Times New Roman" w:hAnsi="Gill Sans MT" w:cs="Times New Roman"/>
          <w:kern w:val="0"/>
          <w:sz w:val="16"/>
          <w:szCs w:val="24"/>
          <w14:ligatures w14:val="none"/>
        </w:rPr>
      </w:pPr>
      <w:r w:rsidRPr="003A6FAE">
        <w:rPr>
          <w:rFonts w:ascii="Gill Sans MT" w:eastAsia="Times New Roman" w:hAnsi="Gill Sans MT" w:cs="Times New Roman"/>
          <w:kern w:val="0"/>
          <w:sz w:val="16"/>
          <w:szCs w:val="24"/>
          <w14:ligatures w14:val="none"/>
        </w:rPr>
        <w:t>1</w:t>
      </w:r>
      <w:ins w:id="19" w:author="Microsoft Office User" w:date="2024-04-15T08:38:00Z">
        <w:r w:rsidRPr="003A6FAE">
          <w:rPr>
            <w:rFonts w:ascii="Gill Sans MT" w:eastAsia="Times New Roman" w:hAnsi="Gill Sans MT" w:cs="Times New Roman"/>
            <w:kern w:val="0"/>
            <w:sz w:val="16"/>
            <w:szCs w:val="24"/>
            <w14:ligatures w14:val="none"/>
          </w:rPr>
          <w:t>1</w:t>
        </w:r>
      </w:ins>
      <w:del w:id="20" w:author="Microsoft Office User" w:date="2024-04-15T08:38:00Z">
        <w:r w:rsidRPr="003A6FAE" w:rsidDel="009E0D2B">
          <w:rPr>
            <w:rFonts w:ascii="Gill Sans MT" w:eastAsia="Times New Roman" w:hAnsi="Gill Sans MT" w:cs="Times New Roman"/>
            <w:kern w:val="0"/>
            <w:sz w:val="16"/>
            <w:szCs w:val="24"/>
            <w14:ligatures w14:val="none"/>
          </w:rPr>
          <w:delText>0</w:delText>
        </w:r>
      </w:del>
      <w:r w:rsidRPr="003A6FAE">
        <w:rPr>
          <w:rFonts w:ascii="Gill Sans MT" w:eastAsia="Times New Roman" w:hAnsi="Gill Sans MT" w:cs="Times New Roman"/>
          <w:kern w:val="0"/>
          <w:sz w:val="16"/>
          <w:szCs w:val="24"/>
          <w14:ligatures w14:val="none"/>
        </w:rPr>
        <w:t>.</w:t>
      </w:r>
      <w:r w:rsidRPr="003A6FAE">
        <w:rPr>
          <w:rFonts w:ascii="Gill Sans MT" w:eastAsia="Times New Roman" w:hAnsi="Gill Sans MT" w:cs="Times New Roman"/>
          <w:kern w:val="0"/>
          <w:sz w:val="16"/>
          <w:szCs w:val="24"/>
          <w14:ligatures w14:val="none"/>
        </w:rPr>
        <w:tab/>
        <w:t>A minimum overall G.P.A. of 2.0 on a 4.0 scale.</w:t>
      </w:r>
      <w:r w:rsidRPr="003A6FAE">
        <w:rPr>
          <w:rFonts w:ascii="Gill Sans MT" w:eastAsia="Times New Roman" w:hAnsi="Gill Sans MT" w:cs="Times New Roman"/>
          <w:kern w:val="0"/>
          <w:sz w:val="16"/>
          <w:szCs w:val="24"/>
          <w14:ligatures w14:val="none"/>
        </w:rPr>
        <w:br/>
        <w:t> </w:t>
      </w:r>
      <w:r w:rsidRPr="003A6FAE">
        <w:rPr>
          <w:rFonts w:ascii="Gill Sans MT" w:eastAsia="Times New Roman" w:hAnsi="Gill Sans MT" w:cs="Times New Roman"/>
          <w:kern w:val="0"/>
          <w:sz w:val="16"/>
          <w:szCs w:val="24"/>
          <w14:ligatures w14:val="none"/>
        </w:rPr>
        <w:br/>
      </w:r>
    </w:p>
    <w:p w14:paraId="60CC7610" w14:textId="77777777" w:rsidR="003A6FAE" w:rsidRPr="003A6FAE" w:rsidRDefault="003A6FAE" w:rsidP="003A6FAE">
      <w:pPr>
        <w:keepNext/>
        <w:keepLines/>
        <w:pBdr>
          <w:bottom w:val="single" w:sz="8" w:space="1" w:color="auto"/>
        </w:pBdr>
        <w:suppressAutoHyphens/>
        <w:spacing w:before="504" w:after="216" w:line="320" w:lineRule="atLeast"/>
        <w:outlineLvl w:val="1"/>
        <w:rPr>
          <w:rFonts w:ascii="Univers LT 57 Condensed" w:eastAsia="Times New Roman" w:hAnsi="Univers LT 57 Condensed" w:cs="Arial"/>
          <w:b/>
          <w:bCs/>
          <w:iCs/>
          <w:spacing w:val="-8"/>
          <w:kern w:val="0"/>
          <w:sz w:val="32"/>
          <w:szCs w:val="26"/>
          <w14:ligatures w14:val="none"/>
        </w:rPr>
      </w:pPr>
      <w:bookmarkStart w:id="21" w:name="658EFE68267649A2AA61207EA97E3613"/>
      <w:r w:rsidRPr="003A6FAE">
        <w:rPr>
          <w:rFonts w:ascii="Univers LT 57 Condensed" w:eastAsia="Times New Roman" w:hAnsi="Univers LT 57 Condensed" w:cs="Arial"/>
          <w:b/>
          <w:bCs/>
          <w:iCs/>
          <w:spacing w:val="-8"/>
          <w:kern w:val="0"/>
          <w:sz w:val="32"/>
          <w:szCs w:val="26"/>
          <w14:ligatures w14:val="none"/>
        </w:rPr>
        <w:t>College Writing Requirement</w:t>
      </w:r>
      <w:bookmarkEnd w:id="21"/>
    </w:p>
    <w:p w14:paraId="1EDA3C60" w14:textId="77777777" w:rsidR="003A6FAE" w:rsidRPr="003A6FAE" w:rsidRDefault="003A6FAE" w:rsidP="003A6FAE">
      <w:pPr>
        <w:spacing w:before="40" w:after="0" w:line="220" w:lineRule="exact"/>
        <w:rPr>
          <w:rFonts w:ascii="Gill Sans MT" w:eastAsia="Times New Roman" w:hAnsi="Gill Sans MT" w:cs="Times New Roman"/>
          <w:kern w:val="0"/>
          <w:sz w:val="16"/>
          <w:szCs w:val="24"/>
          <w14:ligatures w14:val="none"/>
        </w:rPr>
      </w:pPr>
      <w:r w:rsidRPr="003A6FAE">
        <w:rPr>
          <w:rFonts w:ascii="Gill Sans MT" w:eastAsia="Times New Roman" w:hAnsi="Gill Sans MT" w:cs="Times New Roman"/>
          <w:kern w:val="0"/>
          <w:sz w:val="16"/>
          <w:szCs w:val="24"/>
          <w14:ligatures w14:val="none"/>
        </w:rPr>
        <w:t>All students are required to complete the College Writing Requirement. In most cases, this requirement is satisfied by the completion of FYW 100, FYW 100P or FYW 100H, with a minimum grade of C. However, the Feinstein School of Education and Human Development requires a minimum grade of B. Students who receive a C- or below in FYW 100, FYW 100P or FYW 100H will receive the college credit but will not have fulfilled the College Writing Requirement. This requirement may also be satisfied by (1) passing the appropriate College Level Examination Program (CLEP)/College Composition, with a minimum score of 50, and by reporting the score to RIC’s Admissions Office; or (2) by passing the course equivalent of FYW 100 with a C or better at another institution; in this latter case, the transcript from the institution at which the student enrolled in the equivalent course should be sent to RIC’s Admissions office. Most students will have the opportunity during New Student Orientation to choose which FYW course best meets their needs. Visit the FYW Program website at </w:t>
      </w:r>
      <w:r w:rsidRPr="003A6FAE">
        <w:rPr>
          <w:rFonts w:ascii="Gill Sans MT" w:eastAsia="Times New Roman" w:hAnsi="Gill Sans MT" w:cs="Times New Roman"/>
          <w:color w:val="000000"/>
          <w:kern w:val="0"/>
          <w:sz w:val="16"/>
          <w:szCs w:val="24"/>
          <w14:ligatures w14:val="none"/>
        </w:rPr>
        <w:t>https://www.ric.edu/academics/first-year-writing-fyw</w:t>
      </w:r>
      <w:r w:rsidRPr="003A6FAE">
        <w:rPr>
          <w:rFonts w:ascii="Gill Sans MT" w:eastAsia="Times New Roman" w:hAnsi="Gill Sans MT" w:cs="Times New Roman"/>
          <w:kern w:val="0"/>
          <w:sz w:val="16"/>
          <w:szCs w:val="24"/>
          <w14:ligatures w14:val="none"/>
        </w:rPr>
        <w:t xml:space="preserve"> for information on this process.</w:t>
      </w:r>
    </w:p>
    <w:p w14:paraId="354AEC51" w14:textId="77777777" w:rsidR="003A6FAE" w:rsidRPr="003A6FAE" w:rsidRDefault="003A6FAE" w:rsidP="003A6FAE">
      <w:pPr>
        <w:spacing w:before="40" w:after="0" w:line="220" w:lineRule="exact"/>
        <w:rPr>
          <w:rFonts w:ascii="Gill Sans MT" w:eastAsia="Times New Roman" w:hAnsi="Gill Sans MT" w:cs="Times New Roman"/>
          <w:kern w:val="0"/>
          <w:sz w:val="16"/>
          <w:szCs w:val="24"/>
          <w14:ligatures w14:val="none"/>
        </w:rPr>
      </w:pPr>
      <w:r w:rsidRPr="003A6FAE">
        <w:rPr>
          <w:rFonts w:ascii="Gill Sans MT" w:eastAsia="Times New Roman" w:hAnsi="Gill Sans MT" w:cs="Times New Roman"/>
          <w:kern w:val="0"/>
          <w:sz w:val="16"/>
          <w:szCs w:val="24"/>
          <w14:ligatures w14:val="none"/>
        </w:rPr>
        <w:t>Students are encouraged to fulfill the College Writing Requirement in their first year of study at Rhode Island College. Students who have not fulfilled the College Writing Requirement before the completion of 30 attempted credits at the college will have a registration hold placed on their account until they have registered for the course. If the course is not completed successfully, the hold will be placed again.</w:t>
      </w:r>
    </w:p>
    <w:p w14:paraId="1658B72B" w14:textId="77777777" w:rsidR="003A6FAE" w:rsidRPr="003A6FAE" w:rsidRDefault="003A6FAE" w:rsidP="003A6FAE">
      <w:pPr>
        <w:keepNext/>
        <w:keepLines/>
        <w:pBdr>
          <w:bottom w:val="single" w:sz="8" w:space="1" w:color="auto"/>
        </w:pBdr>
        <w:suppressAutoHyphens/>
        <w:spacing w:before="504" w:after="216" w:line="320" w:lineRule="atLeast"/>
        <w:outlineLvl w:val="1"/>
        <w:rPr>
          <w:rFonts w:ascii="Univers LT 57 Condensed" w:eastAsia="Times New Roman" w:hAnsi="Univers LT 57 Condensed" w:cs="Arial"/>
          <w:b/>
          <w:bCs/>
          <w:iCs/>
          <w:spacing w:val="-8"/>
          <w:kern w:val="0"/>
          <w:sz w:val="32"/>
          <w:szCs w:val="26"/>
          <w14:ligatures w14:val="none"/>
        </w:rPr>
      </w:pPr>
      <w:bookmarkStart w:id="22" w:name="BA899C05B63546A2A89236E535715B2E"/>
      <w:r w:rsidRPr="003A6FAE">
        <w:rPr>
          <w:rFonts w:ascii="Univers LT 57 Condensed" w:eastAsia="Times New Roman" w:hAnsi="Univers LT 57 Condensed" w:cs="Arial"/>
          <w:b/>
          <w:bCs/>
          <w:iCs/>
          <w:spacing w:val="-8"/>
          <w:kern w:val="0"/>
          <w:sz w:val="32"/>
          <w:szCs w:val="26"/>
          <w14:ligatures w14:val="none"/>
        </w:rPr>
        <w:t>Writing in the Discipline</w:t>
      </w:r>
      <w:bookmarkEnd w:id="22"/>
    </w:p>
    <w:p w14:paraId="6477BAFF" w14:textId="77777777" w:rsidR="003A6FAE" w:rsidRPr="003A6FAE" w:rsidRDefault="003A6FAE" w:rsidP="003A6FAE">
      <w:pPr>
        <w:spacing w:before="40" w:after="0" w:line="220" w:lineRule="exact"/>
        <w:rPr>
          <w:rFonts w:ascii="Gill Sans MT" w:eastAsia="Times New Roman" w:hAnsi="Gill Sans MT" w:cs="Times New Roman"/>
          <w:kern w:val="0"/>
          <w:sz w:val="16"/>
          <w:szCs w:val="24"/>
          <w14:ligatures w14:val="none"/>
        </w:rPr>
      </w:pPr>
      <w:r w:rsidRPr="003A6FAE">
        <w:rPr>
          <w:rFonts w:ascii="Gill Sans MT" w:eastAsia="Times New Roman" w:hAnsi="Gill Sans MT" w:cs="Times New Roman"/>
          <w:kern w:val="0"/>
          <w:sz w:val="16"/>
          <w:szCs w:val="24"/>
          <w14:ligatures w14:val="none"/>
        </w:rPr>
        <w:t>Building on the core course, FYW 100/FYW 100P/FYW 100H, each discipline has identified a required course or courses within the major in which students learn to write for that discipline. Completion of the major/program fulfills the Writing in the Discipline requirement.</w:t>
      </w:r>
    </w:p>
    <w:p w14:paraId="604DA253" w14:textId="77777777" w:rsidR="003A6FAE" w:rsidRPr="003A6FAE" w:rsidRDefault="003A6FAE" w:rsidP="003A6FAE">
      <w:pPr>
        <w:spacing w:before="40" w:after="0" w:line="220" w:lineRule="exact"/>
        <w:rPr>
          <w:rFonts w:ascii="Gill Sans MT" w:eastAsia="Times New Roman" w:hAnsi="Gill Sans MT" w:cs="Times New Roman"/>
          <w:kern w:val="0"/>
          <w:sz w:val="16"/>
          <w:szCs w:val="24"/>
          <w14:ligatures w14:val="none"/>
        </w:rPr>
      </w:pPr>
    </w:p>
    <w:p w14:paraId="1D593441" w14:textId="77777777" w:rsidR="003A6FAE" w:rsidRPr="003A6FAE" w:rsidRDefault="003A6FAE" w:rsidP="003A6FAE">
      <w:pPr>
        <w:keepNext/>
        <w:pBdr>
          <w:bottom w:val="single" w:sz="4" w:space="1" w:color="auto"/>
        </w:pBdr>
        <w:suppressAutoHyphens/>
        <w:spacing w:before="180" w:after="0" w:line="220" w:lineRule="exact"/>
        <w:outlineLvl w:val="2"/>
        <w:rPr>
          <w:ins w:id="23" w:author="Microsoft Office User" w:date="2024-04-15T08:34:00Z"/>
          <w:rFonts w:ascii="Univers" w:eastAsia="Times New Roman" w:hAnsi="Univers" w:cs="Times New Roman"/>
          <w:b/>
          <w:caps/>
          <w:kern w:val="0"/>
          <w:sz w:val="32"/>
          <w:szCs w:val="32"/>
          <w14:ligatures w14:val="none"/>
          <w:rPrChange w:id="24" w:author="Microsoft Office User" w:date="2024-04-15T08:36:00Z">
            <w:rPr>
              <w:ins w:id="25" w:author="Microsoft Office User" w:date="2024-04-15T08:34:00Z"/>
            </w:rPr>
          </w:rPrChange>
        </w:rPr>
      </w:pPr>
      <w:bookmarkStart w:id="26" w:name="EE7DDD5C21754ECBBC16350264949889"/>
      <w:ins w:id="27" w:author="Microsoft Office User" w:date="2024-04-15T08:34:00Z">
        <w:r w:rsidRPr="003A6FAE">
          <w:rPr>
            <w:rFonts w:ascii="Univers" w:eastAsia="Times New Roman" w:hAnsi="Univers" w:cs="Times New Roman"/>
            <w:b/>
            <w:kern w:val="0"/>
            <w:sz w:val="32"/>
            <w:szCs w:val="32"/>
            <w14:ligatures w14:val="none"/>
            <w:rPrChange w:id="28" w:author="Microsoft Office User" w:date="2024-04-15T08:36:00Z">
              <w:rPr>
                <w:caps/>
                <w:sz w:val="32"/>
                <w:szCs w:val="32"/>
              </w:rPr>
            </w:rPrChange>
          </w:rPr>
          <w:t>Introduction To R</w:t>
        </w:r>
      </w:ins>
      <w:ins w:id="29" w:author="Microsoft Office User" w:date="2024-04-15T08:36:00Z">
        <w:r w:rsidRPr="003A6FAE">
          <w:rPr>
            <w:rFonts w:ascii="Univers" w:eastAsia="Times New Roman" w:hAnsi="Univers" w:cs="Times New Roman"/>
            <w:b/>
            <w:kern w:val="0"/>
            <w:sz w:val="32"/>
            <w:szCs w:val="32"/>
            <w14:ligatures w14:val="none"/>
            <w:rPrChange w:id="30" w:author="Microsoft Office User" w:date="2024-04-15T08:36:00Z">
              <w:rPr>
                <w:caps/>
                <w:sz w:val="32"/>
                <w:szCs w:val="32"/>
              </w:rPr>
            </w:rPrChange>
          </w:rPr>
          <w:t>IC</w:t>
        </w:r>
      </w:ins>
      <w:ins w:id="31" w:author="Microsoft Office User" w:date="2024-04-15T08:34:00Z">
        <w:r w:rsidRPr="003A6FAE">
          <w:rPr>
            <w:rFonts w:ascii="Univers" w:eastAsia="Times New Roman" w:hAnsi="Univers" w:cs="Times New Roman"/>
            <w:b/>
            <w:kern w:val="0"/>
            <w:sz w:val="32"/>
            <w:szCs w:val="32"/>
            <w14:ligatures w14:val="none"/>
            <w:rPrChange w:id="32" w:author="Microsoft Office User" w:date="2024-04-15T08:36:00Z">
              <w:rPr>
                <w:caps/>
                <w:sz w:val="32"/>
                <w:szCs w:val="32"/>
              </w:rPr>
            </w:rPrChange>
          </w:rPr>
          <w:t xml:space="preserve"> Requirement</w:t>
        </w:r>
        <w:bookmarkEnd w:id="26"/>
      </w:ins>
    </w:p>
    <w:p w14:paraId="02365CE3" w14:textId="77777777" w:rsidR="003A6FAE" w:rsidRPr="003A6FAE" w:rsidRDefault="003A6FAE" w:rsidP="003A6FAE">
      <w:pPr>
        <w:spacing w:before="40" w:after="0" w:line="220" w:lineRule="exact"/>
        <w:rPr>
          <w:ins w:id="33" w:author="Microsoft Office User" w:date="2024-04-15T08:34:00Z"/>
          <w:rFonts w:ascii="Gill Sans MT" w:eastAsia="Times New Roman" w:hAnsi="Gill Sans MT" w:cs="Times New Roman"/>
          <w:kern w:val="0"/>
          <w:sz w:val="16"/>
          <w:szCs w:val="24"/>
          <w14:ligatures w14:val="none"/>
        </w:rPr>
      </w:pPr>
      <w:ins w:id="34" w:author="Microsoft Office User" w:date="2024-04-15T08:34:00Z">
        <w:r w:rsidRPr="003A6FAE">
          <w:rPr>
            <w:rFonts w:ascii="Gill Sans MT" w:eastAsia="Times New Roman" w:hAnsi="Gill Sans MT" w:cs="Times New Roman"/>
            <w:kern w:val="0"/>
            <w:sz w:val="16"/>
            <w:szCs w:val="24"/>
            <w14:ligatures w14:val="none"/>
          </w:rPr>
          <w:t xml:space="preserve">To maximize student success, a one-credit transition to college course, Introduction to RIC, is required of all first-year students during their first semester (RIC 100). Students who </w:t>
        </w:r>
      </w:ins>
      <w:ins w:id="35" w:author="Microsoft Office User" w:date="2024-04-15T08:35:00Z">
        <w:r w:rsidRPr="003A6FAE">
          <w:rPr>
            <w:rFonts w:ascii="Gill Sans MT" w:eastAsia="Times New Roman" w:hAnsi="Gill Sans MT" w:cs="Times New Roman"/>
            <w:kern w:val="0"/>
            <w:sz w:val="16"/>
            <w:szCs w:val="24"/>
            <w14:ligatures w14:val="none"/>
          </w:rPr>
          <w:t>transfer</w:t>
        </w:r>
      </w:ins>
      <w:ins w:id="36" w:author="Microsoft Office User" w:date="2024-04-15T08:34:00Z">
        <w:r w:rsidRPr="003A6FAE">
          <w:rPr>
            <w:rFonts w:ascii="Gill Sans MT" w:eastAsia="Times New Roman" w:hAnsi="Gill Sans MT" w:cs="Times New Roman"/>
            <w:kern w:val="0"/>
            <w:sz w:val="16"/>
            <w:szCs w:val="24"/>
            <w14:ligatures w14:val="none"/>
          </w:rPr>
          <w:t xml:space="preserve"> with fewer than 24 credits are required to pass RIC 100 </w:t>
        </w:r>
        <w:proofErr w:type="gramStart"/>
        <w:r w:rsidRPr="003A6FAE">
          <w:rPr>
            <w:rFonts w:ascii="Gill Sans MT" w:eastAsia="Times New Roman" w:hAnsi="Gill Sans MT" w:cs="Times New Roman"/>
            <w:kern w:val="0"/>
            <w:sz w:val="16"/>
            <w:szCs w:val="24"/>
            <w14:ligatures w14:val="none"/>
          </w:rPr>
          <w:t>in order to</w:t>
        </w:r>
        <w:proofErr w:type="gramEnd"/>
        <w:r w:rsidRPr="003A6FAE">
          <w:rPr>
            <w:rFonts w:ascii="Gill Sans MT" w:eastAsia="Times New Roman" w:hAnsi="Gill Sans MT" w:cs="Times New Roman"/>
            <w:kern w:val="0"/>
            <w:sz w:val="16"/>
            <w:szCs w:val="24"/>
            <w14:ligatures w14:val="none"/>
          </w:rPr>
          <w:t xml:space="preserve"> graduate.</w:t>
        </w:r>
      </w:ins>
    </w:p>
    <w:p w14:paraId="7A961793" w14:textId="77777777" w:rsidR="003A6FAE" w:rsidRPr="003A6FAE" w:rsidRDefault="003A6FAE" w:rsidP="003A6FAE">
      <w:pPr>
        <w:spacing w:before="40" w:after="0" w:line="220" w:lineRule="exact"/>
        <w:rPr>
          <w:ins w:id="37" w:author="Microsoft Office User" w:date="2024-04-15T08:34:00Z"/>
          <w:rFonts w:ascii="Gill Sans MT" w:eastAsia="Times New Roman" w:hAnsi="Gill Sans MT" w:cs="Times New Roman"/>
          <w:kern w:val="0"/>
          <w:sz w:val="16"/>
          <w:szCs w:val="24"/>
          <w14:ligatures w14:val="none"/>
        </w:rPr>
      </w:pPr>
      <w:ins w:id="38" w:author="Microsoft Office User" w:date="2024-04-15T08:34:00Z">
        <w:r w:rsidRPr="003A6FAE">
          <w:rPr>
            <w:rFonts w:ascii="Gill Sans MT" w:eastAsia="Times New Roman" w:hAnsi="Gill Sans MT" w:cs="Times New Roman"/>
            <w:kern w:val="0"/>
            <w:sz w:val="16"/>
            <w:szCs w:val="24"/>
            <w14:ligatures w14:val="none"/>
          </w:rPr>
          <w:br/>
          <w:t>RIC 100: Introduction to RIC (1)</w:t>
        </w:r>
        <w:r w:rsidRPr="003A6FAE">
          <w:rPr>
            <w:rFonts w:ascii="Gill Sans MT" w:eastAsia="Times New Roman" w:hAnsi="Gill Sans MT" w:cs="Times New Roman"/>
            <w:kern w:val="0"/>
            <w:sz w:val="16"/>
            <w:szCs w:val="24"/>
            <w14:ligatures w14:val="none"/>
          </w:rPr>
          <w:tab/>
        </w:r>
        <w:r w:rsidRPr="003A6FAE">
          <w:rPr>
            <w:rFonts w:ascii="Gill Sans MT" w:eastAsia="Times New Roman" w:hAnsi="Gill Sans MT" w:cs="Times New Roman"/>
            <w:kern w:val="0"/>
            <w:sz w:val="16"/>
            <w:szCs w:val="24"/>
            <w14:ligatures w14:val="none"/>
          </w:rPr>
          <w:tab/>
        </w:r>
        <w:r w:rsidRPr="003A6FAE">
          <w:rPr>
            <w:rFonts w:ascii="Gill Sans MT" w:eastAsia="Times New Roman" w:hAnsi="Gill Sans MT" w:cs="Times New Roman"/>
            <w:kern w:val="0"/>
            <w:sz w:val="16"/>
            <w:szCs w:val="24"/>
            <w14:ligatures w14:val="none"/>
          </w:rPr>
          <w:tab/>
          <w:t>F, Sp.</w:t>
        </w:r>
        <w:r w:rsidRPr="003A6FAE">
          <w:rPr>
            <w:rFonts w:ascii="Gill Sans MT" w:eastAsia="Times New Roman" w:hAnsi="Gill Sans MT" w:cs="Times New Roman"/>
            <w:kern w:val="0"/>
            <w:sz w:val="16"/>
            <w:szCs w:val="24"/>
            <w14:ligatures w14:val="none"/>
          </w:rPr>
          <w:br/>
        </w:r>
      </w:ins>
    </w:p>
    <w:p w14:paraId="6B135B90" w14:textId="77777777" w:rsidR="003A6FAE" w:rsidRPr="003A6FAE" w:rsidRDefault="003A6FAE" w:rsidP="003A6FAE">
      <w:pPr>
        <w:spacing w:before="40" w:after="0" w:line="220" w:lineRule="exact"/>
        <w:rPr>
          <w:ins w:id="39" w:author="Microsoft Office User" w:date="2024-04-15T08:34:00Z"/>
          <w:rFonts w:ascii="Gill Sans MT" w:eastAsia="Times New Roman" w:hAnsi="Gill Sans MT" w:cs="Times New Roman"/>
          <w:kern w:val="0"/>
          <w:sz w:val="16"/>
          <w:szCs w:val="24"/>
          <w14:ligatures w14:val="none"/>
        </w:rPr>
      </w:pPr>
      <w:ins w:id="40" w:author="Microsoft Office User" w:date="2024-04-15T08:34:00Z">
        <w:r w:rsidRPr="003A6FAE">
          <w:rPr>
            <w:rFonts w:ascii="Gill Sans MT" w:eastAsia="Times New Roman" w:hAnsi="Gill Sans MT" w:cs="Times New Roman"/>
            <w:kern w:val="0"/>
            <w:sz w:val="16"/>
            <w:szCs w:val="24"/>
            <w14:ligatures w14:val="none"/>
          </w:rPr>
          <w:t>Students learn how to navigate college in general and RIC specifically, including such topics as time management, wellness, college expectations, note-taking, cultural competency, and campus resources.</w:t>
        </w:r>
      </w:ins>
    </w:p>
    <w:p w14:paraId="60AC8923" w14:textId="06B2F454" w:rsidR="003A6FAE" w:rsidRPr="003A6FAE" w:rsidRDefault="003A6FAE" w:rsidP="003A6FAE">
      <w:pPr>
        <w:spacing w:before="40" w:after="0" w:line="220" w:lineRule="exact"/>
        <w:rPr>
          <w:ins w:id="41" w:author="Microsoft Office User" w:date="2024-04-15T08:34:00Z"/>
          <w:rFonts w:ascii="Gill Sans MT" w:eastAsia="Times New Roman" w:hAnsi="Gill Sans MT" w:cs="Times New Roman"/>
          <w:kern w:val="0"/>
          <w:sz w:val="16"/>
          <w:szCs w:val="24"/>
          <w14:ligatures w14:val="none"/>
        </w:rPr>
      </w:pPr>
      <w:ins w:id="42" w:author="Microsoft Office User" w:date="2024-04-15T08:34:00Z">
        <w:r w:rsidRPr="003A6FAE">
          <w:rPr>
            <w:rFonts w:ascii="Gill Sans MT" w:eastAsia="Times New Roman" w:hAnsi="Gill Sans MT" w:cs="Times New Roman"/>
            <w:kern w:val="0"/>
            <w:sz w:val="16"/>
            <w:szCs w:val="24"/>
            <w14:ligatures w14:val="none"/>
          </w:rPr>
          <w:t xml:space="preserve">Note: Students taking COLL 101 or COLL 150 or HONR 150 </w:t>
        </w:r>
      </w:ins>
      <w:ins w:id="43" w:author="Microsoft Office User" w:date="2024-04-15T08:35:00Z">
        <w:r w:rsidRPr="003A6FAE">
          <w:rPr>
            <w:rFonts w:ascii="Gill Sans MT" w:eastAsia="Times New Roman" w:hAnsi="Gill Sans MT" w:cs="Times New Roman"/>
            <w:kern w:val="0"/>
            <w:sz w:val="16"/>
            <w:szCs w:val="24"/>
            <w14:ligatures w14:val="none"/>
          </w:rPr>
          <w:t xml:space="preserve">or NURS 100 </w:t>
        </w:r>
      </w:ins>
      <w:ins w:id="44" w:author="Coelho, Laura" w:date="2024-04-25T13:33:00Z">
        <w:r w:rsidR="00BA140C">
          <w:rPr>
            <w:rFonts w:ascii="Gill Sans MT" w:eastAsia="Times New Roman" w:hAnsi="Gill Sans MT" w:cs="Times New Roman"/>
            <w:kern w:val="0"/>
            <w:sz w:val="16"/>
            <w:szCs w:val="24"/>
            <w14:ligatures w14:val="none"/>
          </w:rPr>
          <w:t xml:space="preserve">or BUSI 100 </w:t>
        </w:r>
      </w:ins>
      <w:ins w:id="45" w:author="Microsoft Office User" w:date="2024-04-15T08:34:00Z">
        <w:r w:rsidRPr="003A6FAE">
          <w:rPr>
            <w:rFonts w:ascii="Gill Sans MT" w:eastAsia="Times New Roman" w:hAnsi="Gill Sans MT" w:cs="Times New Roman"/>
            <w:kern w:val="0"/>
            <w:sz w:val="16"/>
            <w:szCs w:val="24"/>
            <w14:ligatures w14:val="none"/>
          </w:rPr>
          <w:t>will be exempted.</w:t>
        </w:r>
      </w:ins>
    </w:p>
    <w:p w14:paraId="7E5437DC" w14:textId="194A167B" w:rsidR="00D66315" w:rsidRPr="00D66315" w:rsidRDefault="003A6FAE" w:rsidP="00F972DF">
      <w:pPr>
        <w:rPr>
          <w:rFonts w:ascii="Univers LT 57 Condensed" w:eastAsia="Times New Roman" w:hAnsi="Univers LT 57 Condensed" w:cs="Times New Roman"/>
          <w:kern w:val="0"/>
          <w:sz w:val="16"/>
          <w:szCs w:val="24"/>
          <w14:ligatures w14:val="none"/>
        </w:rPr>
        <w:sectPr w:rsidR="00D66315" w:rsidRPr="00D66315" w:rsidSect="00454C7A">
          <w:pgSz w:w="12240" w:h="15840"/>
          <w:pgMar w:top="1420" w:right="910" w:bottom="1650" w:left="1080" w:header="720" w:footer="940" w:gutter="0"/>
          <w:cols w:space="720"/>
        </w:sectPr>
        <w:pPrChange w:id="46" w:author="Abbotson, Susan C. W." w:date="2024-05-05T13:30:00Z">
          <w:pPr>
            <w:spacing w:after="0" w:line="240" w:lineRule="auto"/>
          </w:pPr>
        </w:pPrChange>
      </w:pPr>
      <w:del w:id="47" w:author="Abbotson, Susan C. W." w:date="2024-05-05T13:31:00Z">
        <w:r w:rsidDel="00F972DF">
          <w:br w:type="page"/>
        </w:r>
      </w:del>
    </w:p>
    <w:p w14:paraId="7FF001CE" w14:textId="77777777" w:rsidR="00D66315" w:rsidRPr="00D66315" w:rsidRDefault="00D66315" w:rsidP="00D66315">
      <w:pPr>
        <w:spacing w:after="0" w:line="240" w:lineRule="auto"/>
        <w:rPr>
          <w:rFonts w:ascii="Univers LT 57 Condensed" w:eastAsia="Times New Roman" w:hAnsi="Univers LT 57 Condensed" w:cs="Times New Roman"/>
          <w:kern w:val="0"/>
          <w:sz w:val="16"/>
          <w:szCs w:val="24"/>
          <w14:ligatures w14:val="none"/>
        </w:rPr>
        <w:sectPr w:rsidR="00D66315" w:rsidRPr="00D66315" w:rsidSect="00454C7A">
          <w:type w:val="continuous"/>
          <w:pgSz w:w="12240" w:h="15840"/>
          <w:pgMar w:top="1420" w:right="910" w:bottom="1650" w:left="1080" w:header="720" w:footer="940" w:gutter="0"/>
          <w:cols w:num="2" w:space="720"/>
        </w:sectPr>
      </w:pPr>
    </w:p>
    <w:p w14:paraId="35824B06" w14:textId="77777777" w:rsidR="00D66315" w:rsidRPr="00D66315" w:rsidRDefault="00D66315" w:rsidP="00D66315">
      <w:pPr>
        <w:keepNext/>
        <w:keepLines/>
        <w:framePr w:w="10080" w:vSpace="216" w:wrap="around" w:vAnchor="text" w:hAnchor="text" w:y="1"/>
        <w:pBdr>
          <w:bottom w:val="single" w:sz="18" w:space="1" w:color="auto"/>
        </w:pBdr>
        <w:suppressAutoHyphens/>
        <w:spacing w:after="240" w:line="200" w:lineRule="atLeast"/>
        <w:outlineLvl w:val="0"/>
        <w:rPr>
          <w:rFonts w:ascii="Adobe Garamond Pro" w:eastAsia="Times New Roman" w:hAnsi="Adobe Garamond Pro" w:cs="Times New Roman"/>
          <w:caps/>
          <w:spacing w:val="20"/>
          <w:kern w:val="0"/>
          <w:sz w:val="40"/>
          <w:szCs w:val="24"/>
          <w14:ligatures w14:val="none"/>
        </w:rPr>
      </w:pPr>
      <w:bookmarkStart w:id="48" w:name="06046D408DF947F4BE8B2330FB3EF35B"/>
      <w:r w:rsidRPr="00D66315">
        <w:rPr>
          <w:rFonts w:ascii="Adobe Garamond Pro" w:eastAsia="Times New Roman" w:hAnsi="Adobe Garamond Pro" w:cs="Times New Roman"/>
          <w:caps/>
          <w:spacing w:val="20"/>
          <w:kern w:val="0"/>
          <w:sz w:val="40"/>
          <w:szCs w:val="24"/>
          <w14:ligatures w14:val="none"/>
        </w:rPr>
        <w:lastRenderedPageBreak/>
        <w:t>School of Business</w:t>
      </w:r>
      <w:bookmarkEnd w:id="48"/>
      <w:r w:rsidRPr="00D66315">
        <w:rPr>
          <w:rFonts w:ascii="Adobe Garamond Pro" w:eastAsia="Times New Roman" w:hAnsi="Adobe Garamond Pro" w:cs="Times New Roman"/>
          <w:caps/>
          <w:spacing w:val="20"/>
          <w:kern w:val="0"/>
          <w:sz w:val="40"/>
          <w:szCs w:val="24"/>
          <w14:ligatures w14:val="none"/>
        </w:rPr>
        <w:fldChar w:fldCharType="begin"/>
      </w:r>
      <w:r w:rsidRPr="00D66315">
        <w:rPr>
          <w:rFonts w:ascii="Adobe Garamond Pro" w:eastAsia="Times New Roman" w:hAnsi="Adobe Garamond Pro" w:cs="Times New Roman"/>
          <w:caps/>
          <w:spacing w:val="20"/>
          <w:kern w:val="0"/>
          <w:sz w:val="40"/>
          <w:szCs w:val="24"/>
          <w14:ligatures w14:val="none"/>
        </w:rPr>
        <w:instrText xml:space="preserve"> XE "School of Business" </w:instrText>
      </w:r>
      <w:r w:rsidRPr="00D66315">
        <w:rPr>
          <w:rFonts w:ascii="Adobe Garamond Pro" w:eastAsia="Times New Roman" w:hAnsi="Adobe Garamond Pro" w:cs="Times New Roman"/>
          <w:caps/>
          <w:spacing w:val="20"/>
          <w:kern w:val="0"/>
          <w:sz w:val="40"/>
          <w:szCs w:val="24"/>
          <w14:ligatures w14:val="none"/>
        </w:rPr>
        <w:fldChar w:fldCharType="end"/>
      </w:r>
    </w:p>
    <w:p w14:paraId="02089C74" w14:textId="77777777" w:rsidR="0012517D" w:rsidRPr="00D66315" w:rsidRDefault="0012517D" w:rsidP="0012517D">
      <w:pPr>
        <w:keepNext/>
        <w:spacing w:after="240" w:line="200" w:lineRule="atLeast"/>
        <w:rPr>
          <w:rFonts w:ascii="Arial" w:eastAsia="Times New Roman" w:hAnsi="Arial" w:cs="Times New Roman"/>
          <w:b/>
          <w:caps/>
          <w:spacing w:val="20"/>
          <w:kern w:val="0"/>
          <w:sz w:val="27"/>
          <w:szCs w:val="27"/>
          <w14:ligatures w14:val="none"/>
        </w:rPr>
      </w:pPr>
      <w:r>
        <w:rPr>
          <w:rFonts w:ascii="Arial" w:eastAsia="Times New Roman" w:hAnsi="Arial" w:cs="Times New Roman"/>
          <w:b/>
          <w:caps/>
          <w:spacing w:val="20"/>
          <w:kern w:val="0"/>
          <w:sz w:val="27"/>
          <w:szCs w:val="27"/>
          <w14:ligatures w14:val="none"/>
        </w:rPr>
        <w:t>Tab</w:t>
      </w:r>
      <w:r w:rsidRPr="00D66315">
        <w:rPr>
          <w:rFonts w:ascii="Arial" w:eastAsia="Times New Roman" w:hAnsi="Arial" w:cs="Times New Roman"/>
          <w:b/>
          <w:caps/>
          <w:spacing w:val="20"/>
          <w:kern w:val="0"/>
          <w:sz w:val="27"/>
          <w:szCs w:val="27"/>
          <w14:ligatures w14:val="none"/>
        </w:rPr>
        <w:t>le of Contents</w:t>
      </w:r>
      <w:r w:rsidRPr="00D66315">
        <w:rPr>
          <w:rFonts w:ascii="Arial" w:eastAsia="Times New Roman" w:hAnsi="Arial" w:cs="Times New Roman"/>
          <w:b/>
          <w:caps/>
          <w:spacing w:val="20"/>
          <w:kern w:val="0"/>
          <w:sz w:val="27"/>
          <w:szCs w:val="27"/>
          <w14:ligatures w14:val="none"/>
        </w:rPr>
        <w:fldChar w:fldCharType="begin"/>
      </w:r>
      <w:r w:rsidRPr="00D66315">
        <w:rPr>
          <w:rFonts w:ascii="Arial" w:eastAsia="Times New Roman" w:hAnsi="Arial" w:cs="Times New Roman"/>
          <w:b/>
          <w:caps/>
          <w:spacing w:val="20"/>
          <w:kern w:val="0"/>
          <w:sz w:val="27"/>
          <w:szCs w:val="27"/>
          <w14:ligatures w14:val="none"/>
        </w:rPr>
        <w:instrText xml:space="preserve"> TOC \o "1-1"</w:instrText>
      </w:r>
      <w:r w:rsidRPr="00D66315">
        <w:rPr>
          <w:rFonts w:ascii="Arial" w:eastAsia="Times New Roman" w:hAnsi="Arial" w:cs="Times New Roman"/>
          <w:b/>
          <w:caps/>
          <w:spacing w:val="20"/>
          <w:kern w:val="0"/>
          <w:sz w:val="27"/>
          <w:szCs w:val="27"/>
          <w14:ligatures w14:val="none"/>
        </w:rPr>
        <w:fldChar w:fldCharType="end"/>
      </w:r>
    </w:p>
    <w:p w14:paraId="62850383"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color w:val="000000"/>
          <w:kern w:val="0"/>
          <w:sz w:val="16"/>
          <w:szCs w:val="24"/>
          <w14:ligatures w14:val="none"/>
        </w:rPr>
        <w:t>Marianne Raimondo, Dean</w:t>
      </w:r>
    </w:p>
    <w:p w14:paraId="23E4ACBB" w14:textId="77777777" w:rsidR="00D66315" w:rsidRPr="00D66315" w:rsidRDefault="00D66315" w:rsidP="00D66315">
      <w:pPr>
        <w:keepNext/>
        <w:suppressAutoHyphens/>
        <w:spacing w:before="180" w:after="0" w:line="220" w:lineRule="exact"/>
        <w:rPr>
          <w:rFonts w:ascii="Gill Sans MT" w:eastAsia="Times New Roman" w:hAnsi="Gill Sans MT" w:cs="Times New Roman"/>
          <w:b/>
          <w:kern w:val="0"/>
          <w:sz w:val="18"/>
          <w:szCs w:val="24"/>
          <w14:ligatures w14:val="none"/>
        </w:rPr>
      </w:pPr>
      <w:r w:rsidRPr="00D66315">
        <w:rPr>
          <w:rFonts w:ascii="Gill Sans MT" w:eastAsia="Times New Roman" w:hAnsi="Gill Sans MT" w:cs="Times New Roman"/>
          <w:b/>
          <w:kern w:val="0"/>
          <w:sz w:val="18"/>
          <w:szCs w:val="24"/>
          <w14:ligatures w14:val="none"/>
        </w:rPr>
        <w:t>Undergraduate Degree Programs</w:t>
      </w:r>
    </w:p>
    <w:tbl>
      <w:tblPr>
        <w:tblStyle w:val="TableSimple3"/>
        <w:tblW w:w="5000" w:type="pct"/>
        <w:tblInd w:w="0" w:type="dxa"/>
        <w:tblLook w:val="04A0" w:firstRow="1" w:lastRow="0" w:firstColumn="1" w:lastColumn="0" w:noHBand="0" w:noVBand="1"/>
      </w:tblPr>
      <w:tblGrid>
        <w:gridCol w:w="4860"/>
        <w:gridCol w:w="1335"/>
        <w:gridCol w:w="4055"/>
      </w:tblGrid>
      <w:tr w:rsidR="00D66315" w:rsidRPr="00D66315" w14:paraId="50216705" w14:textId="77777777" w:rsidTr="00D66315">
        <w:tc>
          <w:tcPr>
            <w:tcW w:w="0" w:type="auto"/>
            <w:hideMark/>
          </w:tcPr>
          <w:p w14:paraId="16C34A3E" w14:textId="77777777" w:rsidR="00D66315" w:rsidRPr="00D66315" w:rsidRDefault="00D66315" w:rsidP="00D66315">
            <w:pPr>
              <w:spacing w:line="200" w:lineRule="atLeast"/>
              <w:rPr>
                <w:rFonts w:ascii="Univers LT 57 Condensed" w:hAnsi="Univers LT 57 Condensed"/>
                <w:sz w:val="16"/>
                <w:szCs w:val="24"/>
              </w:rPr>
            </w:pPr>
            <w:r w:rsidRPr="00D66315">
              <w:rPr>
                <w:rFonts w:ascii="Univers LT 57 Condensed" w:hAnsi="Univers LT 57 Condensed"/>
                <w:b/>
                <w:sz w:val="16"/>
                <w:szCs w:val="24"/>
              </w:rPr>
              <w:t>Major</w:t>
            </w:r>
          </w:p>
        </w:tc>
        <w:tc>
          <w:tcPr>
            <w:tcW w:w="0" w:type="auto"/>
            <w:hideMark/>
          </w:tcPr>
          <w:p w14:paraId="5D03EADD" w14:textId="77777777" w:rsidR="00D66315" w:rsidRPr="00D66315" w:rsidRDefault="00D66315" w:rsidP="00D66315">
            <w:pPr>
              <w:spacing w:line="200" w:lineRule="atLeast"/>
              <w:rPr>
                <w:rFonts w:ascii="Univers LT 57 Condensed" w:hAnsi="Univers LT 57 Condensed"/>
                <w:sz w:val="16"/>
                <w:szCs w:val="24"/>
              </w:rPr>
            </w:pPr>
            <w:r w:rsidRPr="00D66315">
              <w:rPr>
                <w:rFonts w:ascii="Univers LT 57 Condensed" w:hAnsi="Univers LT 57 Condensed"/>
                <w:b/>
                <w:sz w:val="16"/>
                <w:szCs w:val="24"/>
              </w:rPr>
              <w:t>Degree</w:t>
            </w:r>
          </w:p>
        </w:tc>
        <w:tc>
          <w:tcPr>
            <w:tcW w:w="0" w:type="auto"/>
            <w:hideMark/>
          </w:tcPr>
          <w:p w14:paraId="7A55FEEB" w14:textId="77777777" w:rsidR="00D66315" w:rsidRPr="00D66315" w:rsidRDefault="00D66315" w:rsidP="00D66315">
            <w:pPr>
              <w:spacing w:line="200" w:lineRule="atLeast"/>
              <w:rPr>
                <w:rFonts w:ascii="Univers LT 57 Condensed" w:hAnsi="Univers LT 57 Condensed"/>
                <w:sz w:val="16"/>
                <w:szCs w:val="24"/>
              </w:rPr>
            </w:pPr>
            <w:r w:rsidRPr="00D66315">
              <w:rPr>
                <w:rFonts w:ascii="Univers LT 57 Condensed" w:hAnsi="Univers LT 57 Condensed"/>
                <w:b/>
                <w:sz w:val="16"/>
                <w:szCs w:val="24"/>
              </w:rPr>
              <w:t>Concentration</w:t>
            </w:r>
          </w:p>
        </w:tc>
      </w:tr>
      <w:tr w:rsidR="00D66315" w:rsidRPr="00D66315" w14:paraId="3E842DFF" w14:textId="77777777" w:rsidTr="00D66315">
        <w:tc>
          <w:tcPr>
            <w:tcW w:w="0" w:type="auto"/>
          </w:tcPr>
          <w:p w14:paraId="2C7A0927" w14:textId="77777777" w:rsidR="00D66315" w:rsidRPr="00D66315" w:rsidRDefault="00D66315" w:rsidP="00D66315">
            <w:pPr>
              <w:spacing w:line="200" w:lineRule="atLeast"/>
              <w:rPr>
                <w:rFonts w:ascii="Univers LT 57 Condensed" w:hAnsi="Univers LT 57 Condensed"/>
                <w:sz w:val="16"/>
                <w:szCs w:val="24"/>
              </w:rPr>
            </w:pPr>
            <w:r w:rsidRPr="00D66315">
              <w:rPr>
                <w:rFonts w:ascii="Univers LT 57 Condensed" w:hAnsi="Univers LT 57 Condensed"/>
                <w:sz w:val="16"/>
                <w:szCs w:val="24"/>
              </w:rPr>
              <w:t>Accounting</w:t>
            </w:r>
          </w:p>
          <w:p w14:paraId="60BDEAF1" w14:textId="77777777" w:rsidR="00D66315" w:rsidRPr="00D66315" w:rsidRDefault="00D66315" w:rsidP="00D66315">
            <w:pPr>
              <w:spacing w:line="200" w:lineRule="atLeast"/>
              <w:rPr>
                <w:rFonts w:ascii="Univers LT 57 Condensed" w:hAnsi="Univers LT 57 Condensed"/>
                <w:sz w:val="16"/>
                <w:szCs w:val="24"/>
              </w:rPr>
            </w:pPr>
          </w:p>
        </w:tc>
        <w:tc>
          <w:tcPr>
            <w:tcW w:w="0" w:type="auto"/>
            <w:hideMark/>
          </w:tcPr>
          <w:p w14:paraId="70EB0E38" w14:textId="77777777" w:rsidR="00D66315" w:rsidRPr="00D66315" w:rsidRDefault="00D66315" w:rsidP="00D66315">
            <w:pPr>
              <w:spacing w:line="200" w:lineRule="atLeast"/>
              <w:rPr>
                <w:rFonts w:ascii="Univers LT 57 Condensed" w:hAnsi="Univers LT 57 Condensed"/>
                <w:sz w:val="16"/>
                <w:szCs w:val="24"/>
              </w:rPr>
            </w:pPr>
            <w:r w:rsidRPr="00D66315">
              <w:rPr>
                <w:rFonts w:ascii="Univers LT 57 Condensed" w:hAnsi="Univers LT 57 Condensed"/>
                <w:sz w:val="16"/>
                <w:szCs w:val="24"/>
              </w:rPr>
              <w:t>B.S.</w:t>
            </w:r>
          </w:p>
        </w:tc>
        <w:tc>
          <w:tcPr>
            <w:tcW w:w="0" w:type="auto"/>
          </w:tcPr>
          <w:p w14:paraId="048D5F0D" w14:textId="77777777" w:rsidR="00D66315" w:rsidRPr="00D66315" w:rsidRDefault="00D66315" w:rsidP="00D66315">
            <w:pPr>
              <w:spacing w:line="200" w:lineRule="atLeast"/>
              <w:rPr>
                <w:rFonts w:ascii="Univers LT 57 Condensed" w:hAnsi="Univers LT 57 Condensed"/>
                <w:sz w:val="16"/>
                <w:szCs w:val="24"/>
              </w:rPr>
            </w:pPr>
          </w:p>
        </w:tc>
      </w:tr>
      <w:tr w:rsidR="00D66315" w:rsidRPr="00D66315" w14:paraId="4778B11F" w14:textId="77777777" w:rsidTr="00D66315">
        <w:tc>
          <w:tcPr>
            <w:tcW w:w="0" w:type="auto"/>
          </w:tcPr>
          <w:p w14:paraId="6FE552EB" w14:textId="4D2A411D" w:rsidR="00D66315" w:rsidRPr="00D66315" w:rsidRDefault="00D66315" w:rsidP="00D66315">
            <w:pPr>
              <w:spacing w:line="200" w:lineRule="atLeast"/>
              <w:rPr>
                <w:rFonts w:ascii="Univers LT 57 Condensed" w:hAnsi="Univers LT 57 Condensed"/>
                <w:sz w:val="16"/>
                <w:szCs w:val="24"/>
              </w:rPr>
            </w:pPr>
            <w:r w:rsidRPr="00D66315">
              <w:rPr>
                <w:rFonts w:ascii="Univers LT 57 Condensed" w:hAnsi="Univers LT 57 Condensed"/>
                <w:sz w:val="16"/>
                <w:szCs w:val="24"/>
              </w:rPr>
              <w:t xml:space="preserve">Computer Information </w:t>
            </w:r>
            <w:proofErr w:type="gramStart"/>
            <w:r w:rsidRPr="00D66315">
              <w:rPr>
                <w:rFonts w:ascii="Univers LT 57 Condensed" w:hAnsi="Univers LT 57 Condensed"/>
                <w:sz w:val="16"/>
                <w:szCs w:val="24"/>
              </w:rPr>
              <w:t>Systems  (</w:t>
            </w:r>
            <w:proofErr w:type="gramEnd"/>
            <w:r w:rsidRPr="00D66315">
              <w:rPr>
                <w:rFonts w:ascii="Univers LT 57 Condensed" w:hAnsi="Univers LT 57 Condensed"/>
                <w:sz w:val="16"/>
                <w:szCs w:val="24"/>
              </w:rPr>
              <w:t xml:space="preserve">p. </w:t>
            </w:r>
            <w:r w:rsidRPr="00D66315">
              <w:rPr>
                <w:rFonts w:ascii="Univers LT 57 Condensed" w:hAnsi="Univers LT 57 Condensed"/>
                <w:sz w:val="16"/>
                <w:szCs w:val="24"/>
              </w:rPr>
              <w:fldChar w:fldCharType="begin"/>
            </w:r>
            <w:r w:rsidRPr="00D66315">
              <w:rPr>
                <w:rFonts w:ascii="Univers LT 57 Condensed" w:hAnsi="Univers LT 57 Condensed"/>
                <w:sz w:val="16"/>
                <w:szCs w:val="24"/>
              </w:rPr>
              <w:instrText xml:space="preserve"> PAGEREF 2D515C85D0914E28AD1889FE944914CC \h </w:instrText>
            </w:r>
            <w:r w:rsidRPr="00D66315">
              <w:rPr>
                <w:rFonts w:ascii="Univers LT 57 Condensed" w:hAnsi="Univers LT 57 Condensed"/>
                <w:sz w:val="16"/>
                <w:szCs w:val="24"/>
              </w:rPr>
            </w:r>
            <w:r w:rsidRPr="00D66315">
              <w:rPr>
                <w:rFonts w:ascii="Univers LT 57 Condensed" w:hAnsi="Univers LT 57 Condensed"/>
                <w:sz w:val="16"/>
                <w:szCs w:val="24"/>
              </w:rPr>
              <w:fldChar w:fldCharType="separate"/>
            </w:r>
            <w:ins w:id="49" w:author="Coelho, Laura" w:date="2024-04-25T16:18:00Z">
              <w:r w:rsidR="00A43303">
                <w:rPr>
                  <w:rFonts w:ascii="Univers LT 57 Condensed" w:hAnsi="Univers LT 57 Condensed"/>
                  <w:noProof/>
                  <w:sz w:val="16"/>
                  <w:szCs w:val="24"/>
                </w:rPr>
                <w:t>8</w:t>
              </w:r>
            </w:ins>
            <w:r w:rsidRPr="00D66315">
              <w:rPr>
                <w:rFonts w:ascii="Univers LT 57 Condensed" w:hAnsi="Univers LT 57 Condensed"/>
                <w:sz w:val="16"/>
                <w:szCs w:val="24"/>
              </w:rPr>
              <w:fldChar w:fldCharType="end"/>
            </w:r>
            <w:r w:rsidRPr="00D66315">
              <w:rPr>
                <w:rFonts w:ascii="Univers LT 57 Condensed" w:hAnsi="Univers LT 57 Condensed"/>
                <w:sz w:val="16"/>
                <w:szCs w:val="24"/>
              </w:rPr>
              <w:t>)</w:t>
            </w:r>
          </w:p>
          <w:p w14:paraId="4BAB05EB" w14:textId="77777777" w:rsidR="00D66315" w:rsidRPr="00D66315" w:rsidRDefault="00D66315" w:rsidP="00D66315">
            <w:pPr>
              <w:spacing w:line="200" w:lineRule="atLeast"/>
              <w:rPr>
                <w:rFonts w:ascii="Univers LT 57 Condensed" w:hAnsi="Univers LT 57 Condensed"/>
                <w:sz w:val="16"/>
                <w:szCs w:val="24"/>
              </w:rPr>
            </w:pPr>
          </w:p>
        </w:tc>
        <w:tc>
          <w:tcPr>
            <w:tcW w:w="0" w:type="auto"/>
            <w:hideMark/>
          </w:tcPr>
          <w:p w14:paraId="7B0EEEA5" w14:textId="77777777" w:rsidR="00D66315" w:rsidRPr="00D66315" w:rsidRDefault="00D66315" w:rsidP="00D66315">
            <w:pPr>
              <w:spacing w:line="200" w:lineRule="atLeast"/>
              <w:rPr>
                <w:rFonts w:ascii="Univers LT 57 Condensed" w:hAnsi="Univers LT 57 Condensed"/>
                <w:sz w:val="16"/>
                <w:szCs w:val="24"/>
              </w:rPr>
            </w:pPr>
            <w:r w:rsidRPr="00D66315">
              <w:rPr>
                <w:rFonts w:ascii="Univers LT 57 Condensed" w:hAnsi="Univers LT 57 Condensed"/>
                <w:sz w:val="16"/>
                <w:szCs w:val="24"/>
              </w:rPr>
              <w:t>B.S.</w:t>
            </w:r>
          </w:p>
        </w:tc>
        <w:tc>
          <w:tcPr>
            <w:tcW w:w="0" w:type="auto"/>
            <w:hideMark/>
          </w:tcPr>
          <w:p w14:paraId="06E62DD3" w14:textId="77777777" w:rsidR="00D66315" w:rsidRPr="00D66315" w:rsidRDefault="00D66315" w:rsidP="00D66315">
            <w:pPr>
              <w:spacing w:line="200" w:lineRule="atLeast"/>
              <w:rPr>
                <w:rFonts w:ascii="Univers LT 57 Condensed" w:hAnsi="Univers LT 57 Condensed"/>
                <w:sz w:val="16"/>
                <w:szCs w:val="24"/>
              </w:rPr>
            </w:pPr>
            <w:r w:rsidRPr="00D66315">
              <w:rPr>
                <w:rFonts w:ascii="Univers LT 57 Condensed" w:hAnsi="Univers LT 57 Condensed"/>
                <w:sz w:val="16"/>
                <w:szCs w:val="24"/>
              </w:rPr>
              <w:t> </w:t>
            </w:r>
          </w:p>
        </w:tc>
      </w:tr>
      <w:tr w:rsidR="00D66315" w:rsidRPr="00D66315" w14:paraId="6567F0F6" w14:textId="77777777" w:rsidTr="00D66315">
        <w:tc>
          <w:tcPr>
            <w:tcW w:w="0" w:type="auto"/>
          </w:tcPr>
          <w:p w14:paraId="7C2FD850" w14:textId="45B99E7E" w:rsidR="00D66315" w:rsidRPr="00D66315" w:rsidRDefault="00D66315" w:rsidP="00D66315">
            <w:pPr>
              <w:spacing w:line="200" w:lineRule="atLeast"/>
              <w:rPr>
                <w:rFonts w:ascii="Univers LT 57 Condensed" w:hAnsi="Univers LT 57 Condensed"/>
                <w:sz w:val="16"/>
                <w:szCs w:val="24"/>
              </w:rPr>
            </w:pPr>
            <w:r w:rsidRPr="00D66315">
              <w:rPr>
                <w:rFonts w:ascii="Univers LT 57 Condensed" w:hAnsi="Univers LT 57 Condensed"/>
                <w:sz w:val="16"/>
                <w:szCs w:val="24"/>
              </w:rPr>
              <w:t xml:space="preserve">Computer Science (p. </w:t>
            </w:r>
            <w:r w:rsidRPr="00D66315">
              <w:rPr>
                <w:rFonts w:ascii="Univers LT 57 Condensed" w:hAnsi="Univers LT 57 Condensed"/>
                <w:sz w:val="16"/>
                <w:szCs w:val="24"/>
              </w:rPr>
              <w:fldChar w:fldCharType="begin"/>
            </w:r>
            <w:r w:rsidRPr="00D66315">
              <w:rPr>
                <w:rFonts w:ascii="Univers LT 57 Condensed" w:hAnsi="Univers LT 57 Condensed"/>
                <w:sz w:val="16"/>
                <w:szCs w:val="24"/>
              </w:rPr>
              <w:instrText xml:space="preserve"> PAGEREF F1A3E392081B49DA912DE218E2DC2FBF \h </w:instrText>
            </w:r>
            <w:r w:rsidRPr="00D66315">
              <w:rPr>
                <w:rFonts w:ascii="Univers LT 57 Condensed" w:hAnsi="Univers LT 57 Condensed"/>
                <w:sz w:val="16"/>
                <w:szCs w:val="24"/>
              </w:rPr>
            </w:r>
            <w:r w:rsidRPr="00D66315">
              <w:rPr>
                <w:rFonts w:ascii="Univers LT 57 Condensed" w:hAnsi="Univers LT 57 Condensed"/>
                <w:sz w:val="16"/>
                <w:szCs w:val="24"/>
              </w:rPr>
              <w:fldChar w:fldCharType="separate"/>
            </w:r>
            <w:ins w:id="50" w:author="Coelho, Laura" w:date="2024-04-25T16:18:00Z">
              <w:r w:rsidR="00A43303">
                <w:rPr>
                  <w:rFonts w:ascii="Univers LT 57 Condensed" w:hAnsi="Univers LT 57 Condensed"/>
                  <w:noProof/>
                  <w:sz w:val="16"/>
                  <w:szCs w:val="24"/>
                </w:rPr>
                <w:t>9</w:t>
              </w:r>
            </w:ins>
            <w:r w:rsidRPr="00D66315">
              <w:rPr>
                <w:rFonts w:ascii="Univers LT 57 Condensed" w:hAnsi="Univers LT 57 Condensed"/>
                <w:sz w:val="16"/>
                <w:szCs w:val="24"/>
              </w:rPr>
              <w:fldChar w:fldCharType="end"/>
            </w:r>
            <w:r w:rsidRPr="00D66315">
              <w:rPr>
                <w:rFonts w:ascii="Univers LT 57 Condensed" w:hAnsi="Univers LT 57 Condensed"/>
                <w:sz w:val="16"/>
                <w:szCs w:val="24"/>
              </w:rPr>
              <w:t>)</w:t>
            </w:r>
          </w:p>
          <w:p w14:paraId="528A5E09" w14:textId="77777777" w:rsidR="00D66315" w:rsidRPr="00D66315" w:rsidRDefault="00D66315" w:rsidP="00D66315">
            <w:pPr>
              <w:spacing w:line="200" w:lineRule="atLeast"/>
              <w:rPr>
                <w:rFonts w:ascii="Univers LT 57 Condensed" w:hAnsi="Univers LT 57 Condensed"/>
                <w:sz w:val="16"/>
                <w:szCs w:val="24"/>
              </w:rPr>
            </w:pPr>
          </w:p>
        </w:tc>
        <w:tc>
          <w:tcPr>
            <w:tcW w:w="0" w:type="auto"/>
            <w:hideMark/>
          </w:tcPr>
          <w:p w14:paraId="21466B8B" w14:textId="77777777" w:rsidR="00D66315" w:rsidRPr="00D66315" w:rsidRDefault="00D66315" w:rsidP="00D66315">
            <w:pPr>
              <w:spacing w:line="200" w:lineRule="atLeast"/>
              <w:rPr>
                <w:rFonts w:ascii="Univers LT 57 Condensed" w:hAnsi="Univers LT 57 Condensed"/>
                <w:sz w:val="16"/>
                <w:szCs w:val="24"/>
              </w:rPr>
            </w:pPr>
            <w:r w:rsidRPr="00D66315">
              <w:rPr>
                <w:rFonts w:ascii="Univers LT 57 Condensed" w:hAnsi="Univers LT 57 Condensed"/>
                <w:sz w:val="16"/>
                <w:szCs w:val="24"/>
              </w:rPr>
              <w:t>B.A.</w:t>
            </w:r>
          </w:p>
        </w:tc>
        <w:tc>
          <w:tcPr>
            <w:tcW w:w="0" w:type="auto"/>
            <w:hideMark/>
          </w:tcPr>
          <w:p w14:paraId="25987908" w14:textId="77777777" w:rsidR="00D66315" w:rsidRPr="00D66315" w:rsidRDefault="00D66315" w:rsidP="00D66315">
            <w:pPr>
              <w:spacing w:line="200" w:lineRule="atLeast"/>
              <w:rPr>
                <w:rFonts w:ascii="Univers LT 57 Condensed" w:hAnsi="Univers LT 57 Condensed"/>
                <w:sz w:val="16"/>
                <w:szCs w:val="24"/>
              </w:rPr>
            </w:pPr>
            <w:r w:rsidRPr="00D66315">
              <w:rPr>
                <w:rFonts w:ascii="Univers LT 57 Condensed" w:hAnsi="Univers LT 57 Condensed"/>
                <w:sz w:val="16"/>
                <w:szCs w:val="24"/>
              </w:rPr>
              <w:t> </w:t>
            </w:r>
          </w:p>
        </w:tc>
      </w:tr>
      <w:tr w:rsidR="00D66315" w:rsidRPr="00D66315" w14:paraId="75454BC9" w14:textId="77777777" w:rsidTr="00D66315">
        <w:tc>
          <w:tcPr>
            <w:tcW w:w="0" w:type="auto"/>
          </w:tcPr>
          <w:p w14:paraId="5F93EB07" w14:textId="588236AB" w:rsidR="00D66315" w:rsidRPr="00D66315" w:rsidRDefault="00D66315" w:rsidP="00D66315">
            <w:pPr>
              <w:spacing w:line="200" w:lineRule="atLeast"/>
              <w:rPr>
                <w:rFonts w:ascii="Univers LT 57 Condensed" w:hAnsi="Univers LT 57 Condensed"/>
                <w:sz w:val="16"/>
                <w:szCs w:val="24"/>
              </w:rPr>
            </w:pPr>
            <w:r w:rsidRPr="00D66315">
              <w:rPr>
                <w:rFonts w:ascii="Univers LT 57 Condensed" w:hAnsi="Univers LT 57 Condensed"/>
                <w:sz w:val="16"/>
                <w:szCs w:val="24"/>
              </w:rPr>
              <w:t xml:space="preserve">Computer Science (p. </w:t>
            </w:r>
            <w:r w:rsidRPr="00D66315">
              <w:rPr>
                <w:rFonts w:ascii="Univers LT 57 Condensed" w:hAnsi="Univers LT 57 Condensed"/>
                <w:sz w:val="16"/>
                <w:szCs w:val="24"/>
              </w:rPr>
              <w:fldChar w:fldCharType="begin"/>
            </w:r>
            <w:r w:rsidRPr="00D66315">
              <w:rPr>
                <w:rFonts w:ascii="Univers LT 57 Condensed" w:hAnsi="Univers LT 57 Condensed"/>
                <w:sz w:val="16"/>
                <w:szCs w:val="24"/>
              </w:rPr>
              <w:instrText xml:space="preserve"> PAGEREF 47BD29C137F84E70A1D13B35F41399F0 \h </w:instrText>
            </w:r>
            <w:r w:rsidRPr="00D66315">
              <w:rPr>
                <w:rFonts w:ascii="Univers LT 57 Condensed" w:hAnsi="Univers LT 57 Condensed"/>
                <w:sz w:val="16"/>
                <w:szCs w:val="24"/>
              </w:rPr>
            </w:r>
            <w:r w:rsidRPr="00D66315">
              <w:rPr>
                <w:rFonts w:ascii="Univers LT 57 Condensed" w:hAnsi="Univers LT 57 Condensed"/>
                <w:sz w:val="16"/>
                <w:szCs w:val="24"/>
              </w:rPr>
              <w:fldChar w:fldCharType="separate"/>
            </w:r>
            <w:ins w:id="51" w:author="Coelho, Laura" w:date="2024-04-25T16:18:00Z">
              <w:r w:rsidR="00A43303">
                <w:rPr>
                  <w:rFonts w:ascii="Univers LT 57 Condensed" w:hAnsi="Univers LT 57 Condensed"/>
                  <w:noProof/>
                  <w:sz w:val="16"/>
                  <w:szCs w:val="24"/>
                </w:rPr>
                <w:t>9</w:t>
              </w:r>
            </w:ins>
            <w:r w:rsidRPr="00D66315">
              <w:rPr>
                <w:rFonts w:ascii="Univers LT 57 Condensed" w:hAnsi="Univers LT 57 Condensed"/>
                <w:sz w:val="16"/>
                <w:szCs w:val="24"/>
              </w:rPr>
              <w:fldChar w:fldCharType="end"/>
            </w:r>
            <w:r w:rsidRPr="00D66315">
              <w:rPr>
                <w:rFonts w:ascii="Univers LT 57 Condensed" w:hAnsi="Univers LT 57 Condensed"/>
                <w:sz w:val="16"/>
                <w:szCs w:val="24"/>
              </w:rPr>
              <w:t>)</w:t>
            </w:r>
          </w:p>
          <w:p w14:paraId="48AC4754" w14:textId="77777777" w:rsidR="00D66315" w:rsidRPr="00D66315" w:rsidRDefault="00D66315" w:rsidP="00D66315">
            <w:pPr>
              <w:spacing w:line="200" w:lineRule="atLeast"/>
              <w:rPr>
                <w:rFonts w:ascii="Univers LT 57 Condensed" w:hAnsi="Univers LT 57 Condensed"/>
                <w:sz w:val="16"/>
                <w:szCs w:val="24"/>
              </w:rPr>
            </w:pPr>
          </w:p>
        </w:tc>
        <w:tc>
          <w:tcPr>
            <w:tcW w:w="0" w:type="auto"/>
            <w:hideMark/>
          </w:tcPr>
          <w:p w14:paraId="14394EEA" w14:textId="77777777" w:rsidR="00D66315" w:rsidRPr="00D66315" w:rsidRDefault="00D66315" w:rsidP="00D66315">
            <w:pPr>
              <w:spacing w:line="200" w:lineRule="atLeast"/>
              <w:rPr>
                <w:rFonts w:ascii="Univers LT 57 Condensed" w:hAnsi="Univers LT 57 Condensed"/>
                <w:sz w:val="16"/>
                <w:szCs w:val="24"/>
              </w:rPr>
            </w:pPr>
            <w:r w:rsidRPr="00D66315">
              <w:rPr>
                <w:rFonts w:ascii="Univers LT 57 Condensed" w:hAnsi="Univers LT 57 Condensed"/>
                <w:sz w:val="16"/>
                <w:szCs w:val="24"/>
              </w:rPr>
              <w:t>B.S.</w:t>
            </w:r>
          </w:p>
        </w:tc>
        <w:tc>
          <w:tcPr>
            <w:tcW w:w="0" w:type="auto"/>
            <w:hideMark/>
          </w:tcPr>
          <w:p w14:paraId="759521F9" w14:textId="77777777" w:rsidR="00D66315" w:rsidRPr="00D66315" w:rsidRDefault="00D66315" w:rsidP="00D66315">
            <w:pPr>
              <w:spacing w:line="200" w:lineRule="atLeast"/>
              <w:rPr>
                <w:rFonts w:ascii="Univers LT 57 Condensed" w:hAnsi="Univers LT 57 Condensed"/>
                <w:sz w:val="16"/>
                <w:szCs w:val="24"/>
              </w:rPr>
            </w:pPr>
            <w:r w:rsidRPr="00D66315">
              <w:rPr>
                <w:rFonts w:ascii="Univers LT 57 Condensed" w:hAnsi="Univers LT 57 Condensed"/>
                <w:sz w:val="16"/>
                <w:szCs w:val="24"/>
              </w:rPr>
              <w:t> </w:t>
            </w:r>
          </w:p>
        </w:tc>
      </w:tr>
      <w:tr w:rsidR="00D66315" w:rsidRPr="00D66315" w14:paraId="7242D6A1" w14:textId="77777777" w:rsidTr="00D66315">
        <w:tc>
          <w:tcPr>
            <w:tcW w:w="0" w:type="auto"/>
          </w:tcPr>
          <w:p w14:paraId="7E794172" w14:textId="19727C13" w:rsidR="00D66315" w:rsidRPr="00D66315" w:rsidRDefault="00D66315" w:rsidP="00D66315">
            <w:pPr>
              <w:spacing w:line="200" w:lineRule="atLeast"/>
              <w:rPr>
                <w:rFonts w:ascii="Univers LT 57 Condensed" w:hAnsi="Univers LT 57 Condensed"/>
                <w:sz w:val="16"/>
                <w:szCs w:val="24"/>
              </w:rPr>
            </w:pPr>
            <w:r w:rsidRPr="00D66315">
              <w:rPr>
                <w:rFonts w:ascii="Univers LT 57 Condensed" w:hAnsi="Univers LT 57 Condensed"/>
                <w:sz w:val="16"/>
                <w:szCs w:val="24"/>
              </w:rPr>
              <w:t xml:space="preserve">Cybersecurity (p. </w:t>
            </w:r>
            <w:r w:rsidRPr="00D66315">
              <w:rPr>
                <w:rFonts w:ascii="Univers LT 57 Condensed" w:hAnsi="Univers LT 57 Condensed"/>
                <w:sz w:val="16"/>
                <w:szCs w:val="24"/>
              </w:rPr>
              <w:fldChar w:fldCharType="begin"/>
            </w:r>
            <w:r w:rsidRPr="00D66315">
              <w:rPr>
                <w:rFonts w:ascii="Univers LT 57 Condensed" w:hAnsi="Univers LT 57 Condensed"/>
                <w:sz w:val="16"/>
                <w:szCs w:val="24"/>
              </w:rPr>
              <w:instrText xml:space="preserve"> PAGEREF C1028F67CC3F4DAA904AFE8AD28DE369 \h </w:instrText>
            </w:r>
            <w:r w:rsidRPr="00D66315">
              <w:rPr>
                <w:rFonts w:ascii="Univers LT 57 Condensed" w:hAnsi="Univers LT 57 Condensed"/>
                <w:sz w:val="16"/>
                <w:szCs w:val="24"/>
              </w:rPr>
            </w:r>
            <w:r w:rsidRPr="00D66315">
              <w:rPr>
                <w:rFonts w:ascii="Univers LT 57 Condensed" w:hAnsi="Univers LT 57 Condensed"/>
                <w:sz w:val="16"/>
                <w:szCs w:val="24"/>
              </w:rPr>
              <w:fldChar w:fldCharType="separate"/>
            </w:r>
            <w:ins w:id="52" w:author="Coelho, Laura" w:date="2024-04-25T16:18:00Z">
              <w:r w:rsidR="00A43303">
                <w:rPr>
                  <w:rFonts w:ascii="Univers LT 57 Condensed" w:hAnsi="Univers LT 57 Condensed"/>
                  <w:noProof/>
                  <w:sz w:val="16"/>
                  <w:szCs w:val="24"/>
                </w:rPr>
                <w:t>11</w:t>
              </w:r>
            </w:ins>
            <w:r w:rsidRPr="00D66315">
              <w:rPr>
                <w:rFonts w:ascii="Univers LT 57 Condensed" w:hAnsi="Univers LT 57 Condensed"/>
                <w:sz w:val="16"/>
                <w:szCs w:val="24"/>
              </w:rPr>
              <w:fldChar w:fldCharType="end"/>
            </w:r>
            <w:r w:rsidRPr="00D66315">
              <w:rPr>
                <w:rFonts w:ascii="Univers LT 57 Condensed" w:hAnsi="Univers LT 57 Condensed"/>
                <w:sz w:val="16"/>
                <w:szCs w:val="24"/>
              </w:rPr>
              <w:t>)</w:t>
            </w:r>
          </w:p>
          <w:p w14:paraId="0CD0B41E" w14:textId="77777777" w:rsidR="00D66315" w:rsidRPr="00D66315" w:rsidRDefault="00D66315" w:rsidP="00D66315">
            <w:pPr>
              <w:spacing w:line="200" w:lineRule="atLeast"/>
              <w:rPr>
                <w:rFonts w:ascii="Univers LT 57 Condensed" w:hAnsi="Univers LT 57 Condensed"/>
                <w:sz w:val="16"/>
                <w:szCs w:val="24"/>
              </w:rPr>
            </w:pPr>
          </w:p>
        </w:tc>
        <w:tc>
          <w:tcPr>
            <w:tcW w:w="0" w:type="auto"/>
            <w:hideMark/>
          </w:tcPr>
          <w:p w14:paraId="3D9AA68F" w14:textId="77777777" w:rsidR="00D66315" w:rsidRPr="00D66315" w:rsidRDefault="00D66315" w:rsidP="00D66315">
            <w:pPr>
              <w:spacing w:line="200" w:lineRule="atLeast"/>
              <w:rPr>
                <w:rFonts w:ascii="Univers LT 57 Condensed" w:hAnsi="Univers LT 57 Condensed"/>
                <w:sz w:val="16"/>
                <w:szCs w:val="24"/>
              </w:rPr>
            </w:pPr>
            <w:r w:rsidRPr="00D66315">
              <w:rPr>
                <w:rFonts w:ascii="Univers LT 57 Condensed" w:hAnsi="Univers LT 57 Condensed"/>
                <w:sz w:val="16"/>
                <w:szCs w:val="24"/>
              </w:rPr>
              <w:t>B.S.</w:t>
            </w:r>
          </w:p>
        </w:tc>
        <w:tc>
          <w:tcPr>
            <w:tcW w:w="0" w:type="auto"/>
            <w:hideMark/>
          </w:tcPr>
          <w:p w14:paraId="70F4969C" w14:textId="77777777" w:rsidR="00D66315" w:rsidRPr="00D66315" w:rsidRDefault="00D66315" w:rsidP="00D66315">
            <w:pPr>
              <w:spacing w:line="200" w:lineRule="atLeast"/>
              <w:rPr>
                <w:rFonts w:ascii="Univers LT 57 Condensed" w:hAnsi="Univers LT 57 Condensed"/>
                <w:sz w:val="16"/>
                <w:szCs w:val="24"/>
              </w:rPr>
            </w:pPr>
            <w:r w:rsidRPr="00D66315">
              <w:rPr>
                <w:rFonts w:ascii="Univers LT 57 Condensed" w:hAnsi="Univers LT 57 Condensed"/>
                <w:sz w:val="16"/>
                <w:szCs w:val="24"/>
              </w:rPr>
              <w:t> </w:t>
            </w:r>
          </w:p>
        </w:tc>
      </w:tr>
      <w:tr w:rsidR="00D66315" w:rsidRPr="00D66315" w14:paraId="0B2D323F" w14:textId="77777777" w:rsidTr="00D66315">
        <w:tc>
          <w:tcPr>
            <w:tcW w:w="0" w:type="auto"/>
          </w:tcPr>
          <w:p w14:paraId="0930D75A" w14:textId="77777777" w:rsidR="00D66315" w:rsidRPr="00D66315" w:rsidRDefault="00D66315" w:rsidP="00D66315">
            <w:pPr>
              <w:spacing w:line="200" w:lineRule="atLeast"/>
              <w:rPr>
                <w:rFonts w:ascii="Univers LT 57 Condensed" w:hAnsi="Univers LT 57 Condensed"/>
                <w:sz w:val="16"/>
                <w:szCs w:val="24"/>
              </w:rPr>
            </w:pPr>
            <w:r w:rsidRPr="00D66315">
              <w:rPr>
                <w:rFonts w:ascii="Univers LT 57 Condensed" w:hAnsi="Univers LT 57 Condensed"/>
                <w:sz w:val="16"/>
                <w:szCs w:val="24"/>
              </w:rPr>
              <w:t>Economics</w:t>
            </w:r>
          </w:p>
          <w:p w14:paraId="31C24AB9" w14:textId="77777777" w:rsidR="00D66315" w:rsidRPr="00D66315" w:rsidRDefault="00D66315" w:rsidP="00D66315">
            <w:pPr>
              <w:spacing w:line="200" w:lineRule="atLeast"/>
              <w:rPr>
                <w:rFonts w:ascii="Univers LT 57 Condensed" w:hAnsi="Univers LT 57 Condensed"/>
                <w:sz w:val="16"/>
                <w:szCs w:val="24"/>
              </w:rPr>
            </w:pPr>
          </w:p>
        </w:tc>
        <w:tc>
          <w:tcPr>
            <w:tcW w:w="0" w:type="auto"/>
            <w:hideMark/>
          </w:tcPr>
          <w:p w14:paraId="05B96970" w14:textId="77777777" w:rsidR="00D66315" w:rsidRPr="00D66315" w:rsidRDefault="00D66315" w:rsidP="00D66315">
            <w:pPr>
              <w:spacing w:line="200" w:lineRule="atLeast"/>
              <w:rPr>
                <w:rFonts w:ascii="Univers LT 57 Condensed" w:hAnsi="Univers LT 57 Condensed"/>
                <w:sz w:val="16"/>
                <w:szCs w:val="24"/>
              </w:rPr>
            </w:pPr>
            <w:r w:rsidRPr="00D66315">
              <w:rPr>
                <w:rFonts w:ascii="Univers LT 57 Condensed" w:hAnsi="Univers LT 57 Condensed"/>
                <w:sz w:val="16"/>
                <w:szCs w:val="24"/>
              </w:rPr>
              <w:t>B.A.</w:t>
            </w:r>
          </w:p>
        </w:tc>
        <w:tc>
          <w:tcPr>
            <w:tcW w:w="0" w:type="auto"/>
          </w:tcPr>
          <w:p w14:paraId="350E9314" w14:textId="77777777" w:rsidR="00D66315" w:rsidRPr="00D66315" w:rsidRDefault="00D66315" w:rsidP="00D66315">
            <w:pPr>
              <w:spacing w:line="200" w:lineRule="atLeast"/>
              <w:rPr>
                <w:rFonts w:ascii="Univers LT 57 Condensed" w:hAnsi="Univers LT 57 Condensed"/>
                <w:sz w:val="16"/>
                <w:szCs w:val="24"/>
              </w:rPr>
            </w:pPr>
          </w:p>
        </w:tc>
      </w:tr>
      <w:tr w:rsidR="00D66315" w:rsidRPr="00D66315" w14:paraId="0CC7C850" w14:textId="77777777" w:rsidTr="00D66315">
        <w:tc>
          <w:tcPr>
            <w:tcW w:w="0" w:type="auto"/>
          </w:tcPr>
          <w:p w14:paraId="5FED5567" w14:textId="77777777" w:rsidR="00D66315" w:rsidRPr="00D66315" w:rsidRDefault="00D66315" w:rsidP="00D66315">
            <w:pPr>
              <w:spacing w:line="200" w:lineRule="atLeast"/>
              <w:rPr>
                <w:rFonts w:ascii="Univers LT 57 Condensed" w:hAnsi="Univers LT 57 Condensed"/>
                <w:sz w:val="16"/>
                <w:szCs w:val="24"/>
              </w:rPr>
            </w:pPr>
            <w:r w:rsidRPr="00D66315">
              <w:rPr>
                <w:rFonts w:ascii="Univers LT 57 Condensed" w:hAnsi="Univers LT 57 Condensed"/>
                <w:sz w:val="16"/>
                <w:szCs w:val="24"/>
              </w:rPr>
              <w:t>Finance</w:t>
            </w:r>
          </w:p>
          <w:p w14:paraId="2EF24B4D" w14:textId="77777777" w:rsidR="00D66315" w:rsidRPr="00D66315" w:rsidRDefault="00D66315" w:rsidP="00D66315">
            <w:pPr>
              <w:spacing w:line="200" w:lineRule="atLeast"/>
              <w:rPr>
                <w:rFonts w:ascii="Univers LT 57 Condensed" w:hAnsi="Univers LT 57 Condensed"/>
                <w:sz w:val="16"/>
                <w:szCs w:val="24"/>
              </w:rPr>
            </w:pPr>
          </w:p>
        </w:tc>
        <w:tc>
          <w:tcPr>
            <w:tcW w:w="0" w:type="auto"/>
            <w:hideMark/>
          </w:tcPr>
          <w:p w14:paraId="203F9E9E" w14:textId="77777777" w:rsidR="00D66315" w:rsidRPr="00D66315" w:rsidRDefault="00D66315" w:rsidP="00D66315">
            <w:pPr>
              <w:spacing w:line="200" w:lineRule="atLeast"/>
              <w:rPr>
                <w:rFonts w:ascii="Univers LT 57 Condensed" w:hAnsi="Univers LT 57 Condensed"/>
                <w:sz w:val="16"/>
                <w:szCs w:val="24"/>
              </w:rPr>
            </w:pPr>
            <w:r w:rsidRPr="00D66315">
              <w:rPr>
                <w:rFonts w:ascii="Univers LT 57 Condensed" w:hAnsi="Univers LT 57 Condensed"/>
                <w:sz w:val="16"/>
                <w:szCs w:val="24"/>
              </w:rPr>
              <w:t>B.S.</w:t>
            </w:r>
          </w:p>
        </w:tc>
        <w:tc>
          <w:tcPr>
            <w:tcW w:w="0" w:type="auto"/>
          </w:tcPr>
          <w:p w14:paraId="43B4DE7A" w14:textId="77777777" w:rsidR="00D66315" w:rsidRPr="00D66315" w:rsidRDefault="00D66315" w:rsidP="00D66315">
            <w:pPr>
              <w:spacing w:line="200" w:lineRule="atLeast"/>
              <w:rPr>
                <w:rFonts w:ascii="Univers LT 57 Condensed" w:hAnsi="Univers LT 57 Condensed"/>
                <w:sz w:val="16"/>
                <w:szCs w:val="24"/>
              </w:rPr>
            </w:pPr>
          </w:p>
        </w:tc>
      </w:tr>
      <w:tr w:rsidR="00D66315" w:rsidRPr="00D66315" w14:paraId="6EF8E4C6" w14:textId="77777777" w:rsidTr="00D66315">
        <w:tc>
          <w:tcPr>
            <w:tcW w:w="0" w:type="auto"/>
          </w:tcPr>
          <w:p w14:paraId="675C5E4E" w14:textId="77777777" w:rsidR="00D66315" w:rsidRPr="00D66315" w:rsidRDefault="00D66315" w:rsidP="00D66315">
            <w:pPr>
              <w:spacing w:line="200" w:lineRule="atLeast"/>
              <w:rPr>
                <w:rFonts w:ascii="Univers LT 57 Condensed" w:hAnsi="Univers LT 57 Condensed"/>
                <w:sz w:val="16"/>
                <w:szCs w:val="24"/>
              </w:rPr>
            </w:pPr>
            <w:r w:rsidRPr="00D66315">
              <w:rPr>
                <w:rFonts w:ascii="Univers LT 57 Condensed" w:hAnsi="Univers LT 57 Condensed"/>
                <w:sz w:val="16"/>
                <w:szCs w:val="24"/>
              </w:rPr>
              <w:t>Health Care Administration</w:t>
            </w:r>
          </w:p>
          <w:p w14:paraId="5D9ACDD8" w14:textId="77777777" w:rsidR="00D66315" w:rsidRPr="00D66315" w:rsidRDefault="00D66315" w:rsidP="00D66315">
            <w:pPr>
              <w:spacing w:line="200" w:lineRule="atLeast"/>
              <w:rPr>
                <w:rFonts w:ascii="Univers LT 57 Condensed" w:hAnsi="Univers LT 57 Condensed"/>
                <w:sz w:val="16"/>
                <w:szCs w:val="24"/>
              </w:rPr>
            </w:pPr>
          </w:p>
        </w:tc>
        <w:tc>
          <w:tcPr>
            <w:tcW w:w="0" w:type="auto"/>
            <w:hideMark/>
          </w:tcPr>
          <w:p w14:paraId="16D7CCCF" w14:textId="77777777" w:rsidR="00D66315" w:rsidRPr="00D66315" w:rsidRDefault="00D66315" w:rsidP="00D66315">
            <w:pPr>
              <w:spacing w:line="200" w:lineRule="atLeast"/>
              <w:rPr>
                <w:rFonts w:ascii="Univers LT 57 Condensed" w:hAnsi="Univers LT 57 Condensed"/>
                <w:sz w:val="16"/>
                <w:szCs w:val="24"/>
              </w:rPr>
            </w:pPr>
            <w:r w:rsidRPr="00D66315">
              <w:rPr>
                <w:rFonts w:ascii="Univers LT 57 Condensed" w:hAnsi="Univers LT 57 Condensed"/>
                <w:sz w:val="16"/>
                <w:szCs w:val="24"/>
              </w:rPr>
              <w:t>B.S.</w:t>
            </w:r>
          </w:p>
        </w:tc>
        <w:tc>
          <w:tcPr>
            <w:tcW w:w="0" w:type="auto"/>
          </w:tcPr>
          <w:p w14:paraId="6FD8E5E8" w14:textId="77777777" w:rsidR="00D66315" w:rsidRPr="00D66315" w:rsidRDefault="00D66315" w:rsidP="00D66315">
            <w:pPr>
              <w:spacing w:line="200" w:lineRule="atLeast"/>
              <w:rPr>
                <w:rFonts w:ascii="Univers LT 57 Condensed" w:hAnsi="Univers LT 57 Condensed"/>
                <w:sz w:val="16"/>
                <w:szCs w:val="24"/>
              </w:rPr>
            </w:pPr>
          </w:p>
        </w:tc>
      </w:tr>
      <w:tr w:rsidR="00D66315" w:rsidRPr="00D66315" w14:paraId="369E50DE" w14:textId="77777777" w:rsidTr="00D66315">
        <w:tc>
          <w:tcPr>
            <w:tcW w:w="0" w:type="auto"/>
          </w:tcPr>
          <w:p w14:paraId="5D6D648F" w14:textId="77777777" w:rsidR="00D66315" w:rsidRPr="00D66315" w:rsidRDefault="00D66315" w:rsidP="00D66315">
            <w:pPr>
              <w:spacing w:line="200" w:lineRule="atLeast"/>
              <w:rPr>
                <w:rFonts w:ascii="Univers LT 57 Condensed" w:hAnsi="Univers LT 57 Condensed"/>
                <w:sz w:val="16"/>
                <w:szCs w:val="24"/>
              </w:rPr>
            </w:pPr>
            <w:r w:rsidRPr="00D66315">
              <w:rPr>
                <w:rFonts w:ascii="Univers LT 57 Condensed" w:hAnsi="Univers LT 57 Condensed"/>
                <w:sz w:val="16"/>
                <w:szCs w:val="24"/>
              </w:rPr>
              <w:t>Management</w:t>
            </w:r>
          </w:p>
          <w:p w14:paraId="48B799B1" w14:textId="77777777" w:rsidR="00D66315" w:rsidRPr="00D66315" w:rsidRDefault="00D66315" w:rsidP="00D66315">
            <w:pPr>
              <w:spacing w:line="200" w:lineRule="atLeast"/>
              <w:rPr>
                <w:rFonts w:ascii="Univers LT 57 Condensed" w:hAnsi="Univers LT 57 Condensed"/>
                <w:sz w:val="16"/>
                <w:szCs w:val="24"/>
              </w:rPr>
            </w:pPr>
          </w:p>
        </w:tc>
        <w:tc>
          <w:tcPr>
            <w:tcW w:w="0" w:type="auto"/>
            <w:hideMark/>
          </w:tcPr>
          <w:p w14:paraId="468FE9AD" w14:textId="77777777" w:rsidR="00D66315" w:rsidRPr="00D66315" w:rsidRDefault="00D66315" w:rsidP="00D66315">
            <w:pPr>
              <w:spacing w:line="200" w:lineRule="atLeast"/>
              <w:rPr>
                <w:rFonts w:ascii="Univers LT 57 Condensed" w:hAnsi="Univers LT 57 Condensed"/>
                <w:sz w:val="16"/>
                <w:szCs w:val="24"/>
              </w:rPr>
            </w:pPr>
            <w:r w:rsidRPr="00D66315">
              <w:rPr>
                <w:rFonts w:ascii="Univers LT 57 Condensed" w:hAnsi="Univers LT 57 Condensed"/>
                <w:sz w:val="16"/>
                <w:szCs w:val="24"/>
              </w:rPr>
              <w:t>B.S.</w:t>
            </w:r>
          </w:p>
        </w:tc>
        <w:tc>
          <w:tcPr>
            <w:tcW w:w="0" w:type="auto"/>
            <w:hideMark/>
          </w:tcPr>
          <w:p w14:paraId="1A046B8A" w14:textId="77777777" w:rsidR="00D66315" w:rsidRPr="00D66315" w:rsidRDefault="00D66315" w:rsidP="00D66315">
            <w:pPr>
              <w:spacing w:line="200" w:lineRule="atLeast"/>
              <w:rPr>
                <w:rFonts w:ascii="Univers LT 57 Condensed" w:hAnsi="Univers LT 57 Condensed"/>
                <w:sz w:val="16"/>
                <w:szCs w:val="24"/>
              </w:rPr>
            </w:pPr>
            <w:r w:rsidRPr="00D66315">
              <w:rPr>
                <w:rFonts w:ascii="Univers LT 57 Condensed" w:hAnsi="Univers LT 57 Condensed"/>
                <w:sz w:val="16"/>
                <w:szCs w:val="24"/>
              </w:rPr>
              <w:t>General Management</w:t>
            </w:r>
          </w:p>
        </w:tc>
      </w:tr>
      <w:tr w:rsidR="00D66315" w:rsidRPr="00D66315" w14:paraId="036220E0" w14:textId="77777777" w:rsidTr="00D66315">
        <w:tc>
          <w:tcPr>
            <w:tcW w:w="0" w:type="auto"/>
          </w:tcPr>
          <w:p w14:paraId="72913647" w14:textId="77777777" w:rsidR="00D66315" w:rsidRPr="00D66315" w:rsidRDefault="00D66315" w:rsidP="00D66315">
            <w:pPr>
              <w:spacing w:line="200" w:lineRule="atLeast"/>
              <w:rPr>
                <w:rFonts w:ascii="Univers LT 57 Condensed" w:hAnsi="Univers LT 57 Condensed"/>
                <w:sz w:val="16"/>
                <w:szCs w:val="24"/>
              </w:rPr>
            </w:pPr>
          </w:p>
        </w:tc>
        <w:tc>
          <w:tcPr>
            <w:tcW w:w="0" w:type="auto"/>
            <w:hideMark/>
          </w:tcPr>
          <w:p w14:paraId="47DC35A2" w14:textId="77777777" w:rsidR="00D66315" w:rsidRPr="00D66315" w:rsidRDefault="00D66315" w:rsidP="00D66315">
            <w:pPr>
              <w:spacing w:line="200" w:lineRule="atLeast"/>
              <w:rPr>
                <w:rFonts w:ascii="Univers LT 57 Condensed" w:hAnsi="Univers LT 57 Condensed"/>
                <w:sz w:val="16"/>
                <w:szCs w:val="24"/>
              </w:rPr>
            </w:pPr>
            <w:r w:rsidRPr="00D66315">
              <w:rPr>
                <w:rFonts w:ascii="Univers LT 57 Condensed" w:hAnsi="Univers LT 57 Condensed"/>
                <w:sz w:val="16"/>
                <w:szCs w:val="24"/>
              </w:rPr>
              <w:t>B.S.</w:t>
            </w:r>
          </w:p>
        </w:tc>
        <w:tc>
          <w:tcPr>
            <w:tcW w:w="0" w:type="auto"/>
            <w:hideMark/>
          </w:tcPr>
          <w:p w14:paraId="66025ACC" w14:textId="77777777" w:rsidR="00D66315" w:rsidRPr="00D66315" w:rsidRDefault="00D66315" w:rsidP="00D66315">
            <w:pPr>
              <w:spacing w:line="200" w:lineRule="atLeast"/>
              <w:rPr>
                <w:rFonts w:ascii="Univers LT 57 Condensed" w:hAnsi="Univers LT 57 Condensed"/>
                <w:sz w:val="16"/>
                <w:szCs w:val="24"/>
              </w:rPr>
            </w:pPr>
            <w:r w:rsidRPr="00D66315">
              <w:rPr>
                <w:rFonts w:ascii="Univers LT 57 Condensed" w:hAnsi="Univers LT 57 Condensed"/>
                <w:sz w:val="16"/>
                <w:szCs w:val="24"/>
              </w:rPr>
              <w:t>Human Resource Management</w:t>
            </w:r>
          </w:p>
        </w:tc>
      </w:tr>
      <w:tr w:rsidR="00D66315" w:rsidRPr="00D66315" w14:paraId="5FDC5679" w14:textId="77777777" w:rsidTr="00D66315">
        <w:tc>
          <w:tcPr>
            <w:tcW w:w="0" w:type="auto"/>
          </w:tcPr>
          <w:p w14:paraId="6693DFE7" w14:textId="77777777" w:rsidR="00D66315" w:rsidRPr="00D66315" w:rsidRDefault="00D66315" w:rsidP="00D66315">
            <w:pPr>
              <w:spacing w:line="200" w:lineRule="atLeast"/>
              <w:rPr>
                <w:rFonts w:ascii="Univers LT 57 Condensed" w:hAnsi="Univers LT 57 Condensed"/>
                <w:sz w:val="16"/>
                <w:szCs w:val="24"/>
              </w:rPr>
            </w:pPr>
          </w:p>
        </w:tc>
        <w:tc>
          <w:tcPr>
            <w:tcW w:w="0" w:type="auto"/>
            <w:hideMark/>
          </w:tcPr>
          <w:p w14:paraId="52019967" w14:textId="77777777" w:rsidR="00D66315" w:rsidRPr="00D66315" w:rsidRDefault="00D66315" w:rsidP="00D66315">
            <w:pPr>
              <w:spacing w:line="200" w:lineRule="atLeast"/>
              <w:rPr>
                <w:rFonts w:ascii="Univers LT 57 Condensed" w:hAnsi="Univers LT 57 Condensed"/>
                <w:sz w:val="16"/>
                <w:szCs w:val="24"/>
              </w:rPr>
            </w:pPr>
            <w:r w:rsidRPr="00D66315">
              <w:rPr>
                <w:rFonts w:ascii="Univers LT 57 Condensed" w:hAnsi="Univers LT 57 Condensed"/>
                <w:sz w:val="16"/>
                <w:szCs w:val="24"/>
              </w:rPr>
              <w:t>B.S.</w:t>
            </w:r>
          </w:p>
        </w:tc>
        <w:tc>
          <w:tcPr>
            <w:tcW w:w="0" w:type="auto"/>
            <w:hideMark/>
          </w:tcPr>
          <w:p w14:paraId="2266E142" w14:textId="77777777" w:rsidR="00D66315" w:rsidRPr="00D66315" w:rsidRDefault="00D66315" w:rsidP="00D66315">
            <w:pPr>
              <w:spacing w:line="200" w:lineRule="atLeast"/>
              <w:rPr>
                <w:rFonts w:ascii="Univers LT 57 Condensed" w:hAnsi="Univers LT 57 Condensed"/>
                <w:sz w:val="16"/>
                <w:szCs w:val="24"/>
              </w:rPr>
            </w:pPr>
            <w:r w:rsidRPr="00D66315">
              <w:rPr>
                <w:rFonts w:ascii="Univers LT 57 Condensed" w:hAnsi="Univers LT 57 Condensed"/>
                <w:sz w:val="16"/>
                <w:szCs w:val="24"/>
              </w:rPr>
              <w:t>Operations Management</w:t>
            </w:r>
          </w:p>
        </w:tc>
      </w:tr>
      <w:tr w:rsidR="00D66315" w:rsidRPr="00D66315" w14:paraId="67FC62DE" w14:textId="77777777" w:rsidTr="00D66315">
        <w:tc>
          <w:tcPr>
            <w:tcW w:w="0" w:type="auto"/>
          </w:tcPr>
          <w:p w14:paraId="22EE5453" w14:textId="77777777" w:rsidR="00D66315" w:rsidRPr="00D66315" w:rsidRDefault="00D66315" w:rsidP="00D66315">
            <w:pPr>
              <w:spacing w:line="200" w:lineRule="atLeast"/>
              <w:rPr>
                <w:rFonts w:ascii="Univers LT 57 Condensed" w:hAnsi="Univers LT 57 Condensed"/>
                <w:sz w:val="16"/>
                <w:szCs w:val="24"/>
              </w:rPr>
            </w:pPr>
            <w:r w:rsidRPr="00D66315">
              <w:rPr>
                <w:rFonts w:ascii="Univers LT 57 Condensed" w:hAnsi="Univers LT 57 Condensed"/>
                <w:sz w:val="16"/>
                <w:szCs w:val="24"/>
              </w:rPr>
              <w:t>Marketing</w:t>
            </w:r>
          </w:p>
          <w:p w14:paraId="2C25AB00" w14:textId="77777777" w:rsidR="00D66315" w:rsidRPr="00D66315" w:rsidRDefault="00D66315" w:rsidP="00D66315">
            <w:pPr>
              <w:spacing w:line="200" w:lineRule="atLeast"/>
              <w:rPr>
                <w:rFonts w:ascii="Univers LT 57 Condensed" w:hAnsi="Univers LT 57 Condensed"/>
                <w:sz w:val="16"/>
                <w:szCs w:val="24"/>
              </w:rPr>
            </w:pPr>
          </w:p>
        </w:tc>
        <w:tc>
          <w:tcPr>
            <w:tcW w:w="0" w:type="auto"/>
            <w:hideMark/>
          </w:tcPr>
          <w:p w14:paraId="3C1DF757" w14:textId="77777777" w:rsidR="00D66315" w:rsidRPr="00D66315" w:rsidRDefault="00D66315" w:rsidP="00D66315">
            <w:pPr>
              <w:spacing w:line="200" w:lineRule="atLeast"/>
              <w:rPr>
                <w:rFonts w:ascii="Univers LT 57 Condensed" w:hAnsi="Univers LT 57 Condensed"/>
                <w:sz w:val="16"/>
                <w:szCs w:val="24"/>
              </w:rPr>
            </w:pPr>
            <w:r w:rsidRPr="00D66315">
              <w:rPr>
                <w:rFonts w:ascii="Univers LT 57 Condensed" w:hAnsi="Univers LT 57 Condensed"/>
                <w:sz w:val="16"/>
                <w:szCs w:val="24"/>
              </w:rPr>
              <w:t>B.S.</w:t>
            </w:r>
          </w:p>
        </w:tc>
        <w:tc>
          <w:tcPr>
            <w:tcW w:w="0" w:type="auto"/>
          </w:tcPr>
          <w:p w14:paraId="64A6A45D" w14:textId="77777777" w:rsidR="00D66315" w:rsidRPr="00D66315" w:rsidRDefault="00D66315" w:rsidP="00D66315">
            <w:pPr>
              <w:spacing w:line="200" w:lineRule="atLeast"/>
              <w:rPr>
                <w:rFonts w:ascii="Univers LT 57 Condensed" w:hAnsi="Univers LT 57 Condensed"/>
                <w:sz w:val="16"/>
                <w:szCs w:val="24"/>
              </w:rPr>
            </w:pPr>
          </w:p>
        </w:tc>
      </w:tr>
      <w:tr w:rsidR="00D66315" w:rsidRPr="00D66315" w14:paraId="057C2D53" w14:textId="77777777" w:rsidTr="00D66315">
        <w:tc>
          <w:tcPr>
            <w:tcW w:w="0" w:type="auto"/>
          </w:tcPr>
          <w:p w14:paraId="5869CBBE" w14:textId="4531B94E" w:rsidR="00D66315" w:rsidRPr="00D66315" w:rsidRDefault="00D66315" w:rsidP="00D66315">
            <w:pPr>
              <w:spacing w:line="200" w:lineRule="atLeast"/>
              <w:rPr>
                <w:rFonts w:ascii="Univers LT 57 Condensed" w:hAnsi="Univers LT 57 Condensed"/>
                <w:sz w:val="16"/>
                <w:szCs w:val="24"/>
              </w:rPr>
            </w:pPr>
            <w:r w:rsidRPr="00D66315">
              <w:rPr>
                <w:rFonts w:ascii="Univers LT 57 Condensed" w:hAnsi="Univers LT 57 Condensed"/>
                <w:sz w:val="16"/>
                <w:szCs w:val="24"/>
              </w:rPr>
              <w:t xml:space="preserve">Sports Management (p. </w:t>
            </w:r>
            <w:r w:rsidRPr="00D66315">
              <w:rPr>
                <w:rFonts w:ascii="Univers LT 57 Condensed" w:hAnsi="Univers LT 57 Condensed"/>
                <w:sz w:val="16"/>
                <w:szCs w:val="24"/>
              </w:rPr>
              <w:fldChar w:fldCharType="begin"/>
            </w:r>
            <w:r w:rsidRPr="00D66315">
              <w:rPr>
                <w:rFonts w:ascii="Univers LT 57 Condensed" w:hAnsi="Univers LT 57 Condensed"/>
                <w:sz w:val="16"/>
                <w:szCs w:val="24"/>
              </w:rPr>
              <w:instrText xml:space="preserve"> PAGEREF 11B013631234494FB753894BC11E639A \h </w:instrText>
            </w:r>
            <w:r w:rsidRPr="00D66315">
              <w:rPr>
                <w:rFonts w:ascii="Univers LT 57 Condensed" w:hAnsi="Univers LT 57 Condensed"/>
                <w:sz w:val="16"/>
                <w:szCs w:val="24"/>
              </w:rPr>
            </w:r>
            <w:r w:rsidRPr="00D66315">
              <w:rPr>
                <w:rFonts w:ascii="Univers LT 57 Condensed" w:hAnsi="Univers LT 57 Condensed"/>
                <w:sz w:val="16"/>
                <w:szCs w:val="24"/>
              </w:rPr>
              <w:fldChar w:fldCharType="separate"/>
            </w:r>
            <w:ins w:id="53" w:author="Coelho, Laura" w:date="2024-04-25T16:18:00Z">
              <w:r w:rsidR="00A43303">
                <w:rPr>
                  <w:rFonts w:ascii="Univers LT 57 Condensed" w:hAnsi="Univers LT 57 Condensed"/>
                  <w:noProof/>
                  <w:sz w:val="16"/>
                  <w:szCs w:val="24"/>
                </w:rPr>
                <w:t>22</w:t>
              </w:r>
            </w:ins>
            <w:r w:rsidRPr="00D66315">
              <w:rPr>
                <w:rFonts w:ascii="Univers LT 57 Condensed" w:hAnsi="Univers LT 57 Condensed"/>
                <w:sz w:val="16"/>
                <w:szCs w:val="24"/>
              </w:rPr>
              <w:fldChar w:fldCharType="end"/>
            </w:r>
            <w:r w:rsidRPr="00D66315">
              <w:rPr>
                <w:rFonts w:ascii="Univers LT 57 Condensed" w:hAnsi="Univers LT 57 Condensed"/>
                <w:sz w:val="16"/>
                <w:szCs w:val="24"/>
              </w:rPr>
              <w:t>)</w:t>
            </w:r>
          </w:p>
          <w:p w14:paraId="6DBA23D8" w14:textId="77777777" w:rsidR="00D66315" w:rsidRPr="00D66315" w:rsidRDefault="00D66315" w:rsidP="00D66315">
            <w:pPr>
              <w:spacing w:line="200" w:lineRule="atLeast"/>
              <w:rPr>
                <w:rFonts w:ascii="Univers LT 57 Condensed" w:hAnsi="Univers LT 57 Condensed"/>
                <w:sz w:val="16"/>
                <w:szCs w:val="24"/>
              </w:rPr>
            </w:pPr>
          </w:p>
        </w:tc>
        <w:tc>
          <w:tcPr>
            <w:tcW w:w="0" w:type="auto"/>
            <w:hideMark/>
          </w:tcPr>
          <w:p w14:paraId="18FDFDEC" w14:textId="77777777" w:rsidR="00D66315" w:rsidRPr="00D66315" w:rsidRDefault="00D66315" w:rsidP="00D66315">
            <w:pPr>
              <w:spacing w:line="200" w:lineRule="atLeast"/>
              <w:rPr>
                <w:rFonts w:ascii="Univers LT 57 Condensed" w:hAnsi="Univers LT 57 Condensed"/>
                <w:sz w:val="16"/>
                <w:szCs w:val="24"/>
              </w:rPr>
            </w:pPr>
            <w:r w:rsidRPr="00D66315">
              <w:rPr>
                <w:rFonts w:ascii="Univers LT 57 Condensed" w:hAnsi="Univers LT 57 Condensed"/>
                <w:sz w:val="16"/>
                <w:szCs w:val="24"/>
              </w:rPr>
              <w:t>B.S.</w:t>
            </w:r>
          </w:p>
        </w:tc>
        <w:tc>
          <w:tcPr>
            <w:tcW w:w="0" w:type="auto"/>
            <w:hideMark/>
          </w:tcPr>
          <w:p w14:paraId="6303024D" w14:textId="77777777" w:rsidR="00D66315" w:rsidRPr="00D66315" w:rsidRDefault="00D66315" w:rsidP="00D66315">
            <w:pPr>
              <w:spacing w:line="200" w:lineRule="atLeast"/>
              <w:rPr>
                <w:rFonts w:ascii="Univers LT 57 Condensed" w:hAnsi="Univers LT 57 Condensed"/>
                <w:sz w:val="16"/>
                <w:szCs w:val="24"/>
              </w:rPr>
            </w:pPr>
            <w:r w:rsidRPr="00D66315">
              <w:rPr>
                <w:rFonts w:ascii="Univers LT 57 Condensed" w:hAnsi="Univers LT 57 Condensed"/>
                <w:sz w:val="16"/>
                <w:szCs w:val="24"/>
              </w:rPr>
              <w:t> </w:t>
            </w:r>
          </w:p>
        </w:tc>
      </w:tr>
    </w:tbl>
    <w:p w14:paraId="07E38B78" w14:textId="4CCC0248"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i/>
          <w:kern w:val="0"/>
          <w:sz w:val="16"/>
          <w:szCs w:val="24"/>
          <w14:ligatures w14:val="none"/>
        </w:rPr>
        <w:t>Note: Minors are offered in all the degree programs listed above, as well as a Data Analytics</w:t>
      </w:r>
      <w:r w:rsidRPr="00D66315">
        <w:rPr>
          <w:rFonts w:ascii="Gill Sans MT" w:eastAsia="Times New Roman" w:hAnsi="Gill Sans MT" w:cs="Times New Roman"/>
          <w:kern w:val="0"/>
          <w:sz w:val="16"/>
          <w:szCs w:val="24"/>
          <w14:ligatures w14:val="none"/>
        </w:rPr>
        <w:t xml:space="preserve"> (p. </w:t>
      </w:r>
      <w:r w:rsidRPr="00D66315">
        <w:rPr>
          <w:rFonts w:ascii="Gill Sans MT" w:eastAsia="Times New Roman" w:hAnsi="Gill Sans MT" w:cs="Times New Roman"/>
          <w:kern w:val="0"/>
          <w:sz w:val="16"/>
          <w:szCs w:val="24"/>
          <w14:ligatures w14:val="none"/>
        </w:rPr>
        <w:fldChar w:fldCharType="begin"/>
      </w:r>
      <w:r w:rsidRPr="00D66315">
        <w:rPr>
          <w:rFonts w:ascii="Gill Sans MT" w:eastAsia="Times New Roman" w:hAnsi="Gill Sans MT" w:cs="Times New Roman"/>
          <w:kern w:val="0"/>
          <w:sz w:val="16"/>
          <w:szCs w:val="24"/>
          <w14:ligatures w14:val="none"/>
        </w:rPr>
        <w:instrText xml:space="preserve"> PAGEREF 2268357BC9124E23A65F8D787A097651 \h </w:instrText>
      </w:r>
      <w:r w:rsidRPr="00D66315">
        <w:rPr>
          <w:rFonts w:ascii="Gill Sans MT" w:eastAsia="Times New Roman" w:hAnsi="Gill Sans MT" w:cs="Times New Roman"/>
          <w:kern w:val="0"/>
          <w:sz w:val="16"/>
          <w:szCs w:val="24"/>
          <w14:ligatures w14:val="none"/>
        </w:rPr>
      </w:r>
      <w:r w:rsidRPr="00D66315">
        <w:rPr>
          <w:rFonts w:ascii="Gill Sans MT" w:eastAsia="Times New Roman" w:hAnsi="Gill Sans MT" w:cs="Times New Roman"/>
          <w:kern w:val="0"/>
          <w:sz w:val="16"/>
          <w:szCs w:val="24"/>
          <w14:ligatures w14:val="none"/>
        </w:rPr>
        <w:fldChar w:fldCharType="separate"/>
      </w:r>
      <w:ins w:id="54" w:author="Coelho, Laura" w:date="2024-04-25T16:18:00Z">
        <w:r w:rsidR="00A43303">
          <w:rPr>
            <w:rFonts w:ascii="Gill Sans MT" w:eastAsia="Times New Roman" w:hAnsi="Gill Sans MT" w:cs="Times New Roman"/>
            <w:noProof/>
            <w:kern w:val="0"/>
            <w:sz w:val="16"/>
            <w:szCs w:val="24"/>
            <w14:ligatures w14:val="none"/>
          </w:rPr>
          <w:t>8</w:t>
        </w:r>
      </w:ins>
      <w:r w:rsidRPr="00D66315">
        <w:rPr>
          <w:rFonts w:ascii="Gill Sans MT" w:eastAsia="Times New Roman" w:hAnsi="Gill Sans MT" w:cs="Times New Roman"/>
          <w:kern w:val="0"/>
          <w:sz w:val="16"/>
          <w:szCs w:val="24"/>
          <w14:ligatures w14:val="none"/>
        </w:rPr>
        <w:fldChar w:fldCharType="end"/>
      </w:r>
      <w:r w:rsidRPr="00D66315">
        <w:rPr>
          <w:rFonts w:ascii="Gill Sans MT" w:eastAsia="Times New Roman" w:hAnsi="Gill Sans MT" w:cs="Times New Roman"/>
          <w:kern w:val="0"/>
          <w:sz w:val="16"/>
          <w:szCs w:val="24"/>
          <w14:ligatures w14:val="none"/>
        </w:rPr>
        <w:t>)</w:t>
      </w:r>
      <w:r w:rsidRPr="00D66315">
        <w:rPr>
          <w:rFonts w:ascii="Gill Sans MT" w:eastAsia="Times New Roman" w:hAnsi="Gill Sans MT" w:cs="Times New Roman"/>
          <w:i/>
          <w:kern w:val="0"/>
          <w:sz w:val="16"/>
          <w:szCs w:val="24"/>
          <w14:ligatures w14:val="none"/>
        </w:rPr>
        <w:t> minor, an International Business Minor and a Web Development</w:t>
      </w:r>
      <w:r w:rsidRPr="00D66315">
        <w:rPr>
          <w:rFonts w:ascii="Gill Sans MT" w:eastAsia="Times New Roman" w:hAnsi="Gill Sans MT" w:cs="Times New Roman"/>
          <w:kern w:val="0"/>
          <w:sz w:val="16"/>
          <w:szCs w:val="24"/>
          <w14:ligatures w14:val="none"/>
        </w:rPr>
        <w:t xml:space="preserve"> (p. </w:t>
      </w:r>
      <w:r w:rsidRPr="00D66315">
        <w:rPr>
          <w:rFonts w:ascii="Gill Sans MT" w:eastAsia="Times New Roman" w:hAnsi="Gill Sans MT" w:cs="Times New Roman"/>
          <w:kern w:val="0"/>
          <w:sz w:val="16"/>
          <w:szCs w:val="24"/>
          <w14:ligatures w14:val="none"/>
        </w:rPr>
        <w:fldChar w:fldCharType="begin"/>
      </w:r>
      <w:r w:rsidRPr="00D66315">
        <w:rPr>
          <w:rFonts w:ascii="Gill Sans MT" w:eastAsia="Times New Roman" w:hAnsi="Gill Sans MT" w:cs="Times New Roman"/>
          <w:kern w:val="0"/>
          <w:sz w:val="16"/>
          <w:szCs w:val="24"/>
          <w14:ligatures w14:val="none"/>
        </w:rPr>
        <w:instrText xml:space="preserve"> PAGEREF 57ED0BC70DAF4D8CABA5BFE1492309E7 \h </w:instrText>
      </w:r>
      <w:r w:rsidRPr="00D66315">
        <w:rPr>
          <w:rFonts w:ascii="Gill Sans MT" w:eastAsia="Times New Roman" w:hAnsi="Gill Sans MT" w:cs="Times New Roman"/>
          <w:kern w:val="0"/>
          <w:sz w:val="16"/>
          <w:szCs w:val="24"/>
          <w14:ligatures w14:val="none"/>
        </w:rPr>
      </w:r>
      <w:r w:rsidRPr="00D66315">
        <w:rPr>
          <w:rFonts w:ascii="Gill Sans MT" w:eastAsia="Times New Roman" w:hAnsi="Gill Sans MT" w:cs="Times New Roman"/>
          <w:kern w:val="0"/>
          <w:sz w:val="16"/>
          <w:szCs w:val="24"/>
          <w14:ligatures w14:val="none"/>
        </w:rPr>
        <w:fldChar w:fldCharType="separate"/>
      </w:r>
      <w:ins w:id="55" w:author="Coelho, Laura" w:date="2024-04-25T16:18:00Z">
        <w:r w:rsidR="00A43303">
          <w:rPr>
            <w:rFonts w:ascii="Gill Sans MT" w:eastAsia="Times New Roman" w:hAnsi="Gill Sans MT" w:cs="Times New Roman"/>
            <w:noProof/>
            <w:kern w:val="0"/>
            <w:sz w:val="16"/>
            <w:szCs w:val="24"/>
            <w14:ligatures w14:val="none"/>
          </w:rPr>
          <w:t>10</w:t>
        </w:r>
      </w:ins>
      <w:r w:rsidRPr="00D66315">
        <w:rPr>
          <w:rFonts w:ascii="Gill Sans MT" w:eastAsia="Times New Roman" w:hAnsi="Gill Sans MT" w:cs="Times New Roman"/>
          <w:kern w:val="0"/>
          <w:sz w:val="16"/>
          <w:szCs w:val="24"/>
          <w14:ligatures w14:val="none"/>
        </w:rPr>
        <w:fldChar w:fldCharType="end"/>
      </w:r>
      <w:r w:rsidRPr="00D66315">
        <w:rPr>
          <w:rFonts w:ascii="Gill Sans MT" w:eastAsia="Times New Roman" w:hAnsi="Gill Sans MT" w:cs="Times New Roman"/>
          <w:kern w:val="0"/>
          <w:sz w:val="16"/>
          <w:szCs w:val="24"/>
          <w14:ligatures w14:val="none"/>
        </w:rPr>
        <w:t>)</w:t>
      </w:r>
      <w:r w:rsidRPr="00D66315">
        <w:rPr>
          <w:rFonts w:ascii="Gill Sans MT" w:eastAsia="Times New Roman" w:hAnsi="Gill Sans MT" w:cs="Times New Roman"/>
          <w:i/>
          <w:kern w:val="0"/>
          <w:sz w:val="16"/>
          <w:szCs w:val="24"/>
          <w14:ligatures w14:val="none"/>
        </w:rPr>
        <w:t> minor. Honors programs are also offered in these degree programs, except for health care administration.</w:t>
      </w:r>
    </w:p>
    <w:p w14:paraId="3F6A248E" w14:textId="77777777" w:rsidR="00D66315" w:rsidRPr="00D66315" w:rsidRDefault="00D66315" w:rsidP="00D66315">
      <w:pPr>
        <w:suppressAutoHyphens/>
        <w:spacing w:before="40" w:after="0" w:line="220" w:lineRule="exact"/>
        <w:rPr>
          <w:rFonts w:ascii="Gill Sans MT" w:eastAsia="Times New Roman" w:hAnsi="Gill Sans MT" w:cs="Times New Roman"/>
          <w:b/>
          <w:kern w:val="0"/>
          <w:sz w:val="16"/>
          <w:szCs w:val="24"/>
          <w14:ligatures w14:val="none"/>
        </w:rPr>
      </w:pPr>
      <w:r w:rsidRPr="00D66315">
        <w:rPr>
          <w:rFonts w:ascii="Gill Sans MT" w:eastAsia="Times New Roman" w:hAnsi="Gill Sans MT" w:cs="Times New Roman"/>
          <w:b/>
          <w:kern w:val="0"/>
          <w:sz w:val="16"/>
          <w:szCs w:val="24"/>
          <w14:ligatures w14:val="none"/>
        </w:rPr>
        <w:t>– PLEASE NOTE –</w:t>
      </w:r>
    </w:p>
    <w:p w14:paraId="66092AA2" w14:textId="522E5BF4"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All undergraduate full-degree programs require the completion of at least 120 credit hours, including (1) General Education requirements, (2) the College Writing Requirement, (3) the College Mathematics Milestone, </w:t>
      </w:r>
      <w:ins w:id="56" w:author="Coelho, Laura" w:date="2024-04-25T13:37:00Z">
        <w:r w:rsidR="00425062">
          <w:rPr>
            <w:rFonts w:ascii="Gill Sans MT" w:eastAsia="Times New Roman" w:hAnsi="Gill Sans MT" w:cs="Times New Roman"/>
            <w:kern w:val="0"/>
            <w:sz w:val="16"/>
            <w:szCs w:val="24"/>
            <w14:ligatures w14:val="none"/>
          </w:rPr>
          <w:t xml:space="preserve">(4) </w:t>
        </w:r>
        <w:r w:rsidR="004B0881">
          <w:rPr>
            <w:rFonts w:ascii="Gill Sans MT" w:eastAsia="Times New Roman" w:hAnsi="Gill Sans MT" w:cs="Times New Roman"/>
            <w:kern w:val="0"/>
            <w:sz w:val="16"/>
            <w:szCs w:val="24"/>
            <w14:ligatures w14:val="none"/>
          </w:rPr>
          <w:t xml:space="preserve">BUSI 100, </w:t>
        </w:r>
      </w:ins>
      <w:r w:rsidRPr="00D66315">
        <w:rPr>
          <w:rFonts w:ascii="Gill Sans MT" w:eastAsia="Times New Roman" w:hAnsi="Gill Sans MT" w:cs="Times New Roman"/>
          <w:kern w:val="0"/>
          <w:sz w:val="16"/>
          <w:szCs w:val="24"/>
          <w14:ligatures w14:val="none"/>
        </w:rPr>
        <w:t>and (</w:t>
      </w:r>
      <w:ins w:id="57" w:author="Coelho, Laura" w:date="2024-04-25T13:37:00Z">
        <w:r w:rsidR="004B0881">
          <w:rPr>
            <w:rFonts w:ascii="Gill Sans MT" w:eastAsia="Times New Roman" w:hAnsi="Gill Sans MT" w:cs="Times New Roman"/>
            <w:kern w:val="0"/>
            <w:sz w:val="16"/>
            <w:szCs w:val="24"/>
            <w14:ligatures w14:val="none"/>
          </w:rPr>
          <w:t>5</w:t>
        </w:r>
      </w:ins>
      <w:del w:id="58" w:author="Coelho, Laura" w:date="2024-04-25T13:37:00Z">
        <w:r w:rsidRPr="00D66315" w:rsidDel="004B0881">
          <w:rPr>
            <w:rFonts w:ascii="Gill Sans MT" w:eastAsia="Times New Roman" w:hAnsi="Gill Sans MT" w:cs="Times New Roman"/>
            <w:kern w:val="0"/>
            <w:sz w:val="16"/>
            <w:szCs w:val="24"/>
            <w14:ligatures w14:val="none"/>
          </w:rPr>
          <w:delText>4</w:delText>
        </w:r>
      </w:del>
      <w:r w:rsidRPr="00D66315">
        <w:rPr>
          <w:rFonts w:ascii="Gill Sans MT" w:eastAsia="Times New Roman" w:hAnsi="Gill Sans MT" w:cs="Times New Roman"/>
          <w:kern w:val="0"/>
          <w:sz w:val="16"/>
          <w:szCs w:val="24"/>
          <w14:ligatures w14:val="none"/>
        </w:rPr>
        <w:t>) the course requirements listed under each program.</w:t>
      </w:r>
      <w:ins w:id="59" w:author="Coelho, Laura" w:date="2024-04-25T13:38:00Z">
        <w:r w:rsidR="002F3CEE">
          <w:rPr>
            <w:rFonts w:ascii="Gill Sans MT" w:eastAsia="Times New Roman" w:hAnsi="Gill Sans MT" w:cs="Times New Roman"/>
            <w:kern w:val="0"/>
            <w:sz w:val="16"/>
            <w:szCs w:val="24"/>
            <w14:ligatures w14:val="none"/>
          </w:rPr>
          <w:t xml:space="preserve"> </w:t>
        </w:r>
        <w:r w:rsidR="002F3CEE" w:rsidRPr="002F3CEE">
          <w:rPr>
            <w:rFonts w:ascii="Gill Sans MT" w:eastAsia="Times New Roman" w:hAnsi="Gill Sans MT" w:cs="Times New Roman"/>
            <w:kern w:val="0"/>
            <w:sz w:val="16"/>
            <w:szCs w:val="24"/>
            <w14:ligatures w14:val="none"/>
          </w:rPr>
          <w:t>If student has completed COLL 101, COLL 150, HONR 150, NURS 100 or RIC 100, BUSI 100 may be waived</w:t>
        </w:r>
        <w:r w:rsidR="002F3CEE">
          <w:rPr>
            <w:rFonts w:ascii="Gill Sans MT" w:eastAsia="Times New Roman" w:hAnsi="Gill Sans MT" w:cs="Times New Roman"/>
            <w:kern w:val="0"/>
            <w:sz w:val="16"/>
            <w:szCs w:val="24"/>
            <w14:ligatures w14:val="none"/>
          </w:rPr>
          <w:t>.</w:t>
        </w:r>
      </w:ins>
      <w:r w:rsidRPr="00D66315">
        <w:rPr>
          <w:rFonts w:ascii="Gill Sans MT" w:eastAsia="Times New Roman" w:hAnsi="Gill Sans MT" w:cs="Times New Roman"/>
          <w:kern w:val="0"/>
          <w:sz w:val="16"/>
          <w:szCs w:val="24"/>
          <w14:ligatures w14:val="none"/>
        </w:rPr>
        <w:t xml:space="preserve"> For more details on graduation requirements, see Academic Policies and Requirements.</w:t>
      </w:r>
    </w:p>
    <w:p w14:paraId="08B57AE5" w14:textId="77777777" w:rsidR="00D66315" w:rsidRPr="00D66315" w:rsidRDefault="00D66315" w:rsidP="00D66315">
      <w:pPr>
        <w:keepNext/>
        <w:suppressAutoHyphens/>
        <w:spacing w:before="180" w:after="0" w:line="220" w:lineRule="exact"/>
        <w:rPr>
          <w:rFonts w:ascii="Gill Sans MT" w:eastAsia="Times New Roman" w:hAnsi="Gill Sans MT" w:cs="Times New Roman"/>
          <w:b/>
          <w:kern w:val="0"/>
          <w:sz w:val="18"/>
          <w:szCs w:val="24"/>
          <w14:ligatures w14:val="none"/>
        </w:rPr>
      </w:pPr>
      <w:r w:rsidRPr="00D66315">
        <w:rPr>
          <w:rFonts w:ascii="Gill Sans MT" w:eastAsia="Times New Roman" w:hAnsi="Gill Sans MT" w:cs="Times New Roman"/>
          <w:b/>
          <w:kern w:val="0"/>
          <w:sz w:val="18"/>
          <w:szCs w:val="24"/>
          <w14:ligatures w14:val="none"/>
        </w:rPr>
        <w:t>Graduate Degree Programs</w:t>
      </w:r>
    </w:p>
    <w:tbl>
      <w:tblPr>
        <w:tblStyle w:val="TableSimple3"/>
        <w:tblW w:w="5000" w:type="pct"/>
        <w:tblInd w:w="0" w:type="dxa"/>
        <w:tblLook w:val="04A0" w:firstRow="1" w:lastRow="0" w:firstColumn="1" w:lastColumn="0" w:noHBand="0" w:noVBand="1"/>
      </w:tblPr>
      <w:tblGrid>
        <w:gridCol w:w="4302"/>
        <w:gridCol w:w="1588"/>
        <w:gridCol w:w="4360"/>
      </w:tblGrid>
      <w:tr w:rsidR="00D66315" w:rsidRPr="00D66315" w14:paraId="5AAED463" w14:textId="77777777" w:rsidTr="00D66315">
        <w:tc>
          <w:tcPr>
            <w:tcW w:w="0" w:type="auto"/>
            <w:hideMark/>
          </w:tcPr>
          <w:p w14:paraId="35386834" w14:textId="77777777" w:rsidR="00D66315" w:rsidRPr="00D66315" w:rsidRDefault="00D66315" w:rsidP="00D66315">
            <w:pPr>
              <w:spacing w:line="200" w:lineRule="atLeast"/>
              <w:rPr>
                <w:rFonts w:ascii="Univers LT 57 Condensed" w:hAnsi="Univers LT 57 Condensed"/>
                <w:sz w:val="16"/>
                <w:szCs w:val="24"/>
              </w:rPr>
            </w:pPr>
            <w:r w:rsidRPr="00D66315">
              <w:rPr>
                <w:rFonts w:ascii="Univers LT 57 Condensed" w:hAnsi="Univers LT 57 Condensed"/>
                <w:b/>
                <w:sz w:val="16"/>
                <w:szCs w:val="24"/>
              </w:rPr>
              <w:t>Major</w:t>
            </w:r>
          </w:p>
        </w:tc>
        <w:tc>
          <w:tcPr>
            <w:tcW w:w="0" w:type="auto"/>
            <w:hideMark/>
          </w:tcPr>
          <w:p w14:paraId="50025188" w14:textId="77777777" w:rsidR="00D66315" w:rsidRPr="00D66315" w:rsidRDefault="00D66315" w:rsidP="00D66315">
            <w:pPr>
              <w:spacing w:line="200" w:lineRule="atLeast"/>
              <w:rPr>
                <w:rFonts w:ascii="Univers LT 57 Condensed" w:hAnsi="Univers LT 57 Condensed"/>
                <w:sz w:val="16"/>
                <w:szCs w:val="24"/>
              </w:rPr>
            </w:pPr>
            <w:r w:rsidRPr="00D66315">
              <w:rPr>
                <w:rFonts w:ascii="Univers LT 57 Condensed" w:hAnsi="Univers LT 57 Condensed"/>
                <w:b/>
                <w:sz w:val="16"/>
                <w:szCs w:val="24"/>
              </w:rPr>
              <w:t>Degree</w:t>
            </w:r>
          </w:p>
        </w:tc>
        <w:tc>
          <w:tcPr>
            <w:tcW w:w="0" w:type="auto"/>
            <w:hideMark/>
          </w:tcPr>
          <w:p w14:paraId="03FEA28E" w14:textId="77777777" w:rsidR="00D66315" w:rsidRPr="00D66315" w:rsidRDefault="00D66315" w:rsidP="00D66315">
            <w:pPr>
              <w:spacing w:line="200" w:lineRule="atLeast"/>
              <w:rPr>
                <w:rFonts w:ascii="Univers LT 57 Condensed" w:hAnsi="Univers LT 57 Condensed"/>
                <w:sz w:val="16"/>
                <w:szCs w:val="24"/>
              </w:rPr>
            </w:pPr>
            <w:r w:rsidRPr="00D66315">
              <w:rPr>
                <w:rFonts w:ascii="Univers LT 57 Condensed" w:hAnsi="Univers LT 57 Condensed"/>
                <w:b/>
                <w:sz w:val="16"/>
                <w:szCs w:val="24"/>
              </w:rPr>
              <w:t>Concentration</w:t>
            </w:r>
          </w:p>
        </w:tc>
      </w:tr>
      <w:tr w:rsidR="00D66315" w:rsidRPr="00D66315" w14:paraId="0D027B26" w14:textId="77777777" w:rsidTr="00D66315">
        <w:tc>
          <w:tcPr>
            <w:tcW w:w="0" w:type="auto"/>
          </w:tcPr>
          <w:p w14:paraId="0016B9A7" w14:textId="77777777" w:rsidR="00D66315" w:rsidRPr="00D66315" w:rsidRDefault="00D66315" w:rsidP="00D66315">
            <w:pPr>
              <w:spacing w:line="200" w:lineRule="atLeast"/>
              <w:rPr>
                <w:rFonts w:ascii="Univers LT 57 Condensed" w:hAnsi="Univers LT 57 Condensed"/>
                <w:sz w:val="16"/>
                <w:szCs w:val="24"/>
              </w:rPr>
            </w:pPr>
            <w:r w:rsidRPr="00D66315">
              <w:rPr>
                <w:rFonts w:ascii="Univers LT 57 Condensed" w:hAnsi="Univers LT 57 Condensed"/>
                <w:sz w:val="16"/>
                <w:szCs w:val="24"/>
              </w:rPr>
              <w:t>Health Care Administration</w:t>
            </w:r>
          </w:p>
          <w:p w14:paraId="02DCED6D" w14:textId="77777777" w:rsidR="00D66315" w:rsidRPr="00D66315" w:rsidRDefault="00D66315" w:rsidP="00D66315">
            <w:pPr>
              <w:spacing w:line="200" w:lineRule="atLeast"/>
              <w:rPr>
                <w:rFonts w:ascii="Univers LT 57 Condensed" w:hAnsi="Univers LT 57 Condensed"/>
                <w:sz w:val="16"/>
                <w:szCs w:val="24"/>
              </w:rPr>
            </w:pPr>
          </w:p>
        </w:tc>
        <w:tc>
          <w:tcPr>
            <w:tcW w:w="0" w:type="auto"/>
            <w:hideMark/>
          </w:tcPr>
          <w:p w14:paraId="708D1316" w14:textId="77777777" w:rsidR="00D66315" w:rsidRPr="00D66315" w:rsidRDefault="00D66315" w:rsidP="00D66315">
            <w:pPr>
              <w:spacing w:line="200" w:lineRule="atLeast"/>
              <w:rPr>
                <w:rFonts w:ascii="Univers LT 57 Condensed" w:hAnsi="Univers LT 57 Condensed"/>
                <w:sz w:val="16"/>
                <w:szCs w:val="24"/>
              </w:rPr>
            </w:pPr>
            <w:r w:rsidRPr="00D66315">
              <w:rPr>
                <w:rFonts w:ascii="Univers LT 57 Condensed" w:hAnsi="Univers LT 57 Condensed"/>
                <w:sz w:val="16"/>
                <w:szCs w:val="24"/>
              </w:rPr>
              <w:t>M.S.</w:t>
            </w:r>
            <w:r w:rsidRPr="00D66315">
              <w:rPr>
                <w:rFonts w:ascii="Univers LT 57 Condensed" w:hAnsi="Univers LT 57 Condensed"/>
                <w:sz w:val="16"/>
                <w:szCs w:val="24"/>
              </w:rPr>
              <w:br/>
            </w:r>
          </w:p>
        </w:tc>
        <w:tc>
          <w:tcPr>
            <w:tcW w:w="0" w:type="auto"/>
            <w:hideMark/>
          </w:tcPr>
          <w:p w14:paraId="6F222C18" w14:textId="77777777" w:rsidR="00D66315" w:rsidRPr="00D66315" w:rsidRDefault="00D66315" w:rsidP="00D66315">
            <w:pPr>
              <w:spacing w:line="200" w:lineRule="atLeast"/>
              <w:rPr>
                <w:rFonts w:ascii="Univers LT 57 Condensed" w:hAnsi="Univers LT 57 Condensed"/>
                <w:sz w:val="16"/>
                <w:szCs w:val="24"/>
              </w:rPr>
            </w:pPr>
            <w:r w:rsidRPr="00D66315">
              <w:rPr>
                <w:rFonts w:ascii="Univers LT 57 Condensed" w:hAnsi="Univers LT 57 Condensed"/>
                <w:sz w:val="16"/>
                <w:szCs w:val="24"/>
              </w:rPr>
              <w:br/>
            </w:r>
          </w:p>
        </w:tc>
      </w:tr>
      <w:tr w:rsidR="00D66315" w:rsidRPr="00D66315" w14:paraId="2FBEF2EA" w14:textId="77777777" w:rsidTr="00D66315">
        <w:tc>
          <w:tcPr>
            <w:tcW w:w="0" w:type="auto"/>
          </w:tcPr>
          <w:p w14:paraId="333B1FF8" w14:textId="77777777" w:rsidR="00D66315" w:rsidRPr="00D66315" w:rsidRDefault="00D66315" w:rsidP="00D66315">
            <w:pPr>
              <w:spacing w:line="200" w:lineRule="atLeast"/>
              <w:rPr>
                <w:rFonts w:ascii="Univers LT 57 Condensed" w:hAnsi="Univers LT 57 Condensed"/>
                <w:sz w:val="16"/>
                <w:szCs w:val="24"/>
              </w:rPr>
            </w:pPr>
            <w:r w:rsidRPr="00D66315">
              <w:rPr>
                <w:rFonts w:ascii="Univers LT 57 Condensed" w:hAnsi="Univers LT 57 Condensed"/>
                <w:sz w:val="16"/>
                <w:szCs w:val="24"/>
              </w:rPr>
              <w:t>Operations Management</w:t>
            </w:r>
          </w:p>
          <w:p w14:paraId="7E464BA6" w14:textId="77777777" w:rsidR="00D66315" w:rsidRPr="00D66315" w:rsidRDefault="00D66315" w:rsidP="00D66315">
            <w:pPr>
              <w:spacing w:line="200" w:lineRule="atLeast"/>
              <w:rPr>
                <w:rFonts w:ascii="Univers LT 57 Condensed" w:hAnsi="Univers LT 57 Condensed"/>
                <w:sz w:val="16"/>
                <w:szCs w:val="24"/>
              </w:rPr>
            </w:pPr>
          </w:p>
        </w:tc>
        <w:tc>
          <w:tcPr>
            <w:tcW w:w="0" w:type="auto"/>
            <w:hideMark/>
          </w:tcPr>
          <w:p w14:paraId="69D12859" w14:textId="77777777" w:rsidR="00D66315" w:rsidRPr="00D66315" w:rsidRDefault="00D66315" w:rsidP="00D66315">
            <w:pPr>
              <w:spacing w:line="200" w:lineRule="atLeast"/>
              <w:rPr>
                <w:rFonts w:ascii="Univers LT 57 Condensed" w:hAnsi="Univers LT 57 Condensed"/>
                <w:sz w:val="16"/>
                <w:szCs w:val="24"/>
              </w:rPr>
            </w:pPr>
            <w:r w:rsidRPr="00D66315">
              <w:rPr>
                <w:rFonts w:ascii="Univers LT 57 Condensed" w:hAnsi="Univers LT 57 Condensed"/>
                <w:sz w:val="16"/>
                <w:szCs w:val="24"/>
              </w:rPr>
              <w:t>M.S.</w:t>
            </w:r>
            <w:r w:rsidRPr="00D66315">
              <w:rPr>
                <w:rFonts w:ascii="Univers LT 57 Condensed" w:hAnsi="Univers LT 57 Condensed"/>
                <w:sz w:val="16"/>
                <w:szCs w:val="24"/>
              </w:rPr>
              <w:br/>
            </w:r>
          </w:p>
        </w:tc>
        <w:tc>
          <w:tcPr>
            <w:tcW w:w="0" w:type="auto"/>
            <w:hideMark/>
          </w:tcPr>
          <w:p w14:paraId="1805C0B7" w14:textId="77777777" w:rsidR="00D66315" w:rsidRPr="00D66315" w:rsidRDefault="00D66315" w:rsidP="00D66315">
            <w:pPr>
              <w:spacing w:line="200" w:lineRule="atLeast"/>
              <w:rPr>
                <w:rFonts w:ascii="Univers LT 57 Condensed" w:hAnsi="Univers LT 57 Condensed"/>
                <w:sz w:val="16"/>
                <w:szCs w:val="24"/>
              </w:rPr>
            </w:pPr>
            <w:r w:rsidRPr="00D66315">
              <w:rPr>
                <w:rFonts w:ascii="Univers LT 57 Condensed" w:hAnsi="Univers LT 57 Condensed"/>
                <w:sz w:val="16"/>
                <w:szCs w:val="24"/>
              </w:rPr>
              <w:t>PROGRAM SUSPENDED</w:t>
            </w:r>
          </w:p>
        </w:tc>
      </w:tr>
      <w:tr w:rsidR="00D66315" w:rsidRPr="00D66315" w14:paraId="381F5627" w14:textId="77777777" w:rsidTr="00D66315">
        <w:tc>
          <w:tcPr>
            <w:tcW w:w="0" w:type="auto"/>
          </w:tcPr>
          <w:p w14:paraId="4B79CAF5" w14:textId="77777777" w:rsidR="00D66315" w:rsidRPr="00D66315" w:rsidRDefault="00D66315" w:rsidP="00D66315">
            <w:pPr>
              <w:spacing w:line="200" w:lineRule="atLeast"/>
              <w:rPr>
                <w:rFonts w:ascii="Univers LT 57 Condensed" w:hAnsi="Univers LT 57 Condensed"/>
                <w:sz w:val="16"/>
                <w:szCs w:val="24"/>
              </w:rPr>
            </w:pPr>
            <w:r w:rsidRPr="00D66315">
              <w:rPr>
                <w:rFonts w:ascii="Univers LT 57 Condensed" w:hAnsi="Univers LT 57 Condensed"/>
                <w:sz w:val="16"/>
                <w:szCs w:val="24"/>
              </w:rPr>
              <w:t>Professional Accountancy</w:t>
            </w:r>
          </w:p>
          <w:p w14:paraId="1A6BEB94" w14:textId="77777777" w:rsidR="00D66315" w:rsidRPr="00D66315" w:rsidRDefault="00D66315" w:rsidP="00D66315">
            <w:pPr>
              <w:spacing w:line="200" w:lineRule="atLeast"/>
              <w:rPr>
                <w:rFonts w:ascii="Univers LT 57 Condensed" w:hAnsi="Univers LT 57 Condensed"/>
                <w:sz w:val="16"/>
                <w:szCs w:val="24"/>
              </w:rPr>
            </w:pPr>
          </w:p>
        </w:tc>
        <w:tc>
          <w:tcPr>
            <w:tcW w:w="0" w:type="auto"/>
            <w:hideMark/>
          </w:tcPr>
          <w:p w14:paraId="393946B0" w14:textId="77777777" w:rsidR="00D66315" w:rsidRPr="00D66315" w:rsidRDefault="00D66315" w:rsidP="00D66315">
            <w:pPr>
              <w:spacing w:line="200" w:lineRule="atLeast"/>
              <w:rPr>
                <w:rFonts w:ascii="Univers LT 57 Condensed" w:hAnsi="Univers LT 57 Condensed"/>
                <w:sz w:val="16"/>
                <w:szCs w:val="24"/>
              </w:rPr>
            </w:pPr>
            <w:proofErr w:type="spellStart"/>
            <w:r w:rsidRPr="00D66315">
              <w:rPr>
                <w:rFonts w:ascii="Univers LT 57 Condensed" w:hAnsi="Univers LT 57 Condensed"/>
                <w:sz w:val="16"/>
                <w:szCs w:val="24"/>
              </w:rPr>
              <w:t>M.P.Ac</w:t>
            </w:r>
            <w:proofErr w:type="spellEnd"/>
            <w:r w:rsidRPr="00D66315">
              <w:rPr>
                <w:rFonts w:ascii="Univers LT 57 Condensed" w:hAnsi="Univers LT 57 Condensed"/>
                <w:sz w:val="16"/>
                <w:szCs w:val="24"/>
              </w:rPr>
              <w:t>.</w:t>
            </w:r>
          </w:p>
        </w:tc>
        <w:tc>
          <w:tcPr>
            <w:tcW w:w="0" w:type="auto"/>
            <w:hideMark/>
          </w:tcPr>
          <w:p w14:paraId="65599112" w14:textId="77777777" w:rsidR="00D66315" w:rsidRPr="00D66315" w:rsidRDefault="00D66315" w:rsidP="00D66315">
            <w:pPr>
              <w:spacing w:line="200" w:lineRule="atLeast"/>
              <w:rPr>
                <w:rFonts w:ascii="Univers LT 57 Condensed" w:hAnsi="Univers LT 57 Condensed"/>
                <w:sz w:val="16"/>
                <w:szCs w:val="24"/>
              </w:rPr>
            </w:pPr>
            <w:r w:rsidRPr="00D66315">
              <w:rPr>
                <w:rFonts w:ascii="Univers LT 57 Condensed" w:hAnsi="Univers LT 57 Condensed"/>
                <w:sz w:val="16"/>
                <w:szCs w:val="24"/>
              </w:rPr>
              <w:t>Accounting</w:t>
            </w:r>
            <w:r w:rsidRPr="00D66315">
              <w:rPr>
                <w:rFonts w:ascii="Univers LT 57 Condensed" w:hAnsi="Univers LT 57 Condensed"/>
                <w:sz w:val="16"/>
                <w:szCs w:val="24"/>
              </w:rPr>
              <w:br/>
            </w:r>
          </w:p>
        </w:tc>
      </w:tr>
      <w:tr w:rsidR="00D66315" w:rsidRPr="00D66315" w14:paraId="67CB3B95" w14:textId="77777777" w:rsidTr="00D66315">
        <w:tc>
          <w:tcPr>
            <w:tcW w:w="0" w:type="auto"/>
            <w:hideMark/>
          </w:tcPr>
          <w:p w14:paraId="2538DE40" w14:textId="77777777" w:rsidR="00D66315" w:rsidRPr="00D66315" w:rsidRDefault="00D66315" w:rsidP="00D66315">
            <w:pPr>
              <w:spacing w:line="200" w:lineRule="atLeast"/>
              <w:rPr>
                <w:rFonts w:ascii="Univers LT 57 Condensed" w:hAnsi="Univers LT 57 Condensed"/>
                <w:sz w:val="16"/>
                <w:szCs w:val="24"/>
              </w:rPr>
            </w:pPr>
            <w:r w:rsidRPr="00D66315">
              <w:rPr>
                <w:rFonts w:ascii="Univers LT 57 Condensed" w:hAnsi="Univers LT 57 Condensed"/>
                <w:sz w:val="16"/>
                <w:szCs w:val="24"/>
              </w:rPr>
              <w:lastRenderedPageBreak/>
              <w:br/>
            </w:r>
          </w:p>
        </w:tc>
        <w:tc>
          <w:tcPr>
            <w:tcW w:w="0" w:type="auto"/>
            <w:hideMark/>
          </w:tcPr>
          <w:p w14:paraId="11B30D0D" w14:textId="77777777" w:rsidR="00D66315" w:rsidRPr="00D66315" w:rsidRDefault="00D66315" w:rsidP="00D66315">
            <w:pPr>
              <w:spacing w:line="200" w:lineRule="atLeast"/>
              <w:rPr>
                <w:rFonts w:ascii="Univers LT 57 Condensed" w:hAnsi="Univers LT 57 Condensed"/>
                <w:sz w:val="16"/>
                <w:szCs w:val="24"/>
              </w:rPr>
            </w:pPr>
            <w:proofErr w:type="spellStart"/>
            <w:r w:rsidRPr="00D66315">
              <w:rPr>
                <w:rFonts w:ascii="Univers LT 57 Condensed" w:hAnsi="Univers LT 57 Condensed"/>
                <w:sz w:val="16"/>
                <w:szCs w:val="24"/>
              </w:rPr>
              <w:t>M.P.Ac</w:t>
            </w:r>
            <w:proofErr w:type="spellEnd"/>
            <w:r w:rsidRPr="00D66315">
              <w:rPr>
                <w:rFonts w:ascii="Univers LT 57 Condensed" w:hAnsi="Univers LT 57 Condensed"/>
                <w:sz w:val="16"/>
                <w:szCs w:val="24"/>
              </w:rPr>
              <w:t>.</w:t>
            </w:r>
          </w:p>
        </w:tc>
        <w:tc>
          <w:tcPr>
            <w:tcW w:w="0" w:type="auto"/>
            <w:hideMark/>
          </w:tcPr>
          <w:p w14:paraId="1D08705C" w14:textId="77777777" w:rsidR="00D66315" w:rsidRPr="00D66315" w:rsidRDefault="00D66315" w:rsidP="00D66315">
            <w:pPr>
              <w:spacing w:line="200" w:lineRule="atLeast"/>
              <w:rPr>
                <w:rFonts w:ascii="Univers LT 57 Condensed" w:hAnsi="Univers LT 57 Condensed"/>
                <w:sz w:val="16"/>
                <w:szCs w:val="24"/>
              </w:rPr>
            </w:pPr>
            <w:r w:rsidRPr="00D66315">
              <w:rPr>
                <w:rFonts w:ascii="Univers LT 57 Condensed" w:hAnsi="Univers LT 57 Condensed"/>
                <w:sz w:val="16"/>
                <w:szCs w:val="24"/>
              </w:rPr>
              <w:t>Personal Financial Planning</w:t>
            </w:r>
          </w:p>
        </w:tc>
      </w:tr>
    </w:tbl>
    <w:p w14:paraId="7AB9ABE0" w14:textId="77777777" w:rsidR="00D66315" w:rsidRPr="00D66315" w:rsidRDefault="00D66315" w:rsidP="00D66315">
      <w:pPr>
        <w:spacing w:after="0" w:line="240" w:lineRule="auto"/>
        <w:rPr>
          <w:rFonts w:ascii="Univers LT 57 Condensed" w:eastAsia="Times New Roman" w:hAnsi="Univers LT 57 Condensed" w:cs="Times New Roman"/>
          <w:kern w:val="0"/>
          <w:sz w:val="16"/>
          <w:szCs w:val="24"/>
          <w14:ligatures w14:val="none"/>
        </w:rPr>
        <w:sectPr w:rsidR="00D66315" w:rsidRPr="00D66315" w:rsidSect="00454C7A">
          <w:type w:val="continuous"/>
          <w:pgSz w:w="12240" w:h="15840"/>
          <w:pgMar w:top="1420" w:right="910" w:bottom="1650" w:left="1080" w:header="720" w:footer="940" w:gutter="0"/>
          <w:cols w:space="720"/>
        </w:sectPr>
      </w:pPr>
    </w:p>
    <w:p w14:paraId="4003AE08" w14:textId="77777777" w:rsidR="00D66315" w:rsidRPr="00D66315" w:rsidRDefault="00D66315" w:rsidP="00D66315">
      <w:pPr>
        <w:keepNext/>
        <w:pBdr>
          <w:bottom w:val="single" w:sz="4" w:space="1" w:color="auto"/>
        </w:pBdr>
        <w:suppressAutoHyphens/>
        <w:spacing w:before="180" w:after="0" w:line="220" w:lineRule="exact"/>
        <w:outlineLvl w:val="2"/>
        <w:rPr>
          <w:rFonts w:ascii="Gill Sans MT" w:eastAsia="Times New Roman" w:hAnsi="Gill Sans MT" w:cs="Times New Roman"/>
          <w:b/>
          <w:caps/>
          <w:kern w:val="0"/>
          <w:sz w:val="18"/>
          <w:szCs w:val="24"/>
          <w14:ligatures w14:val="none"/>
        </w:rPr>
      </w:pPr>
      <w:bookmarkStart w:id="60" w:name="176AFC0B827243B998934905CC55B300"/>
      <w:r w:rsidRPr="00D66315">
        <w:rPr>
          <w:rFonts w:ascii="Gill Sans MT" w:eastAsia="Times New Roman" w:hAnsi="Gill Sans MT" w:cs="Times New Roman"/>
          <w:b/>
          <w:caps/>
          <w:kern w:val="0"/>
          <w:sz w:val="18"/>
          <w:szCs w:val="24"/>
          <w14:ligatures w14:val="none"/>
        </w:rPr>
        <w:lastRenderedPageBreak/>
        <w:t>General Information</w:t>
      </w:r>
      <w:bookmarkEnd w:id="60"/>
      <w:r w:rsidRPr="00D66315">
        <w:rPr>
          <w:rFonts w:ascii="Gill Sans MT" w:eastAsia="Times New Roman" w:hAnsi="Gill Sans MT" w:cs="Times New Roman"/>
          <w:b/>
          <w:caps/>
          <w:kern w:val="0"/>
          <w:sz w:val="18"/>
          <w:szCs w:val="24"/>
          <w14:ligatures w14:val="none"/>
        </w:rPr>
        <w:fldChar w:fldCharType="begin"/>
      </w:r>
      <w:r w:rsidRPr="00D66315">
        <w:rPr>
          <w:rFonts w:ascii="Gill Sans MT" w:eastAsia="Times New Roman" w:hAnsi="Gill Sans MT" w:cs="Times New Roman"/>
          <w:b/>
          <w:caps/>
          <w:kern w:val="0"/>
          <w:sz w:val="18"/>
          <w:szCs w:val="24"/>
          <w14:ligatures w14:val="none"/>
        </w:rPr>
        <w:instrText xml:space="preserve"> XE "General Information" </w:instrText>
      </w:r>
      <w:r w:rsidRPr="00D66315">
        <w:rPr>
          <w:rFonts w:ascii="Gill Sans MT" w:eastAsia="Times New Roman" w:hAnsi="Gill Sans MT" w:cs="Times New Roman"/>
          <w:b/>
          <w:caps/>
          <w:kern w:val="0"/>
          <w:sz w:val="18"/>
          <w:szCs w:val="24"/>
          <w14:ligatures w14:val="none"/>
        </w:rPr>
        <w:fldChar w:fldCharType="end"/>
      </w:r>
    </w:p>
    <w:p w14:paraId="683833E8"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The School of Business houses four departments: (1) the Department of Accounting (2) the Department of Computer Science &amp; Information Systems (3) the Department of Economics and Finance and (4) the Department of Management and Marketing. The school also houses and coordinates the Health Care Administration major.</w:t>
      </w:r>
    </w:p>
    <w:p w14:paraId="4F2C44AA" w14:textId="77777777" w:rsidR="00D66315" w:rsidRPr="00D66315" w:rsidRDefault="00D66315" w:rsidP="00D66315">
      <w:pPr>
        <w:keepNext/>
        <w:suppressAutoHyphens/>
        <w:spacing w:before="180" w:after="0" w:line="220" w:lineRule="exact"/>
        <w:rPr>
          <w:rFonts w:ascii="Gill Sans MT" w:eastAsia="Times New Roman" w:hAnsi="Gill Sans MT" w:cs="Times New Roman"/>
          <w:b/>
          <w:kern w:val="0"/>
          <w:sz w:val="18"/>
          <w:szCs w:val="24"/>
          <w14:ligatures w14:val="none"/>
        </w:rPr>
      </w:pPr>
      <w:r w:rsidRPr="00D66315">
        <w:rPr>
          <w:rFonts w:ascii="Gill Sans MT" w:eastAsia="Times New Roman" w:hAnsi="Gill Sans MT" w:cs="Times New Roman"/>
          <w:b/>
          <w:kern w:val="0"/>
          <w:sz w:val="18"/>
          <w:szCs w:val="24"/>
          <w14:ligatures w14:val="none"/>
        </w:rPr>
        <w:t>Writing Requirement</w:t>
      </w:r>
    </w:p>
    <w:p w14:paraId="7053117C" w14:textId="77777777" w:rsidR="00D66315" w:rsidRDefault="00D66315" w:rsidP="00D66315">
      <w:pPr>
        <w:spacing w:before="40" w:after="0" w:line="220" w:lineRule="exact"/>
        <w:rPr>
          <w:ins w:id="61" w:author="Coelho, Laura" w:date="2024-04-25T13:38:00Z"/>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A graded writing assignment is required in </w:t>
      </w:r>
      <w:proofErr w:type="gramStart"/>
      <w:r w:rsidRPr="00D66315">
        <w:rPr>
          <w:rFonts w:ascii="Gill Sans MT" w:eastAsia="Times New Roman" w:hAnsi="Gill Sans MT" w:cs="Times New Roman"/>
          <w:b/>
          <w:kern w:val="0"/>
          <w:sz w:val="16"/>
          <w:szCs w:val="24"/>
          <w14:ligatures w14:val="none"/>
        </w:rPr>
        <w:t>every</w:t>
      </w:r>
      <w:r w:rsidRPr="00D66315">
        <w:rPr>
          <w:rFonts w:ascii="Gill Sans MT" w:eastAsia="Times New Roman" w:hAnsi="Gill Sans MT" w:cs="Times New Roman"/>
          <w:kern w:val="0"/>
          <w:sz w:val="16"/>
          <w:szCs w:val="24"/>
          <w14:ligatures w14:val="none"/>
        </w:rPr>
        <w:t xml:space="preserve">  course</w:t>
      </w:r>
      <w:proofErr w:type="gramEnd"/>
      <w:r w:rsidRPr="00D66315">
        <w:rPr>
          <w:rFonts w:ascii="Gill Sans MT" w:eastAsia="Times New Roman" w:hAnsi="Gill Sans MT" w:cs="Times New Roman"/>
          <w:kern w:val="0"/>
          <w:sz w:val="16"/>
          <w:szCs w:val="24"/>
          <w14:ligatures w14:val="none"/>
        </w:rPr>
        <w:t>.</w:t>
      </w:r>
    </w:p>
    <w:p w14:paraId="39882C2E" w14:textId="77777777" w:rsidR="00A156E6" w:rsidRDefault="00A156E6" w:rsidP="00D66315">
      <w:pPr>
        <w:spacing w:before="40" w:after="0" w:line="220" w:lineRule="exact"/>
        <w:rPr>
          <w:ins w:id="62" w:author="Coelho, Laura" w:date="2024-04-25T13:38:00Z"/>
          <w:rFonts w:ascii="Gill Sans MT" w:eastAsia="Times New Roman" w:hAnsi="Gill Sans MT" w:cs="Times New Roman"/>
          <w:kern w:val="0"/>
          <w:sz w:val="16"/>
          <w:szCs w:val="24"/>
          <w14:ligatures w14:val="none"/>
        </w:rPr>
      </w:pPr>
    </w:p>
    <w:p w14:paraId="765DB312" w14:textId="57FA2376" w:rsidR="00A156E6" w:rsidRPr="00E84907" w:rsidRDefault="00037174" w:rsidP="00D66315">
      <w:pPr>
        <w:spacing w:before="40" w:after="0" w:line="220" w:lineRule="exact"/>
        <w:rPr>
          <w:ins w:id="63" w:author="Coelho, Laura" w:date="2024-04-25T13:39:00Z"/>
          <w:rFonts w:ascii="Gill Sans MT" w:eastAsia="Times New Roman" w:hAnsi="Gill Sans MT" w:cs="Times New Roman"/>
          <w:b/>
          <w:kern w:val="0"/>
          <w:sz w:val="18"/>
          <w:szCs w:val="24"/>
          <w14:ligatures w14:val="none"/>
          <w:rPrChange w:id="64" w:author="Coelho, Laura" w:date="2024-04-25T13:40:00Z">
            <w:rPr>
              <w:ins w:id="65" w:author="Coelho, Laura" w:date="2024-04-25T13:39:00Z"/>
              <w:rFonts w:ascii="Gill Sans MT" w:eastAsia="Times New Roman" w:hAnsi="Gill Sans MT" w:cs="Times New Roman"/>
              <w:kern w:val="0"/>
              <w:sz w:val="16"/>
              <w:szCs w:val="24"/>
              <w14:ligatures w14:val="none"/>
            </w:rPr>
          </w:rPrChange>
        </w:rPr>
      </w:pPr>
      <w:ins w:id="66" w:author="Coelho, Laura" w:date="2024-04-25T13:39:00Z">
        <w:r w:rsidRPr="00E84907">
          <w:rPr>
            <w:rFonts w:ascii="Gill Sans MT" w:eastAsia="Times New Roman" w:hAnsi="Gill Sans MT" w:cs="Times New Roman"/>
            <w:b/>
            <w:kern w:val="0"/>
            <w:sz w:val="18"/>
            <w:szCs w:val="24"/>
            <w14:ligatures w14:val="none"/>
            <w:rPrChange w:id="67" w:author="Coelho, Laura" w:date="2024-04-25T13:40:00Z">
              <w:rPr>
                <w:rFonts w:ascii="Gill Sans MT" w:eastAsia="Times New Roman" w:hAnsi="Gill Sans MT" w:cs="Times New Roman"/>
                <w:kern w:val="0"/>
                <w:sz w:val="16"/>
                <w:szCs w:val="24"/>
                <w14:ligatures w14:val="none"/>
              </w:rPr>
            </w:rPrChange>
          </w:rPr>
          <w:t>BUSI 100: Introduction to Business at RIC</w:t>
        </w:r>
      </w:ins>
    </w:p>
    <w:p w14:paraId="3088E20B" w14:textId="4DC61507" w:rsidR="00037174" w:rsidRPr="00D66315" w:rsidRDefault="00E84907" w:rsidP="00D66315">
      <w:pPr>
        <w:spacing w:before="40" w:after="0" w:line="220" w:lineRule="exact"/>
        <w:rPr>
          <w:rFonts w:ascii="Gill Sans MT" w:eastAsia="Times New Roman" w:hAnsi="Gill Sans MT" w:cs="Times New Roman"/>
          <w:kern w:val="0"/>
          <w:sz w:val="16"/>
          <w:szCs w:val="24"/>
          <w14:ligatures w14:val="none"/>
        </w:rPr>
      </w:pPr>
      <w:ins w:id="68" w:author="Coelho, Laura" w:date="2024-04-25T13:39:00Z">
        <w:r w:rsidRPr="00E84907">
          <w:rPr>
            <w:rFonts w:ascii="Gill Sans MT" w:eastAsia="Times New Roman" w:hAnsi="Gill Sans MT" w:cs="Times New Roman"/>
            <w:kern w:val="0"/>
            <w:sz w:val="16"/>
            <w:szCs w:val="24"/>
            <w14:ligatures w14:val="none"/>
          </w:rPr>
          <w:t xml:space="preserve">This </w:t>
        </w:r>
      </w:ins>
      <w:ins w:id="69" w:author="Abbotson, Susan C. W." w:date="2024-04-26T13:34:00Z">
        <w:r w:rsidR="00C81199">
          <w:rPr>
            <w:rFonts w:ascii="Gill Sans MT" w:eastAsia="Times New Roman" w:hAnsi="Gill Sans MT" w:cs="Times New Roman"/>
            <w:kern w:val="0"/>
            <w:sz w:val="16"/>
            <w:szCs w:val="24"/>
            <w14:ligatures w14:val="none"/>
          </w:rPr>
          <w:t>2</w:t>
        </w:r>
      </w:ins>
      <w:ins w:id="70" w:author="Abbotson, Susan C. W." w:date="2024-04-26T13:35:00Z">
        <w:r w:rsidR="00C81199">
          <w:rPr>
            <w:rFonts w:ascii="Gill Sans MT" w:eastAsia="Times New Roman" w:hAnsi="Gill Sans MT" w:cs="Times New Roman"/>
            <w:kern w:val="0"/>
            <w:sz w:val="16"/>
            <w:szCs w:val="24"/>
            <w14:ligatures w14:val="none"/>
          </w:rPr>
          <w:t xml:space="preserve">-credit </w:t>
        </w:r>
      </w:ins>
      <w:ins w:id="71" w:author="Coelho, Laura" w:date="2024-04-25T13:39:00Z">
        <w:r w:rsidRPr="00E84907">
          <w:rPr>
            <w:rFonts w:ascii="Gill Sans MT" w:eastAsia="Times New Roman" w:hAnsi="Gill Sans MT" w:cs="Times New Roman"/>
            <w:kern w:val="0"/>
            <w:sz w:val="16"/>
            <w:szCs w:val="24"/>
            <w14:ligatures w14:val="none"/>
          </w:rPr>
          <w:t>course will provide a foundation for academic success, personal growth, and introduce students in the business school to contemporary business concepts, terminology, and issues. The course will facilitate the transition to college building skills to develop academic rigor while at the same time begin to provide career development in the field of business. The course will develop student efficacy and confidence by helping them become aware of and build on their personal strengths. The course will introduce students to resources at RIC which support learning and academic success. In addition, the course will help students explore various fields of study in the business school and help begin to shape a career path after graduation.</w:t>
        </w:r>
      </w:ins>
      <w:ins w:id="72" w:author="Abbotson, Susan C. W." w:date="2024-05-05T13:31:00Z">
        <w:r w:rsidR="004B4A5C">
          <w:rPr>
            <w:rFonts w:ascii="Gill Sans MT" w:eastAsia="Times New Roman" w:hAnsi="Gill Sans MT" w:cs="Times New Roman"/>
            <w:kern w:val="0"/>
            <w:sz w:val="16"/>
            <w:szCs w:val="24"/>
            <w14:ligatures w14:val="none"/>
          </w:rPr>
          <w:t xml:space="preserve"> </w:t>
        </w:r>
        <w:r w:rsidR="004B4A5C" w:rsidRPr="003A6FAE">
          <w:rPr>
            <w:rFonts w:ascii="Gill Sans MT" w:eastAsia="Times New Roman" w:hAnsi="Gill Sans MT" w:cs="Times New Roman"/>
            <w:kern w:val="0"/>
            <w:sz w:val="16"/>
            <w:szCs w:val="24"/>
            <w14:ligatures w14:val="none"/>
          </w:rPr>
          <w:t xml:space="preserve">Students </w:t>
        </w:r>
        <w:r w:rsidR="004B4A5C">
          <w:rPr>
            <w:rFonts w:ascii="Gill Sans MT" w:eastAsia="Times New Roman" w:hAnsi="Gill Sans MT" w:cs="Times New Roman"/>
            <w:kern w:val="0"/>
            <w:sz w:val="16"/>
            <w:szCs w:val="24"/>
            <w14:ligatures w14:val="none"/>
          </w:rPr>
          <w:t>who have alread</w:t>
        </w:r>
      </w:ins>
      <w:ins w:id="73" w:author="Abbotson, Susan C. W." w:date="2024-05-05T13:32:00Z">
        <w:r w:rsidR="004B4A5C">
          <w:rPr>
            <w:rFonts w:ascii="Gill Sans MT" w:eastAsia="Times New Roman" w:hAnsi="Gill Sans MT" w:cs="Times New Roman"/>
            <w:kern w:val="0"/>
            <w:sz w:val="16"/>
            <w:szCs w:val="24"/>
            <w14:ligatures w14:val="none"/>
          </w:rPr>
          <w:t>y taken</w:t>
        </w:r>
      </w:ins>
      <w:ins w:id="74" w:author="Abbotson, Susan C. W." w:date="2024-05-05T13:31:00Z">
        <w:r w:rsidR="004B4A5C" w:rsidRPr="003A6FAE">
          <w:rPr>
            <w:rFonts w:ascii="Gill Sans MT" w:eastAsia="Times New Roman" w:hAnsi="Gill Sans MT" w:cs="Times New Roman"/>
            <w:kern w:val="0"/>
            <w:sz w:val="16"/>
            <w:szCs w:val="24"/>
            <w14:ligatures w14:val="none"/>
          </w:rPr>
          <w:t xml:space="preserve"> COLL 101 or COLL 150 or HONR 150 or NURS 100 will be exempted.</w:t>
        </w:r>
      </w:ins>
    </w:p>
    <w:p w14:paraId="3DD2B92F" w14:textId="77777777" w:rsidR="00D66315" w:rsidRPr="00D66315" w:rsidRDefault="00D66315" w:rsidP="00D66315">
      <w:pPr>
        <w:keepNext/>
        <w:suppressAutoHyphens/>
        <w:spacing w:before="180" w:after="0" w:line="220" w:lineRule="exact"/>
        <w:rPr>
          <w:rFonts w:ascii="Gill Sans MT" w:eastAsia="Times New Roman" w:hAnsi="Gill Sans MT" w:cs="Times New Roman"/>
          <w:b/>
          <w:kern w:val="0"/>
          <w:sz w:val="18"/>
          <w:szCs w:val="24"/>
          <w14:ligatures w14:val="none"/>
        </w:rPr>
      </w:pPr>
      <w:r w:rsidRPr="00D66315">
        <w:rPr>
          <w:rFonts w:ascii="Gill Sans MT" w:eastAsia="Times New Roman" w:hAnsi="Gill Sans MT" w:cs="Times New Roman"/>
          <w:b/>
          <w:kern w:val="0"/>
          <w:sz w:val="18"/>
          <w:szCs w:val="24"/>
          <w14:ligatures w14:val="none"/>
        </w:rPr>
        <w:t>Suggested Sequence of Courses</w:t>
      </w:r>
    </w:p>
    <w:p w14:paraId="581712B8"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Majors in the School of Business are designed primarily for upper-division students. Entering students should plan to complete their General Education Core and Distribution Requirements during their first two years. These courses provide excellent and necessary preparation for the major and its requirements.</w:t>
      </w:r>
    </w:p>
    <w:p w14:paraId="08360419"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 the first year, students may not take courses in the departments (except ECON 200, ECON 214, and ECON 215) but are strongly encouraged to complete MATH 177.</w:t>
      </w:r>
    </w:p>
    <w:p w14:paraId="1B47F219"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Students entering their second year may enroll in a variety of required courses at the 200-level, including introductory courses in their major.</w:t>
      </w:r>
    </w:p>
    <w:p w14:paraId="321F79B5"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In the third year, students with junior standing and with 60 credit hours or more may enroll in 300-level courses in the School of Business. Students with 45 credit hours or more may enroll in 300-level CIS electives, FIN 301, MGT 201, and MKT 201. </w:t>
      </w:r>
      <w:proofErr w:type="gramStart"/>
      <w:r w:rsidRPr="00D66315">
        <w:rPr>
          <w:rFonts w:ascii="Gill Sans MT" w:eastAsia="Times New Roman" w:hAnsi="Gill Sans MT" w:cs="Times New Roman"/>
          <w:kern w:val="0"/>
          <w:sz w:val="16"/>
          <w:szCs w:val="24"/>
          <w14:ligatures w14:val="none"/>
        </w:rPr>
        <w:t>At this time</w:t>
      </w:r>
      <w:proofErr w:type="gramEnd"/>
      <w:r w:rsidRPr="00D66315">
        <w:rPr>
          <w:rFonts w:ascii="Gill Sans MT" w:eastAsia="Times New Roman" w:hAnsi="Gill Sans MT" w:cs="Times New Roman"/>
          <w:kern w:val="0"/>
          <w:sz w:val="16"/>
          <w:szCs w:val="24"/>
          <w14:ligatures w14:val="none"/>
        </w:rPr>
        <w:t>, students begin to take courses to fulfill the requirements of their major.</w:t>
      </w:r>
    </w:p>
    <w:p w14:paraId="7C8CD94F" w14:textId="77777777" w:rsidR="00D66315" w:rsidRPr="00D66315" w:rsidRDefault="00D66315" w:rsidP="00D66315">
      <w:pPr>
        <w:keepNext/>
        <w:suppressAutoHyphens/>
        <w:spacing w:before="180" w:after="0" w:line="220" w:lineRule="exact"/>
        <w:rPr>
          <w:rFonts w:ascii="Gill Sans MT" w:eastAsia="Times New Roman" w:hAnsi="Gill Sans MT" w:cs="Times New Roman"/>
          <w:b/>
          <w:kern w:val="0"/>
          <w:sz w:val="18"/>
          <w:szCs w:val="24"/>
          <w14:ligatures w14:val="none"/>
        </w:rPr>
      </w:pPr>
      <w:r w:rsidRPr="00D66315">
        <w:rPr>
          <w:rFonts w:ascii="Gill Sans MT" w:eastAsia="Times New Roman" w:hAnsi="Gill Sans MT" w:cs="Times New Roman"/>
          <w:b/>
          <w:kern w:val="0"/>
          <w:sz w:val="18"/>
          <w:szCs w:val="24"/>
          <w14:ligatures w14:val="none"/>
        </w:rPr>
        <w:t>Retention Requirements</w:t>
      </w:r>
    </w:p>
    <w:p w14:paraId="4279B39F"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1.</w:t>
      </w:r>
      <w:r w:rsidRPr="00D66315">
        <w:rPr>
          <w:rFonts w:ascii="Gill Sans MT" w:eastAsia="Times New Roman" w:hAnsi="Gill Sans MT" w:cs="Times New Roman"/>
          <w:kern w:val="0"/>
          <w:sz w:val="16"/>
          <w:szCs w:val="24"/>
          <w14:ligatures w14:val="none"/>
        </w:rPr>
        <w:tab/>
        <w:t>Satisfactory completion (passing grade) of the college writing requirement.</w:t>
      </w:r>
    </w:p>
    <w:p w14:paraId="51ECA16B"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2.</w:t>
      </w:r>
      <w:r w:rsidRPr="00D66315">
        <w:rPr>
          <w:rFonts w:ascii="Gill Sans MT" w:eastAsia="Times New Roman" w:hAnsi="Gill Sans MT" w:cs="Times New Roman"/>
          <w:kern w:val="0"/>
          <w:sz w:val="16"/>
          <w:szCs w:val="24"/>
          <w14:ligatures w14:val="none"/>
        </w:rPr>
        <w:tab/>
        <w:t>A minimum cumulative grade point average of 2.00.</w:t>
      </w:r>
    </w:p>
    <w:p w14:paraId="7DF96AB9"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r w:rsidRPr="00D66315">
        <w:rPr>
          <w:rFonts w:ascii="Gill Sans MT" w:eastAsia="Times New Roman" w:hAnsi="Gill Sans MT" w:cs="Times New Roman"/>
          <w:kern w:val="0"/>
          <w:sz w:val="16"/>
          <w:szCs w:val="24"/>
          <w14:ligatures w14:val="none"/>
        </w:rPr>
        <w:tab/>
        <w:t>Students majoring in accounting, management, and marketing must achieve satisfactory completion of ACCT 201, ACCT 202; CIS 252; ECON 214, ECON 215; and MATH 177 and MATH 248.</w:t>
      </w:r>
      <w:r w:rsidRPr="00D66315">
        <w:rPr>
          <w:rFonts w:ascii="Gill Sans MT" w:eastAsia="Times New Roman" w:hAnsi="Gill Sans MT" w:cs="Times New Roman"/>
          <w:kern w:val="0"/>
          <w:sz w:val="16"/>
          <w:szCs w:val="24"/>
          <w14:ligatures w14:val="none"/>
        </w:rPr>
        <w:br/>
      </w:r>
      <w:r w:rsidRPr="00D66315">
        <w:rPr>
          <w:rFonts w:ascii="Gill Sans MT" w:eastAsia="Times New Roman" w:hAnsi="Gill Sans MT" w:cs="Times New Roman"/>
          <w:kern w:val="0"/>
          <w:sz w:val="16"/>
          <w:szCs w:val="24"/>
          <w14:ligatures w14:val="none"/>
        </w:rPr>
        <w:br/>
      </w:r>
    </w:p>
    <w:p w14:paraId="648027C7"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The appropriate department within the School of Business, in cooperation with the Records Office, will monitor the standards for all declared majors and notify those students who fail to meet the requirements. The appropriate department within the School of Business will also establish and maintain an </w:t>
      </w:r>
      <w:proofErr w:type="gramStart"/>
      <w:r w:rsidRPr="00D66315">
        <w:rPr>
          <w:rFonts w:ascii="Gill Sans MT" w:eastAsia="Times New Roman" w:hAnsi="Gill Sans MT" w:cs="Times New Roman"/>
          <w:kern w:val="0"/>
          <w:sz w:val="16"/>
          <w:szCs w:val="24"/>
          <w14:ligatures w14:val="none"/>
        </w:rPr>
        <w:t>Appeals</w:t>
      </w:r>
      <w:proofErr w:type="gramEnd"/>
      <w:r w:rsidRPr="00D66315">
        <w:rPr>
          <w:rFonts w:ascii="Gill Sans MT" w:eastAsia="Times New Roman" w:hAnsi="Gill Sans MT" w:cs="Times New Roman"/>
          <w:kern w:val="0"/>
          <w:sz w:val="16"/>
          <w:szCs w:val="24"/>
          <w14:ligatures w14:val="none"/>
        </w:rPr>
        <w:t xml:space="preserve"> Committee to receive, review, </w:t>
      </w:r>
      <w:r w:rsidRPr="00D66315">
        <w:rPr>
          <w:rFonts w:ascii="Gill Sans MT" w:eastAsia="Times New Roman" w:hAnsi="Gill Sans MT" w:cs="Times New Roman"/>
          <w:kern w:val="0"/>
          <w:sz w:val="16"/>
          <w:szCs w:val="24"/>
          <w14:ligatures w14:val="none"/>
        </w:rPr>
        <w:t>and determine the outcome of petitions by students for retention under extenuating circumstances. Preregistration course reservations will be canceled for any student who has been notified that he or she no longer meets the retention standards.</w:t>
      </w:r>
    </w:p>
    <w:p w14:paraId="2382DEC7" w14:textId="77777777" w:rsidR="00D66315" w:rsidRPr="00D66315" w:rsidRDefault="00D66315" w:rsidP="00D66315">
      <w:pPr>
        <w:spacing w:after="0" w:line="240" w:lineRule="auto"/>
        <w:rPr>
          <w:rFonts w:ascii="Univers LT 57 Condensed" w:eastAsia="Times New Roman" w:hAnsi="Univers LT 57 Condensed" w:cs="Times New Roman"/>
          <w:kern w:val="0"/>
          <w:sz w:val="16"/>
          <w:szCs w:val="24"/>
          <w14:ligatures w14:val="none"/>
        </w:rPr>
        <w:sectPr w:rsidR="00D66315" w:rsidRPr="00D66315" w:rsidSect="00454C7A">
          <w:pgSz w:w="12240" w:h="15840"/>
          <w:pgMar w:top="1420" w:right="910" w:bottom="1650" w:left="1080" w:header="720" w:footer="940" w:gutter="0"/>
          <w:cols w:num="2" w:space="720"/>
        </w:sectPr>
      </w:pPr>
    </w:p>
    <w:p w14:paraId="6EA937D4" w14:textId="77777777" w:rsidR="00D66315" w:rsidRPr="00D66315" w:rsidRDefault="00D66315" w:rsidP="00D66315">
      <w:pPr>
        <w:keepNext/>
        <w:keepLines/>
        <w:framePr w:w="10080" w:vSpace="216" w:wrap="around" w:vAnchor="text" w:hAnchor="text" w:y="1"/>
        <w:pBdr>
          <w:bottom w:val="single" w:sz="18" w:space="1" w:color="auto"/>
        </w:pBdr>
        <w:suppressAutoHyphens/>
        <w:spacing w:after="240" w:line="200" w:lineRule="atLeast"/>
        <w:outlineLvl w:val="0"/>
        <w:rPr>
          <w:rFonts w:ascii="Adobe Garamond Pro" w:eastAsia="Times New Roman" w:hAnsi="Adobe Garamond Pro" w:cs="Times New Roman"/>
          <w:caps/>
          <w:spacing w:val="20"/>
          <w:kern w:val="0"/>
          <w:sz w:val="40"/>
          <w:szCs w:val="24"/>
          <w14:ligatures w14:val="none"/>
        </w:rPr>
      </w:pPr>
      <w:bookmarkStart w:id="75" w:name="056D7FD7537F4D37A4424E5E29E5BBA3"/>
      <w:r w:rsidRPr="00D66315">
        <w:rPr>
          <w:rFonts w:ascii="Adobe Garamond Pro" w:eastAsia="Times New Roman" w:hAnsi="Adobe Garamond Pro" w:cs="Times New Roman"/>
          <w:caps/>
          <w:spacing w:val="20"/>
          <w:kern w:val="0"/>
          <w:sz w:val="40"/>
          <w:szCs w:val="24"/>
          <w14:ligatures w14:val="none"/>
        </w:rPr>
        <w:lastRenderedPageBreak/>
        <w:t>Accounting</w:t>
      </w:r>
      <w:bookmarkEnd w:id="75"/>
      <w:r w:rsidRPr="00D66315">
        <w:rPr>
          <w:rFonts w:ascii="Adobe Garamond Pro" w:eastAsia="Times New Roman" w:hAnsi="Adobe Garamond Pro" w:cs="Times New Roman"/>
          <w:caps/>
          <w:spacing w:val="20"/>
          <w:kern w:val="0"/>
          <w:sz w:val="40"/>
          <w:szCs w:val="24"/>
          <w14:ligatures w14:val="none"/>
        </w:rPr>
        <w:fldChar w:fldCharType="begin"/>
      </w:r>
      <w:r w:rsidRPr="00D66315">
        <w:rPr>
          <w:rFonts w:ascii="Adobe Garamond Pro" w:eastAsia="Times New Roman" w:hAnsi="Adobe Garamond Pro" w:cs="Times New Roman"/>
          <w:caps/>
          <w:spacing w:val="20"/>
          <w:kern w:val="0"/>
          <w:sz w:val="40"/>
          <w:szCs w:val="24"/>
          <w14:ligatures w14:val="none"/>
        </w:rPr>
        <w:instrText xml:space="preserve"> XE "Accounting" </w:instrText>
      </w:r>
      <w:r w:rsidRPr="00D66315">
        <w:rPr>
          <w:rFonts w:ascii="Adobe Garamond Pro" w:eastAsia="Times New Roman" w:hAnsi="Adobe Garamond Pro" w:cs="Times New Roman"/>
          <w:caps/>
          <w:spacing w:val="20"/>
          <w:kern w:val="0"/>
          <w:sz w:val="40"/>
          <w:szCs w:val="24"/>
          <w14:ligatures w14:val="none"/>
        </w:rPr>
        <w:fldChar w:fldCharType="end"/>
      </w:r>
    </w:p>
    <w:p w14:paraId="6CCFC16A" w14:textId="77777777" w:rsidR="00D66315" w:rsidRPr="00D66315" w:rsidRDefault="00D66315" w:rsidP="00D66315">
      <w:pPr>
        <w:keepNext/>
        <w:pBdr>
          <w:bottom w:val="single" w:sz="4" w:space="1" w:color="auto"/>
        </w:pBdr>
        <w:suppressAutoHyphens/>
        <w:spacing w:before="180" w:after="0" w:line="220" w:lineRule="exact"/>
        <w:outlineLvl w:val="2"/>
        <w:rPr>
          <w:rFonts w:ascii="Gill Sans MT" w:eastAsia="Times New Roman" w:hAnsi="Gill Sans MT" w:cs="Times New Roman"/>
          <w:b/>
          <w:caps/>
          <w:kern w:val="0"/>
          <w:sz w:val="18"/>
          <w:szCs w:val="24"/>
          <w14:ligatures w14:val="none"/>
        </w:rPr>
      </w:pPr>
      <w:bookmarkStart w:id="76" w:name="1030D3E03E274F2FAA472381567DFD7F"/>
      <w:r w:rsidRPr="00D66315">
        <w:rPr>
          <w:rFonts w:ascii="Gill Sans MT" w:eastAsia="Times New Roman" w:hAnsi="Gill Sans MT" w:cs="Times New Roman"/>
          <w:b/>
          <w:caps/>
          <w:kern w:val="0"/>
          <w:sz w:val="18"/>
          <w:szCs w:val="24"/>
          <w14:ligatures w14:val="none"/>
        </w:rPr>
        <w:t>Accounting B.S.</w:t>
      </w:r>
      <w:bookmarkEnd w:id="76"/>
      <w:r w:rsidRPr="00D66315">
        <w:rPr>
          <w:rFonts w:ascii="Gill Sans MT" w:eastAsia="Times New Roman" w:hAnsi="Gill Sans MT" w:cs="Times New Roman"/>
          <w:b/>
          <w:caps/>
          <w:kern w:val="0"/>
          <w:sz w:val="18"/>
          <w:szCs w:val="24"/>
          <w14:ligatures w14:val="none"/>
        </w:rPr>
        <w:fldChar w:fldCharType="begin"/>
      </w:r>
      <w:r w:rsidRPr="00D66315">
        <w:rPr>
          <w:rFonts w:ascii="Gill Sans MT" w:eastAsia="Times New Roman" w:hAnsi="Gill Sans MT" w:cs="Times New Roman"/>
          <w:b/>
          <w:caps/>
          <w:kern w:val="0"/>
          <w:sz w:val="18"/>
          <w:szCs w:val="24"/>
          <w14:ligatures w14:val="none"/>
        </w:rPr>
        <w:instrText xml:space="preserve"> XE "Accounting B.S." </w:instrText>
      </w:r>
      <w:r w:rsidRPr="00D66315">
        <w:rPr>
          <w:rFonts w:ascii="Gill Sans MT" w:eastAsia="Times New Roman" w:hAnsi="Gill Sans MT" w:cs="Times New Roman"/>
          <w:b/>
          <w:caps/>
          <w:kern w:val="0"/>
          <w:sz w:val="18"/>
          <w:szCs w:val="24"/>
          <w14:ligatures w14:val="none"/>
        </w:rPr>
        <w:fldChar w:fldCharType="end"/>
      </w:r>
    </w:p>
    <w:p w14:paraId="793BF405"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b/>
          <w:kern w:val="0"/>
          <w:sz w:val="16"/>
          <w:szCs w:val="24"/>
          <w14:ligatures w14:val="none"/>
        </w:rPr>
        <w:t xml:space="preserve">Department of Accounting </w:t>
      </w:r>
      <w:r w:rsidRPr="00D66315">
        <w:rPr>
          <w:rFonts w:ascii="Gill Sans MT" w:eastAsia="Times New Roman" w:hAnsi="Gill Sans MT" w:cs="Times New Roman"/>
          <w:kern w:val="0"/>
          <w:sz w:val="16"/>
          <w:szCs w:val="24"/>
          <w14:ligatures w14:val="none"/>
        </w:rPr>
        <w:br/>
      </w:r>
      <w:r w:rsidRPr="00D66315">
        <w:rPr>
          <w:rFonts w:ascii="Gill Sans MT" w:eastAsia="Times New Roman" w:hAnsi="Gill Sans MT" w:cs="Times New Roman"/>
          <w:kern w:val="0"/>
          <w:sz w:val="16"/>
          <w:szCs w:val="24"/>
          <w14:ligatures w14:val="none"/>
        </w:rPr>
        <w:br/>
      </w:r>
      <w:r w:rsidRPr="00D66315">
        <w:rPr>
          <w:rFonts w:ascii="Gill Sans MT" w:eastAsia="Times New Roman" w:hAnsi="Gill Sans MT" w:cs="Times New Roman"/>
          <w:b/>
          <w:kern w:val="0"/>
          <w:sz w:val="16"/>
          <w:szCs w:val="24"/>
          <w14:ligatures w14:val="none"/>
        </w:rPr>
        <w:t>Department Chair:</w:t>
      </w:r>
      <w:r w:rsidRPr="00D66315">
        <w:rPr>
          <w:rFonts w:ascii="Gill Sans MT" w:eastAsia="Times New Roman" w:hAnsi="Gill Sans MT" w:cs="Times New Roman"/>
          <w:kern w:val="0"/>
          <w:sz w:val="16"/>
          <w:szCs w:val="24"/>
          <w14:ligatures w14:val="none"/>
        </w:rPr>
        <w:t> Susan Weiss</w:t>
      </w:r>
    </w:p>
    <w:p w14:paraId="0C0D4F0B"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b/>
          <w:kern w:val="0"/>
          <w:sz w:val="16"/>
          <w:szCs w:val="24"/>
          <w14:ligatures w14:val="none"/>
        </w:rPr>
        <w:t>Accounting Program Faculty: Professor</w:t>
      </w:r>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Schweikart</w:t>
      </w:r>
      <w:proofErr w:type="spellEnd"/>
      <w:r w:rsidRPr="00D66315">
        <w:rPr>
          <w:rFonts w:ascii="Gill Sans MT" w:eastAsia="Times New Roman" w:hAnsi="Gill Sans MT" w:cs="Times New Roman"/>
          <w:kern w:val="0"/>
          <w:sz w:val="16"/>
          <w:szCs w:val="24"/>
          <w14:ligatures w14:val="none"/>
        </w:rPr>
        <w:t xml:space="preserve">; </w:t>
      </w:r>
      <w:r w:rsidRPr="00D66315">
        <w:rPr>
          <w:rFonts w:ascii="Gill Sans MT" w:eastAsia="Times New Roman" w:hAnsi="Gill Sans MT" w:cs="Times New Roman"/>
          <w:b/>
          <w:kern w:val="0"/>
          <w:sz w:val="16"/>
          <w:szCs w:val="24"/>
          <w14:ligatures w14:val="none"/>
        </w:rPr>
        <w:t>Associate Professors</w:t>
      </w:r>
      <w:r w:rsidRPr="00D66315">
        <w:rPr>
          <w:rFonts w:ascii="Gill Sans MT" w:eastAsia="Times New Roman" w:hAnsi="Gill Sans MT" w:cs="Times New Roman"/>
          <w:kern w:val="0"/>
          <w:sz w:val="16"/>
          <w:szCs w:val="24"/>
          <w14:ligatures w14:val="none"/>
        </w:rPr>
        <w:t xml:space="preserve"> Church, Filipek, </w:t>
      </w:r>
      <w:proofErr w:type="spellStart"/>
      <w:r w:rsidRPr="00D66315">
        <w:rPr>
          <w:rFonts w:ascii="Gill Sans MT" w:eastAsia="Times New Roman" w:hAnsi="Gill Sans MT" w:cs="Times New Roman"/>
          <w:kern w:val="0"/>
          <w:sz w:val="16"/>
          <w:szCs w:val="24"/>
          <w14:ligatures w14:val="none"/>
        </w:rPr>
        <w:t>Haser</w:t>
      </w:r>
      <w:proofErr w:type="spellEnd"/>
      <w:r w:rsidRPr="00D66315">
        <w:rPr>
          <w:rFonts w:ascii="Gill Sans MT" w:eastAsia="Times New Roman" w:hAnsi="Gill Sans MT" w:cs="Times New Roman"/>
          <w:kern w:val="0"/>
          <w:sz w:val="16"/>
          <w:szCs w:val="24"/>
          <w14:ligatures w14:val="none"/>
        </w:rPr>
        <w:t xml:space="preserve">, Weiss; </w:t>
      </w:r>
      <w:r w:rsidRPr="00D66315">
        <w:rPr>
          <w:rFonts w:ascii="Gill Sans MT" w:eastAsia="Times New Roman" w:hAnsi="Gill Sans MT" w:cs="Times New Roman"/>
          <w:b/>
          <w:kern w:val="0"/>
          <w:sz w:val="16"/>
          <w:szCs w:val="24"/>
          <w14:ligatures w14:val="none"/>
        </w:rPr>
        <w:t>Assistant Professor</w:t>
      </w:r>
      <w:r w:rsidRPr="00D66315">
        <w:rPr>
          <w:rFonts w:ascii="Gill Sans MT" w:eastAsia="Times New Roman" w:hAnsi="Gill Sans MT" w:cs="Times New Roman"/>
          <w:kern w:val="0"/>
          <w:sz w:val="16"/>
          <w:szCs w:val="24"/>
          <w14:ligatures w14:val="none"/>
        </w:rPr>
        <w:t xml:space="preserve"> Cote, Margarida</w:t>
      </w:r>
      <w:r w:rsidRPr="00D66315">
        <w:rPr>
          <w:rFonts w:ascii="Gill Sans MT" w:eastAsia="Times New Roman" w:hAnsi="Gill Sans MT" w:cs="Times New Roman"/>
          <w:kern w:val="0"/>
          <w:sz w:val="16"/>
          <w:szCs w:val="24"/>
          <w14:ligatures w14:val="none"/>
        </w:rPr>
        <w:br/>
      </w:r>
      <w:r w:rsidRPr="00D66315">
        <w:rPr>
          <w:rFonts w:ascii="Gill Sans MT" w:eastAsia="Times New Roman" w:hAnsi="Gill Sans MT" w:cs="Times New Roman"/>
          <w:kern w:val="0"/>
          <w:sz w:val="16"/>
          <w:szCs w:val="24"/>
          <w14:ligatures w14:val="none"/>
        </w:rPr>
        <w:br/>
        <w:t xml:space="preserve">Students must consult with their assigned advisor before they will be able to register for courses. A graded writing assignment is required in </w:t>
      </w:r>
      <w:r w:rsidRPr="00D66315">
        <w:rPr>
          <w:rFonts w:ascii="Gill Sans MT" w:eastAsia="Times New Roman" w:hAnsi="Gill Sans MT" w:cs="Times New Roman"/>
          <w:b/>
          <w:kern w:val="0"/>
          <w:sz w:val="16"/>
          <w:szCs w:val="24"/>
          <w14:ligatures w14:val="none"/>
        </w:rPr>
        <w:t>every</w:t>
      </w:r>
      <w:r w:rsidRPr="00D66315">
        <w:rPr>
          <w:rFonts w:ascii="Gill Sans MT" w:eastAsia="Times New Roman" w:hAnsi="Gill Sans MT" w:cs="Times New Roman"/>
          <w:kern w:val="0"/>
          <w:sz w:val="16"/>
          <w:szCs w:val="24"/>
          <w14:ligatures w14:val="none"/>
        </w:rPr>
        <w:t xml:space="preserve"> course.</w:t>
      </w:r>
    </w:p>
    <w:p w14:paraId="759E09C5" w14:textId="77777777" w:rsidR="00D66315" w:rsidRPr="00D66315" w:rsidRDefault="00D66315" w:rsidP="00D66315">
      <w:pPr>
        <w:keepNext/>
        <w:suppressAutoHyphens/>
        <w:spacing w:before="120" w:after="0" w:line="240" w:lineRule="exact"/>
        <w:outlineLvl w:val="3"/>
        <w:rPr>
          <w:rFonts w:ascii="Gill Sans MT" w:eastAsia="Times New Roman" w:hAnsi="Gill Sans MT" w:cs="Goudy ExtraBold"/>
          <w:b/>
          <w:caps/>
          <w:kern w:val="0"/>
          <w:sz w:val="18"/>
          <w:szCs w:val="25"/>
          <w14:ligatures w14:val="none"/>
        </w:rPr>
      </w:pPr>
      <w:bookmarkStart w:id="77" w:name="18B4E2B55FD74CCDA25A693F0612C454"/>
      <w:r w:rsidRPr="00D66315">
        <w:rPr>
          <w:rFonts w:ascii="Gill Sans MT" w:eastAsia="Times New Roman" w:hAnsi="Gill Sans MT" w:cs="Goudy ExtraBold"/>
          <w:b/>
          <w:caps/>
          <w:kern w:val="0"/>
          <w:sz w:val="18"/>
          <w:szCs w:val="25"/>
          <w14:ligatures w14:val="none"/>
        </w:rPr>
        <w:t>Course Requirements</w:t>
      </w:r>
      <w:bookmarkEnd w:id="77"/>
    </w:p>
    <w:p w14:paraId="4AE9D449"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78" w:name="79AF60DF94B8433CBCD4258C54A287FD"/>
      <w:r w:rsidRPr="00D66315">
        <w:rPr>
          <w:rFonts w:ascii="Gill Sans MT" w:eastAsia="Times New Roman" w:hAnsi="Gill Sans MT" w:cs="Times New Roman"/>
          <w:b/>
          <w:kern w:val="0"/>
          <w:sz w:val="16"/>
          <w:szCs w:val="24"/>
          <w14:ligatures w14:val="none"/>
        </w:rPr>
        <w:t>Courses</w:t>
      </w:r>
      <w:bookmarkEnd w:id="78"/>
    </w:p>
    <w:tbl>
      <w:tblPr>
        <w:tblW w:w="0" w:type="auto"/>
        <w:tblLook w:val="04A0" w:firstRow="1" w:lastRow="0" w:firstColumn="1" w:lastColumn="0" w:noHBand="0" w:noVBand="1"/>
      </w:tblPr>
      <w:tblGrid>
        <w:gridCol w:w="1199"/>
        <w:gridCol w:w="2000"/>
        <w:gridCol w:w="450"/>
        <w:gridCol w:w="1116"/>
      </w:tblGrid>
      <w:tr w:rsidR="00D66315" w:rsidRPr="00D66315" w14:paraId="3798393E" w14:textId="77777777" w:rsidTr="00D66315">
        <w:tc>
          <w:tcPr>
            <w:tcW w:w="1200" w:type="dxa"/>
            <w:hideMark/>
          </w:tcPr>
          <w:p w14:paraId="0781C8F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ACCT 201</w:t>
            </w:r>
          </w:p>
        </w:tc>
        <w:tc>
          <w:tcPr>
            <w:tcW w:w="2000" w:type="dxa"/>
            <w:hideMark/>
          </w:tcPr>
          <w:p w14:paraId="19077A6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Principles of Accounting I: Financial</w:t>
            </w:r>
          </w:p>
        </w:tc>
        <w:tc>
          <w:tcPr>
            <w:tcW w:w="450" w:type="dxa"/>
            <w:hideMark/>
          </w:tcPr>
          <w:p w14:paraId="4EEFB6FB"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5D4B94CC"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7429355E" w14:textId="77777777" w:rsidTr="00D66315">
        <w:tc>
          <w:tcPr>
            <w:tcW w:w="1200" w:type="dxa"/>
            <w:hideMark/>
          </w:tcPr>
          <w:p w14:paraId="65D8BEE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ACCT 202</w:t>
            </w:r>
          </w:p>
        </w:tc>
        <w:tc>
          <w:tcPr>
            <w:tcW w:w="2000" w:type="dxa"/>
            <w:hideMark/>
          </w:tcPr>
          <w:p w14:paraId="4720E41C"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Principles of Accounting II: Managerial</w:t>
            </w:r>
          </w:p>
        </w:tc>
        <w:tc>
          <w:tcPr>
            <w:tcW w:w="450" w:type="dxa"/>
            <w:hideMark/>
          </w:tcPr>
          <w:p w14:paraId="53DBDC7D"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34A68AD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3B4C755C" w14:textId="77777777" w:rsidTr="00D66315">
        <w:tc>
          <w:tcPr>
            <w:tcW w:w="1200" w:type="dxa"/>
            <w:hideMark/>
          </w:tcPr>
          <w:p w14:paraId="6BF13A2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ACCT 310</w:t>
            </w:r>
          </w:p>
        </w:tc>
        <w:tc>
          <w:tcPr>
            <w:tcW w:w="2000" w:type="dxa"/>
            <w:hideMark/>
          </w:tcPr>
          <w:p w14:paraId="204FDBE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Accounting Systems and Concepts</w:t>
            </w:r>
          </w:p>
        </w:tc>
        <w:tc>
          <w:tcPr>
            <w:tcW w:w="450" w:type="dxa"/>
            <w:hideMark/>
          </w:tcPr>
          <w:p w14:paraId="32B32320"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1D575B0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2E0AE6D3" w14:textId="77777777" w:rsidTr="00D66315">
        <w:tc>
          <w:tcPr>
            <w:tcW w:w="1200" w:type="dxa"/>
            <w:hideMark/>
          </w:tcPr>
          <w:p w14:paraId="7F3F256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ACCT 311W</w:t>
            </w:r>
          </w:p>
        </w:tc>
        <w:tc>
          <w:tcPr>
            <w:tcW w:w="2000" w:type="dxa"/>
            <w:hideMark/>
          </w:tcPr>
          <w:p w14:paraId="348A0E1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External Reporting I</w:t>
            </w:r>
          </w:p>
        </w:tc>
        <w:tc>
          <w:tcPr>
            <w:tcW w:w="450" w:type="dxa"/>
            <w:hideMark/>
          </w:tcPr>
          <w:p w14:paraId="2F4AB0EA"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5F71DBD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4CD2E356" w14:textId="77777777" w:rsidTr="00D66315">
        <w:tc>
          <w:tcPr>
            <w:tcW w:w="1200" w:type="dxa"/>
            <w:hideMark/>
          </w:tcPr>
          <w:p w14:paraId="7345F6D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ACCT 312W</w:t>
            </w:r>
          </w:p>
        </w:tc>
        <w:tc>
          <w:tcPr>
            <w:tcW w:w="2000" w:type="dxa"/>
            <w:hideMark/>
          </w:tcPr>
          <w:p w14:paraId="5E1B1C7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External Reporting II</w:t>
            </w:r>
          </w:p>
        </w:tc>
        <w:tc>
          <w:tcPr>
            <w:tcW w:w="450" w:type="dxa"/>
            <w:hideMark/>
          </w:tcPr>
          <w:p w14:paraId="512038BB"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5C2D318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43B20DC3" w14:textId="77777777" w:rsidTr="00D66315">
        <w:tc>
          <w:tcPr>
            <w:tcW w:w="1200" w:type="dxa"/>
            <w:hideMark/>
          </w:tcPr>
          <w:p w14:paraId="5168306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ACCT 321</w:t>
            </w:r>
          </w:p>
        </w:tc>
        <w:tc>
          <w:tcPr>
            <w:tcW w:w="2000" w:type="dxa"/>
            <w:hideMark/>
          </w:tcPr>
          <w:p w14:paraId="251601A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Cost Management I</w:t>
            </w:r>
          </w:p>
        </w:tc>
        <w:tc>
          <w:tcPr>
            <w:tcW w:w="450" w:type="dxa"/>
            <w:hideMark/>
          </w:tcPr>
          <w:p w14:paraId="5849ADB8"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1D9A4E1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r w:rsidRPr="00D66315">
              <w:rPr>
                <w:rFonts w:ascii="Gill Sans MT" w:eastAsia="Times New Roman" w:hAnsi="Gill Sans MT" w:cs="Times New Roman"/>
                <w:kern w:val="0"/>
                <w:sz w:val="16"/>
                <w:szCs w:val="24"/>
                <w14:ligatures w14:val="none"/>
              </w:rPr>
              <w:t xml:space="preserve"> (as needed)</w:t>
            </w:r>
          </w:p>
        </w:tc>
      </w:tr>
      <w:tr w:rsidR="00D66315" w:rsidRPr="00D66315" w14:paraId="698117A2" w14:textId="77777777" w:rsidTr="00D66315">
        <w:tc>
          <w:tcPr>
            <w:tcW w:w="1200" w:type="dxa"/>
            <w:hideMark/>
          </w:tcPr>
          <w:p w14:paraId="20C6CA0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ACCT 331</w:t>
            </w:r>
          </w:p>
        </w:tc>
        <w:tc>
          <w:tcPr>
            <w:tcW w:w="2000" w:type="dxa"/>
            <w:hideMark/>
          </w:tcPr>
          <w:p w14:paraId="054166B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Federal Income Taxation</w:t>
            </w:r>
          </w:p>
        </w:tc>
        <w:tc>
          <w:tcPr>
            <w:tcW w:w="450" w:type="dxa"/>
            <w:hideMark/>
          </w:tcPr>
          <w:p w14:paraId="390ED4E6"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090A418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6435862D" w14:textId="77777777" w:rsidTr="00D66315">
        <w:tc>
          <w:tcPr>
            <w:tcW w:w="1200" w:type="dxa"/>
            <w:hideMark/>
          </w:tcPr>
          <w:p w14:paraId="18748D2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ACCT 441</w:t>
            </w:r>
          </w:p>
        </w:tc>
        <w:tc>
          <w:tcPr>
            <w:tcW w:w="2000" w:type="dxa"/>
            <w:hideMark/>
          </w:tcPr>
          <w:p w14:paraId="4A57C8D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Auditing</w:t>
            </w:r>
          </w:p>
        </w:tc>
        <w:tc>
          <w:tcPr>
            <w:tcW w:w="450" w:type="dxa"/>
            <w:hideMark/>
          </w:tcPr>
          <w:p w14:paraId="24C0B85F"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106DED4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4664C0A7" w14:textId="77777777" w:rsidTr="00D66315">
        <w:tc>
          <w:tcPr>
            <w:tcW w:w="1200" w:type="dxa"/>
            <w:hideMark/>
          </w:tcPr>
          <w:p w14:paraId="7469591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ACCT 443</w:t>
            </w:r>
          </w:p>
        </w:tc>
        <w:tc>
          <w:tcPr>
            <w:tcW w:w="2000" w:type="dxa"/>
            <w:hideMark/>
          </w:tcPr>
          <w:p w14:paraId="088AD08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Business Law</w:t>
            </w:r>
          </w:p>
        </w:tc>
        <w:tc>
          <w:tcPr>
            <w:tcW w:w="450" w:type="dxa"/>
            <w:hideMark/>
          </w:tcPr>
          <w:p w14:paraId="506E5528"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33C5CD6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41C47B81" w14:textId="77777777" w:rsidTr="00D66315">
        <w:tc>
          <w:tcPr>
            <w:tcW w:w="1200" w:type="dxa"/>
            <w:hideMark/>
          </w:tcPr>
          <w:p w14:paraId="223FAC4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ACCT 461W</w:t>
            </w:r>
          </w:p>
        </w:tc>
        <w:tc>
          <w:tcPr>
            <w:tcW w:w="2000" w:type="dxa"/>
            <w:hideMark/>
          </w:tcPr>
          <w:p w14:paraId="7FC0B89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Seminar in Accounting Theory and Practice</w:t>
            </w:r>
          </w:p>
        </w:tc>
        <w:tc>
          <w:tcPr>
            <w:tcW w:w="450" w:type="dxa"/>
            <w:hideMark/>
          </w:tcPr>
          <w:p w14:paraId="1F767DC8"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1FC41E2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7B36FE" w:rsidRPr="00D66315" w14:paraId="6774E1C7" w14:textId="77777777" w:rsidTr="00D66315">
        <w:trPr>
          <w:ins w:id="79" w:author="Coelho, Laura" w:date="2024-04-25T13:41:00Z"/>
        </w:trPr>
        <w:tc>
          <w:tcPr>
            <w:tcW w:w="1200" w:type="dxa"/>
          </w:tcPr>
          <w:p w14:paraId="5E72C996" w14:textId="4EF78634" w:rsidR="007B36FE" w:rsidRPr="00D66315" w:rsidRDefault="007B36FE" w:rsidP="00D66315">
            <w:pPr>
              <w:suppressAutoHyphens/>
              <w:spacing w:after="0" w:line="240" w:lineRule="auto"/>
              <w:rPr>
                <w:ins w:id="80" w:author="Coelho, Laura" w:date="2024-04-25T13:41:00Z"/>
                <w:rFonts w:ascii="Gill Sans MT" w:eastAsia="Times New Roman" w:hAnsi="Gill Sans MT" w:cs="Times New Roman"/>
                <w:kern w:val="0"/>
                <w:sz w:val="16"/>
                <w:szCs w:val="24"/>
                <w14:ligatures w14:val="none"/>
              </w:rPr>
            </w:pPr>
            <w:ins w:id="81" w:author="Coelho, Laura" w:date="2024-04-25T13:41:00Z">
              <w:r>
                <w:rPr>
                  <w:rFonts w:ascii="Gill Sans MT" w:eastAsia="Times New Roman" w:hAnsi="Gill Sans MT" w:cs="Times New Roman"/>
                  <w:kern w:val="0"/>
                  <w:sz w:val="16"/>
                  <w:szCs w:val="24"/>
                  <w14:ligatures w14:val="none"/>
                </w:rPr>
                <w:t xml:space="preserve">BUSI 100 </w:t>
              </w:r>
            </w:ins>
          </w:p>
        </w:tc>
        <w:tc>
          <w:tcPr>
            <w:tcW w:w="2000" w:type="dxa"/>
          </w:tcPr>
          <w:p w14:paraId="74AC6AF0" w14:textId="7DE3CBF2" w:rsidR="007B36FE" w:rsidRPr="00D66315" w:rsidRDefault="007B36FE" w:rsidP="00D66315">
            <w:pPr>
              <w:suppressAutoHyphens/>
              <w:spacing w:after="0" w:line="240" w:lineRule="auto"/>
              <w:rPr>
                <w:ins w:id="82" w:author="Coelho, Laura" w:date="2024-04-25T13:41:00Z"/>
                <w:rFonts w:ascii="Gill Sans MT" w:eastAsia="Times New Roman" w:hAnsi="Gill Sans MT" w:cs="Times New Roman"/>
                <w:kern w:val="0"/>
                <w:sz w:val="16"/>
                <w:szCs w:val="24"/>
                <w14:ligatures w14:val="none"/>
              </w:rPr>
            </w:pPr>
            <w:ins w:id="83" w:author="Coelho, Laura" w:date="2024-04-25T13:41:00Z">
              <w:r>
                <w:rPr>
                  <w:rFonts w:ascii="Gill Sans MT" w:eastAsia="Times New Roman" w:hAnsi="Gill Sans MT" w:cs="Times New Roman"/>
                  <w:kern w:val="0"/>
                  <w:sz w:val="16"/>
                  <w:szCs w:val="24"/>
                  <w14:ligatures w14:val="none"/>
                </w:rPr>
                <w:t>Introduction to Business at RIC</w:t>
              </w:r>
            </w:ins>
          </w:p>
        </w:tc>
        <w:tc>
          <w:tcPr>
            <w:tcW w:w="450" w:type="dxa"/>
          </w:tcPr>
          <w:p w14:paraId="158F6529" w14:textId="5FC90402" w:rsidR="007B36FE" w:rsidRPr="00D66315" w:rsidRDefault="00C81199" w:rsidP="00D66315">
            <w:pPr>
              <w:suppressAutoHyphens/>
              <w:spacing w:after="0" w:line="240" w:lineRule="auto"/>
              <w:jc w:val="right"/>
              <w:rPr>
                <w:ins w:id="84" w:author="Coelho, Laura" w:date="2024-04-25T13:41:00Z"/>
                <w:rFonts w:ascii="Gill Sans MT" w:eastAsia="Times New Roman" w:hAnsi="Gill Sans MT" w:cs="Times New Roman"/>
                <w:kern w:val="0"/>
                <w:sz w:val="16"/>
                <w:szCs w:val="24"/>
                <w14:ligatures w14:val="none"/>
              </w:rPr>
            </w:pPr>
            <w:ins w:id="85" w:author="Abbotson, Susan C. W." w:date="2024-04-26T13:37:00Z">
              <w:r>
                <w:rPr>
                  <w:rFonts w:ascii="Gill Sans MT" w:eastAsia="Times New Roman" w:hAnsi="Gill Sans MT" w:cs="Times New Roman"/>
                  <w:kern w:val="0"/>
                  <w:sz w:val="16"/>
                  <w:szCs w:val="24"/>
                  <w14:ligatures w14:val="none"/>
                </w:rPr>
                <w:t>2</w:t>
              </w:r>
            </w:ins>
            <w:ins w:id="86" w:author="Coelho, Laura" w:date="2024-04-25T13:41:00Z">
              <w:del w:id="87" w:author="Abbotson, Susan C. W." w:date="2024-04-26T13:37:00Z">
                <w:r w:rsidR="005E6F87" w:rsidDel="00C81199">
                  <w:rPr>
                    <w:rFonts w:ascii="Gill Sans MT" w:eastAsia="Times New Roman" w:hAnsi="Gill Sans MT" w:cs="Times New Roman"/>
                    <w:kern w:val="0"/>
                    <w:sz w:val="16"/>
                    <w:szCs w:val="24"/>
                    <w14:ligatures w14:val="none"/>
                  </w:rPr>
                  <w:delText>3</w:delText>
                </w:r>
              </w:del>
            </w:ins>
          </w:p>
        </w:tc>
        <w:tc>
          <w:tcPr>
            <w:tcW w:w="1116" w:type="dxa"/>
          </w:tcPr>
          <w:p w14:paraId="3928A5FE" w14:textId="263DF7FF" w:rsidR="007B36FE" w:rsidRPr="00D66315" w:rsidRDefault="005E6F87" w:rsidP="00D66315">
            <w:pPr>
              <w:suppressAutoHyphens/>
              <w:spacing w:after="0" w:line="240" w:lineRule="auto"/>
              <w:rPr>
                <w:ins w:id="88" w:author="Coelho, Laura" w:date="2024-04-25T13:41:00Z"/>
                <w:rFonts w:ascii="Gill Sans MT" w:eastAsia="Times New Roman" w:hAnsi="Gill Sans MT" w:cs="Times New Roman"/>
                <w:kern w:val="0"/>
                <w:sz w:val="16"/>
                <w:szCs w:val="24"/>
                <w14:ligatures w14:val="none"/>
              </w:rPr>
            </w:pPr>
            <w:ins w:id="89" w:author="Coelho, Laura" w:date="2024-04-25T13:41:00Z">
              <w:r>
                <w:rPr>
                  <w:rFonts w:ascii="Gill Sans MT" w:eastAsia="Times New Roman" w:hAnsi="Gill Sans MT" w:cs="Times New Roman"/>
                  <w:kern w:val="0"/>
                  <w:sz w:val="16"/>
                  <w:szCs w:val="24"/>
                  <w14:ligatures w14:val="none"/>
                </w:rPr>
                <w:t>F</w:t>
              </w:r>
            </w:ins>
            <w:ins w:id="90" w:author="Abbotson, Susan C. W." w:date="2024-04-26T13:37:00Z">
              <w:r w:rsidR="00C81199">
                <w:rPr>
                  <w:rFonts w:ascii="Gill Sans MT" w:eastAsia="Times New Roman" w:hAnsi="Gill Sans MT" w:cs="Times New Roman"/>
                  <w:kern w:val="0"/>
                  <w:sz w:val="16"/>
                  <w:szCs w:val="24"/>
                  <w14:ligatures w14:val="none"/>
                </w:rPr>
                <w:t xml:space="preserve">, </w:t>
              </w:r>
              <w:proofErr w:type="spellStart"/>
              <w:r w:rsidR="00C81199">
                <w:rPr>
                  <w:rFonts w:ascii="Gill Sans MT" w:eastAsia="Times New Roman" w:hAnsi="Gill Sans MT" w:cs="Times New Roman"/>
                  <w:kern w:val="0"/>
                  <w:sz w:val="16"/>
                  <w:szCs w:val="24"/>
                  <w14:ligatures w14:val="none"/>
                </w:rPr>
                <w:t>Sp</w:t>
              </w:r>
            </w:ins>
            <w:proofErr w:type="spellEnd"/>
          </w:p>
        </w:tc>
      </w:tr>
      <w:tr w:rsidR="00D66315" w:rsidRPr="00D66315" w14:paraId="5B88CB40" w14:textId="77777777" w:rsidTr="00D66315">
        <w:tc>
          <w:tcPr>
            <w:tcW w:w="1200" w:type="dxa"/>
            <w:hideMark/>
          </w:tcPr>
          <w:p w14:paraId="29C2E17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CIS 252</w:t>
            </w:r>
          </w:p>
        </w:tc>
        <w:tc>
          <w:tcPr>
            <w:tcW w:w="2000" w:type="dxa"/>
            <w:hideMark/>
          </w:tcPr>
          <w:p w14:paraId="344FCD9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Introduction to Information Systems</w:t>
            </w:r>
          </w:p>
        </w:tc>
        <w:tc>
          <w:tcPr>
            <w:tcW w:w="450" w:type="dxa"/>
            <w:hideMark/>
          </w:tcPr>
          <w:p w14:paraId="748F31BB"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3473DA4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395DEB27" w14:textId="77777777" w:rsidTr="00D66315">
        <w:tc>
          <w:tcPr>
            <w:tcW w:w="1200" w:type="dxa"/>
            <w:hideMark/>
          </w:tcPr>
          <w:p w14:paraId="29EA35B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 214</w:t>
            </w:r>
          </w:p>
        </w:tc>
        <w:tc>
          <w:tcPr>
            <w:tcW w:w="2000" w:type="dxa"/>
            <w:hideMark/>
          </w:tcPr>
          <w:p w14:paraId="191B4A5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Principles of Microeconomics</w:t>
            </w:r>
          </w:p>
        </w:tc>
        <w:tc>
          <w:tcPr>
            <w:tcW w:w="450" w:type="dxa"/>
            <w:hideMark/>
          </w:tcPr>
          <w:p w14:paraId="46FF4FBB"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4BA2A34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74A75F8F" w14:textId="77777777" w:rsidTr="00D66315">
        <w:tc>
          <w:tcPr>
            <w:tcW w:w="1200" w:type="dxa"/>
            <w:hideMark/>
          </w:tcPr>
          <w:p w14:paraId="6312F84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 215</w:t>
            </w:r>
          </w:p>
        </w:tc>
        <w:tc>
          <w:tcPr>
            <w:tcW w:w="2000" w:type="dxa"/>
            <w:hideMark/>
          </w:tcPr>
          <w:p w14:paraId="69CBB61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Principles of Macroeconomics</w:t>
            </w:r>
          </w:p>
        </w:tc>
        <w:tc>
          <w:tcPr>
            <w:tcW w:w="450" w:type="dxa"/>
            <w:hideMark/>
          </w:tcPr>
          <w:p w14:paraId="4714E186"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071CBDB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15C73DD8" w14:textId="77777777" w:rsidTr="00D66315">
        <w:tc>
          <w:tcPr>
            <w:tcW w:w="1200" w:type="dxa"/>
            <w:hideMark/>
          </w:tcPr>
          <w:p w14:paraId="5409ECB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FIN 301</w:t>
            </w:r>
          </w:p>
        </w:tc>
        <w:tc>
          <w:tcPr>
            <w:tcW w:w="2000" w:type="dxa"/>
            <w:hideMark/>
          </w:tcPr>
          <w:p w14:paraId="1BCB9E7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Financial Management</w:t>
            </w:r>
          </w:p>
        </w:tc>
        <w:tc>
          <w:tcPr>
            <w:tcW w:w="450" w:type="dxa"/>
            <w:hideMark/>
          </w:tcPr>
          <w:p w14:paraId="6D8B47F1"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1353ED6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0BD35F94" w14:textId="77777777" w:rsidTr="00D66315">
        <w:tc>
          <w:tcPr>
            <w:tcW w:w="1200" w:type="dxa"/>
            <w:hideMark/>
          </w:tcPr>
          <w:p w14:paraId="179C4E8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201W</w:t>
            </w:r>
          </w:p>
        </w:tc>
        <w:tc>
          <w:tcPr>
            <w:tcW w:w="2000" w:type="dxa"/>
            <w:hideMark/>
          </w:tcPr>
          <w:p w14:paraId="627C65D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Foundations of Management</w:t>
            </w:r>
          </w:p>
        </w:tc>
        <w:tc>
          <w:tcPr>
            <w:tcW w:w="450" w:type="dxa"/>
            <w:hideMark/>
          </w:tcPr>
          <w:p w14:paraId="595B7458"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248B374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276444EC" w14:textId="77777777" w:rsidTr="00D66315">
        <w:tc>
          <w:tcPr>
            <w:tcW w:w="1200" w:type="dxa"/>
            <w:hideMark/>
          </w:tcPr>
          <w:p w14:paraId="470675A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MKT 201W</w:t>
            </w:r>
          </w:p>
        </w:tc>
        <w:tc>
          <w:tcPr>
            <w:tcW w:w="2000" w:type="dxa"/>
            <w:hideMark/>
          </w:tcPr>
          <w:p w14:paraId="5DDB523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Introduction to Marketing</w:t>
            </w:r>
          </w:p>
        </w:tc>
        <w:tc>
          <w:tcPr>
            <w:tcW w:w="450" w:type="dxa"/>
            <w:hideMark/>
          </w:tcPr>
          <w:p w14:paraId="41ECFE30"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3BE04FD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bl>
    <w:p w14:paraId="4CB4ECB2"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91" w:name="8D12ED2636C54E98B7F2D32FE1D9ADAA"/>
      <w:r w:rsidRPr="00D66315">
        <w:rPr>
          <w:rFonts w:ascii="Gill Sans MT" w:eastAsia="Times New Roman" w:hAnsi="Gill Sans MT" w:cs="Times New Roman"/>
          <w:b/>
          <w:kern w:val="0"/>
          <w:sz w:val="16"/>
          <w:szCs w:val="24"/>
          <w14:ligatures w14:val="none"/>
        </w:rPr>
        <w:t>TWO COURSES from</w:t>
      </w:r>
      <w:bookmarkEnd w:id="91"/>
    </w:p>
    <w:tbl>
      <w:tblPr>
        <w:tblW w:w="0" w:type="auto"/>
        <w:tblLook w:val="04A0" w:firstRow="1" w:lastRow="0" w:firstColumn="1" w:lastColumn="0" w:noHBand="0" w:noVBand="1"/>
      </w:tblPr>
      <w:tblGrid>
        <w:gridCol w:w="1199"/>
        <w:gridCol w:w="2000"/>
        <w:gridCol w:w="450"/>
        <w:gridCol w:w="1116"/>
      </w:tblGrid>
      <w:tr w:rsidR="00D66315" w:rsidRPr="00D66315" w14:paraId="6CC1EBD7" w14:textId="77777777" w:rsidTr="00D66315">
        <w:tc>
          <w:tcPr>
            <w:tcW w:w="1200" w:type="dxa"/>
            <w:hideMark/>
          </w:tcPr>
          <w:p w14:paraId="53E9562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ACCT 351</w:t>
            </w:r>
          </w:p>
        </w:tc>
        <w:tc>
          <w:tcPr>
            <w:tcW w:w="2000" w:type="dxa"/>
            <w:hideMark/>
          </w:tcPr>
          <w:p w14:paraId="399A3EA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Fraud Examination</w:t>
            </w:r>
          </w:p>
        </w:tc>
        <w:tc>
          <w:tcPr>
            <w:tcW w:w="450" w:type="dxa"/>
            <w:hideMark/>
          </w:tcPr>
          <w:p w14:paraId="6D626083"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721D653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w:t>
            </w:r>
          </w:p>
        </w:tc>
      </w:tr>
      <w:tr w:rsidR="00D66315" w:rsidRPr="00D66315" w14:paraId="6978579B" w14:textId="77777777" w:rsidTr="00D66315">
        <w:tc>
          <w:tcPr>
            <w:tcW w:w="1200" w:type="dxa"/>
            <w:hideMark/>
          </w:tcPr>
          <w:p w14:paraId="66817BB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ACCT 353</w:t>
            </w:r>
          </w:p>
        </w:tc>
        <w:tc>
          <w:tcPr>
            <w:tcW w:w="2000" w:type="dxa"/>
            <w:hideMark/>
          </w:tcPr>
          <w:p w14:paraId="1074B30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Accounting for Governmental and Not-for-Profit Organizations</w:t>
            </w:r>
          </w:p>
        </w:tc>
        <w:tc>
          <w:tcPr>
            <w:tcW w:w="450" w:type="dxa"/>
            <w:hideMark/>
          </w:tcPr>
          <w:p w14:paraId="68055501"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2F9B076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4C481519" w14:textId="77777777" w:rsidTr="00D66315">
        <w:tc>
          <w:tcPr>
            <w:tcW w:w="1200" w:type="dxa"/>
            <w:hideMark/>
          </w:tcPr>
          <w:p w14:paraId="48C5B6F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ACCT 422</w:t>
            </w:r>
          </w:p>
        </w:tc>
        <w:tc>
          <w:tcPr>
            <w:tcW w:w="2000" w:type="dxa"/>
            <w:hideMark/>
          </w:tcPr>
          <w:p w14:paraId="6408090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Cost Management II</w:t>
            </w:r>
          </w:p>
        </w:tc>
        <w:tc>
          <w:tcPr>
            <w:tcW w:w="450" w:type="dxa"/>
            <w:hideMark/>
          </w:tcPr>
          <w:p w14:paraId="234F2457"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2E31EC6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01107BC1" w14:textId="77777777" w:rsidTr="00D66315">
        <w:tc>
          <w:tcPr>
            <w:tcW w:w="1200" w:type="dxa"/>
            <w:hideMark/>
          </w:tcPr>
          <w:p w14:paraId="045E317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ACCT 432</w:t>
            </w:r>
          </w:p>
        </w:tc>
        <w:tc>
          <w:tcPr>
            <w:tcW w:w="2000" w:type="dxa"/>
            <w:hideMark/>
          </w:tcPr>
          <w:p w14:paraId="2C9C130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Advanced Studies in Taxation</w:t>
            </w:r>
          </w:p>
        </w:tc>
        <w:tc>
          <w:tcPr>
            <w:tcW w:w="450" w:type="dxa"/>
            <w:hideMark/>
          </w:tcPr>
          <w:p w14:paraId="7A928586"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6219564C"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w:t>
            </w:r>
          </w:p>
        </w:tc>
      </w:tr>
      <w:tr w:rsidR="00D66315" w:rsidRPr="00D66315" w14:paraId="75ABDB4C" w14:textId="77777777" w:rsidTr="00D66315">
        <w:tc>
          <w:tcPr>
            <w:tcW w:w="1200" w:type="dxa"/>
            <w:hideMark/>
          </w:tcPr>
          <w:p w14:paraId="70683BE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ACCT 451</w:t>
            </w:r>
          </w:p>
        </w:tc>
        <w:tc>
          <w:tcPr>
            <w:tcW w:w="2000" w:type="dxa"/>
            <w:hideMark/>
          </w:tcPr>
          <w:p w14:paraId="69D008B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Advanced Financial Accounting</w:t>
            </w:r>
          </w:p>
        </w:tc>
        <w:tc>
          <w:tcPr>
            <w:tcW w:w="450" w:type="dxa"/>
            <w:hideMark/>
          </w:tcPr>
          <w:p w14:paraId="6CEBC945"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2C95460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198C5355" w14:textId="77777777" w:rsidTr="00D66315">
        <w:tc>
          <w:tcPr>
            <w:tcW w:w="1200" w:type="dxa"/>
            <w:hideMark/>
          </w:tcPr>
          <w:p w14:paraId="5D08D64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CIS 351</w:t>
            </w:r>
          </w:p>
        </w:tc>
        <w:tc>
          <w:tcPr>
            <w:tcW w:w="2000" w:type="dxa"/>
            <w:hideMark/>
          </w:tcPr>
          <w:p w14:paraId="3710B8A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Advanced Office Applications for Business</w:t>
            </w:r>
          </w:p>
        </w:tc>
        <w:tc>
          <w:tcPr>
            <w:tcW w:w="450" w:type="dxa"/>
            <w:hideMark/>
          </w:tcPr>
          <w:p w14:paraId="1788E996"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7A75F03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As needed</w:t>
            </w:r>
          </w:p>
        </w:tc>
      </w:tr>
      <w:tr w:rsidR="00D66315" w:rsidRPr="00D66315" w14:paraId="1932DEB5" w14:textId="77777777" w:rsidTr="00D66315">
        <w:tc>
          <w:tcPr>
            <w:tcW w:w="1200" w:type="dxa"/>
            <w:hideMark/>
          </w:tcPr>
          <w:p w14:paraId="37659AF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FIN 432</w:t>
            </w:r>
          </w:p>
        </w:tc>
        <w:tc>
          <w:tcPr>
            <w:tcW w:w="2000" w:type="dxa"/>
            <w:hideMark/>
          </w:tcPr>
          <w:p w14:paraId="4FF6498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Investments</w:t>
            </w:r>
          </w:p>
        </w:tc>
        <w:tc>
          <w:tcPr>
            <w:tcW w:w="450" w:type="dxa"/>
            <w:hideMark/>
          </w:tcPr>
          <w:p w14:paraId="366F6D13"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6BB8521C"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1497724D" w14:textId="77777777" w:rsidTr="00D66315">
        <w:tc>
          <w:tcPr>
            <w:tcW w:w="1200" w:type="dxa"/>
            <w:hideMark/>
          </w:tcPr>
          <w:p w14:paraId="4F9673D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348</w:t>
            </w:r>
          </w:p>
        </w:tc>
        <w:tc>
          <w:tcPr>
            <w:tcW w:w="2000" w:type="dxa"/>
            <w:hideMark/>
          </w:tcPr>
          <w:p w14:paraId="59E6A76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Operations Management</w:t>
            </w:r>
          </w:p>
        </w:tc>
        <w:tc>
          <w:tcPr>
            <w:tcW w:w="450" w:type="dxa"/>
            <w:hideMark/>
          </w:tcPr>
          <w:p w14:paraId="00B18313"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34FE232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bl>
    <w:p w14:paraId="1108BEDE"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92" w:name="A4646FE64D1E4547B2ADEA2733AC6625"/>
      <w:r w:rsidRPr="00D66315">
        <w:rPr>
          <w:rFonts w:ascii="Gill Sans MT" w:eastAsia="Times New Roman" w:hAnsi="Gill Sans MT" w:cs="Times New Roman"/>
          <w:b/>
          <w:kern w:val="0"/>
          <w:sz w:val="16"/>
          <w:szCs w:val="24"/>
          <w14:ligatures w14:val="none"/>
        </w:rPr>
        <w:t>Cognates</w:t>
      </w:r>
      <w:bookmarkEnd w:id="92"/>
    </w:p>
    <w:tbl>
      <w:tblPr>
        <w:tblW w:w="0" w:type="auto"/>
        <w:tblLook w:val="04A0" w:firstRow="1" w:lastRow="0" w:firstColumn="1" w:lastColumn="0" w:noHBand="0" w:noVBand="1"/>
      </w:tblPr>
      <w:tblGrid>
        <w:gridCol w:w="1199"/>
        <w:gridCol w:w="2000"/>
        <w:gridCol w:w="450"/>
        <w:gridCol w:w="1116"/>
      </w:tblGrid>
      <w:tr w:rsidR="00D66315" w:rsidRPr="00D66315" w14:paraId="61578AAA" w14:textId="77777777" w:rsidTr="00D66315">
        <w:tc>
          <w:tcPr>
            <w:tcW w:w="1200" w:type="dxa"/>
            <w:hideMark/>
          </w:tcPr>
          <w:p w14:paraId="178F000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ENGL 230W</w:t>
            </w:r>
          </w:p>
        </w:tc>
        <w:tc>
          <w:tcPr>
            <w:tcW w:w="2000" w:type="dxa"/>
            <w:hideMark/>
          </w:tcPr>
          <w:p w14:paraId="64012FF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Workplace Writing</w:t>
            </w:r>
          </w:p>
        </w:tc>
        <w:tc>
          <w:tcPr>
            <w:tcW w:w="450" w:type="dxa"/>
            <w:hideMark/>
          </w:tcPr>
          <w:p w14:paraId="1C9B4037"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0AFB2F7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37691264" w14:textId="77777777" w:rsidTr="00D66315">
        <w:tc>
          <w:tcPr>
            <w:tcW w:w="1200" w:type="dxa"/>
            <w:hideMark/>
          </w:tcPr>
          <w:p w14:paraId="766F97B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MATH 177</w:t>
            </w:r>
          </w:p>
        </w:tc>
        <w:tc>
          <w:tcPr>
            <w:tcW w:w="2000" w:type="dxa"/>
            <w:hideMark/>
          </w:tcPr>
          <w:p w14:paraId="321B256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Quantitative Business Analysis</w:t>
            </w:r>
          </w:p>
        </w:tc>
        <w:tc>
          <w:tcPr>
            <w:tcW w:w="450" w:type="dxa"/>
            <w:hideMark/>
          </w:tcPr>
          <w:p w14:paraId="56770B54"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2FFA7BB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0868B1B2" w14:textId="77777777" w:rsidTr="00D66315">
        <w:tc>
          <w:tcPr>
            <w:tcW w:w="1200" w:type="dxa"/>
            <w:hideMark/>
          </w:tcPr>
          <w:p w14:paraId="54F36A4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MATH 248</w:t>
            </w:r>
          </w:p>
        </w:tc>
        <w:tc>
          <w:tcPr>
            <w:tcW w:w="2000" w:type="dxa"/>
            <w:hideMark/>
          </w:tcPr>
          <w:p w14:paraId="194131D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Business Statistics I</w:t>
            </w:r>
          </w:p>
        </w:tc>
        <w:tc>
          <w:tcPr>
            <w:tcW w:w="450" w:type="dxa"/>
            <w:hideMark/>
          </w:tcPr>
          <w:p w14:paraId="7521A4DF"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26BEFFD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bl>
    <w:p w14:paraId="3375B90E"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Note: MATH 177: Fulfills the Mathematics category of General Education.</w:t>
      </w:r>
    </w:p>
    <w:p w14:paraId="46491B30"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Note: MATH 248: Fulfills the Advanced Quantitative Scientific Reasoning category of General Education.</w:t>
      </w:r>
    </w:p>
    <w:p w14:paraId="7DA4D6C0" w14:textId="2798E909" w:rsidR="00D66315" w:rsidRDefault="00D66315" w:rsidP="00D66315">
      <w:pPr>
        <w:keepNext/>
        <w:suppressAutoHyphens/>
        <w:spacing w:before="80" w:after="0" w:line="240" w:lineRule="auto"/>
        <w:rPr>
          <w:ins w:id="93" w:author="Abbotson, Susan C. W." w:date="2024-05-05T13:32:00Z"/>
          <w:rFonts w:ascii="Gill Sans MT" w:eastAsia="Times New Roman" w:hAnsi="Gill Sans MT" w:cs="Times New Roman"/>
          <w:b/>
          <w:color w:val="000000"/>
          <w:kern w:val="0"/>
          <w:sz w:val="16"/>
          <w:szCs w:val="24"/>
          <w14:ligatures w14:val="none"/>
        </w:rPr>
      </w:pPr>
      <w:r w:rsidRPr="00D66315">
        <w:rPr>
          <w:rFonts w:ascii="Gill Sans MT" w:eastAsia="Times New Roman" w:hAnsi="Gill Sans MT" w:cs="Times New Roman"/>
          <w:b/>
          <w:color w:val="000000"/>
          <w:kern w:val="0"/>
          <w:sz w:val="16"/>
          <w:szCs w:val="24"/>
          <w14:ligatures w14:val="none"/>
        </w:rPr>
        <w:t>Total Credit Hours: 7</w:t>
      </w:r>
      <w:ins w:id="94" w:author="Coelho, Laura" w:date="2024-04-25T13:42:00Z">
        <w:r w:rsidR="00567BA1">
          <w:rPr>
            <w:rFonts w:ascii="Gill Sans MT" w:eastAsia="Times New Roman" w:hAnsi="Gill Sans MT" w:cs="Times New Roman"/>
            <w:b/>
            <w:color w:val="000000"/>
            <w:kern w:val="0"/>
            <w:sz w:val="16"/>
            <w:szCs w:val="24"/>
            <w14:ligatures w14:val="none"/>
          </w:rPr>
          <w:t>2</w:t>
        </w:r>
      </w:ins>
      <w:del w:id="95" w:author="Coelho, Laura" w:date="2024-04-25T13:42:00Z">
        <w:r w:rsidRPr="00D66315" w:rsidDel="00567BA1">
          <w:rPr>
            <w:rFonts w:ascii="Gill Sans MT" w:eastAsia="Times New Roman" w:hAnsi="Gill Sans MT" w:cs="Times New Roman"/>
            <w:b/>
            <w:color w:val="000000"/>
            <w:kern w:val="0"/>
            <w:sz w:val="16"/>
            <w:szCs w:val="24"/>
            <w14:ligatures w14:val="none"/>
          </w:rPr>
          <w:delText>0</w:delText>
        </w:r>
      </w:del>
      <w:r w:rsidRPr="00D66315">
        <w:rPr>
          <w:rFonts w:ascii="Gill Sans MT" w:eastAsia="Times New Roman" w:hAnsi="Gill Sans MT" w:cs="Times New Roman"/>
          <w:b/>
          <w:color w:val="000000"/>
          <w:kern w:val="0"/>
          <w:sz w:val="16"/>
          <w:szCs w:val="24"/>
          <w14:ligatures w14:val="none"/>
        </w:rPr>
        <w:t>-7</w:t>
      </w:r>
      <w:ins w:id="96" w:author="Coelho, Laura" w:date="2024-04-25T13:42:00Z">
        <w:r w:rsidR="00567BA1">
          <w:rPr>
            <w:rFonts w:ascii="Gill Sans MT" w:eastAsia="Times New Roman" w:hAnsi="Gill Sans MT" w:cs="Times New Roman"/>
            <w:b/>
            <w:color w:val="000000"/>
            <w:kern w:val="0"/>
            <w:sz w:val="16"/>
            <w:szCs w:val="24"/>
            <w14:ligatures w14:val="none"/>
          </w:rPr>
          <w:t>4</w:t>
        </w:r>
      </w:ins>
      <w:del w:id="97" w:author="Coelho, Laura" w:date="2024-04-25T13:42:00Z">
        <w:r w:rsidRPr="00D66315" w:rsidDel="00567BA1">
          <w:rPr>
            <w:rFonts w:ascii="Gill Sans MT" w:eastAsia="Times New Roman" w:hAnsi="Gill Sans MT" w:cs="Times New Roman"/>
            <w:b/>
            <w:color w:val="000000"/>
            <w:kern w:val="0"/>
            <w:sz w:val="16"/>
            <w:szCs w:val="24"/>
            <w14:ligatures w14:val="none"/>
          </w:rPr>
          <w:delText>2</w:delText>
        </w:r>
      </w:del>
    </w:p>
    <w:p w14:paraId="5FE7B130" w14:textId="370DB53C" w:rsidR="004B4A5C" w:rsidRPr="00D66315" w:rsidRDefault="004B4A5C" w:rsidP="00D66315">
      <w:pPr>
        <w:keepNext/>
        <w:suppressAutoHyphens/>
        <w:spacing w:before="80" w:after="0" w:line="240" w:lineRule="auto"/>
        <w:rPr>
          <w:rFonts w:ascii="Gill Sans MT" w:eastAsia="Times New Roman" w:hAnsi="Gill Sans MT" w:cs="Times New Roman"/>
          <w:b/>
          <w:color w:val="000000"/>
          <w:kern w:val="0"/>
          <w:sz w:val="16"/>
          <w:szCs w:val="24"/>
          <w14:ligatures w14:val="none"/>
        </w:rPr>
      </w:pPr>
      <w:ins w:id="98" w:author="Abbotson, Susan C. W." w:date="2024-05-05T13:32:00Z">
        <w:r>
          <w:rPr>
            <w:rFonts w:ascii="Gill Sans MT" w:eastAsia="Times New Roman" w:hAnsi="Gill Sans MT" w:cs="Times New Roman"/>
            <w:b/>
            <w:color w:val="000000"/>
            <w:kern w:val="0"/>
            <w:sz w:val="16"/>
            <w:szCs w:val="24"/>
            <w14:ligatures w14:val="none"/>
          </w:rPr>
          <w:t xml:space="preserve">NOTE: </w:t>
        </w:r>
        <w:r>
          <w:rPr>
            <w:rFonts w:ascii="Gill Sans MT" w:eastAsia="Times New Roman" w:hAnsi="Gill Sans MT" w:cs="Times New Roman"/>
            <w:kern w:val="0"/>
            <w:sz w:val="16"/>
            <w:szCs w:val="24"/>
            <w14:ligatures w14:val="none"/>
          </w:rPr>
          <w:t>BUSI 100 will be satisfied for stud</w:t>
        </w:r>
      </w:ins>
      <w:ins w:id="99" w:author="Abbotson, Susan C. W." w:date="2024-05-05T13:33:00Z">
        <w:r>
          <w:rPr>
            <w:rFonts w:ascii="Gill Sans MT" w:eastAsia="Times New Roman" w:hAnsi="Gill Sans MT" w:cs="Times New Roman"/>
            <w:kern w:val="0"/>
            <w:sz w:val="16"/>
            <w:szCs w:val="24"/>
            <w14:ligatures w14:val="none"/>
          </w:rPr>
          <w:t>ents who have completed</w:t>
        </w:r>
      </w:ins>
      <w:ins w:id="100" w:author="Abbotson, Susan C. W." w:date="2024-05-05T13:32:00Z">
        <w:r w:rsidRPr="003A6FAE">
          <w:rPr>
            <w:rFonts w:ascii="Gill Sans MT" w:eastAsia="Times New Roman" w:hAnsi="Gill Sans MT" w:cs="Times New Roman"/>
            <w:kern w:val="0"/>
            <w:sz w:val="16"/>
            <w:szCs w:val="24"/>
            <w14:ligatures w14:val="none"/>
          </w:rPr>
          <w:t xml:space="preserve"> COLL 101 or COLL 150 or HONR 150 or NURS 100.</w:t>
        </w:r>
      </w:ins>
    </w:p>
    <w:p w14:paraId="37CF8D8B" w14:textId="77777777" w:rsidR="00D66315" w:rsidRPr="00D66315" w:rsidRDefault="00D66315" w:rsidP="00D66315">
      <w:pPr>
        <w:keepNext/>
        <w:pBdr>
          <w:bottom w:val="single" w:sz="4" w:space="1" w:color="auto"/>
        </w:pBdr>
        <w:suppressAutoHyphens/>
        <w:spacing w:before="180" w:after="0" w:line="220" w:lineRule="exact"/>
        <w:outlineLvl w:val="2"/>
        <w:rPr>
          <w:rFonts w:ascii="Gill Sans MT" w:eastAsia="Times New Roman" w:hAnsi="Gill Sans MT" w:cs="Times New Roman"/>
          <w:b/>
          <w:caps/>
          <w:kern w:val="0"/>
          <w:sz w:val="18"/>
          <w:szCs w:val="24"/>
          <w14:ligatures w14:val="none"/>
        </w:rPr>
      </w:pPr>
      <w:bookmarkStart w:id="101" w:name="FF1A6A57D1C6423AA4023B3ECA711ECB"/>
      <w:r w:rsidRPr="00D66315">
        <w:rPr>
          <w:rFonts w:ascii="Gill Sans MT" w:eastAsia="Times New Roman" w:hAnsi="Gill Sans MT" w:cs="Times New Roman"/>
          <w:b/>
          <w:caps/>
          <w:kern w:val="0"/>
          <w:sz w:val="18"/>
          <w:szCs w:val="24"/>
          <w14:ligatures w14:val="none"/>
        </w:rPr>
        <w:t>Accounting Minor</w:t>
      </w:r>
      <w:bookmarkEnd w:id="101"/>
      <w:r w:rsidRPr="00D66315">
        <w:rPr>
          <w:rFonts w:ascii="Gill Sans MT" w:eastAsia="Times New Roman" w:hAnsi="Gill Sans MT" w:cs="Times New Roman"/>
          <w:b/>
          <w:caps/>
          <w:kern w:val="0"/>
          <w:sz w:val="18"/>
          <w:szCs w:val="24"/>
          <w14:ligatures w14:val="none"/>
        </w:rPr>
        <w:fldChar w:fldCharType="begin"/>
      </w:r>
      <w:r w:rsidRPr="00D66315">
        <w:rPr>
          <w:rFonts w:ascii="Gill Sans MT" w:eastAsia="Times New Roman" w:hAnsi="Gill Sans MT" w:cs="Times New Roman"/>
          <w:b/>
          <w:caps/>
          <w:kern w:val="0"/>
          <w:sz w:val="18"/>
          <w:szCs w:val="24"/>
          <w14:ligatures w14:val="none"/>
        </w:rPr>
        <w:instrText xml:space="preserve"> XE "Accounting Minor" </w:instrText>
      </w:r>
      <w:r w:rsidRPr="00D66315">
        <w:rPr>
          <w:rFonts w:ascii="Gill Sans MT" w:eastAsia="Times New Roman" w:hAnsi="Gill Sans MT" w:cs="Times New Roman"/>
          <w:b/>
          <w:caps/>
          <w:kern w:val="0"/>
          <w:sz w:val="18"/>
          <w:szCs w:val="24"/>
          <w14:ligatures w14:val="none"/>
        </w:rPr>
        <w:fldChar w:fldCharType="end"/>
      </w:r>
    </w:p>
    <w:p w14:paraId="3075E8D6"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w:t>
      </w:r>
    </w:p>
    <w:p w14:paraId="36721D54" w14:textId="77777777" w:rsidR="00D66315" w:rsidRPr="00D66315" w:rsidRDefault="00D66315" w:rsidP="00D66315">
      <w:pPr>
        <w:keepNext/>
        <w:suppressAutoHyphens/>
        <w:spacing w:before="120" w:after="0" w:line="240" w:lineRule="exact"/>
        <w:outlineLvl w:val="3"/>
        <w:rPr>
          <w:rFonts w:ascii="Gill Sans MT" w:eastAsia="Times New Roman" w:hAnsi="Gill Sans MT" w:cs="Goudy ExtraBold"/>
          <w:b/>
          <w:caps/>
          <w:kern w:val="0"/>
          <w:sz w:val="18"/>
          <w:szCs w:val="25"/>
          <w14:ligatures w14:val="none"/>
        </w:rPr>
      </w:pPr>
      <w:bookmarkStart w:id="102" w:name="F809412228954935A1692EF40656D0D7"/>
      <w:r w:rsidRPr="00D66315">
        <w:rPr>
          <w:rFonts w:ascii="Gill Sans MT" w:eastAsia="Times New Roman" w:hAnsi="Gill Sans MT" w:cs="Goudy ExtraBold"/>
          <w:b/>
          <w:caps/>
          <w:kern w:val="0"/>
          <w:sz w:val="18"/>
          <w:szCs w:val="25"/>
          <w14:ligatures w14:val="none"/>
        </w:rPr>
        <w:t>Course Requirements</w:t>
      </w:r>
      <w:bookmarkEnd w:id="102"/>
    </w:p>
    <w:p w14:paraId="52DBF336"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103" w:name="7A6628DD9D4A4633ABF641E2CEE7CD0C"/>
      <w:r w:rsidRPr="00D66315">
        <w:rPr>
          <w:rFonts w:ascii="Gill Sans MT" w:eastAsia="Times New Roman" w:hAnsi="Gill Sans MT" w:cs="Times New Roman"/>
          <w:b/>
          <w:kern w:val="0"/>
          <w:sz w:val="16"/>
          <w:szCs w:val="24"/>
          <w14:ligatures w14:val="none"/>
        </w:rPr>
        <w:t>The minor in accounting consists of a minimum of 22 credit hours (seven courses), as follows:</w:t>
      </w:r>
      <w:bookmarkEnd w:id="103"/>
    </w:p>
    <w:tbl>
      <w:tblPr>
        <w:tblW w:w="0" w:type="auto"/>
        <w:tblLook w:val="04A0" w:firstRow="1" w:lastRow="0" w:firstColumn="1" w:lastColumn="0" w:noHBand="0" w:noVBand="1"/>
      </w:tblPr>
      <w:tblGrid>
        <w:gridCol w:w="1199"/>
        <w:gridCol w:w="2000"/>
        <w:gridCol w:w="450"/>
        <w:gridCol w:w="1116"/>
      </w:tblGrid>
      <w:tr w:rsidR="00D66315" w:rsidRPr="00D66315" w14:paraId="043933ED" w14:textId="77777777" w:rsidTr="00D66315">
        <w:tc>
          <w:tcPr>
            <w:tcW w:w="1200" w:type="dxa"/>
            <w:hideMark/>
          </w:tcPr>
          <w:p w14:paraId="5B0E345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ACCT 201</w:t>
            </w:r>
          </w:p>
        </w:tc>
        <w:tc>
          <w:tcPr>
            <w:tcW w:w="2000" w:type="dxa"/>
            <w:hideMark/>
          </w:tcPr>
          <w:p w14:paraId="4AFA994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Principles of Accounting I: Financial</w:t>
            </w:r>
          </w:p>
        </w:tc>
        <w:tc>
          <w:tcPr>
            <w:tcW w:w="450" w:type="dxa"/>
            <w:hideMark/>
          </w:tcPr>
          <w:p w14:paraId="0AD781C1"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089982B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33236FA9" w14:textId="77777777" w:rsidTr="00D66315">
        <w:tc>
          <w:tcPr>
            <w:tcW w:w="1200" w:type="dxa"/>
            <w:hideMark/>
          </w:tcPr>
          <w:p w14:paraId="2189C57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ACCT 202</w:t>
            </w:r>
          </w:p>
        </w:tc>
        <w:tc>
          <w:tcPr>
            <w:tcW w:w="2000" w:type="dxa"/>
            <w:hideMark/>
          </w:tcPr>
          <w:p w14:paraId="3D69532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Principles of Accounting II: Managerial</w:t>
            </w:r>
          </w:p>
        </w:tc>
        <w:tc>
          <w:tcPr>
            <w:tcW w:w="450" w:type="dxa"/>
            <w:hideMark/>
          </w:tcPr>
          <w:p w14:paraId="0CA8C33C"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41569F2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025C9016" w14:textId="77777777" w:rsidTr="00D66315">
        <w:tc>
          <w:tcPr>
            <w:tcW w:w="1200" w:type="dxa"/>
            <w:hideMark/>
          </w:tcPr>
          <w:p w14:paraId="717F627C"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ACCT 310</w:t>
            </w:r>
          </w:p>
        </w:tc>
        <w:tc>
          <w:tcPr>
            <w:tcW w:w="2000" w:type="dxa"/>
            <w:hideMark/>
          </w:tcPr>
          <w:p w14:paraId="3EF222D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Accounting Systems and Concepts</w:t>
            </w:r>
          </w:p>
        </w:tc>
        <w:tc>
          <w:tcPr>
            <w:tcW w:w="450" w:type="dxa"/>
            <w:hideMark/>
          </w:tcPr>
          <w:p w14:paraId="6A2E5176"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0DF81C2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46BF0276" w14:textId="77777777" w:rsidTr="00D66315">
        <w:tc>
          <w:tcPr>
            <w:tcW w:w="1200" w:type="dxa"/>
            <w:hideMark/>
          </w:tcPr>
          <w:p w14:paraId="34104AE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ACCT 311W</w:t>
            </w:r>
          </w:p>
        </w:tc>
        <w:tc>
          <w:tcPr>
            <w:tcW w:w="2000" w:type="dxa"/>
            <w:hideMark/>
          </w:tcPr>
          <w:p w14:paraId="7016282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External Reporting I</w:t>
            </w:r>
          </w:p>
        </w:tc>
        <w:tc>
          <w:tcPr>
            <w:tcW w:w="450" w:type="dxa"/>
            <w:hideMark/>
          </w:tcPr>
          <w:p w14:paraId="1D0F65C4"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72BFE4F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062F778F" w14:textId="77777777" w:rsidTr="00D66315">
        <w:tc>
          <w:tcPr>
            <w:tcW w:w="1200" w:type="dxa"/>
            <w:hideMark/>
          </w:tcPr>
          <w:p w14:paraId="28CE4E1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ACCT 321</w:t>
            </w:r>
          </w:p>
        </w:tc>
        <w:tc>
          <w:tcPr>
            <w:tcW w:w="2000" w:type="dxa"/>
            <w:hideMark/>
          </w:tcPr>
          <w:p w14:paraId="0D96D7C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Cost Management I</w:t>
            </w:r>
          </w:p>
        </w:tc>
        <w:tc>
          <w:tcPr>
            <w:tcW w:w="450" w:type="dxa"/>
            <w:hideMark/>
          </w:tcPr>
          <w:p w14:paraId="6EE06D5E"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32D08FF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r w:rsidRPr="00D66315">
              <w:rPr>
                <w:rFonts w:ascii="Gill Sans MT" w:eastAsia="Times New Roman" w:hAnsi="Gill Sans MT" w:cs="Times New Roman"/>
                <w:kern w:val="0"/>
                <w:sz w:val="16"/>
                <w:szCs w:val="24"/>
                <w14:ligatures w14:val="none"/>
              </w:rPr>
              <w:t xml:space="preserve"> (as needed)</w:t>
            </w:r>
          </w:p>
        </w:tc>
      </w:tr>
      <w:tr w:rsidR="00D66315" w:rsidRPr="00D66315" w14:paraId="0F78C752" w14:textId="77777777" w:rsidTr="00D66315">
        <w:tc>
          <w:tcPr>
            <w:tcW w:w="1200" w:type="dxa"/>
            <w:hideMark/>
          </w:tcPr>
          <w:p w14:paraId="660A5C5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ACCT 331</w:t>
            </w:r>
          </w:p>
        </w:tc>
        <w:tc>
          <w:tcPr>
            <w:tcW w:w="2000" w:type="dxa"/>
            <w:hideMark/>
          </w:tcPr>
          <w:p w14:paraId="3685B36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Federal Income Taxation</w:t>
            </w:r>
          </w:p>
        </w:tc>
        <w:tc>
          <w:tcPr>
            <w:tcW w:w="450" w:type="dxa"/>
            <w:hideMark/>
          </w:tcPr>
          <w:p w14:paraId="42402D91"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3320E18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13A4414C" w14:textId="77777777" w:rsidTr="00D66315">
        <w:tc>
          <w:tcPr>
            <w:tcW w:w="1200" w:type="dxa"/>
            <w:hideMark/>
          </w:tcPr>
          <w:p w14:paraId="27834F0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CIS 252</w:t>
            </w:r>
          </w:p>
        </w:tc>
        <w:tc>
          <w:tcPr>
            <w:tcW w:w="2000" w:type="dxa"/>
            <w:hideMark/>
          </w:tcPr>
          <w:p w14:paraId="737ADEBC"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Introduction to Information Systems</w:t>
            </w:r>
          </w:p>
        </w:tc>
        <w:tc>
          <w:tcPr>
            <w:tcW w:w="450" w:type="dxa"/>
            <w:hideMark/>
          </w:tcPr>
          <w:p w14:paraId="4BBFB86C"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1512F74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bl>
    <w:p w14:paraId="1F69BB6E" w14:textId="77777777" w:rsidR="00D66315" w:rsidRPr="00D66315" w:rsidRDefault="00D66315" w:rsidP="00D66315">
      <w:pPr>
        <w:keepNext/>
        <w:suppressAutoHyphens/>
        <w:spacing w:before="80" w:after="0" w:line="240" w:lineRule="auto"/>
        <w:rPr>
          <w:rFonts w:ascii="Gill Sans MT" w:eastAsia="Times New Roman" w:hAnsi="Gill Sans MT" w:cs="Times New Roman"/>
          <w:b/>
          <w:color w:val="000000"/>
          <w:kern w:val="0"/>
          <w:sz w:val="16"/>
          <w:szCs w:val="24"/>
          <w14:ligatures w14:val="none"/>
        </w:rPr>
      </w:pPr>
      <w:r w:rsidRPr="00D66315">
        <w:rPr>
          <w:rFonts w:ascii="Gill Sans MT" w:eastAsia="Times New Roman" w:hAnsi="Gill Sans MT" w:cs="Times New Roman"/>
          <w:b/>
          <w:color w:val="000000"/>
          <w:kern w:val="0"/>
          <w:sz w:val="16"/>
          <w:szCs w:val="24"/>
          <w14:ligatures w14:val="none"/>
        </w:rPr>
        <w:t>Total Credit Hours: 22</w:t>
      </w:r>
    </w:p>
    <w:p w14:paraId="7611673B" w14:textId="77777777" w:rsidR="005D1FEE" w:rsidRDefault="005D1FEE" w:rsidP="005D1FEE">
      <w:pPr>
        <w:pStyle w:val="Heading1"/>
      </w:pPr>
      <w:bookmarkStart w:id="104" w:name="1AAB690E9EBF414B9EE111E4A3019EFC"/>
    </w:p>
    <w:p w14:paraId="23FDB39F" w14:textId="77777777" w:rsidR="005D1FEE" w:rsidRDefault="005D1FEE" w:rsidP="005D1FEE">
      <w:pPr>
        <w:pStyle w:val="Heading1"/>
      </w:pPr>
    </w:p>
    <w:p w14:paraId="10C01D5A" w14:textId="77777777" w:rsidR="005D1FEE" w:rsidRDefault="005D1FEE" w:rsidP="005D1FEE">
      <w:pPr>
        <w:pStyle w:val="Heading1"/>
      </w:pPr>
    </w:p>
    <w:p w14:paraId="5AD1E4F1" w14:textId="77777777" w:rsidR="005D1FEE" w:rsidRDefault="005D1FEE" w:rsidP="005D1FEE">
      <w:pPr>
        <w:pStyle w:val="Heading1"/>
      </w:pPr>
    </w:p>
    <w:p w14:paraId="58123820" w14:textId="77777777" w:rsidR="005D1FEE" w:rsidRDefault="005D1FEE" w:rsidP="005D1FEE">
      <w:pPr>
        <w:pStyle w:val="Heading1"/>
      </w:pPr>
    </w:p>
    <w:p w14:paraId="23ECB235" w14:textId="77777777" w:rsidR="005D1FEE" w:rsidRDefault="005D1FEE" w:rsidP="005D1FEE"/>
    <w:p w14:paraId="4F066C84" w14:textId="77777777" w:rsidR="005D1FEE" w:rsidRPr="005D1FEE" w:rsidRDefault="005D1FEE" w:rsidP="005D1FEE"/>
    <w:p w14:paraId="7ADA9765" w14:textId="27ED5CEA" w:rsidR="005D1FEE" w:rsidRDefault="005D1FEE" w:rsidP="005D1FEE">
      <w:pPr>
        <w:pStyle w:val="Heading1"/>
      </w:pPr>
      <w:r>
        <w:lastRenderedPageBreak/>
        <w:t>ARTIFICIAL INTELLIGENCE</w:t>
      </w:r>
      <w:r>
        <w:fldChar w:fldCharType="begin"/>
      </w:r>
      <w:r>
        <w:instrText xml:space="preserve"> XE "ARTIFICIAL INTELLIGENCE" </w:instrText>
      </w:r>
      <w:r>
        <w:fldChar w:fldCharType="end"/>
      </w:r>
    </w:p>
    <w:p w14:paraId="2EEF0A68" w14:textId="77777777" w:rsidR="005D1FEE" w:rsidRDefault="005D1FEE" w:rsidP="005D1FEE">
      <w:pPr>
        <w:pStyle w:val="sc-BodyText"/>
      </w:pPr>
      <w:r>
        <w:rPr>
          <w:b/>
        </w:rPr>
        <w:t>Department of Computer Science and Information Systems</w:t>
      </w:r>
    </w:p>
    <w:p w14:paraId="236F1645" w14:textId="77777777" w:rsidR="005D1FEE" w:rsidRDefault="005D1FEE" w:rsidP="005D1FEE">
      <w:pPr>
        <w:pStyle w:val="sc-BodyText"/>
      </w:pPr>
      <w:r>
        <w:rPr>
          <w:b/>
        </w:rPr>
        <w:t>Department Chair:</w:t>
      </w:r>
      <w:r>
        <w:t> Suzanne Mello-Stark</w:t>
      </w:r>
    </w:p>
    <w:p w14:paraId="77B60A6A" w14:textId="77777777" w:rsidR="005D1FEE" w:rsidRDefault="005D1FEE" w:rsidP="005D1FEE">
      <w:pPr>
        <w:pStyle w:val="sc-BodyText"/>
      </w:pPr>
      <w:r>
        <w:rPr>
          <w:b/>
        </w:rPr>
        <w:t xml:space="preserve">Computer Science Program Faculty: Associate Professors </w:t>
      </w:r>
      <w:r>
        <w:t xml:space="preserve">Liu, Mello-Stark, Henry; </w:t>
      </w:r>
      <w:r>
        <w:rPr>
          <w:b/>
        </w:rPr>
        <w:t xml:space="preserve">Assistant </w:t>
      </w:r>
      <w:proofErr w:type="gramStart"/>
      <w:r>
        <w:rPr>
          <w:b/>
        </w:rPr>
        <w:t>Professor</w:t>
      </w:r>
      <w:r>
        <w:t>  Rene</w:t>
      </w:r>
      <w:proofErr w:type="gramEnd"/>
    </w:p>
    <w:p w14:paraId="1DBA6AF0" w14:textId="77777777" w:rsidR="005D1FEE" w:rsidRDefault="005D1FEE" w:rsidP="005D1FEE">
      <w:pPr>
        <w:pStyle w:val="sc-BodyText"/>
      </w:pPr>
      <w:r>
        <w:t xml:space="preserve">Students </w:t>
      </w:r>
      <w:r>
        <w:rPr>
          <w:b/>
        </w:rPr>
        <w:t xml:space="preserve">must </w:t>
      </w:r>
      <w:r>
        <w:t xml:space="preserve">consult with their assigned advisor before they will be able to register for courses. </w:t>
      </w:r>
      <w:r>
        <w:rPr>
          <w:i/>
        </w:rPr>
        <w:t>Note:</w:t>
      </w:r>
      <w:r>
        <w:t xml:space="preserve"> Students may not count toward the major more than two courses with grades below C-.</w:t>
      </w:r>
    </w:p>
    <w:p w14:paraId="13A5385B" w14:textId="77777777" w:rsidR="005D1FEE" w:rsidRDefault="005D1FEE" w:rsidP="005D1FEE">
      <w:pPr>
        <w:pStyle w:val="sc-BodyText"/>
      </w:pPr>
      <w:r>
        <w:t xml:space="preserve">able to register for courses. </w:t>
      </w:r>
    </w:p>
    <w:p w14:paraId="446FB341" w14:textId="77777777" w:rsidR="005D1FEE" w:rsidRDefault="005D1FEE" w:rsidP="005D1FEE">
      <w:pPr>
        <w:pStyle w:val="sc-AwardHeading"/>
      </w:pPr>
      <w:r>
        <w:t>Artificial Intelligence B.S.</w:t>
      </w:r>
      <w:r>
        <w:fldChar w:fldCharType="begin"/>
      </w:r>
      <w:r>
        <w:instrText xml:space="preserve"> XE "Computer Science B.S." </w:instrText>
      </w:r>
      <w:r>
        <w:fldChar w:fldCharType="end"/>
      </w:r>
    </w:p>
    <w:p w14:paraId="0C3CA74C" w14:textId="77777777" w:rsidR="005D1FEE" w:rsidRDefault="005D1FEE" w:rsidP="005D1FEE">
      <w:pPr>
        <w:pStyle w:val="sc-RequirementsHeading"/>
      </w:pPr>
      <w:r>
        <w:t>Course Requirements</w:t>
      </w:r>
    </w:p>
    <w:p w14:paraId="0DEACA8E" w14:textId="77777777" w:rsidR="005D1FEE" w:rsidRDefault="005D1FEE" w:rsidP="005D1FEE">
      <w:pPr>
        <w:pStyle w:val="sc-RequirementsSubheading"/>
      </w:pPr>
      <w:r>
        <w:t>Courses</w:t>
      </w:r>
    </w:p>
    <w:tbl>
      <w:tblPr>
        <w:tblW w:w="0" w:type="auto"/>
        <w:tblLook w:val="04A0" w:firstRow="1" w:lastRow="0" w:firstColumn="1" w:lastColumn="0" w:noHBand="0" w:noVBand="1"/>
      </w:tblPr>
      <w:tblGrid>
        <w:gridCol w:w="1199"/>
        <w:gridCol w:w="2000"/>
        <w:gridCol w:w="450"/>
        <w:gridCol w:w="1116"/>
      </w:tblGrid>
      <w:tr w:rsidR="005D1FEE" w14:paraId="25BB2ADD" w14:textId="77777777" w:rsidTr="005D1FEE">
        <w:trPr>
          <w:ins w:id="105" w:author="Abbotson, Susan C. W." w:date="2024-04-26T13:47:00Z"/>
        </w:trPr>
        <w:tc>
          <w:tcPr>
            <w:tcW w:w="1199" w:type="dxa"/>
          </w:tcPr>
          <w:p w14:paraId="4889923D" w14:textId="17FF88B2" w:rsidR="005D1FEE" w:rsidRDefault="005D1FEE" w:rsidP="005D1FEE">
            <w:pPr>
              <w:pStyle w:val="sc-Requirement"/>
              <w:rPr>
                <w:ins w:id="106" w:author="Abbotson, Susan C. W." w:date="2024-04-26T13:47:00Z"/>
              </w:rPr>
            </w:pPr>
            <w:ins w:id="107" w:author="Abbotson, Susan C. W." w:date="2024-04-26T13:47:00Z">
              <w:r>
                <w:t xml:space="preserve">BUSI 100 </w:t>
              </w:r>
            </w:ins>
          </w:p>
        </w:tc>
        <w:tc>
          <w:tcPr>
            <w:tcW w:w="2000" w:type="dxa"/>
          </w:tcPr>
          <w:p w14:paraId="60BBFEDB" w14:textId="412BE00B" w:rsidR="005D1FEE" w:rsidRDefault="005D1FEE" w:rsidP="005D1FEE">
            <w:pPr>
              <w:pStyle w:val="sc-Requirement"/>
              <w:rPr>
                <w:ins w:id="108" w:author="Abbotson, Susan C. W." w:date="2024-04-26T13:47:00Z"/>
              </w:rPr>
            </w:pPr>
            <w:ins w:id="109" w:author="Abbotson, Susan C. W." w:date="2024-04-26T13:47:00Z">
              <w:r>
                <w:t>Introduction to Business at RIC</w:t>
              </w:r>
            </w:ins>
          </w:p>
        </w:tc>
        <w:tc>
          <w:tcPr>
            <w:tcW w:w="450" w:type="dxa"/>
          </w:tcPr>
          <w:p w14:paraId="272D0974" w14:textId="4B3ED57F" w:rsidR="005D1FEE" w:rsidRDefault="005D1FEE" w:rsidP="005D1FEE">
            <w:pPr>
              <w:pStyle w:val="sc-RequirementRight"/>
              <w:rPr>
                <w:ins w:id="110" w:author="Abbotson, Susan C. W." w:date="2024-04-26T13:47:00Z"/>
              </w:rPr>
            </w:pPr>
            <w:ins w:id="111" w:author="Abbotson, Susan C. W." w:date="2024-04-26T13:47:00Z">
              <w:r>
                <w:t>2</w:t>
              </w:r>
            </w:ins>
          </w:p>
        </w:tc>
        <w:tc>
          <w:tcPr>
            <w:tcW w:w="1116" w:type="dxa"/>
          </w:tcPr>
          <w:p w14:paraId="05D05E38" w14:textId="44913843" w:rsidR="005D1FEE" w:rsidRDefault="005D1FEE" w:rsidP="005D1FEE">
            <w:pPr>
              <w:pStyle w:val="sc-Requirement"/>
              <w:rPr>
                <w:ins w:id="112" w:author="Abbotson, Susan C. W." w:date="2024-04-26T13:47:00Z"/>
              </w:rPr>
            </w:pPr>
            <w:ins w:id="113" w:author="Abbotson, Susan C. W." w:date="2024-04-26T13:47:00Z">
              <w:r>
                <w:t xml:space="preserve">F, </w:t>
              </w:r>
              <w:proofErr w:type="spellStart"/>
              <w:r>
                <w:t>Sp</w:t>
              </w:r>
              <w:proofErr w:type="spellEnd"/>
            </w:ins>
          </w:p>
        </w:tc>
      </w:tr>
      <w:tr w:rsidR="005D1FEE" w14:paraId="1C5433BF" w14:textId="77777777" w:rsidTr="005D1FEE">
        <w:tc>
          <w:tcPr>
            <w:tcW w:w="1199" w:type="dxa"/>
          </w:tcPr>
          <w:p w14:paraId="0369690E" w14:textId="77777777" w:rsidR="005D1FEE" w:rsidRDefault="005D1FEE" w:rsidP="005D1FEE">
            <w:pPr>
              <w:pStyle w:val="sc-Requirement"/>
            </w:pPr>
            <w:r>
              <w:t>CSCI 141</w:t>
            </w:r>
          </w:p>
        </w:tc>
        <w:tc>
          <w:tcPr>
            <w:tcW w:w="2000" w:type="dxa"/>
          </w:tcPr>
          <w:p w14:paraId="7DEFEBCA" w14:textId="77777777" w:rsidR="005D1FEE" w:rsidRDefault="005D1FEE" w:rsidP="005D1FEE">
            <w:pPr>
              <w:pStyle w:val="sc-Requirement"/>
            </w:pPr>
            <w:r>
              <w:t>Application and Impact of Artificial Intelligence</w:t>
            </w:r>
          </w:p>
        </w:tc>
        <w:tc>
          <w:tcPr>
            <w:tcW w:w="450" w:type="dxa"/>
          </w:tcPr>
          <w:p w14:paraId="78359CF0" w14:textId="77777777" w:rsidR="005D1FEE" w:rsidRDefault="005D1FEE" w:rsidP="005D1FEE">
            <w:pPr>
              <w:pStyle w:val="sc-RequirementRight"/>
            </w:pPr>
            <w:r>
              <w:t>4</w:t>
            </w:r>
          </w:p>
        </w:tc>
        <w:tc>
          <w:tcPr>
            <w:tcW w:w="1116" w:type="dxa"/>
          </w:tcPr>
          <w:p w14:paraId="3BD2AD6E" w14:textId="77777777" w:rsidR="005D1FEE" w:rsidRDefault="005D1FEE" w:rsidP="005D1FEE">
            <w:pPr>
              <w:pStyle w:val="sc-Requirement"/>
            </w:pPr>
            <w:r>
              <w:t>F</w:t>
            </w:r>
          </w:p>
        </w:tc>
      </w:tr>
      <w:tr w:rsidR="005D1FEE" w14:paraId="705D149D" w14:textId="77777777" w:rsidTr="005D1FEE">
        <w:tc>
          <w:tcPr>
            <w:tcW w:w="1199" w:type="dxa"/>
          </w:tcPr>
          <w:p w14:paraId="6551F79B" w14:textId="77777777" w:rsidR="005D1FEE" w:rsidRDefault="005D1FEE" w:rsidP="005D1FEE">
            <w:pPr>
              <w:pStyle w:val="sc-Requirement"/>
            </w:pPr>
            <w:r>
              <w:t>CSCI 211</w:t>
            </w:r>
          </w:p>
        </w:tc>
        <w:tc>
          <w:tcPr>
            <w:tcW w:w="2000" w:type="dxa"/>
          </w:tcPr>
          <w:p w14:paraId="1494F19E" w14:textId="77777777" w:rsidR="005D1FEE" w:rsidRDefault="005D1FEE" w:rsidP="005D1FEE">
            <w:pPr>
              <w:pStyle w:val="sc-Requirement"/>
            </w:pPr>
            <w:r>
              <w:t>Computer Programming and Design</w:t>
            </w:r>
          </w:p>
        </w:tc>
        <w:tc>
          <w:tcPr>
            <w:tcW w:w="450" w:type="dxa"/>
          </w:tcPr>
          <w:p w14:paraId="3105FAFD" w14:textId="77777777" w:rsidR="005D1FEE" w:rsidRDefault="005D1FEE" w:rsidP="005D1FEE">
            <w:pPr>
              <w:pStyle w:val="sc-RequirementRight"/>
            </w:pPr>
            <w:r>
              <w:t>4</w:t>
            </w:r>
          </w:p>
        </w:tc>
        <w:tc>
          <w:tcPr>
            <w:tcW w:w="1116" w:type="dxa"/>
          </w:tcPr>
          <w:p w14:paraId="4D7A856A" w14:textId="77777777" w:rsidR="005D1FEE" w:rsidRDefault="005D1FEE" w:rsidP="005D1FEE">
            <w:pPr>
              <w:pStyle w:val="sc-Requirement"/>
            </w:pPr>
            <w:r>
              <w:t xml:space="preserve">F, </w:t>
            </w:r>
            <w:proofErr w:type="spellStart"/>
            <w:r>
              <w:t>Sp</w:t>
            </w:r>
            <w:proofErr w:type="spellEnd"/>
          </w:p>
        </w:tc>
      </w:tr>
      <w:tr w:rsidR="005D1FEE" w14:paraId="56D85687" w14:textId="77777777" w:rsidTr="005D1FEE">
        <w:tc>
          <w:tcPr>
            <w:tcW w:w="1199" w:type="dxa"/>
          </w:tcPr>
          <w:p w14:paraId="3DECB476" w14:textId="77777777" w:rsidR="005D1FEE" w:rsidRDefault="005D1FEE" w:rsidP="005D1FEE">
            <w:pPr>
              <w:pStyle w:val="sc-Requirement"/>
            </w:pPr>
            <w:r>
              <w:t>CSCI 209</w:t>
            </w:r>
          </w:p>
        </w:tc>
        <w:tc>
          <w:tcPr>
            <w:tcW w:w="2000" w:type="dxa"/>
          </w:tcPr>
          <w:p w14:paraId="3CD3DC39" w14:textId="77777777" w:rsidR="005D1FEE" w:rsidRDefault="005D1FEE" w:rsidP="005D1FEE">
            <w:pPr>
              <w:pStyle w:val="sc-Requirement"/>
            </w:pPr>
            <w:r>
              <w:t>Programming Implementation of Discrete Structures</w:t>
            </w:r>
          </w:p>
        </w:tc>
        <w:tc>
          <w:tcPr>
            <w:tcW w:w="450" w:type="dxa"/>
          </w:tcPr>
          <w:p w14:paraId="26B449E1" w14:textId="77777777" w:rsidR="005D1FEE" w:rsidRDefault="005D1FEE" w:rsidP="005D1FEE">
            <w:pPr>
              <w:pStyle w:val="sc-RequirementRight"/>
            </w:pPr>
            <w:r>
              <w:t>4</w:t>
            </w:r>
          </w:p>
        </w:tc>
        <w:tc>
          <w:tcPr>
            <w:tcW w:w="1116" w:type="dxa"/>
          </w:tcPr>
          <w:p w14:paraId="6D83080A" w14:textId="77777777" w:rsidR="005D1FEE" w:rsidRDefault="005D1FEE" w:rsidP="005D1FEE">
            <w:pPr>
              <w:pStyle w:val="sc-Requirement"/>
            </w:pPr>
            <w:r>
              <w:t xml:space="preserve">F, </w:t>
            </w:r>
            <w:proofErr w:type="spellStart"/>
            <w:r>
              <w:t>Sp</w:t>
            </w:r>
            <w:proofErr w:type="spellEnd"/>
          </w:p>
        </w:tc>
      </w:tr>
      <w:tr w:rsidR="005D1FEE" w14:paraId="4525BE9B" w14:textId="77777777" w:rsidTr="005D1FEE">
        <w:tc>
          <w:tcPr>
            <w:tcW w:w="1199" w:type="dxa"/>
          </w:tcPr>
          <w:p w14:paraId="447C4C4A" w14:textId="77777777" w:rsidR="005D1FEE" w:rsidRDefault="005D1FEE" w:rsidP="005D1FEE">
            <w:pPr>
              <w:pStyle w:val="sc-Requirement"/>
            </w:pPr>
            <w:r>
              <w:t>CSCI 212W</w:t>
            </w:r>
          </w:p>
        </w:tc>
        <w:tc>
          <w:tcPr>
            <w:tcW w:w="2000" w:type="dxa"/>
          </w:tcPr>
          <w:p w14:paraId="6F878527" w14:textId="77777777" w:rsidR="005D1FEE" w:rsidRDefault="005D1FEE" w:rsidP="005D1FEE">
            <w:pPr>
              <w:pStyle w:val="sc-Requirement"/>
            </w:pPr>
            <w:r>
              <w:t>Data Structures</w:t>
            </w:r>
          </w:p>
        </w:tc>
        <w:tc>
          <w:tcPr>
            <w:tcW w:w="450" w:type="dxa"/>
          </w:tcPr>
          <w:p w14:paraId="3D0C13F1" w14:textId="77777777" w:rsidR="005D1FEE" w:rsidRDefault="005D1FEE" w:rsidP="005D1FEE">
            <w:pPr>
              <w:pStyle w:val="sc-RequirementRight"/>
            </w:pPr>
            <w:r>
              <w:t>4</w:t>
            </w:r>
          </w:p>
        </w:tc>
        <w:tc>
          <w:tcPr>
            <w:tcW w:w="1116" w:type="dxa"/>
          </w:tcPr>
          <w:p w14:paraId="1365D840" w14:textId="77777777" w:rsidR="005D1FEE" w:rsidRDefault="005D1FEE" w:rsidP="005D1FEE">
            <w:pPr>
              <w:pStyle w:val="sc-Requirement"/>
            </w:pPr>
            <w:r>
              <w:t xml:space="preserve">F, </w:t>
            </w:r>
            <w:proofErr w:type="spellStart"/>
            <w:r>
              <w:t>Sp</w:t>
            </w:r>
            <w:proofErr w:type="spellEnd"/>
          </w:p>
        </w:tc>
      </w:tr>
      <w:tr w:rsidR="005D1FEE" w14:paraId="22C57359" w14:textId="77777777" w:rsidTr="005D1FEE">
        <w:tc>
          <w:tcPr>
            <w:tcW w:w="1199" w:type="dxa"/>
          </w:tcPr>
          <w:p w14:paraId="540E125B" w14:textId="77777777" w:rsidR="005D1FEE" w:rsidRDefault="005D1FEE" w:rsidP="005D1FEE">
            <w:pPr>
              <w:pStyle w:val="sc-Requirement"/>
            </w:pPr>
            <w:r>
              <w:t>CSCI 342W</w:t>
            </w:r>
          </w:p>
        </w:tc>
        <w:tc>
          <w:tcPr>
            <w:tcW w:w="2000" w:type="dxa"/>
          </w:tcPr>
          <w:p w14:paraId="3AE302ED" w14:textId="77777777" w:rsidR="005D1FEE" w:rsidRDefault="005D1FEE" w:rsidP="005D1FEE">
            <w:pPr>
              <w:pStyle w:val="sc-Requirement"/>
            </w:pPr>
            <w:r>
              <w:t>Social and Ethical Issues in Technology</w:t>
            </w:r>
          </w:p>
        </w:tc>
        <w:tc>
          <w:tcPr>
            <w:tcW w:w="450" w:type="dxa"/>
          </w:tcPr>
          <w:p w14:paraId="31F41E15" w14:textId="77777777" w:rsidR="005D1FEE" w:rsidRDefault="005D1FEE" w:rsidP="005D1FEE">
            <w:pPr>
              <w:pStyle w:val="sc-RequirementRight"/>
            </w:pPr>
            <w:r>
              <w:t>4</w:t>
            </w:r>
          </w:p>
        </w:tc>
        <w:tc>
          <w:tcPr>
            <w:tcW w:w="1116" w:type="dxa"/>
          </w:tcPr>
          <w:p w14:paraId="7D32D940" w14:textId="77777777" w:rsidR="005D1FEE" w:rsidRDefault="005D1FEE" w:rsidP="005D1FEE">
            <w:pPr>
              <w:pStyle w:val="sc-Requirement"/>
            </w:pPr>
            <w:proofErr w:type="spellStart"/>
            <w:r>
              <w:t>Sp</w:t>
            </w:r>
            <w:proofErr w:type="spellEnd"/>
          </w:p>
        </w:tc>
      </w:tr>
      <w:tr w:rsidR="005D1FEE" w14:paraId="3FFF6F28" w14:textId="77777777" w:rsidTr="005D1FEE">
        <w:tc>
          <w:tcPr>
            <w:tcW w:w="1199" w:type="dxa"/>
          </w:tcPr>
          <w:p w14:paraId="0BE6E3FE" w14:textId="77777777" w:rsidR="005D1FEE" w:rsidRDefault="005D1FEE" w:rsidP="005D1FEE">
            <w:pPr>
              <w:pStyle w:val="sc-Requirement"/>
            </w:pPr>
            <w:r>
              <w:t>CSCI 427</w:t>
            </w:r>
          </w:p>
        </w:tc>
        <w:tc>
          <w:tcPr>
            <w:tcW w:w="2000" w:type="dxa"/>
          </w:tcPr>
          <w:p w14:paraId="33C545C4" w14:textId="77777777" w:rsidR="005D1FEE" w:rsidRDefault="005D1FEE" w:rsidP="005D1FEE">
            <w:pPr>
              <w:pStyle w:val="sc-Requirement"/>
            </w:pPr>
            <w:r>
              <w:t>Artificial Intelligence Foundations</w:t>
            </w:r>
          </w:p>
        </w:tc>
        <w:tc>
          <w:tcPr>
            <w:tcW w:w="450" w:type="dxa"/>
          </w:tcPr>
          <w:p w14:paraId="3212366A" w14:textId="77777777" w:rsidR="005D1FEE" w:rsidRDefault="005D1FEE" w:rsidP="005D1FEE">
            <w:pPr>
              <w:pStyle w:val="sc-RequirementRight"/>
            </w:pPr>
            <w:r>
              <w:t>4</w:t>
            </w:r>
          </w:p>
        </w:tc>
        <w:tc>
          <w:tcPr>
            <w:tcW w:w="1116" w:type="dxa"/>
          </w:tcPr>
          <w:p w14:paraId="7FBE3B8C" w14:textId="77777777" w:rsidR="005D1FEE" w:rsidRDefault="005D1FEE" w:rsidP="005D1FEE">
            <w:pPr>
              <w:pStyle w:val="sc-Requirement"/>
            </w:pPr>
            <w:r>
              <w:t>F</w:t>
            </w:r>
          </w:p>
        </w:tc>
      </w:tr>
      <w:tr w:rsidR="005D1FEE" w14:paraId="175F82D4" w14:textId="77777777" w:rsidTr="005D1FEE">
        <w:tc>
          <w:tcPr>
            <w:tcW w:w="1199" w:type="dxa"/>
          </w:tcPr>
          <w:p w14:paraId="455830C4" w14:textId="77777777" w:rsidR="005D1FEE" w:rsidRDefault="005D1FEE" w:rsidP="005D1FEE">
            <w:pPr>
              <w:pStyle w:val="sc-Requirement"/>
            </w:pPr>
            <w:r>
              <w:t>CSCI 428</w:t>
            </w:r>
          </w:p>
        </w:tc>
        <w:tc>
          <w:tcPr>
            <w:tcW w:w="2000" w:type="dxa"/>
          </w:tcPr>
          <w:p w14:paraId="6353A3DF" w14:textId="77777777" w:rsidR="005D1FEE" w:rsidRDefault="005D1FEE" w:rsidP="005D1FEE">
            <w:pPr>
              <w:pStyle w:val="sc-Requirement"/>
            </w:pPr>
            <w:r>
              <w:t>Machine Learning</w:t>
            </w:r>
          </w:p>
        </w:tc>
        <w:tc>
          <w:tcPr>
            <w:tcW w:w="450" w:type="dxa"/>
          </w:tcPr>
          <w:p w14:paraId="1AC28598" w14:textId="77777777" w:rsidR="005D1FEE" w:rsidRDefault="005D1FEE" w:rsidP="005D1FEE">
            <w:pPr>
              <w:pStyle w:val="sc-RequirementRight"/>
            </w:pPr>
            <w:r>
              <w:t>4</w:t>
            </w:r>
          </w:p>
        </w:tc>
        <w:tc>
          <w:tcPr>
            <w:tcW w:w="1116" w:type="dxa"/>
          </w:tcPr>
          <w:p w14:paraId="338BDB0E" w14:textId="77777777" w:rsidR="005D1FEE" w:rsidRDefault="005D1FEE" w:rsidP="005D1FEE">
            <w:pPr>
              <w:pStyle w:val="sc-Requirement"/>
            </w:pPr>
            <w:proofErr w:type="spellStart"/>
            <w:r>
              <w:t>Sp</w:t>
            </w:r>
            <w:proofErr w:type="spellEnd"/>
          </w:p>
        </w:tc>
      </w:tr>
    </w:tbl>
    <w:p w14:paraId="462AB138" w14:textId="77777777" w:rsidR="005D1FEE" w:rsidRDefault="005D1FEE" w:rsidP="005D1FEE">
      <w:pPr>
        <w:pStyle w:val="sc-RequirementsSubheading"/>
      </w:pPr>
    </w:p>
    <w:p w14:paraId="6EDD7FA4" w14:textId="77777777" w:rsidR="005D1FEE" w:rsidRDefault="005D1FEE" w:rsidP="005D1FEE">
      <w:pPr>
        <w:pStyle w:val="sc-RequirementsSubheading"/>
      </w:pPr>
      <w:r>
        <w:t>THREE COURSES from</w:t>
      </w:r>
    </w:p>
    <w:tbl>
      <w:tblPr>
        <w:tblW w:w="0" w:type="auto"/>
        <w:tblLook w:val="04A0" w:firstRow="1" w:lastRow="0" w:firstColumn="1" w:lastColumn="0" w:noHBand="0" w:noVBand="1"/>
      </w:tblPr>
      <w:tblGrid>
        <w:gridCol w:w="1199"/>
        <w:gridCol w:w="2000"/>
        <w:gridCol w:w="450"/>
        <w:gridCol w:w="1116"/>
      </w:tblGrid>
      <w:tr w:rsidR="005D1FEE" w14:paraId="2E1A13ED" w14:textId="77777777" w:rsidTr="004E42C7">
        <w:tc>
          <w:tcPr>
            <w:tcW w:w="1200" w:type="dxa"/>
          </w:tcPr>
          <w:p w14:paraId="4276AFAA" w14:textId="77777777" w:rsidR="005D1FEE" w:rsidRDefault="005D1FEE" w:rsidP="004E42C7">
            <w:pPr>
              <w:pStyle w:val="sc-Requirement"/>
            </w:pPr>
            <w:r>
              <w:t>CSCI 348</w:t>
            </w:r>
          </w:p>
        </w:tc>
        <w:tc>
          <w:tcPr>
            <w:tcW w:w="2000" w:type="dxa"/>
          </w:tcPr>
          <w:p w14:paraId="5E3DD49D" w14:textId="77777777" w:rsidR="005D1FEE" w:rsidRDefault="005D1FEE" w:rsidP="004E42C7">
            <w:pPr>
              <w:pStyle w:val="sc-Requirement"/>
            </w:pPr>
            <w:r>
              <w:t>Artificial Intelligence in Gaming</w:t>
            </w:r>
          </w:p>
        </w:tc>
        <w:tc>
          <w:tcPr>
            <w:tcW w:w="450" w:type="dxa"/>
          </w:tcPr>
          <w:p w14:paraId="05126C4C" w14:textId="77777777" w:rsidR="005D1FEE" w:rsidRDefault="005D1FEE" w:rsidP="004E42C7">
            <w:pPr>
              <w:pStyle w:val="sc-RequirementRight"/>
            </w:pPr>
            <w:r>
              <w:t>4</w:t>
            </w:r>
          </w:p>
        </w:tc>
        <w:tc>
          <w:tcPr>
            <w:tcW w:w="1116" w:type="dxa"/>
          </w:tcPr>
          <w:p w14:paraId="2ED14A3F" w14:textId="77777777" w:rsidR="005D1FEE" w:rsidRDefault="005D1FEE" w:rsidP="004E42C7">
            <w:pPr>
              <w:pStyle w:val="sc-Requirement"/>
            </w:pPr>
            <w:r>
              <w:t>As needed</w:t>
            </w:r>
          </w:p>
        </w:tc>
      </w:tr>
      <w:tr w:rsidR="005D1FEE" w14:paraId="48A3732B" w14:textId="77777777" w:rsidTr="004E42C7">
        <w:tc>
          <w:tcPr>
            <w:tcW w:w="1200" w:type="dxa"/>
          </w:tcPr>
          <w:p w14:paraId="397B380D" w14:textId="77777777" w:rsidR="005D1FEE" w:rsidRDefault="005D1FEE" w:rsidP="004E42C7">
            <w:pPr>
              <w:pStyle w:val="sc-Requirement"/>
            </w:pPr>
            <w:r>
              <w:t>CSCI 443</w:t>
            </w:r>
          </w:p>
        </w:tc>
        <w:tc>
          <w:tcPr>
            <w:tcW w:w="2000" w:type="dxa"/>
          </w:tcPr>
          <w:p w14:paraId="4722131A" w14:textId="77777777" w:rsidR="005D1FEE" w:rsidRDefault="005D1FEE" w:rsidP="004E42C7">
            <w:pPr>
              <w:pStyle w:val="sc-Requirement"/>
            </w:pPr>
            <w:r>
              <w:t>Natural Language Processing</w:t>
            </w:r>
          </w:p>
        </w:tc>
        <w:tc>
          <w:tcPr>
            <w:tcW w:w="450" w:type="dxa"/>
          </w:tcPr>
          <w:p w14:paraId="0143B81F" w14:textId="77777777" w:rsidR="005D1FEE" w:rsidRDefault="005D1FEE" w:rsidP="004E42C7">
            <w:pPr>
              <w:pStyle w:val="sc-RequirementRight"/>
            </w:pPr>
            <w:r>
              <w:t>4</w:t>
            </w:r>
          </w:p>
        </w:tc>
        <w:tc>
          <w:tcPr>
            <w:tcW w:w="1116" w:type="dxa"/>
          </w:tcPr>
          <w:p w14:paraId="1DFB316A" w14:textId="77777777" w:rsidR="005D1FEE" w:rsidRDefault="005D1FEE" w:rsidP="004E42C7">
            <w:pPr>
              <w:pStyle w:val="sc-Requirement"/>
            </w:pPr>
            <w:r>
              <w:t>As needed</w:t>
            </w:r>
          </w:p>
        </w:tc>
      </w:tr>
      <w:tr w:rsidR="005D1FEE" w14:paraId="2DF76756" w14:textId="77777777" w:rsidTr="004E42C7">
        <w:tc>
          <w:tcPr>
            <w:tcW w:w="1200" w:type="dxa"/>
          </w:tcPr>
          <w:p w14:paraId="41861EC9" w14:textId="77777777" w:rsidR="005D1FEE" w:rsidRDefault="005D1FEE" w:rsidP="004E42C7">
            <w:pPr>
              <w:pStyle w:val="sc-Requirement"/>
            </w:pPr>
            <w:r>
              <w:t>CSCI 444</w:t>
            </w:r>
          </w:p>
        </w:tc>
        <w:tc>
          <w:tcPr>
            <w:tcW w:w="2000" w:type="dxa"/>
          </w:tcPr>
          <w:p w14:paraId="5157E54D" w14:textId="77777777" w:rsidR="005D1FEE" w:rsidRDefault="005D1FEE" w:rsidP="004E42C7">
            <w:pPr>
              <w:pStyle w:val="sc-Requirement"/>
            </w:pPr>
            <w:r>
              <w:t>Image Processing and Computer Vision</w:t>
            </w:r>
          </w:p>
        </w:tc>
        <w:tc>
          <w:tcPr>
            <w:tcW w:w="450" w:type="dxa"/>
          </w:tcPr>
          <w:p w14:paraId="3404A479" w14:textId="77777777" w:rsidR="005D1FEE" w:rsidRDefault="005D1FEE" w:rsidP="004E42C7">
            <w:pPr>
              <w:pStyle w:val="sc-RequirementRight"/>
            </w:pPr>
            <w:r>
              <w:t>4</w:t>
            </w:r>
          </w:p>
        </w:tc>
        <w:tc>
          <w:tcPr>
            <w:tcW w:w="1116" w:type="dxa"/>
          </w:tcPr>
          <w:p w14:paraId="31268635" w14:textId="77777777" w:rsidR="005D1FEE" w:rsidRDefault="005D1FEE" w:rsidP="004E42C7">
            <w:pPr>
              <w:pStyle w:val="sc-Requirement"/>
            </w:pPr>
            <w:r>
              <w:t>As needed</w:t>
            </w:r>
          </w:p>
        </w:tc>
      </w:tr>
      <w:tr w:rsidR="005D1FEE" w14:paraId="0808BF67" w14:textId="77777777" w:rsidTr="004E42C7">
        <w:tc>
          <w:tcPr>
            <w:tcW w:w="1200" w:type="dxa"/>
          </w:tcPr>
          <w:p w14:paraId="07441E0B" w14:textId="77777777" w:rsidR="005D1FEE" w:rsidRDefault="005D1FEE" w:rsidP="004E42C7">
            <w:pPr>
              <w:pStyle w:val="sc-Requirement"/>
            </w:pPr>
            <w:r>
              <w:t>CSCI 445</w:t>
            </w:r>
          </w:p>
        </w:tc>
        <w:tc>
          <w:tcPr>
            <w:tcW w:w="2000" w:type="dxa"/>
          </w:tcPr>
          <w:p w14:paraId="5B4150A1" w14:textId="77777777" w:rsidR="005D1FEE" w:rsidRDefault="005D1FEE" w:rsidP="004E42C7">
            <w:pPr>
              <w:pStyle w:val="sc-Requirement"/>
            </w:pPr>
            <w:r>
              <w:t>Reinforcement Learning and Autonomous Systems</w:t>
            </w:r>
          </w:p>
        </w:tc>
        <w:tc>
          <w:tcPr>
            <w:tcW w:w="450" w:type="dxa"/>
          </w:tcPr>
          <w:p w14:paraId="73BF1903" w14:textId="77777777" w:rsidR="005D1FEE" w:rsidRDefault="005D1FEE" w:rsidP="004E42C7">
            <w:pPr>
              <w:pStyle w:val="sc-RequirementRight"/>
            </w:pPr>
            <w:r>
              <w:t>4</w:t>
            </w:r>
          </w:p>
        </w:tc>
        <w:tc>
          <w:tcPr>
            <w:tcW w:w="1116" w:type="dxa"/>
          </w:tcPr>
          <w:p w14:paraId="052F70D8" w14:textId="77777777" w:rsidR="005D1FEE" w:rsidRDefault="005D1FEE" w:rsidP="004E42C7">
            <w:pPr>
              <w:pStyle w:val="sc-Requirement"/>
            </w:pPr>
            <w:r>
              <w:t>As needed</w:t>
            </w:r>
          </w:p>
        </w:tc>
      </w:tr>
      <w:tr w:rsidR="005D1FEE" w14:paraId="62CC5739" w14:textId="77777777" w:rsidTr="004E42C7">
        <w:tc>
          <w:tcPr>
            <w:tcW w:w="1200" w:type="dxa"/>
          </w:tcPr>
          <w:p w14:paraId="52A376FB" w14:textId="77777777" w:rsidR="005D1FEE" w:rsidRDefault="005D1FEE" w:rsidP="004E42C7">
            <w:pPr>
              <w:pStyle w:val="sc-Requirement"/>
            </w:pPr>
            <w:r>
              <w:t>CSCI 446</w:t>
            </w:r>
          </w:p>
        </w:tc>
        <w:tc>
          <w:tcPr>
            <w:tcW w:w="2000" w:type="dxa"/>
          </w:tcPr>
          <w:p w14:paraId="64186D99" w14:textId="77777777" w:rsidR="005D1FEE" w:rsidRDefault="005D1FEE" w:rsidP="004E42C7">
            <w:pPr>
              <w:pStyle w:val="sc-Requirement"/>
            </w:pPr>
            <w:r>
              <w:t>Cognitive Robotics</w:t>
            </w:r>
          </w:p>
        </w:tc>
        <w:tc>
          <w:tcPr>
            <w:tcW w:w="450" w:type="dxa"/>
          </w:tcPr>
          <w:p w14:paraId="18316E6F" w14:textId="77777777" w:rsidR="005D1FEE" w:rsidRDefault="005D1FEE" w:rsidP="004E42C7">
            <w:pPr>
              <w:pStyle w:val="sc-RequirementRight"/>
            </w:pPr>
            <w:r>
              <w:t>4</w:t>
            </w:r>
          </w:p>
        </w:tc>
        <w:tc>
          <w:tcPr>
            <w:tcW w:w="1116" w:type="dxa"/>
          </w:tcPr>
          <w:p w14:paraId="3B6668B9" w14:textId="77777777" w:rsidR="005D1FEE" w:rsidRDefault="005D1FEE" w:rsidP="004E42C7">
            <w:pPr>
              <w:pStyle w:val="sc-Requirement"/>
            </w:pPr>
            <w:r>
              <w:t>As needed</w:t>
            </w:r>
          </w:p>
        </w:tc>
      </w:tr>
      <w:tr w:rsidR="005D1FEE" w14:paraId="69349AC1" w14:textId="77777777" w:rsidTr="004E42C7">
        <w:tc>
          <w:tcPr>
            <w:tcW w:w="1200" w:type="dxa"/>
          </w:tcPr>
          <w:p w14:paraId="543B13A0" w14:textId="77777777" w:rsidR="005D1FEE" w:rsidRDefault="005D1FEE" w:rsidP="004E42C7">
            <w:pPr>
              <w:pStyle w:val="sc-Requirement"/>
            </w:pPr>
          </w:p>
        </w:tc>
        <w:tc>
          <w:tcPr>
            <w:tcW w:w="2000" w:type="dxa"/>
          </w:tcPr>
          <w:p w14:paraId="796CCCDE" w14:textId="77777777" w:rsidR="005D1FEE" w:rsidRDefault="005D1FEE" w:rsidP="004E42C7">
            <w:pPr>
              <w:pStyle w:val="sc-Requirement"/>
            </w:pPr>
          </w:p>
        </w:tc>
        <w:tc>
          <w:tcPr>
            <w:tcW w:w="450" w:type="dxa"/>
          </w:tcPr>
          <w:p w14:paraId="5DFC687E" w14:textId="77777777" w:rsidR="005D1FEE" w:rsidRDefault="005D1FEE" w:rsidP="004E42C7">
            <w:pPr>
              <w:pStyle w:val="sc-RequirementRight"/>
            </w:pPr>
          </w:p>
        </w:tc>
        <w:tc>
          <w:tcPr>
            <w:tcW w:w="1116" w:type="dxa"/>
          </w:tcPr>
          <w:p w14:paraId="37418FC0" w14:textId="77777777" w:rsidR="005D1FEE" w:rsidRDefault="005D1FEE" w:rsidP="004E42C7">
            <w:pPr>
              <w:pStyle w:val="sc-Requirement"/>
            </w:pPr>
          </w:p>
        </w:tc>
      </w:tr>
    </w:tbl>
    <w:p w14:paraId="2221CE6F" w14:textId="77777777" w:rsidR="005D1FEE" w:rsidRDefault="005D1FEE" w:rsidP="005D1FEE">
      <w:pPr>
        <w:pStyle w:val="sc-RequirementsSubheading"/>
      </w:pPr>
      <w:r>
        <w:t>ONE COURSE from</w:t>
      </w:r>
    </w:p>
    <w:tbl>
      <w:tblPr>
        <w:tblW w:w="0" w:type="auto"/>
        <w:tblLook w:val="04A0" w:firstRow="1" w:lastRow="0" w:firstColumn="1" w:lastColumn="0" w:noHBand="0" w:noVBand="1"/>
      </w:tblPr>
      <w:tblGrid>
        <w:gridCol w:w="1199"/>
        <w:gridCol w:w="2000"/>
        <w:gridCol w:w="450"/>
        <w:gridCol w:w="1116"/>
      </w:tblGrid>
      <w:tr w:rsidR="005D1FEE" w14:paraId="0D58D9D5" w14:textId="77777777" w:rsidTr="004E42C7">
        <w:tc>
          <w:tcPr>
            <w:tcW w:w="1200" w:type="dxa"/>
          </w:tcPr>
          <w:p w14:paraId="05F93685" w14:textId="77777777" w:rsidR="005D1FEE" w:rsidRDefault="005D1FEE" w:rsidP="004E42C7">
            <w:pPr>
              <w:pStyle w:val="sc-Requirement"/>
            </w:pPr>
            <w:r>
              <w:t>CIS 470</w:t>
            </w:r>
          </w:p>
        </w:tc>
        <w:tc>
          <w:tcPr>
            <w:tcW w:w="2000" w:type="dxa"/>
          </w:tcPr>
          <w:p w14:paraId="44AD36A7" w14:textId="77777777" w:rsidR="005D1FEE" w:rsidRDefault="005D1FEE" w:rsidP="004E42C7">
            <w:pPr>
              <w:pStyle w:val="sc-Requirement"/>
            </w:pPr>
            <w:r>
              <w:t>Data Analytics</w:t>
            </w:r>
          </w:p>
        </w:tc>
        <w:tc>
          <w:tcPr>
            <w:tcW w:w="450" w:type="dxa"/>
          </w:tcPr>
          <w:p w14:paraId="44167032" w14:textId="77777777" w:rsidR="005D1FEE" w:rsidRDefault="005D1FEE" w:rsidP="004E42C7">
            <w:pPr>
              <w:pStyle w:val="sc-RequirementRight"/>
            </w:pPr>
            <w:r>
              <w:t>4</w:t>
            </w:r>
          </w:p>
        </w:tc>
        <w:tc>
          <w:tcPr>
            <w:tcW w:w="1116" w:type="dxa"/>
          </w:tcPr>
          <w:p w14:paraId="2BDB0B9A" w14:textId="77777777" w:rsidR="005D1FEE" w:rsidRDefault="005D1FEE" w:rsidP="004E42C7">
            <w:pPr>
              <w:pStyle w:val="sc-Requirement"/>
            </w:pPr>
            <w:r>
              <w:t>F</w:t>
            </w:r>
          </w:p>
        </w:tc>
      </w:tr>
      <w:tr w:rsidR="005D1FEE" w14:paraId="7320A7C1" w14:textId="77777777" w:rsidTr="004E42C7">
        <w:tc>
          <w:tcPr>
            <w:tcW w:w="1200" w:type="dxa"/>
          </w:tcPr>
          <w:p w14:paraId="24A96D6A" w14:textId="77777777" w:rsidR="005D1FEE" w:rsidRDefault="005D1FEE" w:rsidP="004E42C7">
            <w:pPr>
              <w:pStyle w:val="sc-Requirement"/>
            </w:pPr>
            <w:r>
              <w:t>CIS 472</w:t>
            </w:r>
          </w:p>
        </w:tc>
        <w:tc>
          <w:tcPr>
            <w:tcW w:w="2000" w:type="dxa"/>
          </w:tcPr>
          <w:p w14:paraId="12D7355B" w14:textId="77777777" w:rsidR="005D1FEE" w:rsidRDefault="005D1FEE" w:rsidP="004E42C7">
            <w:pPr>
              <w:pStyle w:val="sc-Requirement"/>
            </w:pPr>
            <w:r>
              <w:t>Data Visualization</w:t>
            </w:r>
          </w:p>
        </w:tc>
        <w:tc>
          <w:tcPr>
            <w:tcW w:w="450" w:type="dxa"/>
          </w:tcPr>
          <w:p w14:paraId="6526A039" w14:textId="77777777" w:rsidR="005D1FEE" w:rsidRDefault="005D1FEE" w:rsidP="004E42C7">
            <w:pPr>
              <w:pStyle w:val="sc-RequirementRight"/>
            </w:pPr>
            <w:r>
              <w:t>4</w:t>
            </w:r>
          </w:p>
        </w:tc>
        <w:tc>
          <w:tcPr>
            <w:tcW w:w="1116" w:type="dxa"/>
          </w:tcPr>
          <w:p w14:paraId="15DDA571" w14:textId="77777777" w:rsidR="005D1FEE" w:rsidRDefault="005D1FEE" w:rsidP="004E42C7">
            <w:pPr>
              <w:pStyle w:val="sc-Requirement"/>
            </w:pPr>
            <w:r>
              <w:t>As needed</w:t>
            </w:r>
          </w:p>
        </w:tc>
      </w:tr>
      <w:tr w:rsidR="005D1FEE" w14:paraId="47783DCD" w14:textId="77777777" w:rsidTr="004E42C7">
        <w:tc>
          <w:tcPr>
            <w:tcW w:w="1200" w:type="dxa"/>
          </w:tcPr>
          <w:p w14:paraId="46D090CC" w14:textId="77777777" w:rsidR="005D1FEE" w:rsidRDefault="005D1FEE" w:rsidP="004E42C7">
            <w:pPr>
              <w:pStyle w:val="sc-Requirement"/>
            </w:pPr>
            <w:r>
              <w:t>DATA 245</w:t>
            </w:r>
          </w:p>
        </w:tc>
        <w:tc>
          <w:tcPr>
            <w:tcW w:w="2000" w:type="dxa"/>
          </w:tcPr>
          <w:p w14:paraId="4A4FBB59" w14:textId="77777777" w:rsidR="005D1FEE" w:rsidRDefault="005D1FEE" w:rsidP="004E42C7">
            <w:pPr>
              <w:pStyle w:val="sc-Requirement"/>
            </w:pPr>
            <w:r>
              <w:t>Principles of Data Science</w:t>
            </w:r>
          </w:p>
        </w:tc>
        <w:tc>
          <w:tcPr>
            <w:tcW w:w="450" w:type="dxa"/>
          </w:tcPr>
          <w:p w14:paraId="6FD32BFB" w14:textId="77777777" w:rsidR="005D1FEE" w:rsidRDefault="005D1FEE" w:rsidP="004E42C7">
            <w:pPr>
              <w:pStyle w:val="sc-RequirementRight"/>
            </w:pPr>
            <w:r>
              <w:t>4</w:t>
            </w:r>
          </w:p>
        </w:tc>
        <w:tc>
          <w:tcPr>
            <w:tcW w:w="1116" w:type="dxa"/>
          </w:tcPr>
          <w:p w14:paraId="134B368B" w14:textId="77777777" w:rsidR="005D1FEE" w:rsidRDefault="005D1FEE" w:rsidP="004E42C7">
            <w:pPr>
              <w:pStyle w:val="sc-Requirement"/>
            </w:pPr>
            <w:r>
              <w:t xml:space="preserve">F, </w:t>
            </w:r>
            <w:proofErr w:type="spellStart"/>
            <w:r>
              <w:t>Sp</w:t>
            </w:r>
            <w:proofErr w:type="spellEnd"/>
          </w:p>
        </w:tc>
      </w:tr>
      <w:tr w:rsidR="005D1FEE" w14:paraId="29057EAA" w14:textId="77777777" w:rsidTr="004E42C7">
        <w:tc>
          <w:tcPr>
            <w:tcW w:w="1200" w:type="dxa"/>
          </w:tcPr>
          <w:p w14:paraId="6AE7AA00" w14:textId="77777777" w:rsidR="005D1FEE" w:rsidRDefault="005D1FEE" w:rsidP="004E42C7">
            <w:pPr>
              <w:pStyle w:val="sc-Requirement"/>
            </w:pPr>
            <w:r>
              <w:t>DATA 345</w:t>
            </w:r>
          </w:p>
        </w:tc>
        <w:tc>
          <w:tcPr>
            <w:tcW w:w="2000" w:type="dxa"/>
          </w:tcPr>
          <w:p w14:paraId="5471BB9C" w14:textId="77777777" w:rsidR="005D1FEE" w:rsidRDefault="005D1FEE" w:rsidP="004E42C7">
            <w:pPr>
              <w:pStyle w:val="sc-Requirement"/>
            </w:pPr>
            <w:r>
              <w:t>Applied Linear Algebra for Statistical Learning</w:t>
            </w:r>
          </w:p>
        </w:tc>
        <w:tc>
          <w:tcPr>
            <w:tcW w:w="450" w:type="dxa"/>
          </w:tcPr>
          <w:p w14:paraId="2A372205" w14:textId="77777777" w:rsidR="005D1FEE" w:rsidRDefault="005D1FEE" w:rsidP="004E42C7">
            <w:pPr>
              <w:pStyle w:val="sc-RequirementRight"/>
            </w:pPr>
            <w:r>
              <w:t>4</w:t>
            </w:r>
          </w:p>
        </w:tc>
        <w:tc>
          <w:tcPr>
            <w:tcW w:w="1116" w:type="dxa"/>
          </w:tcPr>
          <w:p w14:paraId="2020E532" w14:textId="77777777" w:rsidR="005D1FEE" w:rsidRDefault="005D1FEE" w:rsidP="004E42C7">
            <w:pPr>
              <w:pStyle w:val="sc-Requirement"/>
            </w:pPr>
            <w:r>
              <w:t>F</w:t>
            </w:r>
          </w:p>
        </w:tc>
      </w:tr>
      <w:tr w:rsidR="005D1FEE" w14:paraId="40A675D8" w14:textId="77777777" w:rsidTr="004E42C7">
        <w:tc>
          <w:tcPr>
            <w:tcW w:w="1200" w:type="dxa"/>
          </w:tcPr>
          <w:p w14:paraId="52D90EE2" w14:textId="77777777" w:rsidR="005D1FEE" w:rsidRDefault="005D1FEE" w:rsidP="004E42C7">
            <w:pPr>
              <w:pStyle w:val="sc-Requirement"/>
            </w:pPr>
            <w:r>
              <w:t>DATA 445</w:t>
            </w:r>
          </w:p>
        </w:tc>
        <w:tc>
          <w:tcPr>
            <w:tcW w:w="2000" w:type="dxa"/>
          </w:tcPr>
          <w:p w14:paraId="6C1CC6BF" w14:textId="77777777" w:rsidR="005D1FEE" w:rsidRDefault="005D1FEE" w:rsidP="004E42C7">
            <w:pPr>
              <w:pStyle w:val="sc-Requirement"/>
            </w:pPr>
            <w:r>
              <w:t>Advanced Statistical Methods</w:t>
            </w:r>
          </w:p>
        </w:tc>
        <w:tc>
          <w:tcPr>
            <w:tcW w:w="450" w:type="dxa"/>
          </w:tcPr>
          <w:p w14:paraId="270174A4" w14:textId="77777777" w:rsidR="005D1FEE" w:rsidRDefault="005D1FEE" w:rsidP="004E42C7">
            <w:pPr>
              <w:pStyle w:val="sc-RequirementRight"/>
            </w:pPr>
            <w:r>
              <w:t>4</w:t>
            </w:r>
          </w:p>
        </w:tc>
        <w:tc>
          <w:tcPr>
            <w:tcW w:w="1116" w:type="dxa"/>
          </w:tcPr>
          <w:p w14:paraId="7DE47697" w14:textId="77777777" w:rsidR="005D1FEE" w:rsidRDefault="005D1FEE" w:rsidP="004E42C7">
            <w:pPr>
              <w:pStyle w:val="sc-Requirement"/>
            </w:pPr>
            <w:proofErr w:type="spellStart"/>
            <w:r>
              <w:t>Sp</w:t>
            </w:r>
            <w:proofErr w:type="spellEnd"/>
          </w:p>
        </w:tc>
      </w:tr>
    </w:tbl>
    <w:p w14:paraId="4D03A407" w14:textId="77777777" w:rsidR="005D1FEE" w:rsidRDefault="005D1FEE" w:rsidP="005D1FEE">
      <w:pPr>
        <w:pStyle w:val="sc-RequirementsSubheading"/>
      </w:pPr>
      <w:r>
        <w:t>Cognates</w:t>
      </w:r>
    </w:p>
    <w:tbl>
      <w:tblPr>
        <w:tblW w:w="0" w:type="auto"/>
        <w:tblLook w:val="04A0" w:firstRow="1" w:lastRow="0" w:firstColumn="1" w:lastColumn="0" w:noHBand="0" w:noVBand="1"/>
      </w:tblPr>
      <w:tblGrid>
        <w:gridCol w:w="1199"/>
        <w:gridCol w:w="2000"/>
        <w:gridCol w:w="450"/>
        <w:gridCol w:w="1116"/>
      </w:tblGrid>
      <w:tr w:rsidR="005D1FEE" w14:paraId="17244DB7" w14:textId="77777777" w:rsidTr="004E42C7">
        <w:tc>
          <w:tcPr>
            <w:tcW w:w="1200" w:type="dxa"/>
          </w:tcPr>
          <w:p w14:paraId="1FB8821A" w14:textId="77777777" w:rsidR="005D1FEE" w:rsidRDefault="005D1FEE" w:rsidP="004E42C7">
            <w:pPr>
              <w:pStyle w:val="sc-Requirement"/>
            </w:pPr>
            <w:r>
              <w:t>MATH 212</w:t>
            </w:r>
          </w:p>
        </w:tc>
        <w:tc>
          <w:tcPr>
            <w:tcW w:w="2000" w:type="dxa"/>
          </w:tcPr>
          <w:p w14:paraId="0463E5F5" w14:textId="77777777" w:rsidR="005D1FEE" w:rsidRDefault="005D1FEE" w:rsidP="004E42C7">
            <w:pPr>
              <w:pStyle w:val="sc-Requirement"/>
            </w:pPr>
            <w:r>
              <w:t>Calculus I</w:t>
            </w:r>
          </w:p>
        </w:tc>
        <w:tc>
          <w:tcPr>
            <w:tcW w:w="450" w:type="dxa"/>
          </w:tcPr>
          <w:p w14:paraId="07799890" w14:textId="77777777" w:rsidR="005D1FEE" w:rsidRDefault="005D1FEE" w:rsidP="004E42C7">
            <w:pPr>
              <w:pStyle w:val="sc-RequirementRight"/>
            </w:pPr>
            <w:r>
              <w:t>4</w:t>
            </w:r>
          </w:p>
        </w:tc>
        <w:tc>
          <w:tcPr>
            <w:tcW w:w="1116" w:type="dxa"/>
          </w:tcPr>
          <w:p w14:paraId="5EDE7466" w14:textId="77777777" w:rsidR="005D1FEE" w:rsidRDefault="005D1FEE" w:rsidP="004E42C7">
            <w:pPr>
              <w:pStyle w:val="sc-Requirement"/>
            </w:pPr>
            <w:r>
              <w:t xml:space="preserve">F, </w:t>
            </w:r>
            <w:proofErr w:type="spellStart"/>
            <w:r>
              <w:t>Sp</w:t>
            </w:r>
            <w:proofErr w:type="spellEnd"/>
            <w:r>
              <w:t xml:space="preserve">, </w:t>
            </w:r>
            <w:proofErr w:type="spellStart"/>
            <w:r>
              <w:t>Su</w:t>
            </w:r>
            <w:proofErr w:type="spellEnd"/>
          </w:p>
        </w:tc>
      </w:tr>
      <w:tr w:rsidR="005D1FEE" w14:paraId="7F018B7E" w14:textId="77777777" w:rsidTr="004E42C7">
        <w:tc>
          <w:tcPr>
            <w:tcW w:w="1200" w:type="dxa"/>
          </w:tcPr>
          <w:p w14:paraId="66C62518" w14:textId="77777777" w:rsidR="005D1FEE" w:rsidRDefault="005D1FEE" w:rsidP="004E42C7">
            <w:pPr>
              <w:pStyle w:val="sc-Requirement"/>
            </w:pPr>
            <w:r>
              <w:t>MATH 240</w:t>
            </w:r>
          </w:p>
        </w:tc>
        <w:tc>
          <w:tcPr>
            <w:tcW w:w="2000" w:type="dxa"/>
          </w:tcPr>
          <w:p w14:paraId="5A89EBB9" w14:textId="77777777" w:rsidR="005D1FEE" w:rsidRDefault="005D1FEE" w:rsidP="004E42C7">
            <w:pPr>
              <w:pStyle w:val="sc-Requirement"/>
            </w:pPr>
            <w:r>
              <w:t>Statistical Methods I</w:t>
            </w:r>
          </w:p>
        </w:tc>
        <w:tc>
          <w:tcPr>
            <w:tcW w:w="450" w:type="dxa"/>
          </w:tcPr>
          <w:p w14:paraId="78250885" w14:textId="77777777" w:rsidR="005D1FEE" w:rsidRDefault="005D1FEE" w:rsidP="004E42C7">
            <w:pPr>
              <w:pStyle w:val="sc-RequirementRight"/>
            </w:pPr>
            <w:r>
              <w:t>4</w:t>
            </w:r>
          </w:p>
        </w:tc>
        <w:tc>
          <w:tcPr>
            <w:tcW w:w="1116" w:type="dxa"/>
          </w:tcPr>
          <w:p w14:paraId="3FC4E13C" w14:textId="77777777" w:rsidR="005D1FEE" w:rsidRDefault="005D1FEE" w:rsidP="004E42C7">
            <w:pPr>
              <w:pStyle w:val="sc-Requirement"/>
            </w:pPr>
            <w:r>
              <w:t xml:space="preserve">F, </w:t>
            </w:r>
            <w:proofErr w:type="spellStart"/>
            <w:r>
              <w:t>Sp</w:t>
            </w:r>
            <w:proofErr w:type="spellEnd"/>
            <w:r>
              <w:t xml:space="preserve">, </w:t>
            </w:r>
            <w:proofErr w:type="spellStart"/>
            <w:r>
              <w:t>Su</w:t>
            </w:r>
            <w:proofErr w:type="spellEnd"/>
          </w:p>
        </w:tc>
      </w:tr>
    </w:tbl>
    <w:p w14:paraId="795152A9" w14:textId="77777777" w:rsidR="005D1FEE" w:rsidRDefault="005D1FEE" w:rsidP="005D1FEE">
      <w:pPr>
        <w:pStyle w:val="sc-RequirementsSubheading"/>
      </w:pPr>
      <w:r>
        <w:t>ONE OF THE FOLLOWING TWO-COURSE SEQUENCES</w:t>
      </w:r>
    </w:p>
    <w:tbl>
      <w:tblPr>
        <w:tblW w:w="0" w:type="auto"/>
        <w:tblLook w:val="04A0" w:firstRow="1" w:lastRow="0" w:firstColumn="1" w:lastColumn="0" w:noHBand="0" w:noVBand="1"/>
      </w:tblPr>
      <w:tblGrid>
        <w:gridCol w:w="1199"/>
        <w:gridCol w:w="2000"/>
        <w:gridCol w:w="450"/>
        <w:gridCol w:w="1116"/>
      </w:tblGrid>
      <w:tr w:rsidR="005D1FEE" w14:paraId="53D6B999" w14:textId="77777777" w:rsidTr="004E42C7">
        <w:tc>
          <w:tcPr>
            <w:tcW w:w="1200" w:type="dxa"/>
          </w:tcPr>
          <w:p w14:paraId="3FDD2132" w14:textId="77777777" w:rsidR="005D1FEE" w:rsidRDefault="005D1FEE" w:rsidP="004E42C7">
            <w:pPr>
              <w:pStyle w:val="sc-Requirement"/>
            </w:pPr>
            <w:r>
              <w:t>BIOL 111</w:t>
            </w:r>
          </w:p>
        </w:tc>
        <w:tc>
          <w:tcPr>
            <w:tcW w:w="2000" w:type="dxa"/>
          </w:tcPr>
          <w:p w14:paraId="214F4220" w14:textId="77777777" w:rsidR="005D1FEE" w:rsidRDefault="005D1FEE" w:rsidP="004E42C7">
            <w:pPr>
              <w:pStyle w:val="sc-Requirement"/>
            </w:pPr>
            <w:r>
              <w:t>Introductory Biology I</w:t>
            </w:r>
          </w:p>
        </w:tc>
        <w:tc>
          <w:tcPr>
            <w:tcW w:w="450" w:type="dxa"/>
          </w:tcPr>
          <w:p w14:paraId="78A8799F" w14:textId="77777777" w:rsidR="005D1FEE" w:rsidRDefault="005D1FEE" w:rsidP="004E42C7">
            <w:pPr>
              <w:pStyle w:val="sc-RequirementRight"/>
            </w:pPr>
            <w:r>
              <w:t>4</w:t>
            </w:r>
          </w:p>
        </w:tc>
        <w:tc>
          <w:tcPr>
            <w:tcW w:w="1116" w:type="dxa"/>
          </w:tcPr>
          <w:p w14:paraId="724ECB36" w14:textId="77777777" w:rsidR="005D1FEE" w:rsidRDefault="005D1FEE" w:rsidP="004E42C7">
            <w:pPr>
              <w:pStyle w:val="sc-Requirement"/>
            </w:pPr>
            <w:r>
              <w:t xml:space="preserve">F, </w:t>
            </w:r>
            <w:proofErr w:type="spellStart"/>
            <w:r>
              <w:t>Sp</w:t>
            </w:r>
            <w:proofErr w:type="spellEnd"/>
            <w:r>
              <w:t xml:space="preserve">, </w:t>
            </w:r>
            <w:proofErr w:type="spellStart"/>
            <w:r>
              <w:t>Su</w:t>
            </w:r>
            <w:proofErr w:type="spellEnd"/>
          </w:p>
        </w:tc>
      </w:tr>
      <w:tr w:rsidR="005D1FEE" w14:paraId="5095F746" w14:textId="77777777" w:rsidTr="004E42C7">
        <w:tc>
          <w:tcPr>
            <w:tcW w:w="1200" w:type="dxa"/>
          </w:tcPr>
          <w:p w14:paraId="6F9AFA78" w14:textId="77777777" w:rsidR="005D1FEE" w:rsidRDefault="005D1FEE" w:rsidP="004E42C7">
            <w:pPr>
              <w:pStyle w:val="sc-Requirement"/>
            </w:pPr>
          </w:p>
        </w:tc>
        <w:tc>
          <w:tcPr>
            <w:tcW w:w="2000" w:type="dxa"/>
          </w:tcPr>
          <w:p w14:paraId="2787D045" w14:textId="77777777" w:rsidR="005D1FEE" w:rsidRDefault="005D1FEE" w:rsidP="004E42C7">
            <w:pPr>
              <w:pStyle w:val="sc-Requirement"/>
            </w:pPr>
            <w:r>
              <w:t>-And-</w:t>
            </w:r>
          </w:p>
        </w:tc>
        <w:tc>
          <w:tcPr>
            <w:tcW w:w="450" w:type="dxa"/>
          </w:tcPr>
          <w:p w14:paraId="204DB884" w14:textId="77777777" w:rsidR="005D1FEE" w:rsidRDefault="005D1FEE" w:rsidP="004E42C7">
            <w:pPr>
              <w:pStyle w:val="sc-RequirementRight"/>
            </w:pPr>
          </w:p>
        </w:tc>
        <w:tc>
          <w:tcPr>
            <w:tcW w:w="1116" w:type="dxa"/>
          </w:tcPr>
          <w:p w14:paraId="60AC6470" w14:textId="77777777" w:rsidR="005D1FEE" w:rsidRDefault="005D1FEE" w:rsidP="004E42C7">
            <w:pPr>
              <w:pStyle w:val="sc-Requirement"/>
            </w:pPr>
          </w:p>
        </w:tc>
      </w:tr>
      <w:tr w:rsidR="005D1FEE" w14:paraId="43FCF10D" w14:textId="77777777" w:rsidTr="004E42C7">
        <w:tc>
          <w:tcPr>
            <w:tcW w:w="1200" w:type="dxa"/>
          </w:tcPr>
          <w:p w14:paraId="243C296C" w14:textId="77777777" w:rsidR="005D1FEE" w:rsidRDefault="005D1FEE" w:rsidP="004E42C7">
            <w:pPr>
              <w:pStyle w:val="sc-Requirement"/>
            </w:pPr>
            <w:r>
              <w:t>BIOL 112</w:t>
            </w:r>
          </w:p>
        </w:tc>
        <w:tc>
          <w:tcPr>
            <w:tcW w:w="2000" w:type="dxa"/>
          </w:tcPr>
          <w:p w14:paraId="330DEAC7" w14:textId="77777777" w:rsidR="005D1FEE" w:rsidRDefault="005D1FEE" w:rsidP="004E42C7">
            <w:pPr>
              <w:pStyle w:val="sc-Requirement"/>
            </w:pPr>
            <w:r>
              <w:t>Introductory Biology II</w:t>
            </w:r>
          </w:p>
        </w:tc>
        <w:tc>
          <w:tcPr>
            <w:tcW w:w="450" w:type="dxa"/>
          </w:tcPr>
          <w:p w14:paraId="37F4A644" w14:textId="77777777" w:rsidR="005D1FEE" w:rsidRDefault="005D1FEE" w:rsidP="004E42C7">
            <w:pPr>
              <w:pStyle w:val="sc-RequirementRight"/>
            </w:pPr>
            <w:r>
              <w:t>4</w:t>
            </w:r>
          </w:p>
        </w:tc>
        <w:tc>
          <w:tcPr>
            <w:tcW w:w="1116" w:type="dxa"/>
          </w:tcPr>
          <w:p w14:paraId="3F9B4D9A" w14:textId="77777777" w:rsidR="005D1FEE" w:rsidRDefault="005D1FEE" w:rsidP="004E42C7">
            <w:pPr>
              <w:pStyle w:val="sc-Requirement"/>
            </w:pPr>
            <w:r>
              <w:t xml:space="preserve">F, </w:t>
            </w:r>
            <w:proofErr w:type="spellStart"/>
            <w:r>
              <w:t>Sp</w:t>
            </w:r>
            <w:proofErr w:type="spellEnd"/>
            <w:r>
              <w:t xml:space="preserve">, </w:t>
            </w:r>
            <w:proofErr w:type="spellStart"/>
            <w:r>
              <w:t>Su</w:t>
            </w:r>
            <w:proofErr w:type="spellEnd"/>
          </w:p>
        </w:tc>
      </w:tr>
      <w:tr w:rsidR="005D1FEE" w14:paraId="2C510745" w14:textId="77777777" w:rsidTr="004E42C7">
        <w:tc>
          <w:tcPr>
            <w:tcW w:w="1200" w:type="dxa"/>
          </w:tcPr>
          <w:p w14:paraId="59B84CF9" w14:textId="77777777" w:rsidR="005D1FEE" w:rsidRDefault="005D1FEE" w:rsidP="004E42C7">
            <w:pPr>
              <w:pStyle w:val="sc-Requirement"/>
            </w:pPr>
          </w:p>
        </w:tc>
        <w:tc>
          <w:tcPr>
            <w:tcW w:w="2000" w:type="dxa"/>
          </w:tcPr>
          <w:p w14:paraId="0E6DD0B7" w14:textId="77777777" w:rsidR="005D1FEE" w:rsidRDefault="005D1FEE" w:rsidP="004E42C7">
            <w:pPr>
              <w:pStyle w:val="sc-Requirement"/>
            </w:pPr>
            <w:r>
              <w:t>-Or-</w:t>
            </w:r>
          </w:p>
        </w:tc>
        <w:tc>
          <w:tcPr>
            <w:tcW w:w="450" w:type="dxa"/>
          </w:tcPr>
          <w:p w14:paraId="25ECB14F" w14:textId="77777777" w:rsidR="005D1FEE" w:rsidRDefault="005D1FEE" w:rsidP="004E42C7">
            <w:pPr>
              <w:pStyle w:val="sc-RequirementRight"/>
            </w:pPr>
          </w:p>
        </w:tc>
        <w:tc>
          <w:tcPr>
            <w:tcW w:w="1116" w:type="dxa"/>
          </w:tcPr>
          <w:p w14:paraId="045AD95A" w14:textId="77777777" w:rsidR="005D1FEE" w:rsidRDefault="005D1FEE" w:rsidP="004E42C7">
            <w:pPr>
              <w:pStyle w:val="sc-Requirement"/>
            </w:pPr>
          </w:p>
        </w:tc>
      </w:tr>
      <w:tr w:rsidR="005D1FEE" w14:paraId="7F41601E" w14:textId="77777777" w:rsidTr="004E42C7">
        <w:tc>
          <w:tcPr>
            <w:tcW w:w="1200" w:type="dxa"/>
          </w:tcPr>
          <w:p w14:paraId="3B90B709" w14:textId="77777777" w:rsidR="005D1FEE" w:rsidRDefault="005D1FEE" w:rsidP="004E42C7">
            <w:pPr>
              <w:pStyle w:val="sc-Requirement"/>
            </w:pPr>
            <w:r>
              <w:t>CHEM 103</w:t>
            </w:r>
          </w:p>
        </w:tc>
        <w:tc>
          <w:tcPr>
            <w:tcW w:w="2000" w:type="dxa"/>
          </w:tcPr>
          <w:p w14:paraId="39CAAD5C" w14:textId="77777777" w:rsidR="005D1FEE" w:rsidRDefault="005D1FEE" w:rsidP="004E42C7">
            <w:pPr>
              <w:pStyle w:val="sc-Requirement"/>
            </w:pPr>
            <w:r>
              <w:t>General Chemistry I</w:t>
            </w:r>
          </w:p>
        </w:tc>
        <w:tc>
          <w:tcPr>
            <w:tcW w:w="450" w:type="dxa"/>
          </w:tcPr>
          <w:p w14:paraId="2F697B23" w14:textId="77777777" w:rsidR="005D1FEE" w:rsidRDefault="005D1FEE" w:rsidP="004E42C7">
            <w:pPr>
              <w:pStyle w:val="sc-RequirementRight"/>
            </w:pPr>
            <w:r>
              <w:t>4</w:t>
            </w:r>
          </w:p>
        </w:tc>
        <w:tc>
          <w:tcPr>
            <w:tcW w:w="1116" w:type="dxa"/>
          </w:tcPr>
          <w:p w14:paraId="7CA5C9F3" w14:textId="77777777" w:rsidR="005D1FEE" w:rsidRDefault="005D1FEE" w:rsidP="004E42C7">
            <w:pPr>
              <w:pStyle w:val="sc-Requirement"/>
            </w:pPr>
            <w:r>
              <w:t xml:space="preserve">F, </w:t>
            </w:r>
            <w:proofErr w:type="spellStart"/>
            <w:r>
              <w:t>Sp</w:t>
            </w:r>
            <w:proofErr w:type="spellEnd"/>
            <w:r>
              <w:t xml:space="preserve">, </w:t>
            </w:r>
            <w:proofErr w:type="spellStart"/>
            <w:r>
              <w:t>Su</w:t>
            </w:r>
            <w:proofErr w:type="spellEnd"/>
          </w:p>
        </w:tc>
      </w:tr>
      <w:tr w:rsidR="005D1FEE" w14:paraId="44D13A55" w14:textId="77777777" w:rsidTr="004E42C7">
        <w:tc>
          <w:tcPr>
            <w:tcW w:w="1200" w:type="dxa"/>
          </w:tcPr>
          <w:p w14:paraId="0A114DDF" w14:textId="77777777" w:rsidR="005D1FEE" w:rsidRDefault="005D1FEE" w:rsidP="004E42C7">
            <w:pPr>
              <w:pStyle w:val="sc-Requirement"/>
            </w:pPr>
          </w:p>
        </w:tc>
        <w:tc>
          <w:tcPr>
            <w:tcW w:w="2000" w:type="dxa"/>
          </w:tcPr>
          <w:p w14:paraId="54E517F0" w14:textId="77777777" w:rsidR="005D1FEE" w:rsidRDefault="005D1FEE" w:rsidP="004E42C7">
            <w:pPr>
              <w:pStyle w:val="sc-Requirement"/>
            </w:pPr>
            <w:r>
              <w:t>-And-</w:t>
            </w:r>
          </w:p>
        </w:tc>
        <w:tc>
          <w:tcPr>
            <w:tcW w:w="450" w:type="dxa"/>
          </w:tcPr>
          <w:p w14:paraId="73D4274E" w14:textId="77777777" w:rsidR="005D1FEE" w:rsidRDefault="005D1FEE" w:rsidP="004E42C7">
            <w:pPr>
              <w:pStyle w:val="sc-RequirementRight"/>
            </w:pPr>
          </w:p>
        </w:tc>
        <w:tc>
          <w:tcPr>
            <w:tcW w:w="1116" w:type="dxa"/>
          </w:tcPr>
          <w:p w14:paraId="2CF4C25D" w14:textId="77777777" w:rsidR="005D1FEE" w:rsidRDefault="005D1FEE" w:rsidP="004E42C7">
            <w:pPr>
              <w:pStyle w:val="sc-Requirement"/>
            </w:pPr>
          </w:p>
        </w:tc>
      </w:tr>
      <w:tr w:rsidR="005D1FEE" w14:paraId="45F8A7BB" w14:textId="77777777" w:rsidTr="004E42C7">
        <w:tc>
          <w:tcPr>
            <w:tcW w:w="1200" w:type="dxa"/>
          </w:tcPr>
          <w:p w14:paraId="29B7B2D6" w14:textId="77777777" w:rsidR="005D1FEE" w:rsidRDefault="005D1FEE" w:rsidP="004E42C7">
            <w:pPr>
              <w:pStyle w:val="sc-Requirement"/>
            </w:pPr>
            <w:r>
              <w:t>CHEM 104</w:t>
            </w:r>
          </w:p>
        </w:tc>
        <w:tc>
          <w:tcPr>
            <w:tcW w:w="2000" w:type="dxa"/>
          </w:tcPr>
          <w:p w14:paraId="07547B0F" w14:textId="77777777" w:rsidR="005D1FEE" w:rsidRDefault="005D1FEE" w:rsidP="004E42C7">
            <w:pPr>
              <w:pStyle w:val="sc-Requirement"/>
            </w:pPr>
            <w:r>
              <w:t>General Chemistry II</w:t>
            </w:r>
          </w:p>
        </w:tc>
        <w:tc>
          <w:tcPr>
            <w:tcW w:w="450" w:type="dxa"/>
          </w:tcPr>
          <w:p w14:paraId="4F01B495" w14:textId="77777777" w:rsidR="005D1FEE" w:rsidRDefault="005D1FEE" w:rsidP="004E42C7">
            <w:pPr>
              <w:pStyle w:val="sc-RequirementRight"/>
            </w:pPr>
            <w:r>
              <w:t>4</w:t>
            </w:r>
          </w:p>
        </w:tc>
        <w:tc>
          <w:tcPr>
            <w:tcW w:w="1116" w:type="dxa"/>
          </w:tcPr>
          <w:p w14:paraId="0F799292" w14:textId="77777777" w:rsidR="005D1FEE" w:rsidRDefault="005D1FEE" w:rsidP="004E42C7">
            <w:pPr>
              <w:pStyle w:val="sc-Requirement"/>
            </w:pPr>
            <w:proofErr w:type="spellStart"/>
            <w:r>
              <w:t>Sp</w:t>
            </w:r>
            <w:proofErr w:type="spellEnd"/>
            <w:r>
              <w:t>, Su</w:t>
            </w:r>
          </w:p>
        </w:tc>
      </w:tr>
      <w:tr w:rsidR="005D1FEE" w14:paraId="43C9CAB3" w14:textId="77777777" w:rsidTr="004E42C7">
        <w:tc>
          <w:tcPr>
            <w:tcW w:w="1200" w:type="dxa"/>
          </w:tcPr>
          <w:p w14:paraId="6F478FB7" w14:textId="77777777" w:rsidR="005D1FEE" w:rsidRDefault="005D1FEE" w:rsidP="004E42C7">
            <w:pPr>
              <w:pStyle w:val="sc-Requirement"/>
            </w:pPr>
          </w:p>
        </w:tc>
        <w:tc>
          <w:tcPr>
            <w:tcW w:w="2000" w:type="dxa"/>
          </w:tcPr>
          <w:p w14:paraId="27615711" w14:textId="77777777" w:rsidR="005D1FEE" w:rsidRDefault="005D1FEE" w:rsidP="004E42C7">
            <w:pPr>
              <w:pStyle w:val="sc-Requirement"/>
            </w:pPr>
            <w:r>
              <w:t> </w:t>
            </w:r>
          </w:p>
        </w:tc>
        <w:tc>
          <w:tcPr>
            <w:tcW w:w="450" w:type="dxa"/>
          </w:tcPr>
          <w:p w14:paraId="5C55FD1E" w14:textId="77777777" w:rsidR="005D1FEE" w:rsidRDefault="005D1FEE" w:rsidP="004E42C7">
            <w:pPr>
              <w:pStyle w:val="sc-RequirementRight"/>
            </w:pPr>
          </w:p>
        </w:tc>
        <w:tc>
          <w:tcPr>
            <w:tcW w:w="1116" w:type="dxa"/>
          </w:tcPr>
          <w:p w14:paraId="69DC4ED9" w14:textId="77777777" w:rsidR="005D1FEE" w:rsidRDefault="005D1FEE" w:rsidP="004E42C7">
            <w:pPr>
              <w:pStyle w:val="sc-Requirement"/>
            </w:pPr>
          </w:p>
        </w:tc>
      </w:tr>
      <w:tr w:rsidR="005D1FEE" w14:paraId="5E1F5EBC" w14:textId="77777777" w:rsidTr="004E42C7">
        <w:tc>
          <w:tcPr>
            <w:tcW w:w="1200" w:type="dxa"/>
          </w:tcPr>
          <w:p w14:paraId="2F721623" w14:textId="77777777" w:rsidR="005D1FEE" w:rsidRDefault="005D1FEE" w:rsidP="004E42C7">
            <w:pPr>
              <w:pStyle w:val="sc-Requirement"/>
            </w:pPr>
          </w:p>
        </w:tc>
        <w:tc>
          <w:tcPr>
            <w:tcW w:w="2000" w:type="dxa"/>
          </w:tcPr>
          <w:p w14:paraId="46C7FFC7" w14:textId="77777777" w:rsidR="005D1FEE" w:rsidRDefault="005D1FEE" w:rsidP="004E42C7">
            <w:pPr>
              <w:pStyle w:val="sc-Requirement"/>
            </w:pPr>
            <w:r>
              <w:t>-Or-</w:t>
            </w:r>
          </w:p>
        </w:tc>
        <w:tc>
          <w:tcPr>
            <w:tcW w:w="450" w:type="dxa"/>
          </w:tcPr>
          <w:p w14:paraId="01AC3E94" w14:textId="77777777" w:rsidR="005D1FEE" w:rsidRDefault="005D1FEE" w:rsidP="004E42C7">
            <w:pPr>
              <w:pStyle w:val="sc-RequirementRight"/>
            </w:pPr>
          </w:p>
        </w:tc>
        <w:tc>
          <w:tcPr>
            <w:tcW w:w="1116" w:type="dxa"/>
          </w:tcPr>
          <w:p w14:paraId="47E9599B" w14:textId="77777777" w:rsidR="005D1FEE" w:rsidRDefault="005D1FEE" w:rsidP="004E42C7">
            <w:pPr>
              <w:pStyle w:val="sc-Requirement"/>
            </w:pPr>
          </w:p>
        </w:tc>
      </w:tr>
      <w:tr w:rsidR="005D1FEE" w14:paraId="411E915D" w14:textId="77777777" w:rsidTr="004E42C7">
        <w:tc>
          <w:tcPr>
            <w:tcW w:w="1200" w:type="dxa"/>
          </w:tcPr>
          <w:p w14:paraId="74823174" w14:textId="77777777" w:rsidR="005D1FEE" w:rsidRDefault="005D1FEE" w:rsidP="004E42C7">
            <w:pPr>
              <w:pStyle w:val="sc-Requirement"/>
            </w:pPr>
          </w:p>
        </w:tc>
        <w:tc>
          <w:tcPr>
            <w:tcW w:w="2000" w:type="dxa"/>
          </w:tcPr>
          <w:p w14:paraId="41B02334" w14:textId="77777777" w:rsidR="005D1FEE" w:rsidRDefault="005D1FEE" w:rsidP="004E42C7">
            <w:pPr>
              <w:pStyle w:val="sc-Requirement"/>
            </w:pPr>
            <w:r>
              <w:t> </w:t>
            </w:r>
          </w:p>
        </w:tc>
        <w:tc>
          <w:tcPr>
            <w:tcW w:w="450" w:type="dxa"/>
          </w:tcPr>
          <w:p w14:paraId="1D4369AB" w14:textId="77777777" w:rsidR="005D1FEE" w:rsidRDefault="005D1FEE" w:rsidP="004E42C7">
            <w:pPr>
              <w:pStyle w:val="sc-RequirementRight"/>
            </w:pPr>
          </w:p>
        </w:tc>
        <w:tc>
          <w:tcPr>
            <w:tcW w:w="1116" w:type="dxa"/>
          </w:tcPr>
          <w:p w14:paraId="3E398E8D" w14:textId="77777777" w:rsidR="005D1FEE" w:rsidRDefault="005D1FEE" w:rsidP="004E42C7">
            <w:pPr>
              <w:pStyle w:val="sc-Requirement"/>
            </w:pPr>
          </w:p>
        </w:tc>
      </w:tr>
      <w:tr w:rsidR="005D1FEE" w14:paraId="63A90C71" w14:textId="77777777" w:rsidTr="004E42C7">
        <w:tc>
          <w:tcPr>
            <w:tcW w:w="1200" w:type="dxa"/>
          </w:tcPr>
          <w:p w14:paraId="4CBB63F7" w14:textId="77777777" w:rsidR="005D1FEE" w:rsidRDefault="005D1FEE" w:rsidP="004E42C7">
            <w:pPr>
              <w:pStyle w:val="sc-Requirement"/>
            </w:pPr>
            <w:r>
              <w:t>PHYS 101</w:t>
            </w:r>
          </w:p>
        </w:tc>
        <w:tc>
          <w:tcPr>
            <w:tcW w:w="2000" w:type="dxa"/>
          </w:tcPr>
          <w:p w14:paraId="4BF6EA00" w14:textId="77777777" w:rsidR="005D1FEE" w:rsidRDefault="005D1FEE" w:rsidP="004E42C7">
            <w:pPr>
              <w:pStyle w:val="sc-Requirement"/>
            </w:pPr>
            <w:r>
              <w:t>Physics for Science and Mathematics I</w:t>
            </w:r>
          </w:p>
        </w:tc>
        <w:tc>
          <w:tcPr>
            <w:tcW w:w="450" w:type="dxa"/>
          </w:tcPr>
          <w:p w14:paraId="5A7BD1B9" w14:textId="77777777" w:rsidR="005D1FEE" w:rsidRDefault="005D1FEE" w:rsidP="004E42C7">
            <w:pPr>
              <w:pStyle w:val="sc-RequirementRight"/>
            </w:pPr>
            <w:r>
              <w:t>4</w:t>
            </w:r>
          </w:p>
        </w:tc>
        <w:tc>
          <w:tcPr>
            <w:tcW w:w="1116" w:type="dxa"/>
          </w:tcPr>
          <w:p w14:paraId="5B298A3C" w14:textId="77777777" w:rsidR="005D1FEE" w:rsidRDefault="005D1FEE" w:rsidP="004E42C7">
            <w:pPr>
              <w:pStyle w:val="sc-Requirement"/>
            </w:pPr>
            <w:r>
              <w:t xml:space="preserve">F, </w:t>
            </w:r>
            <w:proofErr w:type="spellStart"/>
            <w:r>
              <w:t>Sp</w:t>
            </w:r>
            <w:proofErr w:type="spellEnd"/>
            <w:r>
              <w:t xml:space="preserve">, </w:t>
            </w:r>
            <w:proofErr w:type="spellStart"/>
            <w:r>
              <w:t>Su</w:t>
            </w:r>
            <w:proofErr w:type="spellEnd"/>
          </w:p>
        </w:tc>
      </w:tr>
      <w:tr w:rsidR="005D1FEE" w14:paraId="442C5E6C" w14:textId="77777777" w:rsidTr="004E42C7">
        <w:tc>
          <w:tcPr>
            <w:tcW w:w="1200" w:type="dxa"/>
          </w:tcPr>
          <w:p w14:paraId="674F336C" w14:textId="77777777" w:rsidR="005D1FEE" w:rsidRDefault="005D1FEE" w:rsidP="004E42C7">
            <w:pPr>
              <w:pStyle w:val="sc-Requirement"/>
            </w:pPr>
          </w:p>
        </w:tc>
        <w:tc>
          <w:tcPr>
            <w:tcW w:w="2000" w:type="dxa"/>
          </w:tcPr>
          <w:p w14:paraId="6474B769" w14:textId="77777777" w:rsidR="005D1FEE" w:rsidRDefault="005D1FEE" w:rsidP="004E42C7">
            <w:pPr>
              <w:pStyle w:val="sc-Requirement"/>
            </w:pPr>
            <w:r>
              <w:t>-And-</w:t>
            </w:r>
          </w:p>
        </w:tc>
        <w:tc>
          <w:tcPr>
            <w:tcW w:w="450" w:type="dxa"/>
          </w:tcPr>
          <w:p w14:paraId="6CAD16AD" w14:textId="77777777" w:rsidR="005D1FEE" w:rsidRDefault="005D1FEE" w:rsidP="004E42C7">
            <w:pPr>
              <w:pStyle w:val="sc-RequirementRight"/>
            </w:pPr>
          </w:p>
        </w:tc>
        <w:tc>
          <w:tcPr>
            <w:tcW w:w="1116" w:type="dxa"/>
          </w:tcPr>
          <w:p w14:paraId="474BDB64" w14:textId="77777777" w:rsidR="005D1FEE" w:rsidRDefault="005D1FEE" w:rsidP="004E42C7">
            <w:pPr>
              <w:pStyle w:val="sc-Requirement"/>
            </w:pPr>
          </w:p>
        </w:tc>
      </w:tr>
      <w:tr w:rsidR="005D1FEE" w14:paraId="3D4E1620" w14:textId="77777777" w:rsidTr="004E42C7">
        <w:tc>
          <w:tcPr>
            <w:tcW w:w="1200" w:type="dxa"/>
          </w:tcPr>
          <w:p w14:paraId="752F3FEE" w14:textId="77777777" w:rsidR="005D1FEE" w:rsidRDefault="005D1FEE" w:rsidP="004E42C7">
            <w:pPr>
              <w:pStyle w:val="sc-Requirement"/>
            </w:pPr>
            <w:r>
              <w:t>PHYS 102</w:t>
            </w:r>
          </w:p>
        </w:tc>
        <w:tc>
          <w:tcPr>
            <w:tcW w:w="2000" w:type="dxa"/>
          </w:tcPr>
          <w:p w14:paraId="30B4807A" w14:textId="77777777" w:rsidR="005D1FEE" w:rsidRDefault="005D1FEE" w:rsidP="004E42C7">
            <w:pPr>
              <w:pStyle w:val="sc-Requirement"/>
            </w:pPr>
            <w:r>
              <w:t>Physics for Science and Mathematics II</w:t>
            </w:r>
          </w:p>
        </w:tc>
        <w:tc>
          <w:tcPr>
            <w:tcW w:w="450" w:type="dxa"/>
          </w:tcPr>
          <w:p w14:paraId="17B19B45" w14:textId="77777777" w:rsidR="005D1FEE" w:rsidRDefault="005D1FEE" w:rsidP="004E42C7">
            <w:pPr>
              <w:pStyle w:val="sc-RequirementRight"/>
            </w:pPr>
            <w:r>
              <w:t>4</w:t>
            </w:r>
          </w:p>
        </w:tc>
        <w:tc>
          <w:tcPr>
            <w:tcW w:w="1116" w:type="dxa"/>
          </w:tcPr>
          <w:p w14:paraId="139E5C78" w14:textId="77777777" w:rsidR="005D1FEE" w:rsidRDefault="005D1FEE" w:rsidP="004E42C7">
            <w:pPr>
              <w:pStyle w:val="sc-Requirement"/>
            </w:pPr>
            <w:r>
              <w:t xml:space="preserve">F, </w:t>
            </w:r>
            <w:proofErr w:type="spellStart"/>
            <w:r>
              <w:t>Sp</w:t>
            </w:r>
            <w:proofErr w:type="spellEnd"/>
            <w:r>
              <w:t xml:space="preserve">, </w:t>
            </w:r>
            <w:proofErr w:type="spellStart"/>
            <w:r>
              <w:t>Su</w:t>
            </w:r>
            <w:proofErr w:type="spellEnd"/>
          </w:p>
        </w:tc>
      </w:tr>
    </w:tbl>
    <w:p w14:paraId="77B39BBE" w14:textId="77777777" w:rsidR="005D1FEE" w:rsidRDefault="005D1FEE" w:rsidP="005D1FEE">
      <w:pPr>
        <w:pStyle w:val="sc-BodyText"/>
      </w:pPr>
      <w:r>
        <w:t>Note: Connections courses cannot be used to satisfy these requirements.</w:t>
      </w:r>
    </w:p>
    <w:p w14:paraId="406ACB39" w14:textId="77777777" w:rsidR="005D1FEE" w:rsidRDefault="005D1FEE" w:rsidP="005D1FEE">
      <w:pPr>
        <w:pStyle w:val="sc-BodyText"/>
      </w:pPr>
      <w:r>
        <w:t>Note: Eight credit hours from BIOL 111; CHEM 103; MATH 212, MATH 240; or PHYS 101 may be counted toward the Natural Science and Mathematics categories of General Education.</w:t>
      </w:r>
    </w:p>
    <w:p w14:paraId="5C0325A5" w14:textId="1DEA7E64" w:rsidR="005D1FEE" w:rsidRDefault="005D1FEE" w:rsidP="005D1FEE">
      <w:pPr>
        <w:pStyle w:val="sc-Total"/>
      </w:pPr>
      <w:r>
        <w:t>Total Credit Hours: 5</w:t>
      </w:r>
      <w:ins w:id="114" w:author="Abbotson, Susan C. W." w:date="2024-04-26T13:48:00Z">
        <w:r>
          <w:t>4</w:t>
        </w:r>
      </w:ins>
      <w:del w:id="115" w:author="Abbotson, Susan C. W." w:date="2024-04-26T13:48:00Z">
        <w:r w:rsidDel="005D1FEE">
          <w:delText>2</w:delText>
        </w:r>
      </w:del>
    </w:p>
    <w:bookmarkEnd w:id="104"/>
    <w:p w14:paraId="5063BF35" w14:textId="77777777" w:rsidR="00D66315" w:rsidRDefault="00D66315" w:rsidP="00D66315">
      <w:pPr>
        <w:spacing w:after="0" w:line="240" w:lineRule="auto"/>
        <w:rPr>
          <w:ins w:id="116" w:author="Abbotson, Susan C. W." w:date="2024-05-05T13:34:00Z"/>
          <w:rFonts w:ascii="Univers LT 57 Condensed" w:eastAsia="Times New Roman" w:hAnsi="Univers LT 57 Condensed" w:cs="Times New Roman"/>
          <w:kern w:val="0"/>
          <w:sz w:val="16"/>
          <w:szCs w:val="24"/>
          <w14:ligatures w14:val="none"/>
        </w:rPr>
      </w:pPr>
    </w:p>
    <w:p w14:paraId="1FAC07A2" w14:textId="77777777" w:rsidR="004B4A5C" w:rsidRPr="00D66315" w:rsidRDefault="004B4A5C" w:rsidP="004B4A5C">
      <w:pPr>
        <w:keepNext/>
        <w:suppressAutoHyphens/>
        <w:spacing w:before="80" w:after="0" w:line="240" w:lineRule="auto"/>
        <w:rPr>
          <w:ins w:id="117" w:author="Abbotson, Susan C. W." w:date="2024-05-05T13:34:00Z"/>
          <w:rFonts w:ascii="Gill Sans MT" w:eastAsia="Times New Roman" w:hAnsi="Gill Sans MT" w:cs="Times New Roman"/>
          <w:b/>
          <w:color w:val="000000"/>
          <w:kern w:val="0"/>
          <w:sz w:val="16"/>
          <w:szCs w:val="24"/>
          <w14:ligatures w14:val="none"/>
        </w:rPr>
      </w:pPr>
      <w:ins w:id="118" w:author="Abbotson, Susan C. W." w:date="2024-05-05T13:34:00Z">
        <w:r>
          <w:rPr>
            <w:rFonts w:ascii="Gill Sans MT" w:eastAsia="Times New Roman" w:hAnsi="Gill Sans MT" w:cs="Times New Roman"/>
            <w:b/>
            <w:color w:val="000000"/>
            <w:kern w:val="0"/>
            <w:sz w:val="16"/>
            <w:szCs w:val="24"/>
            <w14:ligatures w14:val="none"/>
          </w:rPr>
          <w:t xml:space="preserve">NOTE: </w:t>
        </w:r>
        <w:r>
          <w:rPr>
            <w:rFonts w:ascii="Gill Sans MT" w:eastAsia="Times New Roman" w:hAnsi="Gill Sans MT" w:cs="Times New Roman"/>
            <w:kern w:val="0"/>
            <w:sz w:val="16"/>
            <w:szCs w:val="24"/>
            <w14:ligatures w14:val="none"/>
          </w:rPr>
          <w:t>BUSI 100 will be satisfied for students who have completed</w:t>
        </w:r>
        <w:r w:rsidRPr="003A6FAE">
          <w:rPr>
            <w:rFonts w:ascii="Gill Sans MT" w:eastAsia="Times New Roman" w:hAnsi="Gill Sans MT" w:cs="Times New Roman"/>
            <w:kern w:val="0"/>
            <w:sz w:val="16"/>
            <w:szCs w:val="24"/>
            <w14:ligatures w14:val="none"/>
          </w:rPr>
          <w:t xml:space="preserve"> COLL 101 or COLL 150 or HONR 150 or NURS 100.</w:t>
        </w:r>
      </w:ins>
    </w:p>
    <w:p w14:paraId="32F5842A" w14:textId="77777777" w:rsidR="004B4A5C" w:rsidRPr="00D66315" w:rsidRDefault="004B4A5C" w:rsidP="00D66315">
      <w:pPr>
        <w:spacing w:after="0" w:line="240" w:lineRule="auto"/>
        <w:rPr>
          <w:rFonts w:ascii="Univers LT 57 Condensed" w:eastAsia="Times New Roman" w:hAnsi="Univers LT 57 Condensed" w:cs="Times New Roman"/>
          <w:kern w:val="0"/>
          <w:sz w:val="16"/>
          <w:szCs w:val="24"/>
          <w14:ligatures w14:val="none"/>
        </w:rPr>
        <w:sectPr w:rsidR="004B4A5C" w:rsidRPr="00D66315" w:rsidSect="00454C7A">
          <w:pgSz w:w="12240" w:h="15840"/>
          <w:pgMar w:top="1420" w:right="910" w:bottom="1650" w:left="1080" w:header="720" w:footer="940" w:gutter="0"/>
          <w:cols w:num="2" w:space="720"/>
        </w:sectPr>
      </w:pPr>
    </w:p>
    <w:p w14:paraId="0FDC20BE" w14:textId="77777777" w:rsidR="00D66315" w:rsidRPr="00D66315" w:rsidRDefault="00D66315" w:rsidP="00D66315">
      <w:pPr>
        <w:keepNext/>
        <w:keepLines/>
        <w:framePr w:w="10080" w:vSpace="216" w:wrap="around" w:vAnchor="text" w:hAnchor="text" w:y="1"/>
        <w:pBdr>
          <w:bottom w:val="single" w:sz="18" w:space="1" w:color="auto"/>
        </w:pBdr>
        <w:suppressAutoHyphens/>
        <w:spacing w:after="240" w:line="200" w:lineRule="atLeast"/>
        <w:outlineLvl w:val="0"/>
        <w:rPr>
          <w:rFonts w:ascii="Adobe Garamond Pro" w:eastAsia="Times New Roman" w:hAnsi="Adobe Garamond Pro" w:cs="Times New Roman"/>
          <w:caps/>
          <w:spacing w:val="20"/>
          <w:kern w:val="0"/>
          <w:sz w:val="40"/>
          <w:szCs w:val="24"/>
          <w14:ligatures w14:val="none"/>
        </w:rPr>
      </w:pPr>
      <w:bookmarkStart w:id="119" w:name="2C5FB76B85774228B70F1669417A763E"/>
      <w:r w:rsidRPr="00D66315">
        <w:rPr>
          <w:rFonts w:ascii="Adobe Garamond Pro" w:eastAsia="Times New Roman" w:hAnsi="Adobe Garamond Pro" w:cs="Times New Roman"/>
          <w:caps/>
          <w:spacing w:val="20"/>
          <w:kern w:val="0"/>
          <w:sz w:val="40"/>
          <w:szCs w:val="24"/>
          <w14:ligatures w14:val="none"/>
        </w:rPr>
        <w:lastRenderedPageBreak/>
        <w:t>Computer Information Systems</w:t>
      </w:r>
      <w:bookmarkEnd w:id="119"/>
      <w:r w:rsidRPr="00D66315">
        <w:rPr>
          <w:rFonts w:ascii="Adobe Garamond Pro" w:eastAsia="Times New Roman" w:hAnsi="Adobe Garamond Pro" w:cs="Times New Roman"/>
          <w:caps/>
          <w:spacing w:val="20"/>
          <w:kern w:val="0"/>
          <w:sz w:val="40"/>
          <w:szCs w:val="24"/>
          <w14:ligatures w14:val="none"/>
        </w:rPr>
        <w:fldChar w:fldCharType="begin"/>
      </w:r>
      <w:r w:rsidRPr="00D66315">
        <w:rPr>
          <w:rFonts w:ascii="Adobe Garamond Pro" w:eastAsia="Times New Roman" w:hAnsi="Adobe Garamond Pro" w:cs="Times New Roman"/>
          <w:caps/>
          <w:spacing w:val="20"/>
          <w:kern w:val="0"/>
          <w:sz w:val="40"/>
          <w:szCs w:val="24"/>
          <w14:ligatures w14:val="none"/>
        </w:rPr>
        <w:instrText xml:space="preserve"> XE "Computer Information Systems" </w:instrText>
      </w:r>
      <w:r w:rsidRPr="00D66315">
        <w:rPr>
          <w:rFonts w:ascii="Adobe Garamond Pro" w:eastAsia="Times New Roman" w:hAnsi="Adobe Garamond Pro" w:cs="Times New Roman"/>
          <w:caps/>
          <w:spacing w:val="20"/>
          <w:kern w:val="0"/>
          <w:sz w:val="40"/>
          <w:szCs w:val="24"/>
          <w14:ligatures w14:val="none"/>
        </w:rPr>
        <w:fldChar w:fldCharType="end"/>
      </w:r>
    </w:p>
    <w:p w14:paraId="0AE0D891"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b/>
          <w:kern w:val="0"/>
          <w:sz w:val="16"/>
          <w:szCs w:val="24"/>
          <w14:ligatures w14:val="none"/>
        </w:rPr>
        <w:t>Department of Computer Science and Information Systems</w:t>
      </w:r>
    </w:p>
    <w:p w14:paraId="6EE0E759"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br/>
      </w:r>
    </w:p>
    <w:p w14:paraId="451835C5"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b/>
          <w:kern w:val="0"/>
          <w:sz w:val="16"/>
          <w:szCs w:val="24"/>
          <w14:ligatures w14:val="none"/>
        </w:rPr>
        <w:t>Department Chair:</w:t>
      </w:r>
      <w:r w:rsidRPr="00D66315">
        <w:rPr>
          <w:rFonts w:ascii="Gill Sans MT" w:eastAsia="Times New Roman" w:hAnsi="Gill Sans MT" w:cs="Times New Roman"/>
          <w:kern w:val="0"/>
          <w:sz w:val="16"/>
          <w:szCs w:val="24"/>
          <w14:ligatures w14:val="none"/>
        </w:rPr>
        <w:t> Suzanne Mello-Stark</w:t>
      </w:r>
    </w:p>
    <w:p w14:paraId="4CD3AAE5"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b/>
          <w:kern w:val="0"/>
          <w:sz w:val="16"/>
          <w:szCs w:val="24"/>
          <w14:ligatures w14:val="none"/>
        </w:rPr>
        <w:t>Computer Information Systems Program Faculty: Professor </w:t>
      </w:r>
      <w:r w:rsidRPr="00D66315">
        <w:rPr>
          <w:rFonts w:ascii="Gill Sans MT" w:eastAsia="Times New Roman" w:hAnsi="Gill Sans MT" w:cs="Times New Roman"/>
          <w:kern w:val="0"/>
          <w:sz w:val="16"/>
          <w:szCs w:val="24"/>
          <w14:ligatures w14:val="none"/>
        </w:rPr>
        <w:t>Bain</w:t>
      </w:r>
      <w:r w:rsidRPr="00D66315">
        <w:rPr>
          <w:rFonts w:ascii="Gill Sans MT" w:eastAsia="Times New Roman" w:hAnsi="Gill Sans MT" w:cs="Times New Roman"/>
          <w:b/>
          <w:kern w:val="0"/>
          <w:sz w:val="16"/>
          <w:szCs w:val="24"/>
          <w14:ligatures w14:val="none"/>
        </w:rPr>
        <w:t>; Assistant Professors</w:t>
      </w:r>
      <w:r w:rsidRPr="00D66315">
        <w:rPr>
          <w:rFonts w:ascii="Gill Sans MT" w:eastAsia="Times New Roman" w:hAnsi="Gill Sans MT" w:cs="Times New Roman"/>
          <w:kern w:val="0"/>
          <w:sz w:val="16"/>
          <w:szCs w:val="24"/>
          <w14:ligatures w14:val="none"/>
        </w:rPr>
        <w:t xml:space="preserve"> Perry, Wood</w:t>
      </w:r>
      <w:r w:rsidRPr="00D66315">
        <w:rPr>
          <w:rFonts w:ascii="Gill Sans MT" w:eastAsia="Times New Roman" w:hAnsi="Gill Sans MT" w:cs="Times New Roman"/>
          <w:kern w:val="0"/>
          <w:sz w:val="16"/>
          <w:szCs w:val="24"/>
          <w14:ligatures w14:val="none"/>
        </w:rPr>
        <w:br/>
      </w:r>
      <w:r w:rsidRPr="00D66315">
        <w:rPr>
          <w:rFonts w:ascii="Gill Sans MT" w:eastAsia="Times New Roman" w:hAnsi="Gill Sans MT" w:cs="Times New Roman"/>
          <w:kern w:val="0"/>
          <w:sz w:val="16"/>
          <w:szCs w:val="24"/>
          <w14:ligatures w14:val="none"/>
        </w:rPr>
        <w:br/>
        <w:t>Students must consult with their assigned advisor before they will be able to register for courses.</w:t>
      </w:r>
    </w:p>
    <w:p w14:paraId="6F4FF558" w14:textId="77777777" w:rsidR="00D66315" w:rsidRPr="00D66315" w:rsidRDefault="00D66315" w:rsidP="00D66315">
      <w:pPr>
        <w:keepNext/>
        <w:pBdr>
          <w:bottom w:val="single" w:sz="4" w:space="1" w:color="auto"/>
        </w:pBdr>
        <w:suppressAutoHyphens/>
        <w:spacing w:before="180" w:after="0" w:line="220" w:lineRule="exact"/>
        <w:outlineLvl w:val="2"/>
        <w:rPr>
          <w:rFonts w:ascii="Gill Sans MT" w:eastAsia="Times New Roman" w:hAnsi="Gill Sans MT" w:cs="Times New Roman"/>
          <w:b/>
          <w:caps/>
          <w:kern w:val="0"/>
          <w:sz w:val="18"/>
          <w:szCs w:val="24"/>
          <w14:ligatures w14:val="none"/>
        </w:rPr>
      </w:pPr>
      <w:bookmarkStart w:id="120" w:name="2D515C85D0914E28AD1889FE944914CC"/>
      <w:r w:rsidRPr="00D66315">
        <w:rPr>
          <w:rFonts w:ascii="Gill Sans MT" w:eastAsia="Times New Roman" w:hAnsi="Gill Sans MT" w:cs="Times New Roman"/>
          <w:b/>
          <w:caps/>
          <w:kern w:val="0"/>
          <w:sz w:val="18"/>
          <w:szCs w:val="24"/>
          <w14:ligatures w14:val="none"/>
        </w:rPr>
        <w:t>Computer Information Systems B.S.</w:t>
      </w:r>
      <w:bookmarkEnd w:id="120"/>
      <w:r w:rsidRPr="00D66315">
        <w:rPr>
          <w:rFonts w:ascii="Gill Sans MT" w:eastAsia="Times New Roman" w:hAnsi="Gill Sans MT" w:cs="Times New Roman"/>
          <w:b/>
          <w:caps/>
          <w:kern w:val="0"/>
          <w:sz w:val="18"/>
          <w:szCs w:val="24"/>
          <w14:ligatures w14:val="none"/>
        </w:rPr>
        <w:fldChar w:fldCharType="begin"/>
      </w:r>
      <w:r w:rsidRPr="00D66315">
        <w:rPr>
          <w:rFonts w:ascii="Gill Sans MT" w:eastAsia="Times New Roman" w:hAnsi="Gill Sans MT" w:cs="Times New Roman"/>
          <w:b/>
          <w:caps/>
          <w:kern w:val="0"/>
          <w:sz w:val="18"/>
          <w:szCs w:val="24"/>
          <w14:ligatures w14:val="none"/>
        </w:rPr>
        <w:instrText xml:space="preserve"> XE "Computer Information Systems B.S." </w:instrText>
      </w:r>
      <w:r w:rsidRPr="00D66315">
        <w:rPr>
          <w:rFonts w:ascii="Gill Sans MT" w:eastAsia="Times New Roman" w:hAnsi="Gill Sans MT" w:cs="Times New Roman"/>
          <w:b/>
          <w:caps/>
          <w:kern w:val="0"/>
          <w:sz w:val="18"/>
          <w:szCs w:val="24"/>
          <w14:ligatures w14:val="none"/>
        </w:rPr>
        <w:fldChar w:fldCharType="end"/>
      </w:r>
    </w:p>
    <w:p w14:paraId="69842F39"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 </w:t>
      </w:r>
    </w:p>
    <w:p w14:paraId="0F147A19" w14:textId="77777777" w:rsidR="00D66315" w:rsidRPr="00D66315" w:rsidRDefault="00D66315" w:rsidP="00D66315">
      <w:pPr>
        <w:keepNext/>
        <w:suppressAutoHyphens/>
        <w:spacing w:before="120" w:after="0" w:line="240" w:lineRule="exact"/>
        <w:outlineLvl w:val="3"/>
        <w:rPr>
          <w:rFonts w:ascii="Gill Sans MT" w:eastAsia="Times New Roman" w:hAnsi="Gill Sans MT" w:cs="Goudy ExtraBold"/>
          <w:b/>
          <w:caps/>
          <w:kern w:val="0"/>
          <w:sz w:val="18"/>
          <w:szCs w:val="25"/>
          <w14:ligatures w14:val="none"/>
        </w:rPr>
      </w:pPr>
      <w:bookmarkStart w:id="121" w:name="FE02851D1164413C9265D7D4F0E64911"/>
      <w:r w:rsidRPr="00D66315">
        <w:rPr>
          <w:rFonts w:ascii="Gill Sans MT" w:eastAsia="Times New Roman" w:hAnsi="Gill Sans MT" w:cs="Goudy ExtraBold"/>
          <w:b/>
          <w:caps/>
          <w:kern w:val="0"/>
          <w:sz w:val="18"/>
          <w:szCs w:val="25"/>
          <w14:ligatures w14:val="none"/>
        </w:rPr>
        <w:t>Course Requirements</w:t>
      </w:r>
      <w:bookmarkEnd w:id="121"/>
    </w:p>
    <w:p w14:paraId="1F9CC323"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122" w:name="CEE82517EFAF406F80E3F42464C980F4"/>
      <w:r w:rsidRPr="00D66315">
        <w:rPr>
          <w:rFonts w:ascii="Gill Sans MT" w:eastAsia="Times New Roman" w:hAnsi="Gill Sans MT" w:cs="Times New Roman"/>
          <w:b/>
          <w:kern w:val="0"/>
          <w:sz w:val="16"/>
          <w:szCs w:val="24"/>
          <w14:ligatures w14:val="none"/>
        </w:rPr>
        <w:t>Courses</w:t>
      </w:r>
      <w:bookmarkEnd w:id="122"/>
    </w:p>
    <w:tbl>
      <w:tblPr>
        <w:tblW w:w="0" w:type="auto"/>
        <w:tblLook w:val="04A0" w:firstRow="1" w:lastRow="0" w:firstColumn="1" w:lastColumn="0" w:noHBand="0" w:noVBand="1"/>
      </w:tblPr>
      <w:tblGrid>
        <w:gridCol w:w="1199"/>
        <w:gridCol w:w="2000"/>
        <w:gridCol w:w="450"/>
        <w:gridCol w:w="1116"/>
      </w:tblGrid>
      <w:tr w:rsidR="00D66315" w:rsidRPr="00D66315" w14:paraId="4A71FA2B" w14:textId="77777777" w:rsidTr="008820D1">
        <w:tc>
          <w:tcPr>
            <w:tcW w:w="1199" w:type="dxa"/>
            <w:hideMark/>
          </w:tcPr>
          <w:p w14:paraId="5BF6D61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ACCT 201</w:t>
            </w:r>
          </w:p>
        </w:tc>
        <w:tc>
          <w:tcPr>
            <w:tcW w:w="2000" w:type="dxa"/>
            <w:hideMark/>
          </w:tcPr>
          <w:p w14:paraId="277F983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Principles of Accounting I: Financial</w:t>
            </w:r>
          </w:p>
        </w:tc>
        <w:tc>
          <w:tcPr>
            <w:tcW w:w="450" w:type="dxa"/>
            <w:hideMark/>
          </w:tcPr>
          <w:p w14:paraId="64FFD68A"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45D6546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8820D1" w:rsidRPr="00D66315" w14:paraId="0DEA3DE6" w14:textId="77777777" w:rsidTr="008820D1">
        <w:trPr>
          <w:ins w:id="123" w:author="Coelho, Laura" w:date="2024-04-25T13:42:00Z"/>
        </w:trPr>
        <w:tc>
          <w:tcPr>
            <w:tcW w:w="1199" w:type="dxa"/>
          </w:tcPr>
          <w:p w14:paraId="44E4A2C9" w14:textId="27439F06" w:rsidR="008820D1" w:rsidRPr="00D66315" w:rsidRDefault="008820D1" w:rsidP="008820D1">
            <w:pPr>
              <w:suppressAutoHyphens/>
              <w:spacing w:after="0" w:line="240" w:lineRule="auto"/>
              <w:rPr>
                <w:ins w:id="124" w:author="Coelho, Laura" w:date="2024-04-25T13:42:00Z"/>
                <w:rFonts w:ascii="Gill Sans MT" w:eastAsia="Times New Roman" w:hAnsi="Gill Sans MT" w:cs="Times New Roman"/>
                <w:kern w:val="0"/>
                <w:sz w:val="16"/>
                <w:szCs w:val="24"/>
                <w14:ligatures w14:val="none"/>
              </w:rPr>
            </w:pPr>
            <w:ins w:id="125" w:author="Coelho, Laura" w:date="2024-04-25T13:42:00Z">
              <w:r>
                <w:rPr>
                  <w:rFonts w:ascii="Gill Sans MT" w:eastAsia="Times New Roman" w:hAnsi="Gill Sans MT" w:cs="Times New Roman"/>
                  <w:kern w:val="0"/>
                  <w:sz w:val="16"/>
                  <w:szCs w:val="24"/>
                  <w14:ligatures w14:val="none"/>
                </w:rPr>
                <w:t xml:space="preserve">BUSI 100 </w:t>
              </w:r>
            </w:ins>
          </w:p>
        </w:tc>
        <w:tc>
          <w:tcPr>
            <w:tcW w:w="2000" w:type="dxa"/>
          </w:tcPr>
          <w:p w14:paraId="1245C29A" w14:textId="68386DD0" w:rsidR="008820D1" w:rsidRPr="00D66315" w:rsidRDefault="008820D1" w:rsidP="008820D1">
            <w:pPr>
              <w:suppressAutoHyphens/>
              <w:spacing w:after="0" w:line="240" w:lineRule="auto"/>
              <w:rPr>
                <w:ins w:id="126" w:author="Coelho, Laura" w:date="2024-04-25T13:42:00Z"/>
                <w:rFonts w:ascii="Gill Sans MT" w:eastAsia="Times New Roman" w:hAnsi="Gill Sans MT" w:cs="Times New Roman"/>
                <w:kern w:val="0"/>
                <w:sz w:val="16"/>
                <w:szCs w:val="24"/>
                <w14:ligatures w14:val="none"/>
              </w:rPr>
            </w:pPr>
            <w:ins w:id="127" w:author="Coelho, Laura" w:date="2024-04-25T13:42:00Z">
              <w:r>
                <w:rPr>
                  <w:rFonts w:ascii="Gill Sans MT" w:eastAsia="Times New Roman" w:hAnsi="Gill Sans MT" w:cs="Times New Roman"/>
                  <w:kern w:val="0"/>
                  <w:sz w:val="16"/>
                  <w:szCs w:val="24"/>
                  <w14:ligatures w14:val="none"/>
                </w:rPr>
                <w:t>Introduction to Business at RIC</w:t>
              </w:r>
            </w:ins>
          </w:p>
        </w:tc>
        <w:tc>
          <w:tcPr>
            <w:tcW w:w="450" w:type="dxa"/>
          </w:tcPr>
          <w:p w14:paraId="19474FA9" w14:textId="4F17DA5B" w:rsidR="008820D1" w:rsidRPr="00D66315" w:rsidRDefault="00C81199" w:rsidP="008820D1">
            <w:pPr>
              <w:suppressAutoHyphens/>
              <w:spacing w:after="0" w:line="240" w:lineRule="auto"/>
              <w:jc w:val="right"/>
              <w:rPr>
                <w:ins w:id="128" w:author="Coelho, Laura" w:date="2024-04-25T13:42:00Z"/>
                <w:rFonts w:ascii="Gill Sans MT" w:eastAsia="Times New Roman" w:hAnsi="Gill Sans MT" w:cs="Times New Roman"/>
                <w:kern w:val="0"/>
                <w:sz w:val="16"/>
                <w:szCs w:val="24"/>
                <w14:ligatures w14:val="none"/>
              </w:rPr>
            </w:pPr>
            <w:ins w:id="129" w:author="Abbotson, Susan C. W." w:date="2024-04-26T13:37:00Z">
              <w:r>
                <w:rPr>
                  <w:rFonts w:ascii="Gill Sans MT" w:eastAsia="Times New Roman" w:hAnsi="Gill Sans MT" w:cs="Times New Roman"/>
                  <w:kern w:val="0"/>
                  <w:sz w:val="16"/>
                  <w:szCs w:val="24"/>
                  <w14:ligatures w14:val="none"/>
                </w:rPr>
                <w:t>2</w:t>
              </w:r>
            </w:ins>
            <w:ins w:id="130" w:author="Coelho, Laura" w:date="2024-04-25T13:42:00Z">
              <w:del w:id="131" w:author="Abbotson, Susan C. W." w:date="2024-04-26T13:37:00Z">
                <w:r w:rsidR="008820D1" w:rsidDel="00C81199">
                  <w:rPr>
                    <w:rFonts w:ascii="Gill Sans MT" w:eastAsia="Times New Roman" w:hAnsi="Gill Sans MT" w:cs="Times New Roman"/>
                    <w:kern w:val="0"/>
                    <w:sz w:val="16"/>
                    <w:szCs w:val="24"/>
                    <w14:ligatures w14:val="none"/>
                  </w:rPr>
                  <w:delText>3</w:delText>
                </w:r>
              </w:del>
            </w:ins>
          </w:p>
        </w:tc>
        <w:tc>
          <w:tcPr>
            <w:tcW w:w="1116" w:type="dxa"/>
          </w:tcPr>
          <w:p w14:paraId="5FC7C555" w14:textId="40C65992" w:rsidR="008820D1" w:rsidRPr="00D66315" w:rsidRDefault="008820D1" w:rsidP="008820D1">
            <w:pPr>
              <w:suppressAutoHyphens/>
              <w:spacing w:after="0" w:line="240" w:lineRule="auto"/>
              <w:rPr>
                <w:ins w:id="132" w:author="Coelho, Laura" w:date="2024-04-25T13:42:00Z"/>
                <w:rFonts w:ascii="Gill Sans MT" w:eastAsia="Times New Roman" w:hAnsi="Gill Sans MT" w:cs="Times New Roman"/>
                <w:kern w:val="0"/>
                <w:sz w:val="16"/>
                <w:szCs w:val="24"/>
                <w14:ligatures w14:val="none"/>
              </w:rPr>
            </w:pPr>
            <w:ins w:id="133" w:author="Coelho, Laura" w:date="2024-04-25T13:42:00Z">
              <w:r>
                <w:rPr>
                  <w:rFonts w:ascii="Gill Sans MT" w:eastAsia="Times New Roman" w:hAnsi="Gill Sans MT" w:cs="Times New Roman"/>
                  <w:kern w:val="0"/>
                  <w:sz w:val="16"/>
                  <w:szCs w:val="24"/>
                  <w14:ligatures w14:val="none"/>
                </w:rPr>
                <w:t>F</w:t>
              </w:r>
            </w:ins>
            <w:ins w:id="134" w:author="Abbotson, Susan C. W." w:date="2024-04-26T13:37:00Z">
              <w:r w:rsidR="00C81199">
                <w:rPr>
                  <w:rFonts w:ascii="Gill Sans MT" w:eastAsia="Times New Roman" w:hAnsi="Gill Sans MT" w:cs="Times New Roman"/>
                  <w:kern w:val="0"/>
                  <w:sz w:val="16"/>
                  <w:szCs w:val="24"/>
                  <w14:ligatures w14:val="none"/>
                </w:rPr>
                <w:t xml:space="preserve">, </w:t>
              </w:r>
              <w:proofErr w:type="spellStart"/>
              <w:r w:rsidR="00C81199">
                <w:rPr>
                  <w:rFonts w:ascii="Gill Sans MT" w:eastAsia="Times New Roman" w:hAnsi="Gill Sans MT" w:cs="Times New Roman"/>
                  <w:kern w:val="0"/>
                  <w:sz w:val="16"/>
                  <w:szCs w:val="24"/>
                  <w14:ligatures w14:val="none"/>
                </w:rPr>
                <w:t>Sp</w:t>
              </w:r>
            </w:ins>
            <w:proofErr w:type="spellEnd"/>
          </w:p>
        </w:tc>
      </w:tr>
      <w:tr w:rsidR="008820D1" w:rsidRPr="00D66315" w14:paraId="279C0B73" w14:textId="77777777" w:rsidTr="008820D1">
        <w:tc>
          <w:tcPr>
            <w:tcW w:w="1199" w:type="dxa"/>
            <w:hideMark/>
          </w:tcPr>
          <w:p w14:paraId="11972747"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CIS 252</w:t>
            </w:r>
          </w:p>
        </w:tc>
        <w:tc>
          <w:tcPr>
            <w:tcW w:w="2000" w:type="dxa"/>
            <w:hideMark/>
          </w:tcPr>
          <w:p w14:paraId="6ECA9898"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Introduction to Information Systems</w:t>
            </w:r>
          </w:p>
        </w:tc>
        <w:tc>
          <w:tcPr>
            <w:tcW w:w="450" w:type="dxa"/>
            <w:hideMark/>
          </w:tcPr>
          <w:p w14:paraId="6D4CFC32" w14:textId="77777777" w:rsidR="008820D1" w:rsidRPr="00D66315" w:rsidRDefault="008820D1" w:rsidP="008820D1">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3D740978"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8820D1" w:rsidRPr="00D66315" w14:paraId="42D7AC8E" w14:textId="77777777" w:rsidTr="008820D1">
        <w:tc>
          <w:tcPr>
            <w:tcW w:w="1199" w:type="dxa"/>
            <w:hideMark/>
          </w:tcPr>
          <w:p w14:paraId="286FFFDD"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CIS 301</w:t>
            </w:r>
          </w:p>
        </w:tc>
        <w:tc>
          <w:tcPr>
            <w:tcW w:w="2000" w:type="dxa"/>
            <w:hideMark/>
          </w:tcPr>
          <w:p w14:paraId="6BB786E4"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Introduction to Computer Programming in Business</w:t>
            </w:r>
          </w:p>
        </w:tc>
        <w:tc>
          <w:tcPr>
            <w:tcW w:w="450" w:type="dxa"/>
            <w:hideMark/>
          </w:tcPr>
          <w:p w14:paraId="7ABECF36" w14:textId="77777777" w:rsidR="008820D1" w:rsidRPr="00D66315" w:rsidRDefault="008820D1" w:rsidP="008820D1">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05204A86"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8820D1" w:rsidRPr="00D66315" w14:paraId="7BF2390A" w14:textId="77777777" w:rsidTr="008820D1">
        <w:tc>
          <w:tcPr>
            <w:tcW w:w="1199" w:type="dxa"/>
            <w:hideMark/>
          </w:tcPr>
          <w:p w14:paraId="67038E10"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CIS 320</w:t>
            </w:r>
          </w:p>
        </w:tc>
        <w:tc>
          <w:tcPr>
            <w:tcW w:w="2000" w:type="dxa"/>
            <w:hideMark/>
          </w:tcPr>
          <w:p w14:paraId="0E6DEAC9"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Information Technology: Hardware and Software Systems</w:t>
            </w:r>
          </w:p>
        </w:tc>
        <w:tc>
          <w:tcPr>
            <w:tcW w:w="450" w:type="dxa"/>
            <w:hideMark/>
          </w:tcPr>
          <w:p w14:paraId="29D4D4DF" w14:textId="77777777" w:rsidR="008820D1" w:rsidRPr="00D66315" w:rsidRDefault="008820D1" w:rsidP="008820D1">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64F73D29"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As needed</w:t>
            </w:r>
          </w:p>
        </w:tc>
      </w:tr>
      <w:tr w:rsidR="008820D1" w:rsidRPr="00D66315" w14:paraId="07137DB9" w14:textId="77777777" w:rsidTr="008820D1">
        <w:tc>
          <w:tcPr>
            <w:tcW w:w="1199" w:type="dxa"/>
            <w:hideMark/>
          </w:tcPr>
          <w:p w14:paraId="16832B19"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CIS 421</w:t>
            </w:r>
          </w:p>
        </w:tc>
        <w:tc>
          <w:tcPr>
            <w:tcW w:w="2000" w:type="dxa"/>
            <w:hideMark/>
          </w:tcPr>
          <w:p w14:paraId="4119184D"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Networks and Infrastructure</w:t>
            </w:r>
          </w:p>
        </w:tc>
        <w:tc>
          <w:tcPr>
            <w:tcW w:w="450" w:type="dxa"/>
            <w:hideMark/>
          </w:tcPr>
          <w:p w14:paraId="7AC620FA" w14:textId="77777777" w:rsidR="008820D1" w:rsidRPr="00D66315" w:rsidRDefault="008820D1" w:rsidP="008820D1">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1DEC2350"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8820D1" w:rsidRPr="00D66315" w14:paraId="4A658412" w14:textId="77777777" w:rsidTr="008820D1">
        <w:tc>
          <w:tcPr>
            <w:tcW w:w="1199" w:type="dxa"/>
            <w:hideMark/>
          </w:tcPr>
          <w:p w14:paraId="11CAC487"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CIS 440</w:t>
            </w:r>
          </w:p>
        </w:tc>
        <w:tc>
          <w:tcPr>
            <w:tcW w:w="2000" w:type="dxa"/>
            <w:hideMark/>
          </w:tcPr>
          <w:p w14:paraId="2AE229DD"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Issues in Computer Security</w:t>
            </w:r>
          </w:p>
        </w:tc>
        <w:tc>
          <w:tcPr>
            <w:tcW w:w="450" w:type="dxa"/>
            <w:hideMark/>
          </w:tcPr>
          <w:p w14:paraId="416CCD51" w14:textId="77777777" w:rsidR="008820D1" w:rsidRPr="00D66315" w:rsidRDefault="008820D1" w:rsidP="008820D1">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060D6197"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8820D1" w:rsidRPr="00D66315" w14:paraId="222FAA42" w14:textId="77777777" w:rsidTr="008820D1">
        <w:tc>
          <w:tcPr>
            <w:tcW w:w="1199" w:type="dxa"/>
            <w:hideMark/>
          </w:tcPr>
          <w:p w14:paraId="33887271"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CIS 455W</w:t>
            </w:r>
          </w:p>
        </w:tc>
        <w:tc>
          <w:tcPr>
            <w:tcW w:w="2000" w:type="dxa"/>
            <w:hideMark/>
          </w:tcPr>
          <w:p w14:paraId="149B32F8"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Database Programming</w:t>
            </w:r>
          </w:p>
        </w:tc>
        <w:tc>
          <w:tcPr>
            <w:tcW w:w="450" w:type="dxa"/>
            <w:hideMark/>
          </w:tcPr>
          <w:p w14:paraId="20FF065F" w14:textId="77777777" w:rsidR="008820D1" w:rsidRPr="00D66315" w:rsidRDefault="008820D1" w:rsidP="008820D1">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72A43FC7"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8820D1" w:rsidRPr="00D66315" w14:paraId="42D7E2FB" w14:textId="77777777" w:rsidTr="008820D1">
        <w:tc>
          <w:tcPr>
            <w:tcW w:w="1199" w:type="dxa"/>
            <w:hideMark/>
          </w:tcPr>
          <w:p w14:paraId="19A36E49"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CIS 462W</w:t>
            </w:r>
          </w:p>
        </w:tc>
        <w:tc>
          <w:tcPr>
            <w:tcW w:w="2000" w:type="dxa"/>
            <w:hideMark/>
          </w:tcPr>
          <w:p w14:paraId="2DCAA4DC"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Applied Software Development Project</w:t>
            </w:r>
          </w:p>
        </w:tc>
        <w:tc>
          <w:tcPr>
            <w:tcW w:w="450" w:type="dxa"/>
            <w:hideMark/>
          </w:tcPr>
          <w:p w14:paraId="52236A8E" w14:textId="77777777" w:rsidR="008820D1" w:rsidRPr="00D66315" w:rsidRDefault="008820D1" w:rsidP="008820D1">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33BBB33C"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8820D1" w:rsidRPr="00D66315" w14:paraId="51F3383E" w14:textId="77777777" w:rsidTr="008820D1">
        <w:tc>
          <w:tcPr>
            <w:tcW w:w="1199" w:type="dxa"/>
            <w:hideMark/>
          </w:tcPr>
          <w:p w14:paraId="6F2B9D62"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 214</w:t>
            </w:r>
          </w:p>
        </w:tc>
        <w:tc>
          <w:tcPr>
            <w:tcW w:w="2000" w:type="dxa"/>
            <w:hideMark/>
          </w:tcPr>
          <w:p w14:paraId="7741AF82"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Principles of Microeconomics</w:t>
            </w:r>
          </w:p>
        </w:tc>
        <w:tc>
          <w:tcPr>
            <w:tcW w:w="450" w:type="dxa"/>
            <w:hideMark/>
          </w:tcPr>
          <w:p w14:paraId="2DF7189F" w14:textId="77777777" w:rsidR="008820D1" w:rsidRPr="00D66315" w:rsidRDefault="008820D1" w:rsidP="008820D1">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7B78521E"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8820D1" w:rsidRPr="00D66315" w14:paraId="76E24E96" w14:textId="77777777" w:rsidTr="008820D1">
        <w:tc>
          <w:tcPr>
            <w:tcW w:w="1199" w:type="dxa"/>
            <w:hideMark/>
          </w:tcPr>
          <w:p w14:paraId="7AC1795D"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FIN 301</w:t>
            </w:r>
          </w:p>
        </w:tc>
        <w:tc>
          <w:tcPr>
            <w:tcW w:w="2000" w:type="dxa"/>
            <w:hideMark/>
          </w:tcPr>
          <w:p w14:paraId="6B59D2A1"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Financial Management</w:t>
            </w:r>
          </w:p>
        </w:tc>
        <w:tc>
          <w:tcPr>
            <w:tcW w:w="450" w:type="dxa"/>
            <w:hideMark/>
          </w:tcPr>
          <w:p w14:paraId="6FF24F6A" w14:textId="77777777" w:rsidR="008820D1" w:rsidRPr="00D66315" w:rsidRDefault="008820D1" w:rsidP="008820D1">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3DDD891F"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8820D1" w:rsidRPr="00D66315" w14:paraId="19095063" w14:textId="77777777" w:rsidTr="008820D1">
        <w:tc>
          <w:tcPr>
            <w:tcW w:w="1199" w:type="dxa"/>
            <w:hideMark/>
          </w:tcPr>
          <w:p w14:paraId="62EDD902"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201W</w:t>
            </w:r>
          </w:p>
        </w:tc>
        <w:tc>
          <w:tcPr>
            <w:tcW w:w="2000" w:type="dxa"/>
            <w:hideMark/>
          </w:tcPr>
          <w:p w14:paraId="59AB2021"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Foundations of Management</w:t>
            </w:r>
          </w:p>
        </w:tc>
        <w:tc>
          <w:tcPr>
            <w:tcW w:w="450" w:type="dxa"/>
            <w:hideMark/>
          </w:tcPr>
          <w:p w14:paraId="14FC7C3D" w14:textId="77777777" w:rsidR="008820D1" w:rsidRPr="00D66315" w:rsidRDefault="008820D1" w:rsidP="008820D1">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3536F95E"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8820D1" w:rsidRPr="00D66315" w14:paraId="0C545FF6" w14:textId="77777777" w:rsidTr="008820D1">
        <w:tc>
          <w:tcPr>
            <w:tcW w:w="1199" w:type="dxa"/>
            <w:hideMark/>
          </w:tcPr>
          <w:p w14:paraId="155D9326"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MKT 201W</w:t>
            </w:r>
          </w:p>
        </w:tc>
        <w:tc>
          <w:tcPr>
            <w:tcW w:w="2000" w:type="dxa"/>
            <w:hideMark/>
          </w:tcPr>
          <w:p w14:paraId="41E2E096"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Introduction to Marketing</w:t>
            </w:r>
          </w:p>
        </w:tc>
        <w:tc>
          <w:tcPr>
            <w:tcW w:w="450" w:type="dxa"/>
            <w:hideMark/>
          </w:tcPr>
          <w:p w14:paraId="37CEB4C8" w14:textId="77777777" w:rsidR="008820D1" w:rsidRPr="00D66315" w:rsidRDefault="008820D1" w:rsidP="008820D1">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0FFA31C7"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bl>
    <w:p w14:paraId="1BF20A7B"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135" w:name="951BA4D3052645EDBAEA9B5B569182E8"/>
      <w:r w:rsidRPr="00D66315">
        <w:rPr>
          <w:rFonts w:ascii="Gill Sans MT" w:eastAsia="Times New Roman" w:hAnsi="Gill Sans MT" w:cs="Times New Roman"/>
          <w:b/>
          <w:kern w:val="0"/>
          <w:sz w:val="16"/>
          <w:szCs w:val="24"/>
          <w14:ligatures w14:val="none"/>
        </w:rPr>
        <w:t>and TWO ADDITIONAL COURSES in computer information systems or computer science at the 300-level or above (for a total of 8 credits.)</w:t>
      </w:r>
      <w:bookmarkEnd w:id="135"/>
    </w:p>
    <w:p w14:paraId="2F88C74F"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136" w:name="6C9366155E1849FC85FB2813F15BC0D2"/>
      <w:r w:rsidRPr="00D66315">
        <w:rPr>
          <w:rFonts w:ascii="Gill Sans MT" w:eastAsia="Times New Roman" w:hAnsi="Gill Sans MT" w:cs="Times New Roman"/>
          <w:b/>
          <w:kern w:val="0"/>
          <w:sz w:val="16"/>
          <w:szCs w:val="24"/>
          <w14:ligatures w14:val="none"/>
        </w:rPr>
        <w:t>COGNATES</w:t>
      </w:r>
      <w:bookmarkEnd w:id="136"/>
    </w:p>
    <w:tbl>
      <w:tblPr>
        <w:tblW w:w="0" w:type="auto"/>
        <w:tblLook w:val="04A0" w:firstRow="1" w:lastRow="0" w:firstColumn="1" w:lastColumn="0" w:noHBand="0" w:noVBand="1"/>
      </w:tblPr>
      <w:tblGrid>
        <w:gridCol w:w="1199"/>
        <w:gridCol w:w="2000"/>
        <w:gridCol w:w="450"/>
        <w:gridCol w:w="1116"/>
      </w:tblGrid>
      <w:tr w:rsidR="00D66315" w:rsidRPr="00D66315" w14:paraId="6CACA508" w14:textId="77777777" w:rsidTr="00D66315">
        <w:tc>
          <w:tcPr>
            <w:tcW w:w="1200" w:type="dxa"/>
            <w:hideMark/>
          </w:tcPr>
          <w:p w14:paraId="2D52E52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ENGL 230W</w:t>
            </w:r>
          </w:p>
        </w:tc>
        <w:tc>
          <w:tcPr>
            <w:tcW w:w="2000" w:type="dxa"/>
            <w:hideMark/>
          </w:tcPr>
          <w:p w14:paraId="602D357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Workplace Writing</w:t>
            </w:r>
          </w:p>
        </w:tc>
        <w:tc>
          <w:tcPr>
            <w:tcW w:w="450" w:type="dxa"/>
            <w:hideMark/>
          </w:tcPr>
          <w:p w14:paraId="416940EB"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7DEC48A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66FF951D" w14:textId="77777777" w:rsidTr="00D66315">
        <w:tc>
          <w:tcPr>
            <w:tcW w:w="1200" w:type="dxa"/>
            <w:hideMark/>
          </w:tcPr>
          <w:p w14:paraId="364406B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MATH 177</w:t>
            </w:r>
          </w:p>
        </w:tc>
        <w:tc>
          <w:tcPr>
            <w:tcW w:w="2000" w:type="dxa"/>
            <w:hideMark/>
          </w:tcPr>
          <w:p w14:paraId="6AC34A9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Quantitative Business Analysis</w:t>
            </w:r>
          </w:p>
        </w:tc>
        <w:tc>
          <w:tcPr>
            <w:tcW w:w="450" w:type="dxa"/>
            <w:hideMark/>
          </w:tcPr>
          <w:p w14:paraId="61124D96"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16376A8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0D613592" w14:textId="77777777" w:rsidTr="00D66315">
        <w:tc>
          <w:tcPr>
            <w:tcW w:w="1200" w:type="dxa"/>
            <w:hideMark/>
          </w:tcPr>
          <w:p w14:paraId="760856F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MATH 248</w:t>
            </w:r>
          </w:p>
        </w:tc>
        <w:tc>
          <w:tcPr>
            <w:tcW w:w="2000" w:type="dxa"/>
            <w:hideMark/>
          </w:tcPr>
          <w:p w14:paraId="38FD555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Business Statistics I</w:t>
            </w:r>
          </w:p>
        </w:tc>
        <w:tc>
          <w:tcPr>
            <w:tcW w:w="450" w:type="dxa"/>
            <w:hideMark/>
          </w:tcPr>
          <w:p w14:paraId="69BFBE26"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7BEEA5F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bl>
    <w:p w14:paraId="6550D0DE"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Note: MATH 177: Fulfills the Mathematics category of General Education.</w:t>
      </w:r>
    </w:p>
    <w:p w14:paraId="6869C2A4"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Note: MATH 248: Fulfills the Advanced Quantitative Scientific Reasoning category of General Education.</w:t>
      </w:r>
    </w:p>
    <w:p w14:paraId="3C5D004B"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Note: ECON 215 may be substituted for ECON 214 in consultation with advisor.</w:t>
      </w:r>
    </w:p>
    <w:p w14:paraId="56E11A9B" w14:textId="38D4765E" w:rsidR="00D66315" w:rsidRDefault="00D66315" w:rsidP="00D66315">
      <w:pPr>
        <w:keepNext/>
        <w:suppressAutoHyphens/>
        <w:spacing w:before="80" w:after="0" w:line="240" w:lineRule="auto"/>
        <w:rPr>
          <w:ins w:id="137" w:author="Abbotson, Susan C. W." w:date="2024-05-05T13:34:00Z"/>
          <w:rFonts w:ascii="Gill Sans MT" w:eastAsia="Times New Roman" w:hAnsi="Gill Sans MT" w:cs="Times New Roman"/>
          <w:b/>
          <w:color w:val="000000"/>
          <w:kern w:val="0"/>
          <w:sz w:val="16"/>
          <w:szCs w:val="24"/>
          <w14:ligatures w14:val="none"/>
        </w:rPr>
      </w:pPr>
      <w:r w:rsidRPr="00D66315">
        <w:rPr>
          <w:rFonts w:ascii="Gill Sans MT" w:eastAsia="Times New Roman" w:hAnsi="Gill Sans MT" w:cs="Times New Roman"/>
          <w:b/>
          <w:color w:val="000000"/>
          <w:kern w:val="0"/>
          <w:sz w:val="16"/>
          <w:szCs w:val="24"/>
          <w14:ligatures w14:val="none"/>
        </w:rPr>
        <w:t>Total Credit Hours: 6</w:t>
      </w:r>
      <w:ins w:id="138" w:author="Coelho, Laura" w:date="2024-04-25T13:43:00Z">
        <w:r w:rsidR="008820D1">
          <w:rPr>
            <w:rFonts w:ascii="Gill Sans MT" w:eastAsia="Times New Roman" w:hAnsi="Gill Sans MT" w:cs="Times New Roman"/>
            <w:b/>
            <w:color w:val="000000"/>
            <w:kern w:val="0"/>
            <w:sz w:val="16"/>
            <w:szCs w:val="24"/>
            <w14:ligatures w14:val="none"/>
          </w:rPr>
          <w:t>8</w:t>
        </w:r>
      </w:ins>
      <w:del w:id="139" w:author="Coelho, Laura" w:date="2024-04-25T13:43:00Z">
        <w:r w:rsidRPr="00D66315" w:rsidDel="008820D1">
          <w:rPr>
            <w:rFonts w:ascii="Gill Sans MT" w:eastAsia="Times New Roman" w:hAnsi="Gill Sans MT" w:cs="Times New Roman"/>
            <w:b/>
            <w:color w:val="000000"/>
            <w:kern w:val="0"/>
            <w:sz w:val="16"/>
            <w:szCs w:val="24"/>
            <w14:ligatures w14:val="none"/>
          </w:rPr>
          <w:delText>6</w:delText>
        </w:r>
      </w:del>
    </w:p>
    <w:p w14:paraId="753FB3D8" w14:textId="77777777" w:rsidR="004B4A5C" w:rsidRPr="00D66315" w:rsidRDefault="004B4A5C" w:rsidP="004B4A5C">
      <w:pPr>
        <w:keepNext/>
        <w:suppressAutoHyphens/>
        <w:spacing w:before="80" w:after="0" w:line="240" w:lineRule="auto"/>
        <w:rPr>
          <w:ins w:id="140" w:author="Abbotson, Susan C. W." w:date="2024-05-05T13:34:00Z"/>
          <w:rFonts w:ascii="Gill Sans MT" w:eastAsia="Times New Roman" w:hAnsi="Gill Sans MT" w:cs="Times New Roman"/>
          <w:b/>
          <w:color w:val="000000"/>
          <w:kern w:val="0"/>
          <w:sz w:val="16"/>
          <w:szCs w:val="24"/>
          <w14:ligatures w14:val="none"/>
        </w:rPr>
      </w:pPr>
      <w:ins w:id="141" w:author="Abbotson, Susan C. W." w:date="2024-05-05T13:34:00Z">
        <w:r>
          <w:rPr>
            <w:rFonts w:ascii="Gill Sans MT" w:eastAsia="Times New Roman" w:hAnsi="Gill Sans MT" w:cs="Times New Roman"/>
            <w:b/>
            <w:color w:val="000000"/>
            <w:kern w:val="0"/>
            <w:sz w:val="16"/>
            <w:szCs w:val="24"/>
            <w14:ligatures w14:val="none"/>
          </w:rPr>
          <w:t xml:space="preserve">NOTE: </w:t>
        </w:r>
        <w:r>
          <w:rPr>
            <w:rFonts w:ascii="Gill Sans MT" w:eastAsia="Times New Roman" w:hAnsi="Gill Sans MT" w:cs="Times New Roman"/>
            <w:kern w:val="0"/>
            <w:sz w:val="16"/>
            <w:szCs w:val="24"/>
            <w14:ligatures w14:val="none"/>
          </w:rPr>
          <w:t>BUSI 100 will be satisfied for students who have completed</w:t>
        </w:r>
        <w:r w:rsidRPr="003A6FAE">
          <w:rPr>
            <w:rFonts w:ascii="Gill Sans MT" w:eastAsia="Times New Roman" w:hAnsi="Gill Sans MT" w:cs="Times New Roman"/>
            <w:kern w:val="0"/>
            <w:sz w:val="16"/>
            <w:szCs w:val="24"/>
            <w14:ligatures w14:val="none"/>
          </w:rPr>
          <w:t xml:space="preserve"> COLL 101 or COLL 150 or HONR 150 or NURS 100.</w:t>
        </w:r>
      </w:ins>
    </w:p>
    <w:p w14:paraId="539EBF01" w14:textId="77777777" w:rsidR="004B4A5C" w:rsidRPr="00D66315" w:rsidRDefault="004B4A5C" w:rsidP="00D66315">
      <w:pPr>
        <w:keepNext/>
        <w:suppressAutoHyphens/>
        <w:spacing w:before="80" w:after="0" w:line="240" w:lineRule="auto"/>
        <w:rPr>
          <w:rFonts w:ascii="Gill Sans MT" w:eastAsia="Times New Roman" w:hAnsi="Gill Sans MT" w:cs="Times New Roman"/>
          <w:b/>
          <w:color w:val="000000"/>
          <w:kern w:val="0"/>
          <w:sz w:val="16"/>
          <w:szCs w:val="24"/>
          <w14:ligatures w14:val="none"/>
        </w:rPr>
      </w:pPr>
    </w:p>
    <w:p w14:paraId="14C69297" w14:textId="77777777" w:rsidR="00D66315" w:rsidRPr="00D66315" w:rsidRDefault="00D66315" w:rsidP="00D66315">
      <w:pPr>
        <w:keepNext/>
        <w:pBdr>
          <w:bottom w:val="single" w:sz="4" w:space="1" w:color="auto"/>
        </w:pBdr>
        <w:suppressAutoHyphens/>
        <w:spacing w:before="180" w:after="0" w:line="220" w:lineRule="exact"/>
        <w:outlineLvl w:val="2"/>
        <w:rPr>
          <w:rFonts w:ascii="Gill Sans MT" w:eastAsia="Times New Roman" w:hAnsi="Gill Sans MT" w:cs="Times New Roman"/>
          <w:b/>
          <w:caps/>
          <w:kern w:val="0"/>
          <w:sz w:val="18"/>
          <w:szCs w:val="24"/>
          <w14:ligatures w14:val="none"/>
        </w:rPr>
      </w:pPr>
      <w:bookmarkStart w:id="142" w:name="9E480F9450C14DC1BFF4EF401B436C4E"/>
      <w:r w:rsidRPr="00D66315">
        <w:rPr>
          <w:rFonts w:ascii="Gill Sans MT" w:eastAsia="Times New Roman" w:hAnsi="Gill Sans MT" w:cs="Times New Roman"/>
          <w:b/>
          <w:caps/>
          <w:kern w:val="0"/>
          <w:sz w:val="18"/>
          <w:szCs w:val="24"/>
          <w14:ligatures w14:val="none"/>
        </w:rPr>
        <w:t>Computer Information Systems Minor</w:t>
      </w:r>
      <w:bookmarkEnd w:id="142"/>
      <w:r w:rsidRPr="00D66315">
        <w:rPr>
          <w:rFonts w:ascii="Gill Sans MT" w:eastAsia="Times New Roman" w:hAnsi="Gill Sans MT" w:cs="Times New Roman"/>
          <w:b/>
          <w:caps/>
          <w:kern w:val="0"/>
          <w:sz w:val="18"/>
          <w:szCs w:val="24"/>
          <w14:ligatures w14:val="none"/>
        </w:rPr>
        <w:fldChar w:fldCharType="begin"/>
      </w:r>
      <w:r w:rsidRPr="00D66315">
        <w:rPr>
          <w:rFonts w:ascii="Gill Sans MT" w:eastAsia="Times New Roman" w:hAnsi="Gill Sans MT" w:cs="Times New Roman"/>
          <w:b/>
          <w:caps/>
          <w:kern w:val="0"/>
          <w:sz w:val="18"/>
          <w:szCs w:val="24"/>
          <w14:ligatures w14:val="none"/>
        </w:rPr>
        <w:instrText xml:space="preserve"> XE "Computer Information Systems Minor" </w:instrText>
      </w:r>
      <w:r w:rsidRPr="00D66315">
        <w:rPr>
          <w:rFonts w:ascii="Gill Sans MT" w:eastAsia="Times New Roman" w:hAnsi="Gill Sans MT" w:cs="Times New Roman"/>
          <w:b/>
          <w:caps/>
          <w:kern w:val="0"/>
          <w:sz w:val="18"/>
          <w:szCs w:val="24"/>
          <w14:ligatures w14:val="none"/>
        </w:rPr>
        <w:fldChar w:fldCharType="end"/>
      </w:r>
    </w:p>
    <w:p w14:paraId="20F25C03"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Students must consult with their assigned advisor before they will be able to register for courses. </w:t>
      </w:r>
    </w:p>
    <w:p w14:paraId="0CC09890" w14:textId="77777777" w:rsidR="00D66315" w:rsidRPr="00D66315" w:rsidRDefault="00D66315" w:rsidP="00D66315">
      <w:pPr>
        <w:keepNext/>
        <w:suppressAutoHyphens/>
        <w:spacing w:before="120" w:after="0" w:line="240" w:lineRule="exact"/>
        <w:outlineLvl w:val="3"/>
        <w:rPr>
          <w:rFonts w:ascii="Gill Sans MT" w:eastAsia="Times New Roman" w:hAnsi="Gill Sans MT" w:cs="Goudy ExtraBold"/>
          <w:b/>
          <w:caps/>
          <w:kern w:val="0"/>
          <w:sz w:val="18"/>
          <w:szCs w:val="25"/>
          <w14:ligatures w14:val="none"/>
        </w:rPr>
      </w:pPr>
      <w:bookmarkStart w:id="143" w:name="54158F619C4F4A83B506C964AC70DEA9"/>
      <w:r w:rsidRPr="00D66315">
        <w:rPr>
          <w:rFonts w:ascii="Gill Sans MT" w:eastAsia="Times New Roman" w:hAnsi="Gill Sans MT" w:cs="Goudy ExtraBold"/>
          <w:b/>
          <w:caps/>
          <w:kern w:val="0"/>
          <w:sz w:val="18"/>
          <w:szCs w:val="25"/>
          <w14:ligatures w14:val="none"/>
        </w:rPr>
        <w:t>Course Requirements</w:t>
      </w:r>
      <w:bookmarkEnd w:id="143"/>
    </w:p>
    <w:p w14:paraId="53A98C00"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 minor in computer information systems consists of a minimum of 20 credit hours (five courses), as follows:</w:t>
      </w:r>
    </w:p>
    <w:p w14:paraId="2A6CC4FA"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144" w:name="8FD087C6B88B45F3AB9823BE0497DB35"/>
      <w:bookmarkEnd w:id="144"/>
    </w:p>
    <w:tbl>
      <w:tblPr>
        <w:tblW w:w="0" w:type="auto"/>
        <w:tblLook w:val="04A0" w:firstRow="1" w:lastRow="0" w:firstColumn="1" w:lastColumn="0" w:noHBand="0" w:noVBand="1"/>
      </w:tblPr>
      <w:tblGrid>
        <w:gridCol w:w="1199"/>
        <w:gridCol w:w="2000"/>
        <w:gridCol w:w="450"/>
        <w:gridCol w:w="1116"/>
      </w:tblGrid>
      <w:tr w:rsidR="00D66315" w:rsidRPr="00D66315" w14:paraId="495CFC26" w14:textId="77777777" w:rsidTr="00D66315">
        <w:tc>
          <w:tcPr>
            <w:tcW w:w="1200" w:type="dxa"/>
            <w:hideMark/>
          </w:tcPr>
          <w:p w14:paraId="29CD70A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CIS 252</w:t>
            </w:r>
          </w:p>
        </w:tc>
        <w:tc>
          <w:tcPr>
            <w:tcW w:w="2000" w:type="dxa"/>
            <w:hideMark/>
          </w:tcPr>
          <w:p w14:paraId="49679B9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Introduction to Information Systems</w:t>
            </w:r>
          </w:p>
        </w:tc>
        <w:tc>
          <w:tcPr>
            <w:tcW w:w="450" w:type="dxa"/>
            <w:hideMark/>
          </w:tcPr>
          <w:p w14:paraId="26C909C3"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098834C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0B041023" w14:textId="77777777" w:rsidTr="00D66315">
        <w:tc>
          <w:tcPr>
            <w:tcW w:w="1200" w:type="dxa"/>
            <w:hideMark/>
          </w:tcPr>
          <w:p w14:paraId="0F42197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CIS 440</w:t>
            </w:r>
          </w:p>
        </w:tc>
        <w:tc>
          <w:tcPr>
            <w:tcW w:w="2000" w:type="dxa"/>
            <w:hideMark/>
          </w:tcPr>
          <w:p w14:paraId="75D6E38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Issues in Computer Security</w:t>
            </w:r>
          </w:p>
        </w:tc>
        <w:tc>
          <w:tcPr>
            <w:tcW w:w="450" w:type="dxa"/>
            <w:hideMark/>
          </w:tcPr>
          <w:p w14:paraId="4FE2DBCD"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4D171EC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33F4C3CF" w14:textId="77777777" w:rsidTr="00D66315">
        <w:tc>
          <w:tcPr>
            <w:tcW w:w="1200" w:type="dxa"/>
            <w:hideMark/>
          </w:tcPr>
          <w:p w14:paraId="35EBB46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CIS 455W</w:t>
            </w:r>
          </w:p>
        </w:tc>
        <w:tc>
          <w:tcPr>
            <w:tcW w:w="2000" w:type="dxa"/>
            <w:hideMark/>
          </w:tcPr>
          <w:p w14:paraId="2E74BB4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Database Programming</w:t>
            </w:r>
          </w:p>
        </w:tc>
        <w:tc>
          <w:tcPr>
            <w:tcW w:w="450" w:type="dxa"/>
            <w:hideMark/>
          </w:tcPr>
          <w:p w14:paraId="4F411677"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0F07A94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bl>
    <w:p w14:paraId="5008A195"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AND TWO ADDITIONAL courses from Computer Information Systems at the 300-level or above.</w:t>
      </w:r>
    </w:p>
    <w:p w14:paraId="762BB29C" w14:textId="77777777" w:rsidR="00D66315" w:rsidRPr="00D66315" w:rsidRDefault="00D66315" w:rsidP="00D66315">
      <w:pPr>
        <w:keepNext/>
        <w:suppressAutoHyphens/>
        <w:spacing w:before="80" w:after="0" w:line="240" w:lineRule="auto"/>
        <w:rPr>
          <w:rFonts w:ascii="Gill Sans MT" w:eastAsia="Times New Roman" w:hAnsi="Gill Sans MT" w:cs="Times New Roman"/>
          <w:b/>
          <w:color w:val="000000"/>
          <w:kern w:val="0"/>
          <w:sz w:val="16"/>
          <w:szCs w:val="24"/>
          <w14:ligatures w14:val="none"/>
        </w:rPr>
      </w:pPr>
      <w:r w:rsidRPr="00D66315">
        <w:rPr>
          <w:rFonts w:ascii="Gill Sans MT" w:eastAsia="Times New Roman" w:hAnsi="Gill Sans MT" w:cs="Times New Roman"/>
          <w:b/>
          <w:color w:val="000000"/>
          <w:kern w:val="0"/>
          <w:sz w:val="16"/>
          <w:szCs w:val="24"/>
          <w14:ligatures w14:val="none"/>
        </w:rPr>
        <w:t>Total Credit Hours: 20</w:t>
      </w:r>
    </w:p>
    <w:p w14:paraId="056FF094" w14:textId="77777777" w:rsidR="00D66315" w:rsidRPr="00D66315" w:rsidRDefault="00D66315" w:rsidP="00D66315">
      <w:pPr>
        <w:keepNext/>
        <w:pBdr>
          <w:bottom w:val="single" w:sz="4" w:space="1" w:color="auto"/>
        </w:pBdr>
        <w:suppressAutoHyphens/>
        <w:spacing w:before="180" w:after="0" w:line="220" w:lineRule="exact"/>
        <w:outlineLvl w:val="2"/>
        <w:rPr>
          <w:rFonts w:ascii="Gill Sans MT" w:eastAsia="Times New Roman" w:hAnsi="Gill Sans MT" w:cs="Times New Roman"/>
          <w:b/>
          <w:caps/>
          <w:kern w:val="0"/>
          <w:sz w:val="18"/>
          <w:szCs w:val="24"/>
          <w14:ligatures w14:val="none"/>
        </w:rPr>
      </w:pPr>
      <w:bookmarkStart w:id="145" w:name="2268357BC9124E23A65F8D787A097651"/>
      <w:r w:rsidRPr="00D66315">
        <w:rPr>
          <w:rFonts w:ascii="Gill Sans MT" w:eastAsia="Times New Roman" w:hAnsi="Gill Sans MT" w:cs="Times New Roman"/>
          <w:b/>
          <w:caps/>
          <w:kern w:val="0"/>
          <w:sz w:val="18"/>
          <w:szCs w:val="24"/>
          <w14:ligatures w14:val="none"/>
        </w:rPr>
        <w:t>Data Analytics Minor</w:t>
      </w:r>
      <w:bookmarkEnd w:id="145"/>
      <w:r w:rsidRPr="00D66315">
        <w:rPr>
          <w:rFonts w:ascii="Gill Sans MT" w:eastAsia="Times New Roman" w:hAnsi="Gill Sans MT" w:cs="Times New Roman"/>
          <w:b/>
          <w:caps/>
          <w:kern w:val="0"/>
          <w:sz w:val="18"/>
          <w:szCs w:val="24"/>
          <w14:ligatures w14:val="none"/>
        </w:rPr>
        <w:fldChar w:fldCharType="begin"/>
      </w:r>
      <w:r w:rsidRPr="00D66315">
        <w:rPr>
          <w:rFonts w:ascii="Gill Sans MT" w:eastAsia="Times New Roman" w:hAnsi="Gill Sans MT" w:cs="Times New Roman"/>
          <w:b/>
          <w:caps/>
          <w:kern w:val="0"/>
          <w:sz w:val="18"/>
          <w:szCs w:val="24"/>
          <w14:ligatures w14:val="none"/>
        </w:rPr>
        <w:instrText xml:space="preserve"> XE "Data Analytics Minor" </w:instrText>
      </w:r>
      <w:r w:rsidRPr="00D66315">
        <w:rPr>
          <w:rFonts w:ascii="Gill Sans MT" w:eastAsia="Times New Roman" w:hAnsi="Gill Sans MT" w:cs="Times New Roman"/>
          <w:b/>
          <w:caps/>
          <w:kern w:val="0"/>
          <w:sz w:val="18"/>
          <w:szCs w:val="24"/>
          <w14:ligatures w14:val="none"/>
        </w:rPr>
        <w:fldChar w:fldCharType="end"/>
      </w:r>
    </w:p>
    <w:p w14:paraId="326D1271"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Students must consult with their assigned advisor before they will be able to register for courses. </w:t>
      </w:r>
    </w:p>
    <w:p w14:paraId="1D694721" w14:textId="77777777" w:rsidR="00D66315" w:rsidRPr="00D66315" w:rsidRDefault="00D66315" w:rsidP="00D66315">
      <w:pPr>
        <w:keepNext/>
        <w:suppressAutoHyphens/>
        <w:spacing w:before="120" w:after="0" w:line="240" w:lineRule="exact"/>
        <w:outlineLvl w:val="3"/>
        <w:rPr>
          <w:rFonts w:ascii="Gill Sans MT" w:eastAsia="Times New Roman" w:hAnsi="Gill Sans MT" w:cs="Goudy ExtraBold"/>
          <w:b/>
          <w:caps/>
          <w:kern w:val="0"/>
          <w:sz w:val="18"/>
          <w:szCs w:val="25"/>
          <w14:ligatures w14:val="none"/>
        </w:rPr>
      </w:pPr>
      <w:bookmarkStart w:id="146" w:name="98D0749BF94E4F1CA0DA0DA2CB4A6AE3"/>
      <w:r w:rsidRPr="00D66315">
        <w:rPr>
          <w:rFonts w:ascii="Gill Sans MT" w:eastAsia="Times New Roman" w:hAnsi="Gill Sans MT" w:cs="Goudy ExtraBold"/>
          <w:b/>
          <w:caps/>
          <w:kern w:val="0"/>
          <w:sz w:val="18"/>
          <w:szCs w:val="25"/>
          <w14:ligatures w14:val="none"/>
        </w:rPr>
        <w:t>Course Requirements</w:t>
      </w:r>
      <w:bookmarkEnd w:id="146"/>
    </w:p>
    <w:p w14:paraId="6ADA7ACD"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 minor in data analytics consists of a minimum of 24 credit hours (six courses), as follows:</w:t>
      </w:r>
    </w:p>
    <w:p w14:paraId="5AA6050E"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147" w:name="C765BB8C115A4EC7AF4A60BB6725AB67"/>
      <w:r w:rsidRPr="00D66315">
        <w:rPr>
          <w:rFonts w:ascii="Gill Sans MT" w:eastAsia="Times New Roman" w:hAnsi="Gill Sans MT" w:cs="Times New Roman"/>
          <w:b/>
          <w:kern w:val="0"/>
          <w:sz w:val="16"/>
          <w:szCs w:val="24"/>
          <w14:ligatures w14:val="none"/>
        </w:rPr>
        <w:t>Courses</w:t>
      </w:r>
      <w:bookmarkEnd w:id="147"/>
    </w:p>
    <w:tbl>
      <w:tblPr>
        <w:tblW w:w="0" w:type="auto"/>
        <w:tblLook w:val="04A0" w:firstRow="1" w:lastRow="0" w:firstColumn="1" w:lastColumn="0" w:noHBand="0" w:noVBand="1"/>
      </w:tblPr>
      <w:tblGrid>
        <w:gridCol w:w="1199"/>
        <w:gridCol w:w="2000"/>
        <w:gridCol w:w="450"/>
        <w:gridCol w:w="1116"/>
      </w:tblGrid>
      <w:tr w:rsidR="00D66315" w:rsidRPr="00D66315" w14:paraId="318B492F" w14:textId="77777777" w:rsidTr="00D66315">
        <w:tc>
          <w:tcPr>
            <w:tcW w:w="1200" w:type="dxa"/>
            <w:hideMark/>
          </w:tcPr>
          <w:p w14:paraId="2E1CCA3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MATH 177</w:t>
            </w:r>
          </w:p>
        </w:tc>
        <w:tc>
          <w:tcPr>
            <w:tcW w:w="2000" w:type="dxa"/>
            <w:hideMark/>
          </w:tcPr>
          <w:p w14:paraId="2186A1E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Quantitative Business Analysis</w:t>
            </w:r>
          </w:p>
        </w:tc>
        <w:tc>
          <w:tcPr>
            <w:tcW w:w="450" w:type="dxa"/>
            <w:hideMark/>
          </w:tcPr>
          <w:p w14:paraId="44FE19C6"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632F884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2C8CCF56" w14:textId="77777777" w:rsidTr="00D66315">
        <w:tc>
          <w:tcPr>
            <w:tcW w:w="1200" w:type="dxa"/>
          </w:tcPr>
          <w:p w14:paraId="4783578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14C2C75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-Or-</w:t>
            </w:r>
          </w:p>
        </w:tc>
        <w:tc>
          <w:tcPr>
            <w:tcW w:w="450" w:type="dxa"/>
          </w:tcPr>
          <w:p w14:paraId="0F672064"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02525B7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r w:rsidR="00D66315" w:rsidRPr="00D66315" w14:paraId="59E379B5" w14:textId="77777777" w:rsidTr="00D66315">
        <w:tc>
          <w:tcPr>
            <w:tcW w:w="1200" w:type="dxa"/>
            <w:hideMark/>
          </w:tcPr>
          <w:p w14:paraId="30FAD29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MATH 212</w:t>
            </w:r>
          </w:p>
        </w:tc>
        <w:tc>
          <w:tcPr>
            <w:tcW w:w="2000" w:type="dxa"/>
            <w:hideMark/>
          </w:tcPr>
          <w:p w14:paraId="216CB14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Calculus I</w:t>
            </w:r>
          </w:p>
        </w:tc>
        <w:tc>
          <w:tcPr>
            <w:tcW w:w="450" w:type="dxa"/>
            <w:hideMark/>
          </w:tcPr>
          <w:p w14:paraId="61D90DBC"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5EF0E08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Su</w:t>
            </w:r>
          </w:p>
        </w:tc>
      </w:tr>
      <w:tr w:rsidR="00D66315" w:rsidRPr="00D66315" w14:paraId="2BF7E78E" w14:textId="77777777" w:rsidTr="00D66315">
        <w:tc>
          <w:tcPr>
            <w:tcW w:w="1200" w:type="dxa"/>
          </w:tcPr>
          <w:p w14:paraId="06C0F19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330109B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w:t>
            </w:r>
          </w:p>
        </w:tc>
        <w:tc>
          <w:tcPr>
            <w:tcW w:w="450" w:type="dxa"/>
          </w:tcPr>
          <w:p w14:paraId="49DEA5D8"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7D8D2CA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r w:rsidR="00D66315" w:rsidRPr="00D66315" w14:paraId="337DDF48" w14:textId="77777777" w:rsidTr="00D66315">
        <w:tc>
          <w:tcPr>
            <w:tcW w:w="1200" w:type="dxa"/>
            <w:hideMark/>
          </w:tcPr>
          <w:p w14:paraId="607AEC0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MATH 240</w:t>
            </w:r>
          </w:p>
        </w:tc>
        <w:tc>
          <w:tcPr>
            <w:tcW w:w="2000" w:type="dxa"/>
            <w:hideMark/>
          </w:tcPr>
          <w:p w14:paraId="66BEBB2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Statistical Methods I</w:t>
            </w:r>
          </w:p>
        </w:tc>
        <w:tc>
          <w:tcPr>
            <w:tcW w:w="450" w:type="dxa"/>
            <w:hideMark/>
          </w:tcPr>
          <w:p w14:paraId="3E1E16B1"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23594A2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64607A69" w14:textId="77777777" w:rsidTr="00D66315">
        <w:tc>
          <w:tcPr>
            <w:tcW w:w="1200" w:type="dxa"/>
          </w:tcPr>
          <w:p w14:paraId="7EEB9A5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2F8C8C2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-Or-</w:t>
            </w:r>
          </w:p>
        </w:tc>
        <w:tc>
          <w:tcPr>
            <w:tcW w:w="450" w:type="dxa"/>
          </w:tcPr>
          <w:p w14:paraId="3DEA06A4"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560DA42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r w:rsidR="00D66315" w:rsidRPr="00D66315" w14:paraId="6480F7C4" w14:textId="77777777" w:rsidTr="00D66315">
        <w:tc>
          <w:tcPr>
            <w:tcW w:w="1200" w:type="dxa"/>
            <w:hideMark/>
          </w:tcPr>
          <w:p w14:paraId="6444F81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MATH 248</w:t>
            </w:r>
          </w:p>
        </w:tc>
        <w:tc>
          <w:tcPr>
            <w:tcW w:w="2000" w:type="dxa"/>
            <w:hideMark/>
          </w:tcPr>
          <w:p w14:paraId="44EE846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Business Statistics I</w:t>
            </w:r>
          </w:p>
        </w:tc>
        <w:tc>
          <w:tcPr>
            <w:tcW w:w="450" w:type="dxa"/>
            <w:hideMark/>
          </w:tcPr>
          <w:p w14:paraId="0D5AAC3B"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6A8DFF1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Su</w:t>
            </w:r>
          </w:p>
        </w:tc>
      </w:tr>
      <w:tr w:rsidR="00D66315" w:rsidRPr="00D66315" w14:paraId="3BEDF4F0" w14:textId="77777777" w:rsidTr="00D66315">
        <w:tc>
          <w:tcPr>
            <w:tcW w:w="1200" w:type="dxa"/>
          </w:tcPr>
          <w:p w14:paraId="42ADFA3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2763D11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w:t>
            </w:r>
          </w:p>
        </w:tc>
        <w:tc>
          <w:tcPr>
            <w:tcW w:w="450" w:type="dxa"/>
          </w:tcPr>
          <w:p w14:paraId="3B58338C"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41BE487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r w:rsidR="00D66315" w:rsidRPr="00D66315" w14:paraId="7A1B44C5" w14:textId="77777777" w:rsidTr="00D66315">
        <w:tc>
          <w:tcPr>
            <w:tcW w:w="1200" w:type="dxa"/>
            <w:hideMark/>
          </w:tcPr>
          <w:p w14:paraId="32DA658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CIS 252</w:t>
            </w:r>
          </w:p>
        </w:tc>
        <w:tc>
          <w:tcPr>
            <w:tcW w:w="2000" w:type="dxa"/>
            <w:hideMark/>
          </w:tcPr>
          <w:p w14:paraId="7F7559F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Introduction to Information Systems</w:t>
            </w:r>
          </w:p>
        </w:tc>
        <w:tc>
          <w:tcPr>
            <w:tcW w:w="450" w:type="dxa"/>
            <w:hideMark/>
          </w:tcPr>
          <w:p w14:paraId="5409FB00"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1DEF22E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Su</w:t>
            </w:r>
          </w:p>
        </w:tc>
      </w:tr>
      <w:tr w:rsidR="00D66315" w:rsidRPr="00D66315" w14:paraId="120037A2" w14:textId="77777777" w:rsidTr="00D66315">
        <w:tc>
          <w:tcPr>
            <w:tcW w:w="1200" w:type="dxa"/>
          </w:tcPr>
          <w:p w14:paraId="032A2AA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03B2667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w:t>
            </w:r>
          </w:p>
        </w:tc>
        <w:tc>
          <w:tcPr>
            <w:tcW w:w="450" w:type="dxa"/>
          </w:tcPr>
          <w:p w14:paraId="6E10AB82"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10907C6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r w:rsidR="00D66315" w:rsidRPr="00D66315" w14:paraId="255413D5" w14:textId="77777777" w:rsidTr="00D66315">
        <w:tc>
          <w:tcPr>
            <w:tcW w:w="1200" w:type="dxa"/>
            <w:hideMark/>
          </w:tcPr>
          <w:p w14:paraId="2D6303A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CIS 301</w:t>
            </w:r>
          </w:p>
        </w:tc>
        <w:tc>
          <w:tcPr>
            <w:tcW w:w="2000" w:type="dxa"/>
            <w:hideMark/>
          </w:tcPr>
          <w:p w14:paraId="4A8F707C"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Introduction to Computer Programming in Business</w:t>
            </w:r>
          </w:p>
        </w:tc>
        <w:tc>
          <w:tcPr>
            <w:tcW w:w="450" w:type="dxa"/>
            <w:hideMark/>
          </w:tcPr>
          <w:p w14:paraId="7BDB30F1"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22F17CF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6019D066" w14:textId="77777777" w:rsidTr="00D66315">
        <w:tc>
          <w:tcPr>
            <w:tcW w:w="1200" w:type="dxa"/>
          </w:tcPr>
          <w:p w14:paraId="25898EC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293704D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-Or-</w:t>
            </w:r>
          </w:p>
        </w:tc>
        <w:tc>
          <w:tcPr>
            <w:tcW w:w="450" w:type="dxa"/>
          </w:tcPr>
          <w:p w14:paraId="3EC18DD0"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226A390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r w:rsidR="00D66315" w:rsidRPr="00D66315" w14:paraId="3C93C52F" w14:textId="77777777" w:rsidTr="00D66315">
        <w:tc>
          <w:tcPr>
            <w:tcW w:w="1200" w:type="dxa"/>
            <w:hideMark/>
          </w:tcPr>
          <w:p w14:paraId="595CCE9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157</w:t>
            </w:r>
          </w:p>
        </w:tc>
        <w:tc>
          <w:tcPr>
            <w:tcW w:w="2000" w:type="dxa"/>
            <w:hideMark/>
          </w:tcPr>
          <w:p w14:paraId="586F5D0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Introduction to Algorithmic Thinking in Python</w:t>
            </w:r>
          </w:p>
        </w:tc>
        <w:tc>
          <w:tcPr>
            <w:tcW w:w="450" w:type="dxa"/>
            <w:hideMark/>
          </w:tcPr>
          <w:p w14:paraId="43501F38"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73CA8D1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0D7F05C4" w14:textId="77777777" w:rsidTr="00D66315">
        <w:tc>
          <w:tcPr>
            <w:tcW w:w="1200" w:type="dxa"/>
          </w:tcPr>
          <w:p w14:paraId="0C00727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083429A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w:t>
            </w:r>
          </w:p>
        </w:tc>
        <w:tc>
          <w:tcPr>
            <w:tcW w:w="450" w:type="dxa"/>
          </w:tcPr>
          <w:p w14:paraId="542DDCA1"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7E75EFD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r w:rsidR="00D66315" w:rsidRPr="00D66315" w14:paraId="000AF170" w14:textId="77777777" w:rsidTr="00D66315">
        <w:tc>
          <w:tcPr>
            <w:tcW w:w="1200" w:type="dxa"/>
            <w:hideMark/>
          </w:tcPr>
          <w:p w14:paraId="5D0CF10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CIS 470</w:t>
            </w:r>
          </w:p>
        </w:tc>
        <w:tc>
          <w:tcPr>
            <w:tcW w:w="2000" w:type="dxa"/>
            <w:hideMark/>
          </w:tcPr>
          <w:p w14:paraId="548704D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Introduction to Data Analytics</w:t>
            </w:r>
          </w:p>
        </w:tc>
        <w:tc>
          <w:tcPr>
            <w:tcW w:w="450" w:type="dxa"/>
            <w:hideMark/>
          </w:tcPr>
          <w:p w14:paraId="5AD26707"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54C7621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w:t>
            </w:r>
          </w:p>
        </w:tc>
      </w:tr>
      <w:tr w:rsidR="00D66315" w:rsidRPr="00D66315" w14:paraId="6276455C" w14:textId="77777777" w:rsidTr="00D66315">
        <w:tc>
          <w:tcPr>
            <w:tcW w:w="1200" w:type="dxa"/>
            <w:hideMark/>
          </w:tcPr>
          <w:p w14:paraId="3EDD0A7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CIS 472</w:t>
            </w:r>
          </w:p>
        </w:tc>
        <w:tc>
          <w:tcPr>
            <w:tcW w:w="2000" w:type="dxa"/>
            <w:hideMark/>
          </w:tcPr>
          <w:p w14:paraId="40E63FBC"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Data Visualization</w:t>
            </w:r>
          </w:p>
        </w:tc>
        <w:tc>
          <w:tcPr>
            <w:tcW w:w="450" w:type="dxa"/>
            <w:hideMark/>
          </w:tcPr>
          <w:p w14:paraId="5C27D6A1"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7F61B55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As needed</w:t>
            </w:r>
          </w:p>
        </w:tc>
      </w:tr>
    </w:tbl>
    <w:p w14:paraId="6E4FBF59" w14:textId="77777777" w:rsidR="00D66315" w:rsidRPr="00D66315" w:rsidRDefault="00D66315" w:rsidP="00D66315">
      <w:pPr>
        <w:keepNext/>
        <w:suppressAutoHyphens/>
        <w:spacing w:before="80" w:after="0" w:line="240" w:lineRule="auto"/>
        <w:rPr>
          <w:rFonts w:ascii="Gill Sans MT" w:eastAsia="Times New Roman" w:hAnsi="Gill Sans MT" w:cs="Times New Roman"/>
          <w:b/>
          <w:color w:val="000000"/>
          <w:kern w:val="0"/>
          <w:sz w:val="16"/>
          <w:szCs w:val="24"/>
          <w14:ligatures w14:val="none"/>
        </w:rPr>
      </w:pPr>
      <w:r w:rsidRPr="00D66315">
        <w:rPr>
          <w:rFonts w:ascii="Gill Sans MT" w:eastAsia="Times New Roman" w:hAnsi="Gill Sans MT" w:cs="Times New Roman"/>
          <w:b/>
          <w:color w:val="000000"/>
          <w:kern w:val="0"/>
          <w:sz w:val="16"/>
          <w:szCs w:val="24"/>
          <w14:ligatures w14:val="none"/>
        </w:rPr>
        <w:t>Total Credit Hours: 24</w:t>
      </w:r>
    </w:p>
    <w:p w14:paraId="046CACE0" w14:textId="77777777" w:rsidR="00D66315" w:rsidRPr="00D66315" w:rsidRDefault="00D66315" w:rsidP="00D66315">
      <w:pPr>
        <w:spacing w:after="0" w:line="240" w:lineRule="auto"/>
        <w:rPr>
          <w:rFonts w:ascii="Univers LT 57 Condensed" w:eastAsia="Times New Roman" w:hAnsi="Univers LT 57 Condensed" w:cs="Times New Roman"/>
          <w:kern w:val="0"/>
          <w:sz w:val="16"/>
          <w:szCs w:val="24"/>
          <w14:ligatures w14:val="none"/>
        </w:rPr>
        <w:sectPr w:rsidR="00D66315" w:rsidRPr="00D66315" w:rsidSect="00454C7A">
          <w:pgSz w:w="12240" w:h="15840"/>
          <w:pgMar w:top="1420" w:right="910" w:bottom="1650" w:left="1080" w:header="720" w:footer="940" w:gutter="0"/>
          <w:cols w:num="2" w:space="720"/>
        </w:sectPr>
      </w:pPr>
    </w:p>
    <w:p w14:paraId="5830C472" w14:textId="77777777" w:rsidR="00D66315" w:rsidRPr="00D66315" w:rsidRDefault="00D66315" w:rsidP="00D66315">
      <w:pPr>
        <w:keepNext/>
        <w:keepLines/>
        <w:framePr w:w="10080" w:vSpace="216" w:wrap="around" w:vAnchor="text" w:hAnchor="text" w:y="1"/>
        <w:pBdr>
          <w:bottom w:val="single" w:sz="18" w:space="1" w:color="auto"/>
        </w:pBdr>
        <w:suppressAutoHyphens/>
        <w:spacing w:after="240" w:line="200" w:lineRule="atLeast"/>
        <w:outlineLvl w:val="0"/>
        <w:rPr>
          <w:rFonts w:ascii="Adobe Garamond Pro" w:eastAsia="Times New Roman" w:hAnsi="Adobe Garamond Pro" w:cs="Times New Roman"/>
          <w:caps/>
          <w:spacing w:val="20"/>
          <w:kern w:val="0"/>
          <w:sz w:val="40"/>
          <w:szCs w:val="24"/>
          <w14:ligatures w14:val="none"/>
        </w:rPr>
      </w:pPr>
      <w:bookmarkStart w:id="148" w:name="EADCA3C0822B4F1DB6C2A6A89B9FE114"/>
      <w:r w:rsidRPr="00D66315">
        <w:rPr>
          <w:rFonts w:ascii="Adobe Garamond Pro" w:eastAsia="Times New Roman" w:hAnsi="Adobe Garamond Pro" w:cs="Times New Roman"/>
          <w:caps/>
          <w:spacing w:val="20"/>
          <w:kern w:val="0"/>
          <w:sz w:val="40"/>
          <w:szCs w:val="24"/>
          <w14:ligatures w14:val="none"/>
        </w:rPr>
        <w:lastRenderedPageBreak/>
        <w:t>Computer Science</w:t>
      </w:r>
      <w:bookmarkEnd w:id="148"/>
      <w:r w:rsidRPr="00D66315">
        <w:rPr>
          <w:rFonts w:ascii="Adobe Garamond Pro" w:eastAsia="Times New Roman" w:hAnsi="Adobe Garamond Pro" w:cs="Times New Roman"/>
          <w:caps/>
          <w:spacing w:val="20"/>
          <w:kern w:val="0"/>
          <w:sz w:val="40"/>
          <w:szCs w:val="24"/>
          <w14:ligatures w14:val="none"/>
        </w:rPr>
        <w:fldChar w:fldCharType="begin"/>
      </w:r>
      <w:r w:rsidRPr="00D66315">
        <w:rPr>
          <w:rFonts w:ascii="Adobe Garamond Pro" w:eastAsia="Times New Roman" w:hAnsi="Adobe Garamond Pro" w:cs="Times New Roman"/>
          <w:caps/>
          <w:spacing w:val="20"/>
          <w:kern w:val="0"/>
          <w:sz w:val="40"/>
          <w:szCs w:val="24"/>
          <w14:ligatures w14:val="none"/>
        </w:rPr>
        <w:instrText xml:space="preserve"> XE "Computer Science" </w:instrText>
      </w:r>
      <w:r w:rsidRPr="00D66315">
        <w:rPr>
          <w:rFonts w:ascii="Adobe Garamond Pro" w:eastAsia="Times New Roman" w:hAnsi="Adobe Garamond Pro" w:cs="Times New Roman"/>
          <w:caps/>
          <w:spacing w:val="20"/>
          <w:kern w:val="0"/>
          <w:sz w:val="40"/>
          <w:szCs w:val="24"/>
          <w14:ligatures w14:val="none"/>
        </w:rPr>
        <w:fldChar w:fldCharType="end"/>
      </w:r>
    </w:p>
    <w:p w14:paraId="61ED36A8"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w:t>
      </w:r>
    </w:p>
    <w:p w14:paraId="6456C4CA"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b/>
          <w:kern w:val="0"/>
          <w:sz w:val="16"/>
          <w:szCs w:val="24"/>
          <w14:ligatures w14:val="none"/>
        </w:rPr>
        <w:t>Department of Computer Science and Information Systems</w:t>
      </w:r>
    </w:p>
    <w:p w14:paraId="6FC85997"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b/>
          <w:kern w:val="0"/>
          <w:sz w:val="16"/>
          <w:szCs w:val="24"/>
          <w14:ligatures w14:val="none"/>
        </w:rPr>
        <w:t>Department Chair:</w:t>
      </w:r>
      <w:r w:rsidRPr="00D66315">
        <w:rPr>
          <w:rFonts w:ascii="Gill Sans MT" w:eastAsia="Times New Roman" w:hAnsi="Gill Sans MT" w:cs="Times New Roman"/>
          <w:kern w:val="0"/>
          <w:sz w:val="16"/>
          <w:szCs w:val="24"/>
          <w14:ligatures w14:val="none"/>
        </w:rPr>
        <w:t> Suzanne Mello-Stark</w:t>
      </w:r>
    </w:p>
    <w:p w14:paraId="7421D862"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b/>
          <w:kern w:val="0"/>
          <w:sz w:val="16"/>
          <w:szCs w:val="24"/>
          <w14:ligatures w14:val="none"/>
        </w:rPr>
        <w:t xml:space="preserve">Computer Science Program Faculty: Associate Professors </w:t>
      </w:r>
      <w:r w:rsidRPr="00D66315">
        <w:rPr>
          <w:rFonts w:ascii="Gill Sans MT" w:eastAsia="Times New Roman" w:hAnsi="Gill Sans MT" w:cs="Times New Roman"/>
          <w:kern w:val="0"/>
          <w:sz w:val="16"/>
          <w:szCs w:val="24"/>
          <w14:ligatures w14:val="none"/>
        </w:rPr>
        <w:t xml:space="preserve">Liu, Mello-Stark; </w:t>
      </w:r>
      <w:r w:rsidRPr="00D66315">
        <w:rPr>
          <w:rFonts w:ascii="Gill Sans MT" w:eastAsia="Times New Roman" w:hAnsi="Gill Sans MT" w:cs="Times New Roman"/>
          <w:b/>
          <w:kern w:val="0"/>
          <w:sz w:val="16"/>
          <w:szCs w:val="24"/>
          <w14:ligatures w14:val="none"/>
        </w:rPr>
        <w:t>Assistant Professors</w:t>
      </w:r>
      <w:r w:rsidRPr="00D66315">
        <w:rPr>
          <w:rFonts w:ascii="Gill Sans MT" w:eastAsia="Times New Roman" w:hAnsi="Gill Sans MT" w:cs="Times New Roman"/>
          <w:kern w:val="0"/>
          <w:sz w:val="16"/>
          <w:szCs w:val="24"/>
          <w14:ligatures w14:val="none"/>
        </w:rPr>
        <w:t> Henry, Rene</w:t>
      </w:r>
    </w:p>
    <w:p w14:paraId="51772269"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Students </w:t>
      </w:r>
      <w:r w:rsidRPr="00D66315">
        <w:rPr>
          <w:rFonts w:ascii="Gill Sans MT" w:eastAsia="Times New Roman" w:hAnsi="Gill Sans MT" w:cs="Times New Roman"/>
          <w:b/>
          <w:kern w:val="0"/>
          <w:sz w:val="16"/>
          <w:szCs w:val="24"/>
          <w14:ligatures w14:val="none"/>
        </w:rPr>
        <w:t xml:space="preserve">must </w:t>
      </w:r>
      <w:r w:rsidRPr="00D66315">
        <w:rPr>
          <w:rFonts w:ascii="Gill Sans MT" w:eastAsia="Times New Roman" w:hAnsi="Gill Sans MT" w:cs="Times New Roman"/>
          <w:kern w:val="0"/>
          <w:sz w:val="16"/>
          <w:szCs w:val="24"/>
          <w14:ligatures w14:val="none"/>
        </w:rPr>
        <w:t xml:space="preserve">consult with their assigned advisor before they will be able to register for courses. </w:t>
      </w:r>
      <w:r w:rsidRPr="00D66315">
        <w:rPr>
          <w:rFonts w:ascii="Gill Sans MT" w:eastAsia="Times New Roman" w:hAnsi="Gill Sans MT" w:cs="Times New Roman"/>
          <w:i/>
          <w:kern w:val="0"/>
          <w:sz w:val="16"/>
          <w:szCs w:val="24"/>
          <w14:ligatures w14:val="none"/>
        </w:rPr>
        <w:t>Note:</w:t>
      </w:r>
      <w:r w:rsidRPr="00D66315">
        <w:rPr>
          <w:rFonts w:ascii="Gill Sans MT" w:eastAsia="Times New Roman" w:hAnsi="Gill Sans MT" w:cs="Times New Roman"/>
          <w:kern w:val="0"/>
          <w:sz w:val="16"/>
          <w:szCs w:val="24"/>
          <w14:ligatures w14:val="none"/>
        </w:rPr>
        <w:t xml:space="preserve"> Students may not count toward the major more than two courses with grades below C-.</w:t>
      </w:r>
    </w:p>
    <w:p w14:paraId="626FE4E4" w14:textId="77777777" w:rsidR="00D66315" w:rsidRPr="00D66315" w:rsidRDefault="00D66315" w:rsidP="00D66315">
      <w:pPr>
        <w:keepNext/>
        <w:pBdr>
          <w:bottom w:val="single" w:sz="4" w:space="1" w:color="auto"/>
        </w:pBdr>
        <w:suppressAutoHyphens/>
        <w:spacing w:before="180" w:after="0" w:line="220" w:lineRule="exact"/>
        <w:outlineLvl w:val="2"/>
        <w:rPr>
          <w:rFonts w:ascii="Gill Sans MT" w:eastAsia="Times New Roman" w:hAnsi="Gill Sans MT" w:cs="Times New Roman"/>
          <w:b/>
          <w:caps/>
          <w:kern w:val="0"/>
          <w:sz w:val="18"/>
          <w:szCs w:val="24"/>
          <w14:ligatures w14:val="none"/>
        </w:rPr>
      </w:pPr>
      <w:bookmarkStart w:id="149" w:name="F1A3E392081B49DA912DE218E2DC2FBF"/>
      <w:r w:rsidRPr="00D66315">
        <w:rPr>
          <w:rFonts w:ascii="Gill Sans MT" w:eastAsia="Times New Roman" w:hAnsi="Gill Sans MT" w:cs="Times New Roman"/>
          <w:b/>
          <w:caps/>
          <w:kern w:val="0"/>
          <w:sz w:val="18"/>
          <w:szCs w:val="24"/>
          <w14:ligatures w14:val="none"/>
        </w:rPr>
        <w:t>Computer Science B.A.</w:t>
      </w:r>
      <w:bookmarkEnd w:id="149"/>
      <w:r w:rsidRPr="00D66315">
        <w:rPr>
          <w:rFonts w:ascii="Gill Sans MT" w:eastAsia="Times New Roman" w:hAnsi="Gill Sans MT" w:cs="Times New Roman"/>
          <w:b/>
          <w:caps/>
          <w:kern w:val="0"/>
          <w:sz w:val="18"/>
          <w:szCs w:val="24"/>
          <w14:ligatures w14:val="none"/>
        </w:rPr>
        <w:fldChar w:fldCharType="begin"/>
      </w:r>
      <w:r w:rsidRPr="00D66315">
        <w:rPr>
          <w:rFonts w:ascii="Gill Sans MT" w:eastAsia="Times New Roman" w:hAnsi="Gill Sans MT" w:cs="Times New Roman"/>
          <w:b/>
          <w:caps/>
          <w:kern w:val="0"/>
          <w:sz w:val="18"/>
          <w:szCs w:val="24"/>
          <w14:ligatures w14:val="none"/>
        </w:rPr>
        <w:instrText xml:space="preserve"> XE "Computer Science B.A." </w:instrText>
      </w:r>
      <w:r w:rsidRPr="00D66315">
        <w:rPr>
          <w:rFonts w:ascii="Gill Sans MT" w:eastAsia="Times New Roman" w:hAnsi="Gill Sans MT" w:cs="Times New Roman"/>
          <w:b/>
          <w:caps/>
          <w:kern w:val="0"/>
          <w:sz w:val="18"/>
          <w:szCs w:val="24"/>
          <w14:ligatures w14:val="none"/>
        </w:rPr>
        <w:fldChar w:fldCharType="end"/>
      </w:r>
    </w:p>
    <w:p w14:paraId="79ACFB5B" w14:textId="77777777" w:rsidR="00D66315" w:rsidRPr="00D66315" w:rsidRDefault="00D66315" w:rsidP="00D66315">
      <w:pPr>
        <w:keepNext/>
        <w:suppressAutoHyphens/>
        <w:spacing w:before="120" w:after="0" w:line="240" w:lineRule="exact"/>
        <w:outlineLvl w:val="3"/>
        <w:rPr>
          <w:rFonts w:ascii="Gill Sans MT" w:eastAsia="Times New Roman" w:hAnsi="Gill Sans MT" w:cs="Goudy ExtraBold"/>
          <w:b/>
          <w:caps/>
          <w:kern w:val="0"/>
          <w:sz w:val="18"/>
          <w:szCs w:val="25"/>
          <w14:ligatures w14:val="none"/>
        </w:rPr>
      </w:pPr>
      <w:bookmarkStart w:id="150" w:name="3AA937AB1CB1459E992D56AD315F0E7A"/>
      <w:r w:rsidRPr="00D66315">
        <w:rPr>
          <w:rFonts w:ascii="Gill Sans MT" w:eastAsia="Times New Roman" w:hAnsi="Gill Sans MT" w:cs="Goudy ExtraBold"/>
          <w:b/>
          <w:caps/>
          <w:kern w:val="0"/>
          <w:sz w:val="18"/>
          <w:szCs w:val="25"/>
          <w14:ligatures w14:val="none"/>
        </w:rPr>
        <w:t>Course Requirements</w:t>
      </w:r>
      <w:bookmarkEnd w:id="150"/>
    </w:p>
    <w:p w14:paraId="7C33CDE9"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151" w:name="F107FD2F297B4B90AAA3B23D74FE5AC3"/>
      <w:r w:rsidRPr="00D66315">
        <w:rPr>
          <w:rFonts w:ascii="Gill Sans MT" w:eastAsia="Times New Roman" w:hAnsi="Gill Sans MT" w:cs="Times New Roman"/>
          <w:b/>
          <w:kern w:val="0"/>
          <w:sz w:val="16"/>
          <w:szCs w:val="24"/>
          <w14:ligatures w14:val="none"/>
        </w:rPr>
        <w:t>Courses</w:t>
      </w:r>
      <w:bookmarkEnd w:id="151"/>
    </w:p>
    <w:tbl>
      <w:tblPr>
        <w:tblW w:w="0" w:type="auto"/>
        <w:tblLook w:val="04A0" w:firstRow="1" w:lastRow="0" w:firstColumn="1" w:lastColumn="0" w:noHBand="0" w:noVBand="1"/>
      </w:tblPr>
      <w:tblGrid>
        <w:gridCol w:w="1199"/>
        <w:gridCol w:w="2000"/>
        <w:gridCol w:w="450"/>
        <w:gridCol w:w="1116"/>
      </w:tblGrid>
      <w:tr w:rsidR="008820D1" w:rsidRPr="00D66315" w14:paraId="47F27E5C" w14:textId="77777777" w:rsidTr="008820D1">
        <w:trPr>
          <w:ins w:id="152" w:author="Coelho, Laura" w:date="2024-04-25T13:43:00Z"/>
        </w:trPr>
        <w:tc>
          <w:tcPr>
            <w:tcW w:w="1199" w:type="dxa"/>
          </w:tcPr>
          <w:p w14:paraId="348E7269" w14:textId="729BD547" w:rsidR="008820D1" w:rsidRPr="00D66315" w:rsidRDefault="008820D1" w:rsidP="008820D1">
            <w:pPr>
              <w:suppressAutoHyphens/>
              <w:spacing w:after="0" w:line="240" w:lineRule="auto"/>
              <w:rPr>
                <w:ins w:id="153" w:author="Coelho, Laura" w:date="2024-04-25T13:43:00Z"/>
                <w:rFonts w:ascii="Gill Sans MT" w:eastAsia="Times New Roman" w:hAnsi="Gill Sans MT" w:cs="Times New Roman"/>
                <w:kern w:val="0"/>
                <w:sz w:val="16"/>
                <w:szCs w:val="24"/>
                <w14:ligatures w14:val="none"/>
              </w:rPr>
            </w:pPr>
            <w:ins w:id="154" w:author="Coelho, Laura" w:date="2024-04-25T13:43:00Z">
              <w:r>
                <w:rPr>
                  <w:rFonts w:ascii="Gill Sans MT" w:eastAsia="Times New Roman" w:hAnsi="Gill Sans MT" w:cs="Times New Roman"/>
                  <w:kern w:val="0"/>
                  <w:sz w:val="16"/>
                  <w:szCs w:val="24"/>
                  <w14:ligatures w14:val="none"/>
                </w:rPr>
                <w:t xml:space="preserve">BUSI 100 </w:t>
              </w:r>
            </w:ins>
          </w:p>
        </w:tc>
        <w:tc>
          <w:tcPr>
            <w:tcW w:w="2000" w:type="dxa"/>
          </w:tcPr>
          <w:p w14:paraId="57C80108" w14:textId="5F520452" w:rsidR="008820D1" w:rsidRPr="00D66315" w:rsidRDefault="008820D1" w:rsidP="008820D1">
            <w:pPr>
              <w:suppressAutoHyphens/>
              <w:spacing w:after="0" w:line="240" w:lineRule="auto"/>
              <w:rPr>
                <w:ins w:id="155" w:author="Coelho, Laura" w:date="2024-04-25T13:43:00Z"/>
                <w:rFonts w:ascii="Gill Sans MT" w:eastAsia="Times New Roman" w:hAnsi="Gill Sans MT" w:cs="Times New Roman"/>
                <w:kern w:val="0"/>
                <w:sz w:val="16"/>
                <w:szCs w:val="24"/>
                <w14:ligatures w14:val="none"/>
              </w:rPr>
            </w:pPr>
            <w:ins w:id="156" w:author="Coelho, Laura" w:date="2024-04-25T13:43:00Z">
              <w:r>
                <w:rPr>
                  <w:rFonts w:ascii="Gill Sans MT" w:eastAsia="Times New Roman" w:hAnsi="Gill Sans MT" w:cs="Times New Roman"/>
                  <w:kern w:val="0"/>
                  <w:sz w:val="16"/>
                  <w:szCs w:val="24"/>
                  <w14:ligatures w14:val="none"/>
                </w:rPr>
                <w:t>Introduction to Business at RIC</w:t>
              </w:r>
            </w:ins>
          </w:p>
        </w:tc>
        <w:tc>
          <w:tcPr>
            <w:tcW w:w="450" w:type="dxa"/>
          </w:tcPr>
          <w:p w14:paraId="2EDC7669" w14:textId="38114519" w:rsidR="008820D1" w:rsidRPr="00D66315" w:rsidRDefault="00C81199" w:rsidP="008820D1">
            <w:pPr>
              <w:suppressAutoHyphens/>
              <w:spacing w:after="0" w:line="240" w:lineRule="auto"/>
              <w:jc w:val="right"/>
              <w:rPr>
                <w:ins w:id="157" w:author="Coelho, Laura" w:date="2024-04-25T13:43:00Z"/>
                <w:rFonts w:ascii="Gill Sans MT" w:eastAsia="Times New Roman" w:hAnsi="Gill Sans MT" w:cs="Times New Roman"/>
                <w:kern w:val="0"/>
                <w:sz w:val="16"/>
                <w:szCs w:val="24"/>
                <w14:ligatures w14:val="none"/>
              </w:rPr>
            </w:pPr>
            <w:ins w:id="158" w:author="Abbotson, Susan C. W." w:date="2024-04-26T13:39:00Z">
              <w:r>
                <w:rPr>
                  <w:rFonts w:ascii="Gill Sans MT" w:eastAsia="Times New Roman" w:hAnsi="Gill Sans MT" w:cs="Times New Roman"/>
                  <w:kern w:val="0"/>
                  <w:sz w:val="16"/>
                  <w:szCs w:val="24"/>
                  <w14:ligatures w14:val="none"/>
                </w:rPr>
                <w:t>2</w:t>
              </w:r>
            </w:ins>
            <w:ins w:id="159" w:author="Coelho, Laura" w:date="2024-04-25T13:43:00Z">
              <w:del w:id="160" w:author="Abbotson, Susan C. W." w:date="2024-04-26T13:39:00Z">
                <w:r w:rsidR="008820D1" w:rsidDel="00C81199">
                  <w:rPr>
                    <w:rFonts w:ascii="Gill Sans MT" w:eastAsia="Times New Roman" w:hAnsi="Gill Sans MT" w:cs="Times New Roman"/>
                    <w:kern w:val="0"/>
                    <w:sz w:val="16"/>
                    <w:szCs w:val="24"/>
                    <w14:ligatures w14:val="none"/>
                  </w:rPr>
                  <w:delText>3</w:delText>
                </w:r>
              </w:del>
            </w:ins>
          </w:p>
        </w:tc>
        <w:tc>
          <w:tcPr>
            <w:tcW w:w="1116" w:type="dxa"/>
          </w:tcPr>
          <w:p w14:paraId="5AB76034" w14:textId="3831CD37" w:rsidR="008820D1" w:rsidRPr="00D66315" w:rsidRDefault="008820D1" w:rsidP="008820D1">
            <w:pPr>
              <w:suppressAutoHyphens/>
              <w:spacing w:after="0" w:line="240" w:lineRule="auto"/>
              <w:rPr>
                <w:ins w:id="161" w:author="Coelho, Laura" w:date="2024-04-25T13:43:00Z"/>
                <w:rFonts w:ascii="Gill Sans MT" w:eastAsia="Times New Roman" w:hAnsi="Gill Sans MT" w:cs="Times New Roman"/>
                <w:kern w:val="0"/>
                <w:sz w:val="16"/>
                <w:szCs w:val="24"/>
                <w14:ligatures w14:val="none"/>
              </w:rPr>
            </w:pPr>
            <w:ins w:id="162" w:author="Coelho, Laura" w:date="2024-04-25T13:43:00Z">
              <w:r>
                <w:rPr>
                  <w:rFonts w:ascii="Gill Sans MT" w:eastAsia="Times New Roman" w:hAnsi="Gill Sans MT" w:cs="Times New Roman"/>
                  <w:kern w:val="0"/>
                  <w:sz w:val="16"/>
                  <w:szCs w:val="24"/>
                  <w14:ligatures w14:val="none"/>
                </w:rPr>
                <w:t>F</w:t>
              </w:r>
            </w:ins>
            <w:ins w:id="163" w:author="Abbotson, Susan C. W." w:date="2024-04-26T13:39:00Z">
              <w:r w:rsidR="00C81199">
                <w:rPr>
                  <w:rFonts w:ascii="Gill Sans MT" w:eastAsia="Times New Roman" w:hAnsi="Gill Sans MT" w:cs="Times New Roman"/>
                  <w:kern w:val="0"/>
                  <w:sz w:val="16"/>
                  <w:szCs w:val="24"/>
                  <w14:ligatures w14:val="none"/>
                </w:rPr>
                <w:t xml:space="preserve">, </w:t>
              </w:r>
              <w:proofErr w:type="spellStart"/>
              <w:r w:rsidR="00C81199">
                <w:rPr>
                  <w:rFonts w:ascii="Gill Sans MT" w:eastAsia="Times New Roman" w:hAnsi="Gill Sans MT" w:cs="Times New Roman"/>
                  <w:kern w:val="0"/>
                  <w:sz w:val="16"/>
                  <w:szCs w:val="24"/>
                  <w14:ligatures w14:val="none"/>
                </w:rPr>
                <w:t>Sp</w:t>
              </w:r>
            </w:ins>
            <w:proofErr w:type="spellEnd"/>
          </w:p>
        </w:tc>
      </w:tr>
      <w:tr w:rsidR="008820D1" w:rsidRPr="00D66315" w14:paraId="770AD007" w14:textId="77777777" w:rsidTr="008820D1">
        <w:tc>
          <w:tcPr>
            <w:tcW w:w="1199" w:type="dxa"/>
            <w:hideMark/>
          </w:tcPr>
          <w:p w14:paraId="6A6F6D96"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209</w:t>
            </w:r>
          </w:p>
        </w:tc>
        <w:tc>
          <w:tcPr>
            <w:tcW w:w="2000" w:type="dxa"/>
            <w:hideMark/>
          </w:tcPr>
          <w:p w14:paraId="4FCBFCC4"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Discrete Structures Using Python</w:t>
            </w:r>
          </w:p>
        </w:tc>
        <w:tc>
          <w:tcPr>
            <w:tcW w:w="450" w:type="dxa"/>
            <w:hideMark/>
          </w:tcPr>
          <w:p w14:paraId="5FACCCE8" w14:textId="77777777" w:rsidR="008820D1" w:rsidRPr="00D66315" w:rsidRDefault="008820D1" w:rsidP="008820D1">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033DDB18"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8820D1" w:rsidRPr="00D66315" w14:paraId="78A3415F" w14:textId="77777777" w:rsidTr="008820D1">
        <w:tc>
          <w:tcPr>
            <w:tcW w:w="1199" w:type="dxa"/>
            <w:hideMark/>
          </w:tcPr>
          <w:p w14:paraId="74DB921B"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211</w:t>
            </w:r>
          </w:p>
        </w:tc>
        <w:tc>
          <w:tcPr>
            <w:tcW w:w="2000" w:type="dxa"/>
            <w:hideMark/>
          </w:tcPr>
          <w:p w14:paraId="2681066D"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Computer Programming and Design</w:t>
            </w:r>
          </w:p>
        </w:tc>
        <w:tc>
          <w:tcPr>
            <w:tcW w:w="450" w:type="dxa"/>
            <w:hideMark/>
          </w:tcPr>
          <w:p w14:paraId="3EE05DBD" w14:textId="77777777" w:rsidR="008820D1" w:rsidRPr="00D66315" w:rsidRDefault="008820D1" w:rsidP="008820D1">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4078E2D8"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8820D1" w:rsidRPr="00D66315" w14:paraId="136C1B5D" w14:textId="77777777" w:rsidTr="008820D1">
        <w:tc>
          <w:tcPr>
            <w:tcW w:w="1199" w:type="dxa"/>
            <w:hideMark/>
          </w:tcPr>
          <w:p w14:paraId="2A0FCF9A"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212W</w:t>
            </w:r>
          </w:p>
        </w:tc>
        <w:tc>
          <w:tcPr>
            <w:tcW w:w="2000" w:type="dxa"/>
            <w:hideMark/>
          </w:tcPr>
          <w:p w14:paraId="3B9C049D"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Data Structures</w:t>
            </w:r>
          </w:p>
        </w:tc>
        <w:tc>
          <w:tcPr>
            <w:tcW w:w="450" w:type="dxa"/>
            <w:hideMark/>
          </w:tcPr>
          <w:p w14:paraId="6B69C151" w14:textId="77777777" w:rsidR="008820D1" w:rsidRPr="00D66315" w:rsidRDefault="008820D1" w:rsidP="008820D1">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532A28CD"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8820D1" w:rsidRPr="00D66315" w14:paraId="63BAB9C1" w14:textId="77777777" w:rsidTr="008820D1">
        <w:tc>
          <w:tcPr>
            <w:tcW w:w="1199" w:type="dxa"/>
            <w:hideMark/>
          </w:tcPr>
          <w:p w14:paraId="35627EED"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309</w:t>
            </w:r>
          </w:p>
        </w:tc>
        <w:tc>
          <w:tcPr>
            <w:tcW w:w="2000" w:type="dxa"/>
            <w:hideMark/>
          </w:tcPr>
          <w:p w14:paraId="1EAC1028"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Object-Oriented Design</w:t>
            </w:r>
          </w:p>
        </w:tc>
        <w:tc>
          <w:tcPr>
            <w:tcW w:w="450" w:type="dxa"/>
            <w:hideMark/>
          </w:tcPr>
          <w:p w14:paraId="49F4A200" w14:textId="77777777" w:rsidR="008820D1" w:rsidRPr="00D66315" w:rsidRDefault="008820D1" w:rsidP="008820D1">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48F7C12D"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8820D1" w:rsidRPr="00D66315" w14:paraId="6542E3BC" w14:textId="77777777" w:rsidTr="008820D1">
        <w:tc>
          <w:tcPr>
            <w:tcW w:w="1199" w:type="dxa"/>
            <w:hideMark/>
          </w:tcPr>
          <w:p w14:paraId="0D751C39"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313</w:t>
            </w:r>
          </w:p>
        </w:tc>
        <w:tc>
          <w:tcPr>
            <w:tcW w:w="2000" w:type="dxa"/>
            <w:hideMark/>
          </w:tcPr>
          <w:p w14:paraId="60C87AE4"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Computer Organization and Architecture</w:t>
            </w:r>
          </w:p>
        </w:tc>
        <w:tc>
          <w:tcPr>
            <w:tcW w:w="450" w:type="dxa"/>
            <w:hideMark/>
          </w:tcPr>
          <w:p w14:paraId="061F61E9" w14:textId="77777777" w:rsidR="008820D1" w:rsidRPr="00D66315" w:rsidRDefault="008820D1" w:rsidP="008820D1">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7CFBDC64"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8820D1" w:rsidRPr="00D66315" w14:paraId="40913845" w14:textId="77777777" w:rsidTr="008820D1">
        <w:tc>
          <w:tcPr>
            <w:tcW w:w="1199" w:type="dxa"/>
            <w:hideMark/>
          </w:tcPr>
          <w:p w14:paraId="5227836E"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325</w:t>
            </w:r>
          </w:p>
        </w:tc>
        <w:tc>
          <w:tcPr>
            <w:tcW w:w="2000" w:type="dxa"/>
            <w:hideMark/>
          </w:tcPr>
          <w:p w14:paraId="50E9EE86"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Organization of Programming Language</w:t>
            </w:r>
          </w:p>
        </w:tc>
        <w:tc>
          <w:tcPr>
            <w:tcW w:w="450" w:type="dxa"/>
            <w:hideMark/>
          </w:tcPr>
          <w:p w14:paraId="3970632C" w14:textId="77777777" w:rsidR="008820D1" w:rsidRPr="00D66315" w:rsidRDefault="008820D1" w:rsidP="008820D1">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27995651"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(even years), </w:t>
            </w:r>
            <w:proofErr w:type="spellStart"/>
            <w:r w:rsidRPr="00D66315">
              <w:rPr>
                <w:rFonts w:ascii="Gill Sans MT" w:eastAsia="Times New Roman" w:hAnsi="Gill Sans MT" w:cs="Times New Roman"/>
                <w:kern w:val="0"/>
                <w:sz w:val="16"/>
                <w:szCs w:val="24"/>
                <w14:ligatures w14:val="none"/>
              </w:rPr>
              <w:t>Sp</w:t>
            </w:r>
            <w:proofErr w:type="spellEnd"/>
          </w:p>
        </w:tc>
      </w:tr>
      <w:tr w:rsidR="008820D1" w:rsidRPr="00D66315" w14:paraId="07934EB4" w14:textId="77777777" w:rsidTr="008820D1">
        <w:tc>
          <w:tcPr>
            <w:tcW w:w="1199" w:type="dxa"/>
            <w:hideMark/>
          </w:tcPr>
          <w:p w14:paraId="1E28768D"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401W</w:t>
            </w:r>
          </w:p>
        </w:tc>
        <w:tc>
          <w:tcPr>
            <w:tcW w:w="2000" w:type="dxa"/>
            <w:hideMark/>
          </w:tcPr>
          <w:p w14:paraId="1158BDA4"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Software Engineering</w:t>
            </w:r>
          </w:p>
        </w:tc>
        <w:tc>
          <w:tcPr>
            <w:tcW w:w="450" w:type="dxa"/>
            <w:hideMark/>
          </w:tcPr>
          <w:p w14:paraId="146FFBD2" w14:textId="77777777" w:rsidR="008820D1" w:rsidRPr="00D66315" w:rsidRDefault="008820D1" w:rsidP="008820D1">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271C6675"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(even years), </w:t>
            </w:r>
            <w:proofErr w:type="spellStart"/>
            <w:r w:rsidRPr="00D66315">
              <w:rPr>
                <w:rFonts w:ascii="Gill Sans MT" w:eastAsia="Times New Roman" w:hAnsi="Gill Sans MT" w:cs="Times New Roman"/>
                <w:kern w:val="0"/>
                <w:sz w:val="16"/>
                <w:szCs w:val="24"/>
                <w14:ligatures w14:val="none"/>
              </w:rPr>
              <w:t>Sp</w:t>
            </w:r>
            <w:proofErr w:type="spellEnd"/>
          </w:p>
        </w:tc>
      </w:tr>
      <w:tr w:rsidR="008820D1" w:rsidRPr="00D66315" w14:paraId="5FD03D7B" w14:textId="77777777" w:rsidTr="008820D1">
        <w:tc>
          <w:tcPr>
            <w:tcW w:w="1199" w:type="dxa"/>
            <w:hideMark/>
          </w:tcPr>
          <w:p w14:paraId="393F0BB5"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423</w:t>
            </w:r>
          </w:p>
        </w:tc>
        <w:tc>
          <w:tcPr>
            <w:tcW w:w="2000" w:type="dxa"/>
            <w:hideMark/>
          </w:tcPr>
          <w:p w14:paraId="42B1010F"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Analysis of Algorithms</w:t>
            </w:r>
          </w:p>
        </w:tc>
        <w:tc>
          <w:tcPr>
            <w:tcW w:w="450" w:type="dxa"/>
            <w:hideMark/>
          </w:tcPr>
          <w:p w14:paraId="1B828248" w14:textId="77777777" w:rsidR="008820D1" w:rsidRPr="00D66315" w:rsidRDefault="008820D1" w:rsidP="008820D1">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78CCB1DC"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(odd years), </w:t>
            </w:r>
            <w:proofErr w:type="spellStart"/>
            <w:r w:rsidRPr="00D66315">
              <w:rPr>
                <w:rFonts w:ascii="Gill Sans MT" w:eastAsia="Times New Roman" w:hAnsi="Gill Sans MT" w:cs="Times New Roman"/>
                <w:kern w:val="0"/>
                <w:sz w:val="16"/>
                <w:szCs w:val="24"/>
                <w14:ligatures w14:val="none"/>
              </w:rPr>
              <w:t>Sp</w:t>
            </w:r>
            <w:proofErr w:type="spellEnd"/>
          </w:p>
        </w:tc>
      </w:tr>
      <w:tr w:rsidR="008820D1" w:rsidRPr="00D66315" w14:paraId="4D91A28B" w14:textId="77777777" w:rsidTr="008820D1">
        <w:tc>
          <w:tcPr>
            <w:tcW w:w="1199" w:type="dxa"/>
            <w:hideMark/>
          </w:tcPr>
          <w:p w14:paraId="52D37B90"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435</w:t>
            </w:r>
          </w:p>
        </w:tc>
        <w:tc>
          <w:tcPr>
            <w:tcW w:w="2000" w:type="dxa"/>
            <w:hideMark/>
          </w:tcPr>
          <w:p w14:paraId="16382206"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Operating Systems</w:t>
            </w:r>
          </w:p>
        </w:tc>
        <w:tc>
          <w:tcPr>
            <w:tcW w:w="450" w:type="dxa"/>
            <w:hideMark/>
          </w:tcPr>
          <w:p w14:paraId="027E0A70" w14:textId="77777777" w:rsidR="008820D1" w:rsidRPr="00D66315" w:rsidRDefault="008820D1" w:rsidP="008820D1">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38631E64" w14:textId="77777777" w:rsidR="008820D1" w:rsidRPr="00D66315" w:rsidRDefault="008820D1" w:rsidP="008820D1">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(even years)</w:t>
            </w:r>
          </w:p>
        </w:tc>
      </w:tr>
    </w:tbl>
    <w:p w14:paraId="67159286"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164" w:name="01477957CAED48A986EC86FAAC2A5CD1"/>
      <w:r w:rsidRPr="00D66315">
        <w:rPr>
          <w:rFonts w:ascii="Gill Sans MT" w:eastAsia="Times New Roman" w:hAnsi="Gill Sans MT" w:cs="Times New Roman"/>
          <w:b/>
          <w:kern w:val="0"/>
          <w:sz w:val="16"/>
          <w:szCs w:val="24"/>
          <w14:ligatures w14:val="none"/>
        </w:rPr>
        <w:t>THREE COURSES from</w:t>
      </w:r>
      <w:bookmarkEnd w:id="164"/>
    </w:p>
    <w:tbl>
      <w:tblPr>
        <w:tblW w:w="0" w:type="auto"/>
        <w:tblLook w:val="04A0" w:firstRow="1" w:lastRow="0" w:firstColumn="1" w:lastColumn="0" w:noHBand="0" w:noVBand="1"/>
      </w:tblPr>
      <w:tblGrid>
        <w:gridCol w:w="1199"/>
        <w:gridCol w:w="2000"/>
        <w:gridCol w:w="450"/>
        <w:gridCol w:w="1116"/>
      </w:tblGrid>
      <w:tr w:rsidR="00D66315" w:rsidRPr="00D66315" w14:paraId="1331DFE7" w14:textId="77777777" w:rsidTr="00D66315">
        <w:tc>
          <w:tcPr>
            <w:tcW w:w="1200" w:type="dxa"/>
            <w:hideMark/>
          </w:tcPr>
          <w:p w14:paraId="41A30B5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305</w:t>
            </w:r>
          </w:p>
        </w:tc>
        <w:tc>
          <w:tcPr>
            <w:tcW w:w="2000" w:type="dxa"/>
            <w:hideMark/>
          </w:tcPr>
          <w:p w14:paraId="26F6578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Functional Programming</w:t>
            </w:r>
          </w:p>
        </w:tc>
        <w:tc>
          <w:tcPr>
            <w:tcW w:w="450" w:type="dxa"/>
            <w:hideMark/>
          </w:tcPr>
          <w:p w14:paraId="5388B0DB"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3DF5A11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As needed</w:t>
            </w:r>
          </w:p>
        </w:tc>
      </w:tr>
      <w:tr w:rsidR="00D66315" w:rsidRPr="00D66315" w14:paraId="553920F2" w14:textId="77777777" w:rsidTr="00D66315">
        <w:tc>
          <w:tcPr>
            <w:tcW w:w="1200" w:type="dxa"/>
          </w:tcPr>
          <w:p w14:paraId="7B674DA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451AC40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-Or-</w:t>
            </w:r>
          </w:p>
        </w:tc>
        <w:tc>
          <w:tcPr>
            <w:tcW w:w="450" w:type="dxa"/>
          </w:tcPr>
          <w:p w14:paraId="2EDE2704"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1B8B975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r w:rsidR="00D66315" w:rsidRPr="00D66315" w14:paraId="177F9F35" w14:textId="77777777" w:rsidTr="00D66315">
        <w:tc>
          <w:tcPr>
            <w:tcW w:w="1200" w:type="dxa"/>
            <w:hideMark/>
          </w:tcPr>
          <w:p w14:paraId="0BB1BCE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402</w:t>
            </w:r>
          </w:p>
        </w:tc>
        <w:tc>
          <w:tcPr>
            <w:tcW w:w="2000" w:type="dxa"/>
            <w:hideMark/>
          </w:tcPr>
          <w:p w14:paraId="3CA9C83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Cyber Security Principles</w:t>
            </w:r>
          </w:p>
        </w:tc>
        <w:tc>
          <w:tcPr>
            <w:tcW w:w="450" w:type="dxa"/>
            <w:hideMark/>
          </w:tcPr>
          <w:p w14:paraId="5872799C"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3AB0462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532BCAAF" w14:textId="77777777" w:rsidTr="00D66315">
        <w:tc>
          <w:tcPr>
            <w:tcW w:w="1200" w:type="dxa"/>
          </w:tcPr>
          <w:p w14:paraId="160B7CB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51BC1E6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-Or-</w:t>
            </w:r>
          </w:p>
        </w:tc>
        <w:tc>
          <w:tcPr>
            <w:tcW w:w="450" w:type="dxa"/>
          </w:tcPr>
          <w:p w14:paraId="38E6DF16"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0C09130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r w:rsidR="00D66315" w:rsidRPr="00D66315" w14:paraId="53F7A819" w14:textId="77777777" w:rsidTr="00D66315">
        <w:tc>
          <w:tcPr>
            <w:tcW w:w="1200" w:type="dxa"/>
            <w:hideMark/>
          </w:tcPr>
          <w:p w14:paraId="520B7EE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416</w:t>
            </w:r>
          </w:p>
        </w:tc>
        <w:tc>
          <w:tcPr>
            <w:tcW w:w="2000" w:type="dxa"/>
            <w:hideMark/>
          </w:tcPr>
          <w:p w14:paraId="1E1144C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Web Design</w:t>
            </w:r>
          </w:p>
        </w:tc>
        <w:tc>
          <w:tcPr>
            <w:tcW w:w="450" w:type="dxa"/>
            <w:hideMark/>
          </w:tcPr>
          <w:p w14:paraId="17878738"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455B206C"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0A8609D0" w14:textId="77777777" w:rsidTr="00D66315">
        <w:tc>
          <w:tcPr>
            <w:tcW w:w="1200" w:type="dxa"/>
          </w:tcPr>
          <w:p w14:paraId="5EF8B14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05B4F33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w:t>
            </w:r>
          </w:p>
        </w:tc>
        <w:tc>
          <w:tcPr>
            <w:tcW w:w="450" w:type="dxa"/>
          </w:tcPr>
          <w:p w14:paraId="09E34E57"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70410C6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r w:rsidR="00D66315" w:rsidRPr="00D66315" w14:paraId="6404DEDD" w14:textId="77777777" w:rsidTr="00D66315">
        <w:tc>
          <w:tcPr>
            <w:tcW w:w="1200" w:type="dxa"/>
            <w:hideMark/>
          </w:tcPr>
          <w:p w14:paraId="5333392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415</w:t>
            </w:r>
          </w:p>
        </w:tc>
        <w:tc>
          <w:tcPr>
            <w:tcW w:w="2000" w:type="dxa"/>
            <w:hideMark/>
          </w:tcPr>
          <w:p w14:paraId="6F2500D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Software Testing</w:t>
            </w:r>
          </w:p>
        </w:tc>
        <w:tc>
          <w:tcPr>
            <w:tcW w:w="450" w:type="dxa"/>
            <w:hideMark/>
          </w:tcPr>
          <w:p w14:paraId="799DDFE4"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38A3190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3D051EB0" w14:textId="77777777" w:rsidTr="00D66315">
        <w:tc>
          <w:tcPr>
            <w:tcW w:w="1200" w:type="dxa"/>
            <w:hideMark/>
          </w:tcPr>
          <w:p w14:paraId="29E6A7A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422</w:t>
            </w:r>
          </w:p>
        </w:tc>
        <w:tc>
          <w:tcPr>
            <w:tcW w:w="2000" w:type="dxa"/>
            <w:hideMark/>
          </w:tcPr>
          <w:p w14:paraId="10BA12E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Introduction to Computation Theory</w:t>
            </w:r>
          </w:p>
        </w:tc>
        <w:tc>
          <w:tcPr>
            <w:tcW w:w="450" w:type="dxa"/>
            <w:hideMark/>
          </w:tcPr>
          <w:p w14:paraId="4D72DC1D"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4A731BF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(As needed)</w:t>
            </w:r>
          </w:p>
        </w:tc>
      </w:tr>
      <w:tr w:rsidR="00D66315" w:rsidRPr="00D66315" w14:paraId="5F06FAAD" w14:textId="77777777" w:rsidTr="00D66315">
        <w:tc>
          <w:tcPr>
            <w:tcW w:w="1200" w:type="dxa"/>
            <w:hideMark/>
          </w:tcPr>
          <w:p w14:paraId="087709C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427</w:t>
            </w:r>
          </w:p>
        </w:tc>
        <w:tc>
          <w:tcPr>
            <w:tcW w:w="2000" w:type="dxa"/>
            <w:hideMark/>
          </w:tcPr>
          <w:p w14:paraId="59BDCCFC"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Introduction to Artificial Intelligence</w:t>
            </w:r>
          </w:p>
        </w:tc>
        <w:tc>
          <w:tcPr>
            <w:tcW w:w="450" w:type="dxa"/>
            <w:hideMark/>
          </w:tcPr>
          <w:p w14:paraId="616DCF43"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4CB536E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As needed</w:t>
            </w:r>
          </w:p>
        </w:tc>
      </w:tr>
      <w:tr w:rsidR="00D66315" w:rsidRPr="00D66315" w14:paraId="5E872D12" w14:textId="77777777" w:rsidTr="00D66315">
        <w:tc>
          <w:tcPr>
            <w:tcW w:w="1200" w:type="dxa"/>
            <w:hideMark/>
          </w:tcPr>
          <w:p w14:paraId="29CBADB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428</w:t>
            </w:r>
          </w:p>
        </w:tc>
        <w:tc>
          <w:tcPr>
            <w:tcW w:w="2000" w:type="dxa"/>
            <w:hideMark/>
          </w:tcPr>
          <w:p w14:paraId="05D5254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Machine Learning</w:t>
            </w:r>
          </w:p>
        </w:tc>
        <w:tc>
          <w:tcPr>
            <w:tcW w:w="450" w:type="dxa"/>
            <w:hideMark/>
          </w:tcPr>
          <w:p w14:paraId="5D039A56"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6E44C00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1C764C81" w14:textId="77777777" w:rsidTr="00D66315">
        <w:tc>
          <w:tcPr>
            <w:tcW w:w="1200" w:type="dxa"/>
            <w:hideMark/>
          </w:tcPr>
          <w:p w14:paraId="02D900A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437</w:t>
            </w:r>
          </w:p>
        </w:tc>
        <w:tc>
          <w:tcPr>
            <w:tcW w:w="2000" w:type="dxa"/>
            <w:hideMark/>
          </w:tcPr>
          <w:p w14:paraId="59FADCD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Network </w:t>
            </w:r>
            <w:proofErr w:type="gramStart"/>
            <w:r w:rsidRPr="00D66315">
              <w:rPr>
                <w:rFonts w:ascii="Gill Sans MT" w:eastAsia="Times New Roman" w:hAnsi="Gill Sans MT" w:cs="Times New Roman"/>
                <w:kern w:val="0"/>
                <w:sz w:val="16"/>
                <w:szCs w:val="24"/>
                <w14:ligatures w14:val="none"/>
              </w:rPr>
              <w:t>Architectures  and</w:t>
            </w:r>
            <w:proofErr w:type="gramEnd"/>
            <w:r w:rsidRPr="00D66315">
              <w:rPr>
                <w:rFonts w:ascii="Gill Sans MT" w:eastAsia="Times New Roman" w:hAnsi="Gill Sans MT" w:cs="Times New Roman"/>
                <w:kern w:val="0"/>
                <w:sz w:val="16"/>
                <w:szCs w:val="24"/>
                <w14:ligatures w14:val="none"/>
              </w:rPr>
              <w:t xml:space="preserve"> Programming</w:t>
            </w:r>
          </w:p>
        </w:tc>
        <w:tc>
          <w:tcPr>
            <w:tcW w:w="450" w:type="dxa"/>
            <w:hideMark/>
          </w:tcPr>
          <w:p w14:paraId="07F6D33E"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23129F4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As needed</w:t>
            </w:r>
          </w:p>
        </w:tc>
      </w:tr>
      <w:tr w:rsidR="00D66315" w:rsidRPr="00D66315" w14:paraId="6F4555B1" w14:textId="77777777" w:rsidTr="00D66315">
        <w:tc>
          <w:tcPr>
            <w:tcW w:w="1200" w:type="dxa"/>
            <w:hideMark/>
          </w:tcPr>
          <w:p w14:paraId="0161AA3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455</w:t>
            </w:r>
          </w:p>
        </w:tc>
        <w:tc>
          <w:tcPr>
            <w:tcW w:w="2000" w:type="dxa"/>
            <w:hideMark/>
          </w:tcPr>
          <w:p w14:paraId="1ACAA53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Introduction to Databases</w:t>
            </w:r>
          </w:p>
        </w:tc>
        <w:tc>
          <w:tcPr>
            <w:tcW w:w="450" w:type="dxa"/>
            <w:hideMark/>
          </w:tcPr>
          <w:p w14:paraId="6B3013A7"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2E6EE49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w:t>
            </w:r>
          </w:p>
        </w:tc>
      </w:tr>
      <w:tr w:rsidR="00D66315" w:rsidRPr="00D66315" w14:paraId="6278E166" w14:textId="77777777" w:rsidTr="00D66315">
        <w:tc>
          <w:tcPr>
            <w:tcW w:w="1200" w:type="dxa"/>
            <w:hideMark/>
          </w:tcPr>
          <w:p w14:paraId="51F54E6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467</w:t>
            </w:r>
          </w:p>
        </w:tc>
        <w:tc>
          <w:tcPr>
            <w:tcW w:w="2000" w:type="dxa"/>
            <w:hideMark/>
          </w:tcPr>
          <w:p w14:paraId="4ACD9CDC"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Computer Science Internship</w:t>
            </w:r>
          </w:p>
        </w:tc>
        <w:tc>
          <w:tcPr>
            <w:tcW w:w="450" w:type="dxa"/>
            <w:hideMark/>
          </w:tcPr>
          <w:p w14:paraId="4D077CC9"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334B153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As needed</w:t>
            </w:r>
          </w:p>
        </w:tc>
      </w:tr>
      <w:tr w:rsidR="00D66315" w:rsidRPr="00D66315" w14:paraId="4810E367" w14:textId="77777777" w:rsidTr="00D66315">
        <w:tc>
          <w:tcPr>
            <w:tcW w:w="1200" w:type="dxa"/>
            <w:hideMark/>
          </w:tcPr>
          <w:p w14:paraId="526BF5C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476</w:t>
            </w:r>
          </w:p>
        </w:tc>
        <w:tc>
          <w:tcPr>
            <w:tcW w:w="2000" w:type="dxa"/>
            <w:hideMark/>
          </w:tcPr>
          <w:p w14:paraId="12C0801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Advanced Topics in Computer Science</w:t>
            </w:r>
          </w:p>
        </w:tc>
        <w:tc>
          <w:tcPr>
            <w:tcW w:w="450" w:type="dxa"/>
            <w:hideMark/>
          </w:tcPr>
          <w:p w14:paraId="7DFF30BF"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41FDFE4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roofErr w:type="spellStart"/>
            <w:r w:rsidRPr="00D66315">
              <w:rPr>
                <w:rFonts w:ascii="Gill Sans MT" w:eastAsia="Times New Roman" w:hAnsi="Gill Sans MT" w:cs="Times New Roman"/>
                <w:kern w:val="0"/>
                <w:sz w:val="16"/>
                <w:szCs w:val="24"/>
                <w14:ligatures w14:val="none"/>
              </w:rPr>
              <w:t>Sp</w:t>
            </w:r>
            <w:proofErr w:type="spellEnd"/>
          </w:p>
        </w:tc>
      </w:tr>
    </w:tbl>
    <w:p w14:paraId="4AF0B8B0"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Note: Students cannot receive credit for more than ONE from CSCI 305, CSCI 402, and CSCI 416 to satisfy this elective requirement.</w:t>
      </w:r>
      <w:r w:rsidRPr="00D66315">
        <w:rPr>
          <w:rFonts w:ascii="Gill Sans MT" w:eastAsia="Times New Roman" w:hAnsi="Gill Sans MT" w:cs="Times New Roman"/>
          <w:kern w:val="0"/>
          <w:sz w:val="16"/>
          <w:szCs w:val="24"/>
          <w14:ligatures w14:val="none"/>
        </w:rPr>
        <w:br/>
      </w:r>
      <w:r w:rsidRPr="00D66315">
        <w:rPr>
          <w:rFonts w:ascii="Gill Sans MT" w:eastAsia="Times New Roman" w:hAnsi="Gill Sans MT" w:cs="Times New Roman"/>
          <w:kern w:val="0"/>
          <w:sz w:val="16"/>
          <w:szCs w:val="24"/>
          <w14:ligatures w14:val="none"/>
        </w:rPr>
        <w:br/>
      </w:r>
    </w:p>
    <w:p w14:paraId="0FEA22B7"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165" w:name="49B2D78243264AC4BFCC38232ABC5881"/>
      <w:r w:rsidRPr="00D66315">
        <w:rPr>
          <w:rFonts w:ascii="Gill Sans MT" w:eastAsia="Times New Roman" w:hAnsi="Gill Sans MT" w:cs="Times New Roman"/>
          <w:b/>
          <w:kern w:val="0"/>
          <w:sz w:val="16"/>
          <w:szCs w:val="24"/>
          <w14:ligatures w14:val="none"/>
        </w:rPr>
        <w:t>Cognates</w:t>
      </w:r>
      <w:bookmarkEnd w:id="165"/>
    </w:p>
    <w:tbl>
      <w:tblPr>
        <w:tblW w:w="0" w:type="auto"/>
        <w:tblLook w:val="04A0" w:firstRow="1" w:lastRow="0" w:firstColumn="1" w:lastColumn="0" w:noHBand="0" w:noVBand="1"/>
      </w:tblPr>
      <w:tblGrid>
        <w:gridCol w:w="1199"/>
        <w:gridCol w:w="2000"/>
        <w:gridCol w:w="450"/>
        <w:gridCol w:w="1116"/>
      </w:tblGrid>
      <w:tr w:rsidR="00D66315" w:rsidRPr="00D66315" w14:paraId="04A59F18" w14:textId="77777777" w:rsidTr="00D66315">
        <w:tc>
          <w:tcPr>
            <w:tcW w:w="1200" w:type="dxa"/>
            <w:hideMark/>
          </w:tcPr>
          <w:p w14:paraId="244273B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MATH 212</w:t>
            </w:r>
          </w:p>
        </w:tc>
        <w:tc>
          <w:tcPr>
            <w:tcW w:w="2000" w:type="dxa"/>
            <w:hideMark/>
          </w:tcPr>
          <w:p w14:paraId="245EE86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Calculus I</w:t>
            </w:r>
          </w:p>
        </w:tc>
        <w:tc>
          <w:tcPr>
            <w:tcW w:w="450" w:type="dxa"/>
            <w:hideMark/>
          </w:tcPr>
          <w:p w14:paraId="6806DA4F"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69F2048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bl>
    <w:p w14:paraId="60D51796"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166" w:name="AEA44A8523A249C9B90E7688961C9752"/>
      <w:r w:rsidRPr="00D66315">
        <w:rPr>
          <w:rFonts w:ascii="Gill Sans MT" w:eastAsia="Times New Roman" w:hAnsi="Gill Sans MT" w:cs="Times New Roman"/>
          <w:b/>
          <w:kern w:val="0"/>
          <w:sz w:val="16"/>
          <w:szCs w:val="24"/>
          <w14:ligatures w14:val="none"/>
        </w:rPr>
        <w:t>IT IS RECOMMENDED that students also take:</w:t>
      </w:r>
      <w:bookmarkEnd w:id="166"/>
    </w:p>
    <w:tbl>
      <w:tblPr>
        <w:tblW w:w="0" w:type="auto"/>
        <w:tblLook w:val="04A0" w:firstRow="1" w:lastRow="0" w:firstColumn="1" w:lastColumn="0" w:noHBand="0" w:noVBand="1"/>
      </w:tblPr>
      <w:tblGrid>
        <w:gridCol w:w="1199"/>
        <w:gridCol w:w="2000"/>
        <w:gridCol w:w="450"/>
        <w:gridCol w:w="1116"/>
      </w:tblGrid>
      <w:tr w:rsidR="00D66315" w:rsidRPr="00D66315" w14:paraId="2C7D03E4" w14:textId="77777777" w:rsidTr="00D66315">
        <w:tc>
          <w:tcPr>
            <w:tcW w:w="1200" w:type="dxa"/>
            <w:hideMark/>
          </w:tcPr>
          <w:p w14:paraId="69F6B45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COMM 208</w:t>
            </w:r>
          </w:p>
        </w:tc>
        <w:tc>
          <w:tcPr>
            <w:tcW w:w="2000" w:type="dxa"/>
            <w:hideMark/>
          </w:tcPr>
          <w:p w14:paraId="3871B8E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Public Presentations</w:t>
            </w:r>
          </w:p>
        </w:tc>
        <w:tc>
          <w:tcPr>
            <w:tcW w:w="450" w:type="dxa"/>
            <w:hideMark/>
          </w:tcPr>
          <w:p w14:paraId="7DCEAE48"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7D010DD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0AA3E72F" w14:textId="77777777" w:rsidTr="00D66315">
        <w:tc>
          <w:tcPr>
            <w:tcW w:w="1200" w:type="dxa"/>
            <w:hideMark/>
          </w:tcPr>
          <w:p w14:paraId="530B155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ENGL 230W</w:t>
            </w:r>
          </w:p>
        </w:tc>
        <w:tc>
          <w:tcPr>
            <w:tcW w:w="2000" w:type="dxa"/>
            <w:hideMark/>
          </w:tcPr>
          <w:p w14:paraId="6B3FCBA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Workplace Writing</w:t>
            </w:r>
          </w:p>
        </w:tc>
        <w:tc>
          <w:tcPr>
            <w:tcW w:w="450" w:type="dxa"/>
            <w:hideMark/>
          </w:tcPr>
          <w:p w14:paraId="0974C653"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5FE90CF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0D870765" w14:textId="77777777" w:rsidTr="00D66315">
        <w:tc>
          <w:tcPr>
            <w:tcW w:w="1200" w:type="dxa"/>
            <w:hideMark/>
          </w:tcPr>
          <w:p w14:paraId="4CE89C1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MATH 209</w:t>
            </w:r>
          </w:p>
        </w:tc>
        <w:tc>
          <w:tcPr>
            <w:tcW w:w="2000" w:type="dxa"/>
            <w:hideMark/>
          </w:tcPr>
          <w:p w14:paraId="12B7EF2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Precalculus Mathematics</w:t>
            </w:r>
          </w:p>
        </w:tc>
        <w:tc>
          <w:tcPr>
            <w:tcW w:w="450" w:type="dxa"/>
            <w:hideMark/>
          </w:tcPr>
          <w:p w14:paraId="355F5143"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24BD4EDC"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bl>
    <w:p w14:paraId="10336D62" w14:textId="7832E91E" w:rsidR="00D66315" w:rsidRDefault="00D66315" w:rsidP="00D66315">
      <w:pPr>
        <w:keepNext/>
        <w:suppressAutoHyphens/>
        <w:spacing w:before="80" w:after="0" w:line="240" w:lineRule="auto"/>
        <w:rPr>
          <w:ins w:id="167" w:author="Abbotson, Susan C. W." w:date="2024-05-05T13:34:00Z"/>
          <w:rFonts w:ascii="Gill Sans MT" w:eastAsia="Times New Roman" w:hAnsi="Gill Sans MT" w:cs="Times New Roman"/>
          <w:b/>
          <w:color w:val="000000"/>
          <w:kern w:val="0"/>
          <w:sz w:val="16"/>
          <w:szCs w:val="24"/>
          <w14:ligatures w14:val="none"/>
        </w:rPr>
      </w:pPr>
      <w:r w:rsidRPr="00D66315">
        <w:rPr>
          <w:rFonts w:ascii="Gill Sans MT" w:eastAsia="Times New Roman" w:hAnsi="Gill Sans MT" w:cs="Times New Roman"/>
          <w:b/>
          <w:color w:val="000000"/>
          <w:kern w:val="0"/>
          <w:sz w:val="16"/>
          <w:szCs w:val="24"/>
          <w14:ligatures w14:val="none"/>
        </w:rPr>
        <w:t xml:space="preserve">Total Credit Hours: </w:t>
      </w:r>
      <w:del w:id="168" w:author="Coelho, Laura" w:date="2024-04-25T13:43:00Z">
        <w:r w:rsidRPr="00D66315" w:rsidDel="00E851DD">
          <w:rPr>
            <w:rFonts w:ascii="Gill Sans MT" w:eastAsia="Times New Roman" w:hAnsi="Gill Sans MT" w:cs="Times New Roman"/>
            <w:b/>
            <w:color w:val="000000"/>
            <w:kern w:val="0"/>
            <w:sz w:val="16"/>
            <w:szCs w:val="24"/>
            <w14:ligatures w14:val="none"/>
          </w:rPr>
          <w:delText>49-51</w:delText>
        </w:r>
      </w:del>
      <w:ins w:id="169" w:author="Coelho, Laura" w:date="2024-04-25T13:43:00Z">
        <w:r w:rsidR="00E851DD">
          <w:rPr>
            <w:rFonts w:ascii="Gill Sans MT" w:eastAsia="Times New Roman" w:hAnsi="Gill Sans MT" w:cs="Times New Roman"/>
            <w:b/>
            <w:color w:val="000000"/>
            <w:kern w:val="0"/>
            <w:sz w:val="16"/>
            <w:szCs w:val="24"/>
            <w14:ligatures w14:val="none"/>
          </w:rPr>
          <w:t>51-53</w:t>
        </w:r>
      </w:ins>
    </w:p>
    <w:p w14:paraId="5D2006C6" w14:textId="77777777" w:rsidR="004B4A5C" w:rsidRPr="00D66315" w:rsidRDefault="004B4A5C" w:rsidP="004B4A5C">
      <w:pPr>
        <w:keepNext/>
        <w:suppressAutoHyphens/>
        <w:spacing w:before="80" w:after="0" w:line="240" w:lineRule="auto"/>
        <w:rPr>
          <w:ins w:id="170" w:author="Abbotson, Susan C. W." w:date="2024-05-05T13:34:00Z"/>
          <w:rFonts w:ascii="Gill Sans MT" w:eastAsia="Times New Roman" w:hAnsi="Gill Sans MT" w:cs="Times New Roman"/>
          <w:b/>
          <w:color w:val="000000"/>
          <w:kern w:val="0"/>
          <w:sz w:val="16"/>
          <w:szCs w:val="24"/>
          <w14:ligatures w14:val="none"/>
        </w:rPr>
      </w:pPr>
      <w:ins w:id="171" w:author="Abbotson, Susan C. W." w:date="2024-05-05T13:34:00Z">
        <w:r>
          <w:rPr>
            <w:rFonts w:ascii="Gill Sans MT" w:eastAsia="Times New Roman" w:hAnsi="Gill Sans MT" w:cs="Times New Roman"/>
            <w:b/>
            <w:color w:val="000000"/>
            <w:kern w:val="0"/>
            <w:sz w:val="16"/>
            <w:szCs w:val="24"/>
            <w14:ligatures w14:val="none"/>
          </w:rPr>
          <w:t xml:space="preserve">NOTE: </w:t>
        </w:r>
        <w:r>
          <w:rPr>
            <w:rFonts w:ascii="Gill Sans MT" w:eastAsia="Times New Roman" w:hAnsi="Gill Sans MT" w:cs="Times New Roman"/>
            <w:kern w:val="0"/>
            <w:sz w:val="16"/>
            <w:szCs w:val="24"/>
            <w14:ligatures w14:val="none"/>
          </w:rPr>
          <w:t>BUSI 100 will be satisfied for students who have completed</w:t>
        </w:r>
        <w:r w:rsidRPr="003A6FAE">
          <w:rPr>
            <w:rFonts w:ascii="Gill Sans MT" w:eastAsia="Times New Roman" w:hAnsi="Gill Sans MT" w:cs="Times New Roman"/>
            <w:kern w:val="0"/>
            <w:sz w:val="16"/>
            <w:szCs w:val="24"/>
            <w14:ligatures w14:val="none"/>
          </w:rPr>
          <w:t xml:space="preserve"> COLL 101 or COLL 150 or HONR 150 or NURS 100.</w:t>
        </w:r>
      </w:ins>
    </w:p>
    <w:p w14:paraId="272528B2" w14:textId="77777777" w:rsidR="004B4A5C" w:rsidRPr="00D66315" w:rsidRDefault="004B4A5C" w:rsidP="00D66315">
      <w:pPr>
        <w:keepNext/>
        <w:suppressAutoHyphens/>
        <w:spacing w:before="80" w:after="0" w:line="240" w:lineRule="auto"/>
        <w:rPr>
          <w:rFonts w:ascii="Gill Sans MT" w:eastAsia="Times New Roman" w:hAnsi="Gill Sans MT" w:cs="Times New Roman"/>
          <w:b/>
          <w:color w:val="000000"/>
          <w:kern w:val="0"/>
          <w:sz w:val="16"/>
          <w:szCs w:val="24"/>
          <w14:ligatures w14:val="none"/>
        </w:rPr>
      </w:pPr>
    </w:p>
    <w:p w14:paraId="1FF80B37" w14:textId="77777777" w:rsidR="00D66315" w:rsidRPr="00D66315" w:rsidRDefault="00D66315" w:rsidP="00D66315">
      <w:pPr>
        <w:keepNext/>
        <w:pBdr>
          <w:bottom w:val="single" w:sz="4" w:space="1" w:color="auto"/>
        </w:pBdr>
        <w:suppressAutoHyphens/>
        <w:spacing w:before="180" w:after="0" w:line="220" w:lineRule="exact"/>
        <w:outlineLvl w:val="2"/>
        <w:rPr>
          <w:rFonts w:ascii="Gill Sans MT" w:eastAsia="Times New Roman" w:hAnsi="Gill Sans MT" w:cs="Times New Roman"/>
          <w:b/>
          <w:caps/>
          <w:kern w:val="0"/>
          <w:sz w:val="18"/>
          <w:szCs w:val="24"/>
          <w14:ligatures w14:val="none"/>
        </w:rPr>
      </w:pPr>
      <w:bookmarkStart w:id="172" w:name="47BD29C137F84E70A1D13B35F41399F0"/>
      <w:r w:rsidRPr="00D66315">
        <w:rPr>
          <w:rFonts w:ascii="Gill Sans MT" w:eastAsia="Times New Roman" w:hAnsi="Gill Sans MT" w:cs="Times New Roman"/>
          <w:b/>
          <w:caps/>
          <w:kern w:val="0"/>
          <w:sz w:val="18"/>
          <w:szCs w:val="24"/>
          <w14:ligatures w14:val="none"/>
        </w:rPr>
        <w:t>Computer Science B.S.</w:t>
      </w:r>
      <w:bookmarkEnd w:id="172"/>
      <w:r w:rsidRPr="00D66315">
        <w:rPr>
          <w:rFonts w:ascii="Gill Sans MT" w:eastAsia="Times New Roman" w:hAnsi="Gill Sans MT" w:cs="Times New Roman"/>
          <w:b/>
          <w:caps/>
          <w:kern w:val="0"/>
          <w:sz w:val="18"/>
          <w:szCs w:val="24"/>
          <w14:ligatures w14:val="none"/>
        </w:rPr>
        <w:fldChar w:fldCharType="begin"/>
      </w:r>
      <w:r w:rsidRPr="00D66315">
        <w:rPr>
          <w:rFonts w:ascii="Gill Sans MT" w:eastAsia="Times New Roman" w:hAnsi="Gill Sans MT" w:cs="Times New Roman"/>
          <w:b/>
          <w:caps/>
          <w:kern w:val="0"/>
          <w:sz w:val="18"/>
          <w:szCs w:val="24"/>
          <w14:ligatures w14:val="none"/>
        </w:rPr>
        <w:instrText xml:space="preserve"> XE "Computer Science B.S." </w:instrText>
      </w:r>
      <w:r w:rsidRPr="00D66315">
        <w:rPr>
          <w:rFonts w:ascii="Gill Sans MT" w:eastAsia="Times New Roman" w:hAnsi="Gill Sans MT" w:cs="Times New Roman"/>
          <w:b/>
          <w:caps/>
          <w:kern w:val="0"/>
          <w:sz w:val="18"/>
          <w:szCs w:val="24"/>
          <w14:ligatures w14:val="none"/>
        </w:rPr>
        <w:fldChar w:fldCharType="end"/>
      </w:r>
    </w:p>
    <w:p w14:paraId="09D302D1" w14:textId="77777777" w:rsidR="00D66315" w:rsidRPr="00D66315" w:rsidRDefault="00D66315" w:rsidP="00D66315">
      <w:pPr>
        <w:keepNext/>
        <w:suppressAutoHyphens/>
        <w:spacing w:before="120" w:after="0" w:line="240" w:lineRule="exact"/>
        <w:outlineLvl w:val="3"/>
        <w:rPr>
          <w:rFonts w:ascii="Gill Sans MT" w:eastAsia="Times New Roman" w:hAnsi="Gill Sans MT" w:cs="Goudy ExtraBold"/>
          <w:b/>
          <w:caps/>
          <w:kern w:val="0"/>
          <w:sz w:val="18"/>
          <w:szCs w:val="25"/>
          <w14:ligatures w14:val="none"/>
        </w:rPr>
      </w:pPr>
      <w:bookmarkStart w:id="173" w:name="A5612C07DD2544DE91CAA3B8F3B337EE"/>
      <w:r w:rsidRPr="00D66315">
        <w:rPr>
          <w:rFonts w:ascii="Gill Sans MT" w:eastAsia="Times New Roman" w:hAnsi="Gill Sans MT" w:cs="Goudy ExtraBold"/>
          <w:b/>
          <w:caps/>
          <w:kern w:val="0"/>
          <w:sz w:val="18"/>
          <w:szCs w:val="25"/>
          <w14:ligatures w14:val="none"/>
        </w:rPr>
        <w:t>Course Requirements</w:t>
      </w:r>
      <w:bookmarkEnd w:id="173"/>
    </w:p>
    <w:p w14:paraId="7F1FCA7D"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174" w:name="FAFA2FBF125E4A17ACC96713B2A6F0EF"/>
      <w:r w:rsidRPr="00D66315">
        <w:rPr>
          <w:rFonts w:ascii="Gill Sans MT" w:eastAsia="Times New Roman" w:hAnsi="Gill Sans MT" w:cs="Times New Roman"/>
          <w:b/>
          <w:kern w:val="0"/>
          <w:sz w:val="16"/>
          <w:szCs w:val="24"/>
          <w14:ligatures w14:val="none"/>
        </w:rPr>
        <w:t>Courses</w:t>
      </w:r>
      <w:bookmarkEnd w:id="174"/>
    </w:p>
    <w:tbl>
      <w:tblPr>
        <w:tblW w:w="0" w:type="auto"/>
        <w:tblLook w:val="04A0" w:firstRow="1" w:lastRow="0" w:firstColumn="1" w:lastColumn="0" w:noHBand="0" w:noVBand="1"/>
      </w:tblPr>
      <w:tblGrid>
        <w:gridCol w:w="1199"/>
        <w:gridCol w:w="2000"/>
        <w:gridCol w:w="450"/>
        <w:gridCol w:w="1116"/>
      </w:tblGrid>
      <w:tr w:rsidR="00E851DD" w:rsidRPr="00D66315" w14:paraId="7BB88584" w14:textId="77777777" w:rsidTr="00E851DD">
        <w:trPr>
          <w:ins w:id="175" w:author="Coelho, Laura" w:date="2024-04-25T13:44:00Z"/>
        </w:trPr>
        <w:tc>
          <w:tcPr>
            <w:tcW w:w="1199" w:type="dxa"/>
          </w:tcPr>
          <w:p w14:paraId="23D38BD0" w14:textId="5243ED66" w:rsidR="00E851DD" w:rsidRPr="00D66315" w:rsidRDefault="00E851DD" w:rsidP="00E851DD">
            <w:pPr>
              <w:suppressAutoHyphens/>
              <w:spacing w:after="0" w:line="240" w:lineRule="auto"/>
              <w:rPr>
                <w:ins w:id="176" w:author="Coelho, Laura" w:date="2024-04-25T13:44:00Z"/>
                <w:rFonts w:ascii="Gill Sans MT" w:eastAsia="Times New Roman" w:hAnsi="Gill Sans MT" w:cs="Times New Roman"/>
                <w:kern w:val="0"/>
                <w:sz w:val="16"/>
                <w:szCs w:val="24"/>
                <w14:ligatures w14:val="none"/>
              </w:rPr>
            </w:pPr>
            <w:ins w:id="177" w:author="Coelho, Laura" w:date="2024-04-25T13:44:00Z">
              <w:r>
                <w:rPr>
                  <w:rFonts w:ascii="Gill Sans MT" w:eastAsia="Times New Roman" w:hAnsi="Gill Sans MT" w:cs="Times New Roman"/>
                  <w:kern w:val="0"/>
                  <w:sz w:val="16"/>
                  <w:szCs w:val="24"/>
                  <w14:ligatures w14:val="none"/>
                </w:rPr>
                <w:t xml:space="preserve">BUSI 100 </w:t>
              </w:r>
            </w:ins>
          </w:p>
        </w:tc>
        <w:tc>
          <w:tcPr>
            <w:tcW w:w="2000" w:type="dxa"/>
          </w:tcPr>
          <w:p w14:paraId="05A77711" w14:textId="12F73348" w:rsidR="00E851DD" w:rsidRPr="00D66315" w:rsidRDefault="00E851DD" w:rsidP="00E851DD">
            <w:pPr>
              <w:suppressAutoHyphens/>
              <w:spacing w:after="0" w:line="240" w:lineRule="auto"/>
              <w:rPr>
                <w:ins w:id="178" w:author="Coelho, Laura" w:date="2024-04-25T13:44:00Z"/>
                <w:rFonts w:ascii="Gill Sans MT" w:eastAsia="Times New Roman" w:hAnsi="Gill Sans MT" w:cs="Times New Roman"/>
                <w:kern w:val="0"/>
                <w:sz w:val="16"/>
                <w:szCs w:val="24"/>
                <w14:ligatures w14:val="none"/>
              </w:rPr>
            </w:pPr>
            <w:ins w:id="179" w:author="Coelho, Laura" w:date="2024-04-25T13:44:00Z">
              <w:r>
                <w:rPr>
                  <w:rFonts w:ascii="Gill Sans MT" w:eastAsia="Times New Roman" w:hAnsi="Gill Sans MT" w:cs="Times New Roman"/>
                  <w:kern w:val="0"/>
                  <w:sz w:val="16"/>
                  <w:szCs w:val="24"/>
                  <w14:ligatures w14:val="none"/>
                </w:rPr>
                <w:t>Introduction to Business at RIC</w:t>
              </w:r>
            </w:ins>
          </w:p>
        </w:tc>
        <w:tc>
          <w:tcPr>
            <w:tcW w:w="450" w:type="dxa"/>
          </w:tcPr>
          <w:p w14:paraId="048F8C1D" w14:textId="125C7E23" w:rsidR="00E851DD" w:rsidRPr="00D66315" w:rsidRDefault="00C81199" w:rsidP="00E851DD">
            <w:pPr>
              <w:suppressAutoHyphens/>
              <w:spacing w:after="0" w:line="240" w:lineRule="auto"/>
              <w:jc w:val="right"/>
              <w:rPr>
                <w:ins w:id="180" w:author="Coelho, Laura" w:date="2024-04-25T13:44:00Z"/>
                <w:rFonts w:ascii="Gill Sans MT" w:eastAsia="Times New Roman" w:hAnsi="Gill Sans MT" w:cs="Times New Roman"/>
                <w:kern w:val="0"/>
                <w:sz w:val="16"/>
                <w:szCs w:val="24"/>
                <w14:ligatures w14:val="none"/>
              </w:rPr>
            </w:pPr>
            <w:ins w:id="181" w:author="Abbotson, Susan C. W." w:date="2024-04-26T13:39:00Z">
              <w:r>
                <w:rPr>
                  <w:rFonts w:ascii="Gill Sans MT" w:eastAsia="Times New Roman" w:hAnsi="Gill Sans MT" w:cs="Times New Roman"/>
                  <w:kern w:val="0"/>
                  <w:sz w:val="16"/>
                  <w:szCs w:val="24"/>
                  <w14:ligatures w14:val="none"/>
                </w:rPr>
                <w:t>2</w:t>
              </w:r>
            </w:ins>
            <w:ins w:id="182" w:author="Coelho, Laura" w:date="2024-04-25T13:44:00Z">
              <w:del w:id="183" w:author="Abbotson, Susan C. W." w:date="2024-04-26T13:39:00Z">
                <w:r w:rsidR="00E851DD" w:rsidDel="00C81199">
                  <w:rPr>
                    <w:rFonts w:ascii="Gill Sans MT" w:eastAsia="Times New Roman" w:hAnsi="Gill Sans MT" w:cs="Times New Roman"/>
                    <w:kern w:val="0"/>
                    <w:sz w:val="16"/>
                    <w:szCs w:val="24"/>
                    <w14:ligatures w14:val="none"/>
                  </w:rPr>
                  <w:delText>3</w:delText>
                </w:r>
              </w:del>
            </w:ins>
          </w:p>
        </w:tc>
        <w:tc>
          <w:tcPr>
            <w:tcW w:w="1116" w:type="dxa"/>
          </w:tcPr>
          <w:p w14:paraId="11FEEC36" w14:textId="3B22E185" w:rsidR="00E851DD" w:rsidRPr="00D66315" w:rsidRDefault="00E851DD" w:rsidP="00E851DD">
            <w:pPr>
              <w:suppressAutoHyphens/>
              <w:spacing w:after="0" w:line="240" w:lineRule="auto"/>
              <w:rPr>
                <w:ins w:id="184" w:author="Coelho, Laura" w:date="2024-04-25T13:44:00Z"/>
                <w:rFonts w:ascii="Gill Sans MT" w:eastAsia="Times New Roman" w:hAnsi="Gill Sans MT" w:cs="Times New Roman"/>
                <w:kern w:val="0"/>
                <w:sz w:val="16"/>
                <w:szCs w:val="24"/>
                <w14:ligatures w14:val="none"/>
              </w:rPr>
            </w:pPr>
            <w:ins w:id="185" w:author="Coelho, Laura" w:date="2024-04-25T13:44:00Z">
              <w:r>
                <w:rPr>
                  <w:rFonts w:ascii="Gill Sans MT" w:eastAsia="Times New Roman" w:hAnsi="Gill Sans MT" w:cs="Times New Roman"/>
                  <w:kern w:val="0"/>
                  <w:sz w:val="16"/>
                  <w:szCs w:val="24"/>
                  <w14:ligatures w14:val="none"/>
                </w:rPr>
                <w:t>F</w:t>
              </w:r>
            </w:ins>
            <w:ins w:id="186" w:author="Abbotson, Susan C. W." w:date="2024-04-26T13:39:00Z">
              <w:r w:rsidR="00C81199">
                <w:rPr>
                  <w:rFonts w:ascii="Gill Sans MT" w:eastAsia="Times New Roman" w:hAnsi="Gill Sans MT" w:cs="Times New Roman"/>
                  <w:kern w:val="0"/>
                  <w:sz w:val="16"/>
                  <w:szCs w:val="24"/>
                  <w14:ligatures w14:val="none"/>
                </w:rPr>
                <w:t xml:space="preserve">, </w:t>
              </w:r>
              <w:proofErr w:type="spellStart"/>
              <w:r w:rsidR="00C81199">
                <w:rPr>
                  <w:rFonts w:ascii="Gill Sans MT" w:eastAsia="Times New Roman" w:hAnsi="Gill Sans MT" w:cs="Times New Roman"/>
                  <w:kern w:val="0"/>
                  <w:sz w:val="16"/>
                  <w:szCs w:val="24"/>
                  <w14:ligatures w14:val="none"/>
                </w:rPr>
                <w:t>Sp</w:t>
              </w:r>
            </w:ins>
            <w:proofErr w:type="spellEnd"/>
          </w:p>
        </w:tc>
      </w:tr>
      <w:tr w:rsidR="00E851DD" w:rsidRPr="00D66315" w14:paraId="00C25612" w14:textId="77777777" w:rsidTr="00E851DD">
        <w:tc>
          <w:tcPr>
            <w:tcW w:w="1199" w:type="dxa"/>
            <w:hideMark/>
          </w:tcPr>
          <w:p w14:paraId="01A810F4"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209</w:t>
            </w:r>
          </w:p>
        </w:tc>
        <w:tc>
          <w:tcPr>
            <w:tcW w:w="2000" w:type="dxa"/>
            <w:hideMark/>
          </w:tcPr>
          <w:p w14:paraId="279F17B7"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Discrete Structures Using Python</w:t>
            </w:r>
          </w:p>
        </w:tc>
        <w:tc>
          <w:tcPr>
            <w:tcW w:w="450" w:type="dxa"/>
            <w:hideMark/>
          </w:tcPr>
          <w:p w14:paraId="1D5D8E5E" w14:textId="77777777" w:rsidR="00E851DD" w:rsidRPr="00D66315" w:rsidRDefault="00E851DD" w:rsidP="00E851DD">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292B64AF"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E851DD" w:rsidRPr="00D66315" w14:paraId="30128784" w14:textId="77777777" w:rsidTr="00E851DD">
        <w:tc>
          <w:tcPr>
            <w:tcW w:w="1199" w:type="dxa"/>
            <w:hideMark/>
          </w:tcPr>
          <w:p w14:paraId="3A6CAD1F"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211</w:t>
            </w:r>
          </w:p>
        </w:tc>
        <w:tc>
          <w:tcPr>
            <w:tcW w:w="2000" w:type="dxa"/>
            <w:hideMark/>
          </w:tcPr>
          <w:p w14:paraId="763A3F69"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Computer Programming and Design</w:t>
            </w:r>
          </w:p>
        </w:tc>
        <w:tc>
          <w:tcPr>
            <w:tcW w:w="450" w:type="dxa"/>
            <w:hideMark/>
          </w:tcPr>
          <w:p w14:paraId="339F953C" w14:textId="77777777" w:rsidR="00E851DD" w:rsidRPr="00D66315" w:rsidRDefault="00E851DD" w:rsidP="00E851DD">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0C2CDC77"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E851DD" w:rsidRPr="00D66315" w14:paraId="307365F6" w14:textId="77777777" w:rsidTr="00E851DD">
        <w:tc>
          <w:tcPr>
            <w:tcW w:w="1199" w:type="dxa"/>
            <w:hideMark/>
          </w:tcPr>
          <w:p w14:paraId="51E594F7"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212W</w:t>
            </w:r>
          </w:p>
        </w:tc>
        <w:tc>
          <w:tcPr>
            <w:tcW w:w="2000" w:type="dxa"/>
            <w:hideMark/>
          </w:tcPr>
          <w:p w14:paraId="6F90A28A"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Data Structures</w:t>
            </w:r>
          </w:p>
        </w:tc>
        <w:tc>
          <w:tcPr>
            <w:tcW w:w="450" w:type="dxa"/>
            <w:hideMark/>
          </w:tcPr>
          <w:p w14:paraId="1AB88E08" w14:textId="77777777" w:rsidR="00E851DD" w:rsidRPr="00D66315" w:rsidRDefault="00E851DD" w:rsidP="00E851DD">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352D9329"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E851DD" w:rsidRPr="00D66315" w14:paraId="31E4DCA5" w14:textId="77777777" w:rsidTr="00E851DD">
        <w:tc>
          <w:tcPr>
            <w:tcW w:w="1199" w:type="dxa"/>
            <w:hideMark/>
          </w:tcPr>
          <w:p w14:paraId="561B4E94"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309</w:t>
            </w:r>
          </w:p>
        </w:tc>
        <w:tc>
          <w:tcPr>
            <w:tcW w:w="2000" w:type="dxa"/>
            <w:hideMark/>
          </w:tcPr>
          <w:p w14:paraId="70A27727"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Object-Oriented Design</w:t>
            </w:r>
          </w:p>
        </w:tc>
        <w:tc>
          <w:tcPr>
            <w:tcW w:w="450" w:type="dxa"/>
            <w:hideMark/>
          </w:tcPr>
          <w:p w14:paraId="23C208E2" w14:textId="77777777" w:rsidR="00E851DD" w:rsidRPr="00D66315" w:rsidRDefault="00E851DD" w:rsidP="00E851DD">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65DB875D"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E851DD" w:rsidRPr="00D66315" w14:paraId="01D8441F" w14:textId="77777777" w:rsidTr="00E851DD">
        <w:tc>
          <w:tcPr>
            <w:tcW w:w="1199" w:type="dxa"/>
            <w:hideMark/>
          </w:tcPr>
          <w:p w14:paraId="33F161F6"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313</w:t>
            </w:r>
          </w:p>
        </w:tc>
        <w:tc>
          <w:tcPr>
            <w:tcW w:w="2000" w:type="dxa"/>
            <w:hideMark/>
          </w:tcPr>
          <w:p w14:paraId="4E47E0CD"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Computer Organization and Architecture</w:t>
            </w:r>
          </w:p>
        </w:tc>
        <w:tc>
          <w:tcPr>
            <w:tcW w:w="450" w:type="dxa"/>
            <w:hideMark/>
          </w:tcPr>
          <w:p w14:paraId="3687E86C" w14:textId="77777777" w:rsidR="00E851DD" w:rsidRPr="00D66315" w:rsidRDefault="00E851DD" w:rsidP="00E851DD">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16EC49CF"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E851DD" w:rsidRPr="00D66315" w14:paraId="4939908D" w14:textId="77777777" w:rsidTr="00E851DD">
        <w:tc>
          <w:tcPr>
            <w:tcW w:w="1199" w:type="dxa"/>
            <w:hideMark/>
          </w:tcPr>
          <w:p w14:paraId="60BA1C65"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325</w:t>
            </w:r>
          </w:p>
        </w:tc>
        <w:tc>
          <w:tcPr>
            <w:tcW w:w="2000" w:type="dxa"/>
            <w:hideMark/>
          </w:tcPr>
          <w:p w14:paraId="5EE0454E"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Organization of Programming Language</w:t>
            </w:r>
          </w:p>
        </w:tc>
        <w:tc>
          <w:tcPr>
            <w:tcW w:w="450" w:type="dxa"/>
            <w:hideMark/>
          </w:tcPr>
          <w:p w14:paraId="5CCFA06B" w14:textId="77777777" w:rsidR="00E851DD" w:rsidRPr="00D66315" w:rsidRDefault="00E851DD" w:rsidP="00E851DD">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244A15F8"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(even years), </w:t>
            </w:r>
            <w:proofErr w:type="spellStart"/>
            <w:r w:rsidRPr="00D66315">
              <w:rPr>
                <w:rFonts w:ascii="Gill Sans MT" w:eastAsia="Times New Roman" w:hAnsi="Gill Sans MT" w:cs="Times New Roman"/>
                <w:kern w:val="0"/>
                <w:sz w:val="16"/>
                <w:szCs w:val="24"/>
                <w14:ligatures w14:val="none"/>
              </w:rPr>
              <w:t>Sp</w:t>
            </w:r>
            <w:proofErr w:type="spellEnd"/>
          </w:p>
        </w:tc>
      </w:tr>
      <w:tr w:rsidR="00E851DD" w:rsidRPr="00D66315" w14:paraId="59A413CA" w14:textId="77777777" w:rsidTr="00E851DD">
        <w:tc>
          <w:tcPr>
            <w:tcW w:w="1199" w:type="dxa"/>
            <w:hideMark/>
          </w:tcPr>
          <w:p w14:paraId="406B59AC"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401W</w:t>
            </w:r>
          </w:p>
        </w:tc>
        <w:tc>
          <w:tcPr>
            <w:tcW w:w="2000" w:type="dxa"/>
            <w:hideMark/>
          </w:tcPr>
          <w:p w14:paraId="715BFD43"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Software Engineering</w:t>
            </w:r>
          </w:p>
        </w:tc>
        <w:tc>
          <w:tcPr>
            <w:tcW w:w="450" w:type="dxa"/>
            <w:hideMark/>
          </w:tcPr>
          <w:p w14:paraId="710FF51D" w14:textId="77777777" w:rsidR="00E851DD" w:rsidRPr="00D66315" w:rsidRDefault="00E851DD" w:rsidP="00E851DD">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0C3B4A75"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(even years), </w:t>
            </w:r>
            <w:proofErr w:type="spellStart"/>
            <w:r w:rsidRPr="00D66315">
              <w:rPr>
                <w:rFonts w:ascii="Gill Sans MT" w:eastAsia="Times New Roman" w:hAnsi="Gill Sans MT" w:cs="Times New Roman"/>
                <w:kern w:val="0"/>
                <w:sz w:val="16"/>
                <w:szCs w:val="24"/>
                <w14:ligatures w14:val="none"/>
              </w:rPr>
              <w:t>Sp</w:t>
            </w:r>
            <w:proofErr w:type="spellEnd"/>
          </w:p>
        </w:tc>
      </w:tr>
      <w:tr w:rsidR="00E851DD" w:rsidRPr="00D66315" w14:paraId="05967F1B" w14:textId="77777777" w:rsidTr="00E851DD">
        <w:tc>
          <w:tcPr>
            <w:tcW w:w="1199" w:type="dxa"/>
            <w:hideMark/>
          </w:tcPr>
          <w:p w14:paraId="06980973"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423</w:t>
            </w:r>
          </w:p>
        </w:tc>
        <w:tc>
          <w:tcPr>
            <w:tcW w:w="2000" w:type="dxa"/>
            <w:hideMark/>
          </w:tcPr>
          <w:p w14:paraId="11AF24D2"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Analysis of Algorithms</w:t>
            </w:r>
          </w:p>
        </w:tc>
        <w:tc>
          <w:tcPr>
            <w:tcW w:w="450" w:type="dxa"/>
            <w:hideMark/>
          </w:tcPr>
          <w:p w14:paraId="07244DEE" w14:textId="77777777" w:rsidR="00E851DD" w:rsidRPr="00D66315" w:rsidRDefault="00E851DD" w:rsidP="00E851DD">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16CE5B6F"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(odd years), </w:t>
            </w:r>
            <w:proofErr w:type="spellStart"/>
            <w:r w:rsidRPr="00D66315">
              <w:rPr>
                <w:rFonts w:ascii="Gill Sans MT" w:eastAsia="Times New Roman" w:hAnsi="Gill Sans MT" w:cs="Times New Roman"/>
                <w:kern w:val="0"/>
                <w:sz w:val="16"/>
                <w:szCs w:val="24"/>
                <w14:ligatures w14:val="none"/>
              </w:rPr>
              <w:t>Sp</w:t>
            </w:r>
            <w:proofErr w:type="spellEnd"/>
          </w:p>
        </w:tc>
      </w:tr>
      <w:tr w:rsidR="00E851DD" w:rsidRPr="00D66315" w14:paraId="50298EF3" w14:textId="77777777" w:rsidTr="00E851DD">
        <w:tc>
          <w:tcPr>
            <w:tcW w:w="1199" w:type="dxa"/>
            <w:hideMark/>
          </w:tcPr>
          <w:p w14:paraId="7996D0BF"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435</w:t>
            </w:r>
          </w:p>
        </w:tc>
        <w:tc>
          <w:tcPr>
            <w:tcW w:w="2000" w:type="dxa"/>
            <w:hideMark/>
          </w:tcPr>
          <w:p w14:paraId="29D33A75"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Operating Systems</w:t>
            </w:r>
          </w:p>
        </w:tc>
        <w:tc>
          <w:tcPr>
            <w:tcW w:w="450" w:type="dxa"/>
            <w:hideMark/>
          </w:tcPr>
          <w:p w14:paraId="277652C7" w14:textId="77777777" w:rsidR="00E851DD" w:rsidRPr="00D66315" w:rsidRDefault="00E851DD" w:rsidP="00E851DD">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01525F95"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(even years)</w:t>
            </w:r>
          </w:p>
        </w:tc>
      </w:tr>
    </w:tbl>
    <w:p w14:paraId="655DE67B"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187" w:name="E3DADFCA0B4B4F8AA378956E4C132859"/>
      <w:r w:rsidRPr="00D66315">
        <w:rPr>
          <w:rFonts w:ascii="Gill Sans MT" w:eastAsia="Times New Roman" w:hAnsi="Gill Sans MT" w:cs="Times New Roman"/>
          <w:b/>
          <w:kern w:val="0"/>
          <w:sz w:val="16"/>
          <w:szCs w:val="24"/>
          <w14:ligatures w14:val="none"/>
        </w:rPr>
        <w:t>THREE COURSES from</w:t>
      </w:r>
      <w:bookmarkEnd w:id="187"/>
    </w:p>
    <w:tbl>
      <w:tblPr>
        <w:tblW w:w="0" w:type="auto"/>
        <w:tblLook w:val="04A0" w:firstRow="1" w:lastRow="0" w:firstColumn="1" w:lastColumn="0" w:noHBand="0" w:noVBand="1"/>
      </w:tblPr>
      <w:tblGrid>
        <w:gridCol w:w="1199"/>
        <w:gridCol w:w="2000"/>
        <w:gridCol w:w="450"/>
        <w:gridCol w:w="1116"/>
      </w:tblGrid>
      <w:tr w:rsidR="00D66315" w:rsidRPr="00D66315" w14:paraId="1FDAC1CD" w14:textId="77777777" w:rsidTr="00D66315">
        <w:tc>
          <w:tcPr>
            <w:tcW w:w="1200" w:type="dxa"/>
            <w:hideMark/>
          </w:tcPr>
          <w:p w14:paraId="5E5FD8B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305</w:t>
            </w:r>
          </w:p>
        </w:tc>
        <w:tc>
          <w:tcPr>
            <w:tcW w:w="2000" w:type="dxa"/>
            <w:hideMark/>
          </w:tcPr>
          <w:p w14:paraId="1E09009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Functional Programming</w:t>
            </w:r>
          </w:p>
        </w:tc>
        <w:tc>
          <w:tcPr>
            <w:tcW w:w="450" w:type="dxa"/>
            <w:hideMark/>
          </w:tcPr>
          <w:p w14:paraId="5A68E8EA"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05BC321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As needed</w:t>
            </w:r>
          </w:p>
        </w:tc>
      </w:tr>
      <w:tr w:rsidR="00D66315" w:rsidRPr="00D66315" w14:paraId="2C74ADC4" w14:textId="77777777" w:rsidTr="00D66315">
        <w:tc>
          <w:tcPr>
            <w:tcW w:w="1200" w:type="dxa"/>
          </w:tcPr>
          <w:p w14:paraId="26498B5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6E739FC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-Or-</w:t>
            </w:r>
          </w:p>
        </w:tc>
        <w:tc>
          <w:tcPr>
            <w:tcW w:w="450" w:type="dxa"/>
          </w:tcPr>
          <w:p w14:paraId="64C6B72B"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366DC6E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r w:rsidR="00D66315" w:rsidRPr="00D66315" w14:paraId="3395CAB2" w14:textId="77777777" w:rsidTr="00D66315">
        <w:tc>
          <w:tcPr>
            <w:tcW w:w="1200" w:type="dxa"/>
            <w:hideMark/>
          </w:tcPr>
          <w:p w14:paraId="133AF8D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402</w:t>
            </w:r>
          </w:p>
        </w:tc>
        <w:tc>
          <w:tcPr>
            <w:tcW w:w="2000" w:type="dxa"/>
            <w:hideMark/>
          </w:tcPr>
          <w:p w14:paraId="586A2D1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Cyber Security Principles</w:t>
            </w:r>
          </w:p>
        </w:tc>
        <w:tc>
          <w:tcPr>
            <w:tcW w:w="450" w:type="dxa"/>
            <w:hideMark/>
          </w:tcPr>
          <w:p w14:paraId="7C51DB3F"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6B54E9A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5C8A23AD" w14:textId="77777777" w:rsidTr="00D66315">
        <w:tc>
          <w:tcPr>
            <w:tcW w:w="1200" w:type="dxa"/>
          </w:tcPr>
          <w:p w14:paraId="148DECB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23BE674C"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-Or-</w:t>
            </w:r>
          </w:p>
        </w:tc>
        <w:tc>
          <w:tcPr>
            <w:tcW w:w="450" w:type="dxa"/>
          </w:tcPr>
          <w:p w14:paraId="5A8D8109"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019C197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r w:rsidR="00D66315" w:rsidRPr="00D66315" w14:paraId="6173FD2E" w14:textId="77777777" w:rsidTr="00D66315">
        <w:tc>
          <w:tcPr>
            <w:tcW w:w="1200" w:type="dxa"/>
            <w:hideMark/>
          </w:tcPr>
          <w:p w14:paraId="3A87933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416</w:t>
            </w:r>
          </w:p>
        </w:tc>
        <w:tc>
          <w:tcPr>
            <w:tcW w:w="2000" w:type="dxa"/>
            <w:hideMark/>
          </w:tcPr>
          <w:p w14:paraId="7E26A0F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Web Design</w:t>
            </w:r>
          </w:p>
        </w:tc>
        <w:tc>
          <w:tcPr>
            <w:tcW w:w="450" w:type="dxa"/>
            <w:hideMark/>
          </w:tcPr>
          <w:p w14:paraId="2AF9AEE5"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47B7639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4D7B8747" w14:textId="77777777" w:rsidTr="00D66315">
        <w:tc>
          <w:tcPr>
            <w:tcW w:w="1200" w:type="dxa"/>
          </w:tcPr>
          <w:p w14:paraId="39C4B47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tcPr>
          <w:p w14:paraId="4A4B07A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450" w:type="dxa"/>
          </w:tcPr>
          <w:p w14:paraId="3B7158C7"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06678C3C"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r w:rsidR="00D66315" w:rsidRPr="00D66315" w14:paraId="001C3E4C" w14:textId="77777777" w:rsidTr="00D66315">
        <w:tc>
          <w:tcPr>
            <w:tcW w:w="1200" w:type="dxa"/>
            <w:hideMark/>
          </w:tcPr>
          <w:p w14:paraId="1701927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415</w:t>
            </w:r>
          </w:p>
        </w:tc>
        <w:tc>
          <w:tcPr>
            <w:tcW w:w="2000" w:type="dxa"/>
            <w:hideMark/>
          </w:tcPr>
          <w:p w14:paraId="325C0F9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Software Testing</w:t>
            </w:r>
          </w:p>
        </w:tc>
        <w:tc>
          <w:tcPr>
            <w:tcW w:w="450" w:type="dxa"/>
            <w:hideMark/>
          </w:tcPr>
          <w:p w14:paraId="10CE9DC0"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6186815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4BBD4910" w14:textId="77777777" w:rsidTr="00D66315">
        <w:tc>
          <w:tcPr>
            <w:tcW w:w="1200" w:type="dxa"/>
            <w:hideMark/>
          </w:tcPr>
          <w:p w14:paraId="568EA7B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422</w:t>
            </w:r>
          </w:p>
        </w:tc>
        <w:tc>
          <w:tcPr>
            <w:tcW w:w="2000" w:type="dxa"/>
            <w:hideMark/>
          </w:tcPr>
          <w:p w14:paraId="39C5544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Introduction to Computation Theory</w:t>
            </w:r>
          </w:p>
        </w:tc>
        <w:tc>
          <w:tcPr>
            <w:tcW w:w="450" w:type="dxa"/>
            <w:hideMark/>
          </w:tcPr>
          <w:p w14:paraId="623FEC02"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494DE0F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(As needed)</w:t>
            </w:r>
          </w:p>
        </w:tc>
      </w:tr>
      <w:tr w:rsidR="00D66315" w:rsidRPr="00D66315" w14:paraId="4525353D" w14:textId="77777777" w:rsidTr="00D66315">
        <w:tc>
          <w:tcPr>
            <w:tcW w:w="1200" w:type="dxa"/>
            <w:hideMark/>
          </w:tcPr>
          <w:p w14:paraId="37A8CE0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427</w:t>
            </w:r>
          </w:p>
        </w:tc>
        <w:tc>
          <w:tcPr>
            <w:tcW w:w="2000" w:type="dxa"/>
            <w:hideMark/>
          </w:tcPr>
          <w:p w14:paraId="61F45C2C"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Introduction to Artificial Intelligence</w:t>
            </w:r>
          </w:p>
        </w:tc>
        <w:tc>
          <w:tcPr>
            <w:tcW w:w="450" w:type="dxa"/>
            <w:hideMark/>
          </w:tcPr>
          <w:p w14:paraId="7680F353"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4C03B43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As needed</w:t>
            </w:r>
          </w:p>
        </w:tc>
      </w:tr>
      <w:tr w:rsidR="00D66315" w:rsidRPr="00D66315" w14:paraId="7A6FA803" w14:textId="77777777" w:rsidTr="00D66315">
        <w:tc>
          <w:tcPr>
            <w:tcW w:w="1200" w:type="dxa"/>
            <w:hideMark/>
          </w:tcPr>
          <w:p w14:paraId="3F7832C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428</w:t>
            </w:r>
          </w:p>
        </w:tc>
        <w:tc>
          <w:tcPr>
            <w:tcW w:w="2000" w:type="dxa"/>
            <w:hideMark/>
          </w:tcPr>
          <w:p w14:paraId="014129C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Machine Learning</w:t>
            </w:r>
          </w:p>
        </w:tc>
        <w:tc>
          <w:tcPr>
            <w:tcW w:w="450" w:type="dxa"/>
            <w:hideMark/>
          </w:tcPr>
          <w:p w14:paraId="3BEB97B2"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5827658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7667E2DE" w14:textId="77777777" w:rsidTr="00D66315">
        <w:tc>
          <w:tcPr>
            <w:tcW w:w="1200" w:type="dxa"/>
            <w:hideMark/>
          </w:tcPr>
          <w:p w14:paraId="288D7A7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437</w:t>
            </w:r>
          </w:p>
        </w:tc>
        <w:tc>
          <w:tcPr>
            <w:tcW w:w="2000" w:type="dxa"/>
            <w:hideMark/>
          </w:tcPr>
          <w:p w14:paraId="56A01F5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Network </w:t>
            </w:r>
            <w:proofErr w:type="gramStart"/>
            <w:r w:rsidRPr="00D66315">
              <w:rPr>
                <w:rFonts w:ascii="Gill Sans MT" w:eastAsia="Times New Roman" w:hAnsi="Gill Sans MT" w:cs="Times New Roman"/>
                <w:kern w:val="0"/>
                <w:sz w:val="16"/>
                <w:szCs w:val="24"/>
                <w14:ligatures w14:val="none"/>
              </w:rPr>
              <w:t>Architectures  and</w:t>
            </w:r>
            <w:proofErr w:type="gramEnd"/>
            <w:r w:rsidRPr="00D66315">
              <w:rPr>
                <w:rFonts w:ascii="Gill Sans MT" w:eastAsia="Times New Roman" w:hAnsi="Gill Sans MT" w:cs="Times New Roman"/>
                <w:kern w:val="0"/>
                <w:sz w:val="16"/>
                <w:szCs w:val="24"/>
                <w14:ligatures w14:val="none"/>
              </w:rPr>
              <w:t xml:space="preserve"> Programming</w:t>
            </w:r>
          </w:p>
        </w:tc>
        <w:tc>
          <w:tcPr>
            <w:tcW w:w="450" w:type="dxa"/>
            <w:hideMark/>
          </w:tcPr>
          <w:p w14:paraId="57DF2CF6"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27CCC9D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As needed</w:t>
            </w:r>
          </w:p>
        </w:tc>
      </w:tr>
      <w:tr w:rsidR="00D66315" w:rsidRPr="00D66315" w14:paraId="6CBB9745" w14:textId="77777777" w:rsidTr="00D66315">
        <w:tc>
          <w:tcPr>
            <w:tcW w:w="1200" w:type="dxa"/>
            <w:hideMark/>
          </w:tcPr>
          <w:p w14:paraId="0A774D7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455</w:t>
            </w:r>
          </w:p>
        </w:tc>
        <w:tc>
          <w:tcPr>
            <w:tcW w:w="2000" w:type="dxa"/>
            <w:hideMark/>
          </w:tcPr>
          <w:p w14:paraId="1DE3C0F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Introduction to Databases</w:t>
            </w:r>
          </w:p>
        </w:tc>
        <w:tc>
          <w:tcPr>
            <w:tcW w:w="450" w:type="dxa"/>
            <w:hideMark/>
          </w:tcPr>
          <w:p w14:paraId="456DE146"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236820B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w:t>
            </w:r>
          </w:p>
        </w:tc>
      </w:tr>
      <w:tr w:rsidR="00D66315" w:rsidRPr="00D66315" w14:paraId="76584696" w14:textId="77777777" w:rsidTr="00D66315">
        <w:tc>
          <w:tcPr>
            <w:tcW w:w="1200" w:type="dxa"/>
            <w:hideMark/>
          </w:tcPr>
          <w:p w14:paraId="73A711E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467</w:t>
            </w:r>
          </w:p>
        </w:tc>
        <w:tc>
          <w:tcPr>
            <w:tcW w:w="2000" w:type="dxa"/>
            <w:hideMark/>
          </w:tcPr>
          <w:p w14:paraId="6B668AA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Computer Science Internship</w:t>
            </w:r>
          </w:p>
        </w:tc>
        <w:tc>
          <w:tcPr>
            <w:tcW w:w="450" w:type="dxa"/>
            <w:hideMark/>
          </w:tcPr>
          <w:p w14:paraId="57E3253A"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4018113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As needed</w:t>
            </w:r>
          </w:p>
        </w:tc>
      </w:tr>
      <w:tr w:rsidR="00D66315" w:rsidRPr="00D66315" w14:paraId="05366E12" w14:textId="77777777" w:rsidTr="00D66315">
        <w:tc>
          <w:tcPr>
            <w:tcW w:w="1200" w:type="dxa"/>
            <w:hideMark/>
          </w:tcPr>
          <w:p w14:paraId="3398D4C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476</w:t>
            </w:r>
          </w:p>
        </w:tc>
        <w:tc>
          <w:tcPr>
            <w:tcW w:w="2000" w:type="dxa"/>
            <w:hideMark/>
          </w:tcPr>
          <w:p w14:paraId="092728D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Advanced Topics in Computer Science</w:t>
            </w:r>
          </w:p>
        </w:tc>
        <w:tc>
          <w:tcPr>
            <w:tcW w:w="450" w:type="dxa"/>
            <w:hideMark/>
          </w:tcPr>
          <w:p w14:paraId="3E558396"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71A5EB0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roofErr w:type="spellStart"/>
            <w:r w:rsidRPr="00D66315">
              <w:rPr>
                <w:rFonts w:ascii="Gill Sans MT" w:eastAsia="Times New Roman" w:hAnsi="Gill Sans MT" w:cs="Times New Roman"/>
                <w:kern w:val="0"/>
                <w:sz w:val="16"/>
                <w:szCs w:val="24"/>
                <w14:ligatures w14:val="none"/>
              </w:rPr>
              <w:t>Sp</w:t>
            </w:r>
            <w:proofErr w:type="spellEnd"/>
          </w:p>
        </w:tc>
      </w:tr>
    </w:tbl>
    <w:p w14:paraId="14296C34"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Note: Students cannot receive credit for more than ONE </w:t>
      </w:r>
      <w:proofErr w:type="gramStart"/>
      <w:r w:rsidRPr="00D66315">
        <w:rPr>
          <w:rFonts w:ascii="Gill Sans MT" w:eastAsia="Times New Roman" w:hAnsi="Gill Sans MT" w:cs="Times New Roman"/>
          <w:kern w:val="0"/>
          <w:sz w:val="16"/>
          <w:szCs w:val="24"/>
          <w14:ligatures w14:val="none"/>
        </w:rPr>
        <w:t>from  CSCI</w:t>
      </w:r>
      <w:proofErr w:type="gramEnd"/>
      <w:r w:rsidRPr="00D66315">
        <w:rPr>
          <w:rFonts w:ascii="Gill Sans MT" w:eastAsia="Times New Roman" w:hAnsi="Gill Sans MT" w:cs="Times New Roman"/>
          <w:kern w:val="0"/>
          <w:sz w:val="16"/>
          <w:szCs w:val="24"/>
          <w14:ligatures w14:val="none"/>
        </w:rPr>
        <w:t xml:space="preserve"> 305, CSCI 402, and CSCI 416 to satisfy this elective requirement.</w:t>
      </w:r>
      <w:r w:rsidRPr="00D66315">
        <w:rPr>
          <w:rFonts w:ascii="Gill Sans MT" w:eastAsia="Times New Roman" w:hAnsi="Gill Sans MT" w:cs="Times New Roman"/>
          <w:kern w:val="0"/>
          <w:sz w:val="16"/>
          <w:szCs w:val="24"/>
          <w14:ligatures w14:val="none"/>
        </w:rPr>
        <w:br/>
      </w:r>
      <w:r w:rsidRPr="00D66315">
        <w:rPr>
          <w:rFonts w:ascii="Gill Sans MT" w:eastAsia="Times New Roman" w:hAnsi="Gill Sans MT" w:cs="Times New Roman"/>
          <w:kern w:val="0"/>
          <w:sz w:val="16"/>
          <w:szCs w:val="24"/>
          <w14:ligatures w14:val="none"/>
        </w:rPr>
        <w:br/>
      </w:r>
    </w:p>
    <w:p w14:paraId="1428BB32"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188" w:name="CBA0C0463F56458FA6644E911D61B46B"/>
      <w:r w:rsidRPr="00D66315">
        <w:rPr>
          <w:rFonts w:ascii="Gill Sans MT" w:eastAsia="Times New Roman" w:hAnsi="Gill Sans MT" w:cs="Times New Roman"/>
          <w:b/>
          <w:kern w:val="0"/>
          <w:sz w:val="16"/>
          <w:szCs w:val="24"/>
          <w14:ligatures w14:val="none"/>
        </w:rPr>
        <w:t>Cognates</w:t>
      </w:r>
      <w:bookmarkEnd w:id="188"/>
    </w:p>
    <w:tbl>
      <w:tblPr>
        <w:tblW w:w="0" w:type="auto"/>
        <w:tblLook w:val="04A0" w:firstRow="1" w:lastRow="0" w:firstColumn="1" w:lastColumn="0" w:noHBand="0" w:noVBand="1"/>
      </w:tblPr>
      <w:tblGrid>
        <w:gridCol w:w="1200"/>
        <w:gridCol w:w="1999"/>
        <w:gridCol w:w="450"/>
        <w:gridCol w:w="1116"/>
      </w:tblGrid>
      <w:tr w:rsidR="00D66315" w:rsidRPr="00D66315" w14:paraId="16366600" w14:textId="77777777" w:rsidTr="00D66315">
        <w:tc>
          <w:tcPr>
            <w:tcW w:w="1200" w:type="dxa"/>
            <w:hideMark/>
          </w:tcPr>
          <w:p w14:paraId="79A2186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ENGL 230W</w:t>
            </w:r>
          </w:p>
        </w:tc>
        <w:tc>
          <w:tcPr>
            <w:tcW w:w="2000" w:type="dxa"/>
            <w:hideMark/>
          </w:tcPr>
          <w:p w14:paraId="5A8ED37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Workplace Writing</w:t>
            </w:r>
          </w:p>
        </w:tc>
        <w:tc>
          <w:tcPr>
            <w:tcW w:w="450" w:type="dxa"/>
            <w:hideMark/>
          </w:tcPr>
          <w:p w14:paraId="3453C1AB"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0C39888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5343C875" w14:textId="77777777" w:rsidTr="00D66315">
        <w:tc>
          <w:tcPr>
            <w:tcW w:w="1200" w:type="dxa"/>
          </w:tcPr>
          <w:p w14:paraId="3FF3DD2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0976E74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-Or-</w:t>
            </w:r>
          </w:p>
        </w:tc>
        <w:tc>
          <w:tcPr>
            <w:tcW w:w="450" w:type="dxa"/>
          </w:tcPr>
          <w:p w14:paraId="31932952"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75A4EDC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r w:rsidR="00D66315" w:rsidRPr="00D66315" w14:paraId="6893F8AC" w14:textId="77777777" w:rsidTr="00D66315">
        <w:tc>
          <w:tcPr>
            <w:tcW w:w="1200" w:type="dxa"/>
            <w:hideMark/>
          </w:tcPr>
          <w:p w14:paraId="6A6E1B6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lastRenderedPageBreak/>
              <w:t>ENGL 231W</w:t>
            </w:r>
          </w:p>
        </w:tc>
        <w:tc>
          <w:tcPr>
            <w:tcW w:w="2000" w:type="dxa"/>
            <w:hideMark/>
          </w:tcPr>
          <w:p w14:paraId="1D1F062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Multimodal Writing</w:t>
            </w:r>
          </w:p>
        </w:tc>
        <w:tc>
          <w:tcPr>
            <w:tcW w:w="450" w:type="dxa"/>
            <w:hideMark/>
          </w:tcPr>
          <w:p w14:paraId="4A3BF30A"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78E79D8C"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Alternate years</w:t>
            </w:r>
          </w:p>
        </w:tc>
      </w:tr>
      <w:tr w:rsidR="00D66315" w:rsidRPr="00D66315" w14:paraId="3E289568" w14:textId="77777777" w:rsidTr="00D66315">
        <w:tc>
          <w:tcPr>
            <w:tcW w:w="1200" w:type="dxa"/>
          </w:tcPr>
          <w:p w14:paraId="0FB7BF3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172F8DE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w:t>
            </w:r>
          </w:p>
        </w:tc>
        <w:tc>
          <w:tcPr>
            <w:tcW w:w="450" w:type="dxa"/>
          </w:tcPr>
          <w:p w14:paraId="16649AFC"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2C9A7FE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r w:rsidR="00D66315" w:rsidRPr="00D66315" w14:paraId="781318F0" w14:textId="77777777" w:rsidTr="00D66315">
        <w:tc>
          <w:tcPr>
            <w:tcW w:w="1200" w:type="dxa"/>
            <w:hideMark/>
          </w:tcPr>
          <w:p w14:paraId="35F8993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MATH 212</w:t>
            </w:r>
          </w:p>
        </w:tc>
        <w:tc>
          <w:tcPr>
            <w:tcW w:w="2000" w:type="dxa"/>
            <w:hideMark/>
          </w:tcPr>
          <w:p w14:paraId="1D1B869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Calculus I</w:t>
            </w:r>
          </w:p>
        </w:tc>
        <w:tc>
          <w:tcPr>
            <w:tcW w:w="450" w:type="dxa"/>
            <w:hideMark/>
          </w:tcPr>
          <w:p w14:paraId="44060E24"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37594E0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52798543" w14:textId="77777777" w:rsidTr="00D66315">
        <w:tc>
          <w:tcPr>
            <w:tcW w:w="1200" w:type="dxa"/>
            <w:hideMark/>
          </w:tcPr>
          <w:p w14:paraId="0FB0AA7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MATH 213</w:t>
            </w:r>
          </w:p>
        </w:tc>
        <w:tc>
          <w:tcPr>
            <w:tcW w:w="2000" w:type="dxa"/>
            <w:hideMark/>
          </w:tcPr>
          <w:p w14:paraId="0787A99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Calculus II</w:t>
            </w:r>
          </w:p>
        </w:tc>
        <w:tc>
          <w:tcPr>
            <w:tcW w:w="450" w:type="dxa"/>
            <w:hideMark/>
          </w:tcPr>
          <w:p w14:paraId="7A82A979"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01AC851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2E6FF815" w14:textId="77777777" w:rsidTr="00D66315">
        <w:tc>
          <w:tcPr>
            <w:tcW w:w="1200" w:type="dxa"/>
            <w:hideMark/>
          </w:tcPr>
          <w:p w14:paraId="1AFA3C0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PHIL 206</w:t>
            </w:r>
          </w:p>
        </w:tc>
        <w:tc>
          <w:tcPr>
            <w:tcW w:w="2000" w:type="dxa"/>
            <w:hideMark/>
          </w:tcPr>
          <w:p w14:paraId="0CDCA29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Ethics</w:t>
            </w:r>
          </w:p>
        </w:tc>
        <w:tc>
          <w:tcPr>
            <w:tcW w:w="450" w:type="dxa"/>
            <w:hideMark/>
          </w:tcPr>
          <w:p w14:paraId="07576058"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3E17B46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49E69F13" w14:textId="77777777" w:rsidTr="00D66315">
        <w:tc>
          <w:tcPr>
            <w:tcW w:w="1200" w:type="dxa"/>
          </w:tcPr>
          <w:p w14:paraId="188D075C"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7560241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-Or-</w:t>
            </w:r>
          </w:p>
        </w:tc>
        <w:tc>
          <w:tcPr>
            <w:tcW w:w="450" w:type="dxa"/>
          </w:tcPr>
          <w:p w14:paraId="0454A39B"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3E15158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r w:rsidR="00D66315" w:rsidRPr="00D66315" w14:paraId="1DAAD05E" w14:textId="77777777" w:rsidTr="00D66315">
        <w:tc>
          <w:tcPr>
            <w:tcW w:w="1200" w:type="dxa"/>
            <w:hideMark/>
          </w:tcPr>
          <w:p w14:paraId="2F7171F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PHIL 207</w:t>
            </w:r>
          </w:p>
        </w:tc>
        <w:tc>
          <w:tcPr>
            <w:tcW w:w="2000" w:type="dxa"/>
            <w:hideMark/>
          </w:tcPr>
          <w:p w14:paraId="2E2F122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Technology and the Future of Humanity</w:t>
            </w:r>
          </w:p>
        </w:tc>
        <w:tc>
          <w:tcPr>
            <w:tcW w:w="450" w:type="dxa"/>
            <w:hideMark/>
          </w:tcPr>
          <w:p w14:paraId="5ED89685"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36134E2C"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roofErr w:type="spellStart"/>
            <w:r w:rsidRPr="00D66315">
              <w:rPr>
                <w:rFonts w:ascii="Gill Sans MT" w:eastAsia="Times New Roman" w:hAnsi="Gill Sans MT" w:cs="Times New Roman"/>
                <w:kern w:val="0"/>
                <w:sz w:val="16"/>
                <w:szCs w:val="24"/>
                <w14:ligatures w14:val="none"/>
              </w:rPr>
              <w:t>Sp</w:t>
            </w:r>
            <w:proofErr w:type="spellEnd"/>
          </w:p>
        </w:tc>
      </w:tr>
    </w:tbl>
    <w:p w14:paraId="3D086C95"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189" w:name="A58436F1C25B48FAA2E31BD37919BC0A"/>
      <w:r w:rsidRPr="00D66315">
        <w:rPr>
          <w:rFonts w:ascii="Gill Sans MT" w:eastAsia="Times New Roman" w:hAnsi="Gill Sans MT" w:cs="Times New Roman"/>
          <w:b/>
          <w:kern w:val="0"/>
          <w:sz w:val="16"/>
          <w:szCs w:val="24"/>
          <w14:ligatures w14:val="none"/>
        </w:rPr>
        <w:t>TWO COURSES from</w:t>
      </w:r>
      <w:bookmarkEnd w:id="189"/>
    </w:p>
    <w:tbl>
      <w:tblPr>
        <w:tblW w:w="0" w:type="auto"/>
        <w:tblLook w:val="04A0" w:firstRow="1" w:lastRow="0" w:firstColumn="1" w:lastColumn="0" w:noHBand="0" w:noVBand="1"/>
      </w:tblPr>
      <w:tblGrid>
        <w:gridCol w:w="1199"/>
        <w:gridCol w:w="2000"/>
        <w:gridCol w:w="450"/>
        <w:gridCol w:w="1116"/>
      </w:tblGrid>
      <w:tr w:rsidR="00D66315" w:rsidRPr="00D66315" w14:paraId="17B88D76" w14:textId="77777777" w:rsidTr="00D66315">
        <w:tc>
          <w:tcPr>
            <w:tcW w:w="1200" w:type="dxa"/>
            <w:hideMark/>
          </w:tcPr>
          <w:p w14:paraId="073A601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MATH 240</w:t>
            </w:r>
          </w:p>
        </w:tc>
        <w:tc>
          <w:tcPr>
            <w:tcW w:w="2000" w:type="dxa"/>
            <w:hideMark/>
          </w:tcPr>
          <w:p w14:paraId="6584B1D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Statistical Methods I</w:t>
            </w:r>
          </w:p>
        </w:tc>
        <w:tc>
          <w:tcPr>
            <w:tcW w:w="450" w:type="dxa"/>
            <w:hideMark/>
          </w:tcPr>
          <w:p w14:paraId="2EA73F07"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6129B2A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26E1E418" w14:textId="77777777" w:rsidTr="00D66315">
        <w:tc>
          <w:tcPr>
            <w:tcW w:w="1200" w:type="dxa"/>
            <w:hideMark/>
          </w:tcPr>
          <w:p w14:paraId="1E17AFF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MATH 300W</w:t>
            </w:r>
          </w:p>
        </w:tc>
        <w:tc>
          <w:tcPr>
            <w:tcW w:w="2000" w:type="dxa"/>
            <w:hideMark/>
          </w:tcPr>
          <w:p w14:paraId="0DC5CD1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Bridge to Advanced Mathematics</w:t>
            </w:r>
          </w:p>
        </w:tc>
        <w:tc>
          <w:tcPr>
            <w:tcW w:w="450" w:type="dxa"/>
            <w:hideMark/>
          </w:tcPr>
          <w:p w14:paraId="78593CE6"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12822C1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782C5849" w14:textId="77777777" w:rsidTr="00D66315">
        <w:tc>
          <w:tcPr>
            <w:tcW w:w="1200" w:type="dxa"/>
            <w:hideMark/>
          </w:tcPr>
          <w:p w14:paraId="42F8249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MATH 314</w:t>
            </w:r>
          </w:p>
        </w:tc>
        <w:tc>
          <w:tcPr>
            <w:tcW w:w="2000" w:type="dxa"/>
            <w:hideMark/>
          </w:tcPr>
          <w:p w14:paraId="44A1883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Calculus III</w:t>
            </w:r>
          </w:p>
        </w:tc>
        <w:tc>
          <w:tcPr>
            <w:tcW w:w="450" w:type="dxa"/>
            <w:hideMark/>
          </w:tcPr>
          <w:p w14:paraId="03F325AF"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21F9688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24FE2D58" w14:textId="77777777" w:rsidTr="00D66315">
        <w:tc>
          <w:tcPr>
            <w:tcW w:w="1200" w:type="dxa"/>
            <w:hideMark/>
          </w:tcPr>
          <w:p w14:paraId="5843E6C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MATH 324</w:t>
            </w:r>
          </w:p>
        </w:tc>
        <w:tc>
          <w:tcPr>
            <w:tcW w:w="2000" w:type="dxa"/>
            <w:hideMark/>
          </w:tcPr>
          <w:p w14:paraId="3FF9165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College Geometry</w:t>
            </w:r>
          </w:p>
        </w:tc>
        <w:tc>
          <w:tcPr>
            <w:tcW w:w="450" w:type="dxa"/>
            <w:hideMark/>
          </w:tcPr>
          <w:p w14:paraId="51D9F9D7"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325293D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4931F072" w14:textId="77777777" w:rsidTr="00D66315">
        <w:tc>
          <w:tcPr>
            <w:tcW w:w="1200" w:type="dxa"/>
            <w:hideMark/>
          </w:tcPr>
          <w:p w14:paraId="461E501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MATH 417</w:t>
            </w:r>
          </w:p>
        </w:tc>
        <w:tc>
          <w:tcPr>
            <w:tcW w:w="2000" w:type="dxa"/>
            <w:hideMark/>
          </w:tcPr>
          <w:p w14:paraId="13F2D13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Introduction to Numerical Analysis</w:t>
            </w:r>
          </w:p>
        </w:tc>
        <w:tc>
          <w:tcPr>
            <w:tcW w:w="450" w:type="dxa"/>
            <w:hideMark/>
          </w:tcPr>
          <w:p w14:paraId="65508BBC"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5E0D8EF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(as needed)</w:t>
            </w:r>
          </w:p>
        </w:tc>
      </w:tr>
      <w:tr w:rsidR="00D66315" w:rsidRPr="00D66315" w14:paraId="621ECCE5" w14:textId="77777777" w:rsidTr="00D66315">
        <w:tc>
          <w:tcPr>
            <w:tcW w:w="1200" w:type="dxa"/>
            <w:hideMark/>
          </w:tcPr>
          <w:p w14:paraId="1BE21C0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MATH 418</w:t>
            </w:r>
          </w:p>
        </w:tc>
        <w:tc>
          <w:tcPr>
            <w:tcW w:w="2000" w:type="dxa"/>
            <w:hideMark/>
          </w:tcPr>
          <w:p w14:paraId="4C5A37D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Introduction to Operations Research</w:t>
            </w:r>
          </w:p>
        </w:tc>
        <w:tc>
          <w:tcPr>
            <w:tcW w:w="450" w:type="dxa"/>
            <w:hideMark/>
          </w:tcPr>
          <w:p w14:paraId="3C1D4A9C"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4AC4272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(even years)</w:t>
            </w:r>
          </w:p>
        </w:tc>
      </w:tr>
      <w:tr w:rsidR="00D66315" w:rsidRPr="00D66315" w14:paraId="49B8B6D8" w14:textId="77777777" w:rsidTr="00D66315">
        <w:tc>
          <w:tcPr>
            <w:tcW w:w="1200" w:type="dxa"/>
            <w:hideMark/>
          </w:tcPr>
          <w:p w14:paraId="52A7633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MATH 431</w:t>
            </w:r>
          </w:p>
        </w:tc>
        <w:tc>
          <w:tcPr>
            <w:tcW w:w="2000" w:type="dxa"/>
            <w:hideMark/>
          </w:tcPr>
          <w:p w14:paraId="7A959EF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Number Theory</w:t>
            </w:r>
          </w:p>
        </w:tc>
        <w:tc>
          <w:tcPr>
            <w:tcW w:w="450" w:type="dxa"/>
            <w:hideMark/>
          </w:tcPr>
          <w:p w14:paraId="58FFC10B"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669DAB1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1D39D67E" w14:textId="77777777" w:rsidTr="00D66315">
        <w:tc>
          <w:tcPr>
            <w:tcW w:w="1200" w:type="dxa"/>
            <w:hideMark/>
          </w:tcPr>
          <w:p w14:paraId="4E4B461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MATH 436</w:t>
            </w:r>
          </w:p>
        </w:tc>
        <w:tc>
          <w:tcPr>
            <w:tcW w:w="2000" w:type="dxa"/>
            <w:hideMark/>
          </w:tcPr>
          <w:p w14:paraId="38CE024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Discrete Mathematics</w:t>
            </w:r>
          </w:p>
        </w:tc>
        <w:tc>
          <w:tcPr>
            <w:tcW w:w="450" w:type="dxa"/>
            <w:hideMark/>
          </w:tcPr>
          <w:p w14:paraId="523B4B84"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47CCF75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6A56DAA2" w14:textId="77777777" w:rsidTr="00D66315">
        <w:tc>
          <w:tcPr>
            <w:tcW w:w="1200" w:type="dxa"/>
            <w:hideMark/>
          </w:tcPr>
          <w:p w14:paraId="4EE66C5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DATA 445</w:t>
            </w:r>
          </w:p>
        </w:tc>
        <w:tc>
          <w:tcPr>
            <w:tcW w:w="2000" w:type="dxa"/>
            <w:hideMark/>
          </w:tcPr>
          <w:p w14:paraId="78D7849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Advanced Statistical Methods</w:t>
            </w:r>
          </w:p>
        </w:tc>
        <w:tc>
          <w:tcPr>
            <w:tcW w:w="450" w:type="dxa"/>
            <w:hideMark/>
          </w:tcPr>
          <w:p w14:paraId="7F06BB7E"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4053CFC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roofErr w:type="spellStart"/>
            <w:r w:rsidRPr="00D66315">
              <w:rPr>
                <w:rFonts w:ascii="Gill Sans MT" w:eastAsia="Times New Roman" w:hAnsi="Gill Sans MT" w:cs="Times New Roman"/>
                <w:kern w:val="0"/>
                <w:sz w:val="16"/>
                <w:szCs w:val="24"/>
                <w14:ligatures w14:val="none"/>
              </w:rPr>
              <w:t>Sp</w:t>
            </w:r>
            <w:proofErr w:type="spellEnd"/>
          </w:p>
        </w:tc>
      </w:tr>
    </w:tbl>
    <w:p w14:paraId="210E74C9"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190" w:name="C737EF0E142340D3AE5A5B1CC6B7CEA7"/>
      <w:r w:rsidRPr="00D66315">
        <w:rPr>
          <w:rFonts w:ascii="Gill Sans MT" w:eastAsia="Times New Roman" w:hAnsi="Gill Sans MT" w:cs="Times New Roman"/>
          <w:b/>
          <w:kern w:val="0"/>
          <w:sz w:val="16"/>
          <w:szCs w:val="24"/>
          <w14:ligatures w14:val="none"/>
        </w:rPr>
        <w:t>ONE OF THE FOLLOWING TWO-COURSE SEQUENCES</w:t>
      </w:r>
      <w:bookmarkEnd w:id="190"/>
    </w:p>
    <w:tbl>
      <w:tblPr>
        <w:tblW w:w="0" w:type="auto"/>
        <w:tblLook w:val="04A0" w:firstRow="1" w:lastRow="0" w:firstColumn="1" w:lastColumn="0" w:noHBand="0" w:noVBand="1"/>
      </w:tblPr>
      <w:tblGrid>
        <w:gridCol w:w="1199"/>
        <w:gridCol w:w="2000"/>
        <w:gridCol w:w="450"/>
        <w:gridCol w:w="1116"/>
      </w:tblGrid>
      <w:tr w:rsidR="00D66315" w:rsidRPr="00D66315" w14:paraId="4F678060" w14:textId="77777777" w:rsidTr="00D66315">
        <w:tc>
          <w:tcPr>
            <w:tcW w:w="1200" w:type="dxa"/>
            <w:hideMark/>
          </w:tcPr>
          <w:p w14:paraId="42A3072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BIOL 111</w:t>
            </w:r>
          </w:p>
        </w:tc>
        <w:tc>
          <w:tcPr>
            <w:tcW w:w="2000" w:type="dxa"/>
            <w:hideMark/>
          </w:tcPr>
          <w:p w14:paraId="03555B1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Introductory Biology I</w:t>
            </w:r>
          </w:p>
        </w:tc>
        <w:tc>
          <w:tcPr>
            <w:tcW w:w="450" w:type="dxa"/>
            <w:hideMark/>
          </w:tcPr>
          <w:p w14:paraId="7C94AD50"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6EC9D11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7205C0C7" w14:textId="77777777" w:rsidTr="00D66315">
        <w:tc>
          <w:tcPr>
            <w:tcW w:w="1200" w:type="dxa"/>
          </w:tcPr>
          <w:p w14:paraId="50B4CA0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42B8332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-And-</w:t>
            </w:r>
          </w:p>
        </w:tc>
        <w:tc>
          <w:tcPr>
            <w:tcW w:w="450" w:type="dxa"/>
          </w:tcPr>
          <w:p w14:paraId="2F8E7419"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0708A74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r w:rsidR="00D66315" w:rsidRPr="00D66315" w14:paraId="395C4EA8" w14:textId="77777777" w:rsidTr="00D66315">
        <w:tc>
          <w:tcPr>
            <w:tcW w:w="1200" w:type="dxa"/>
            <w:hideMark/>
          </w:tcPr>
          <w:p w14:paraId="61C193C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BIOL 112</w:t>
            </w:r>
          </w:p>
        </w:tc>
        <w:tc>
          <w:tcPr>
            <w:tcW w:w="2000" w:type="dxa"/>
            <w:hideMark/>
          </w:tcPr>
          <w:p w14:paraId="5A4EC19C"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Introductory Biology II</w:t>
            </w:r>
          </w:p>
        </w:tc>
        <w:tc>
          <w:tcPr>
            <w:tcW w:w="450" w:type="dxa"/>
            <w:hideMark/>
          </w:tcPr>
          <w:p w14:paraId="1A665DBC"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6426A38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Su</w:t>
            </w:r>
          </w:p>
        </w:tc>
      </w:tr>
      <w:tr w:rsidR="00D66315" w:rsidRPr="00D66315" w14:paraId="2BEEB8A4" w14:textId="77777777" w:rsidTr="00D66315">
        <w:tc>
          <w:tcPr>
            <w:tcW w:w="1200" w:type="dxa"/>
          </w:tcPr>
          <w:p w14:paraId="254249F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7B1D494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w:t>
            </w:r>
          </w:p>
        </w:tc>
        <w:tc>
          <w:tcPr>
            <w:tcW w:w="450" w:type="dxa"/>
          </w:tcPr>
          <w:p w14:paraId="2D90DE85"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29B550E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r w:rsidR="00D66315" w:rsidRPr="00D66315" w14:paraId="435E191C" w14:textId="77777777" w:rsidTr="00D66315">
        <w:tc>
          <w:tcPr>
            <w:tcW w:w="1200" w:type="dxa"/>
          </w:tcPr>
          <w:p w14:paraId="002E40E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097D734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-Or-</w:t>
            </w:r>
          </w:p>
        </w:tc>
        <w:tc>
          <w:tcPr>
            <w:tcW w:w="450" w:type="dxa"/>
          </w:tcPr>
          <w:p w14:paraId="2CBD3B73"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729E70E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r w:rsidR="00D66315" w:rsidRPr="00D66315" w14:paraId="61D06EF3" w14:textId="77777777" w:rsidTr="00D66315">
        <w:tc>
          <w:tcPr>
            <w:tcW w:w="1200" w:type="dxa"/>
          </w:tcPr>
          <w:p w14:paraId="0BF6187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7B15908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w:t>
            </w:r>
          </w:p>
        </w:tc>
        <w:tc>
          <w:tcPr>
            <w:tcW w:w="450" w:type="dxa"/>
          </w:tcPr>
          <w:p w14:paraId="055587B3"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3D43819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r w:rsidR="00D66315" w:rsidRPr="00D66315" w14:paraId="047AED1A" w14:textId="77777777" w:rsidTr="00D66315">
        <w:tc>
          <w:tcPr>
            <w:tcW w:w="1200" w:type="dxa"/>
            <w:hideMark/>
          </w:tcPr>
          <w:p w14:paraId="143D575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CHEM 103</w:t>
            </w:r>
          </w:p>
        </w:tc>
        <w:tc>
          <w:tcPr>
            <w:tcW w:w="2000" w:type="dxa"/>
            <w:hideMark/>
          </w:tcPr>
          <w:p w14:paraId="104C702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General Chemistry I</w:t>
            </w:r>
          </w:p>
        </w:tc>
        <w:tc>
          <w:tcPr>
            <w:tcW w:w="450" w:type="dxa"/>
            <w:hideMark/>
          </w:tcPr>
          <w:p w14:paraId="5F76A5C9"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65C2FD4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3D6F7F03" w14:textId="77777777" w:rsidTr="00D66315">
        <w:tc>
          <w:tcPr>
            <w:tcW w:w="1200" w:type="dxa"/>
          </w:tcPr>
          <w:p w14:paraId="7AE6B84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0038D16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-And-</w:t>
            </w:r>
          </w:p>
        </w:tc>
        <w:tc>
          <w:tcPr>
            <w:tcW w:w="450" w:type="dxa"/>
          </w:tcPr>
          <w:p w14:paraId="1EC6A3F4"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458C965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r w:rsidR="00D66315" w:rsidRPr="00D66315" w14:paraId="3A8E7E2C" w14:textId="77777777" w:rsidTr="00D66315">
        <w:tc>
          <w:tcPr>
            <w:tcW w:w="1200" w:type="dxa"/>
            <w:hideMark/>
          </w:tcPr>
          <w:p w14:paraId="79686AE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CHEM 104</w:t>
            </w:r>
          </w:p>
        </w:tc>
        <w:tc>
          <w:tcPr>
            <w:tcW w:w="2000" w:type="dxa"/>
            <w:hideMark/>
          </w:tcPr>
          <w:p w14:paraId="35DA37CC"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General Chemistry II</w:t>
            </w:r>
          </w:p>
        </w:tc>
        <w:tc>
          <w:tcPr>
            <w:tcW w:w="450" w:type="dxa"/>
            <w:hideMark/>
          </w:tcPr>
          <w:p w14:paraId="0F9B6E25"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58DD3D8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Su</w:t>
            </w:r>
          </w:p>
        </w:tc>
      </w:tr>
      <w:tr w:rsidR="00D66315" w:rsidRPr="00D66315" w14:paraId="20D5806C" w14:textId="77777777" w:rsidTr="00D66315">
        <w:tc>
          <w:tcPr>
            <w:tcW w:w="1200" w:type="dxa"/>
          </w:tcPr>
          <w:p w14:paraId="078B29D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00CFE38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w:t>
            </w:r>
          </w:p>
        </w:tc>
        <w:tc>
          <w:tcPr>
            <w:tcW w:w="450" w:type="dxa"/>
          </w:tcPr>
          <w:p w14:paraId="4257CEFD"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3DAC94C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r w:rsidR="00D66315" w:rsidRPr="00D66315" w14:paraId="591E7E7C" w14:textId="77777777" w:rsidTr="00D66315">
        <w:tc>
          <w:tcPr>
            <w:tcW w:w="1200" w:type="dxa"/>
          </w:tcPr>
          <w:p w14:paraId="39AC840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2A52D83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-Or-</w:t>
            </w:r>
          </w:p>
        </w:tc>
        <w:tc>
          <w:tcPr>
            <w:tcW w:w="450" w:type="dxa"/>
          </w:tcPr>
          <w:p w14:paraId="473E7D1E"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4352C36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r w:rsidR="00D66315" w:rsidRPr="00D66315" w14:paraId="56BD7F66" w14:textId="77777777" w:rsidTr="00D66315">
        <w:tc>
          <w:tcPr>
            <w:tcW w:w="1200" w:type="dxa"/>
          </w:tcPr>
          <w:p w14:paraId="01E74CD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217C90C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w:t>
            </w:r>
          </w:p>
        </w:tc>
        <w:tc>
          <w:tcPr>
            <w:tcW w:w="450" w:type="dxa"/>
          </w:tcPr>
          <w:p w14:paraId="42CA071E"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5B7FF3EC"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r w:rsidR="00D66315" w:rsidRPr="00D66315" w14:paraId="4B0CF737" w14:textId="77777777" w:rsidTr="00D66315">
        <w:tc>
          <w:tcPr>
            <w:tcW w:w="1200" w:type="dxa"/>
            <w:hideMark/>
          </w:tcPr>
          <w:p w14:paraId="3ECD3DA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PHYS 101</w:t>
            </w:r>
          </w:p>
        </w:tc>
        <w:tc>
          <w:tcPr>
            <w:tcW w:w="2000" w:type="dxa"/>
            <w:hideMark/>
          </w:tcPr>
          <w:p w14:paraId="62C3021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Physics for Science and Mathematics I</w:t>
            </w:r>
          </w:p>
        </w:tc>
        <w:tc>
          <w:tcPr>
            <w:tcW w:w="450" w:type="dxa"/>
            <w:hideMark/>
          </w:tcPr>
          <w:p w14:paraId="6E33FEB3"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5BBF0AC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4BCB1702" w14:textId="77777777" w:rsidTr="00D66315">
        <w:tc>
          <w:tcPr>
            <w:tcW w:w="1200" w:type="dxa"/>
          </w:tcPr>
          <w:p w14:paraId="4B74D60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5C442E6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-And-</w:t>
            </w:r>
          </w:p>
        </w:tc>
        <w:tc>
          <w:tcPr>
            <w:tcW w:w="450" w:type="dxa"/>
          </w:tcPr>
          <w:p w14:paraId="3EB4E70E"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3D10E26C"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r w:rsidR="00D66315" w:rsidRPr="00D66315" w14:paraId="57C7591F" w14:textId="77777777" w:rsidTr="00D66315">
        <w:tc>
          <w:tcPr>
            <w:tcW w:w="1200" w:type="dxa"/>
            <w:hideMark/>
          </w:tcPr>
          <w:p w14:paraId="493E966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PHYS 102</w:t>
            </w:r>
          </w:p>
        </w:tc>
        <w:tc>
          <w:tcPr>
            <w:tcW w:w="2000" w:type="dxa"/>
            <w:hideMark/>
          </w:tcPr>
          <w:p w14:paraId="011C856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Physics for Science and Mathematics II</w:t>
            </w:r>
          </w:p>
        </w:tc>
        <w:tc>
          <w:tcPr>
            <w:tcW w:w="450" w:type="dxa"/>
            <w:hideMark/>
          </w:tcPr>
          <w:p w14:paraId="3E365254"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450123C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bl>
    <w:p w14:paraId="15B2D873"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Note: Connections courses cannot be used to satisfy these requirements.</w:t>
      </w:r>
    </w:p>
    <w:p w14:paraId="0926739F"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Note: Eight credit hours from BIOL 111; CHEM 103; MATH 212, MATH 240; or PHYS 101 may be counted toward the Natural Science and Mathematics categories of General Education.</w:t>
      </w:r>
    </w:p>
    <w:p w14:paraId="232E44F3" w14:textId="49424ACD" w:rsidR="00D66315" w:rsidRDefault="00D66315" w:rsidP="00D66315">
      <w:pPr>
        <w:keepNext/>
        <w:suppressAutoHyphens/>
        <w:spacing w:before="80" w:after="0" w:line="240" w:lineRule="auto"/>
        <w:rPr>
          <w:ins w:id="191" w:author="Abbotson, Susan C. W." w:date="2024-05-05T13:34:00Z"/>
          <w:rFonts w:ascii="Gill Sans MT" w:eastAsia="Times New Roman" w:hAnsi="Gill Sans MT" w:cs="Times New Roman"/>
          <w:b/>
          <w:color w:val="000000"/>
          <w:kern w:val="0"/>
          <w:sz w:val="16"/>
          <w:szCs w:val="24"/>
          <w14:ligatures w14:val="none"/>
        </w:rPr>
      </w:pPr>
      <w:r w:rsidRPr="00D66315">
        <w:rPr>
          <w:rFonts w:ascii="Gill Sans MT" w:eastAsia="Times New Roman" w:hAnsi="Gill Sans MT" w:cs="Times New Roman"/>
          <w:b/>
          <w:color w:val="000000"/>
          <w:kern w:val="0"/>
          <w:sz w:val="16"/>
          <w:szCs w:val="24"/>
          <w14:ligatures w14:val="none"/>
        </w:rPr>
        <w:t xml:space="preserve">Total Credit Hours: </w:t>
      </w:r>
      <w:del w:id="192" w:author="Coelho, Laura" w:date="2024-04-25T13:44:00Z">
        <w:r w:rsidRPr="00D66315" w:rsidDel="00E851DD">
          <w:rPr>
            <w:rFonts w:ascii="Gill Sans MT" w:eastAsia="Times New Roman" w:hAnsi="Gill Sans MT" w:cs="Times New Roman"/>
            <w:b/>
            <w:color w:val="000000"/>
            <w:kern w:val="0"/>
            <w:sz w:val="16"/>
            <w:szCs w:val="24"/>
            <w14:ligatures w14:val="none"/>
          </w:rPr>
          <w:delText>75-78</w:delText>
        </w:r>
      </w:del>
      <w:ins w:id="193" w:author="Coelho, Laura" w:date="2024-04-25T13:44:00Z">
        <w:r w:rsidR="00E851DD">
          <w:rPr>
            <w:rFonts w:ascii="Gill Sans MT" w:eastAsia="Times New Roman" w:hAnsi="Gill Sans MT" w:cs="Times New Roman"/>
            <w:b/>
            <w:color w:val="000000"/>
            <w:kern w:val="0"/>
            <w:sz w:val="16"/>
            <w:szCs w:val="24"/>
            <w14:ligatures w14:val="none"/>
          </w:rPr>
          <w:t>77-80</w:t>
        </w:r>
      </w:ins>
    </w:p>
    <w:p w14:paraId="2147B997" w14:textId="77777777" w:rsidR="004B4A5C" w:rsidRPr="00D66315" w:rsidRDefault="004B4A5C" w:rsidP="004B4A5C">
      <w:pPr>
        <w:keepNext/>
        <w:suppressAutoHyphens/>
        <w:spacing w:before="80" w:after="0" w:line="240" w:lineRule="auto"/>
        <w:rPr>
          <w:ins w:id="194" w:author="Abbotson, Susan C. W." w:date="2024-05-05T13:34:00Z"/>
          <w:rFonts w:ascii="Gill Sans MT" w:eastAsia="Times New Roman" w:hAnsi="Gill Sans MT" w:cs="Times New Roman"/>
          <w:b/>
          <w:color w:val="000000"/>
          <w:kern w:val="0"/>
          <w:sz w:val="16"/>
          <w:szCs w:val="24"/>
          <w14:ligatures w14:val="none"/>
        </w:rPr>
      </w:pPr>
      <w:ins w:id="195" w:author="Abbotson, Susan C. W." w:date="2024-05-05T13:34:00Z">
        <w:r>
          <w:rPr>
            <w:rFonts w:ascii="Gill Sans MT" w:eastAsia="Times New Roman" w:hAnsi="Gill Sans MT" w:cs="Times New Roman"/>
            <w:b/>
            <w:color w:val="000000"/>
            <w:kern w:val="0"/>
            <w:sz w:val="16"/>
            <w:szCs w:val="24"/>
            <w14:ligatures w14:val="none"/>
          </w:rPr>
          <w:t xml:space="preserve">NOTE: </w:t>
        </w:r>
        <w:r>
          <w:rPr>
            <w:rFonts w:ascii="Gill Sans MT" w:eastAsia="Times New Roman" w:hAnsi="Gill Sans MT" w:cs="Times New Roman"/>
            <w:kern w:val="0"/>
            <w:sz w:val="16"/>
            <w:szCs w:val="24"/>
            <w14:ligatures w14:val="none"/>
          </w:rPr>
          <w:t>BUSI 100 will be satisfied for students who have completed</w:t>
        </w:r>
        <w:r w:rsidRPr="003A6FAE">
          <w:rPr>
            <w:rFonts w:ascii="Gill Sans MT" w:eastAsia="Times New Roman" w:hAnsi="Gill Sans MT" w:cs="Times New Roman"/>
            <w:kern w:val="0"/>
            <w:sz w:val="16"/>
            <w:szCs w:val="24"/>
            <w14:ligatures w14:val="none"/>
          </w:rPr>
          <w:t xml:space="preserve"> COLL 101 or COLL 150 or HONR 150 or NURS 100.</w:t>
        </w:r>
      </w:ins>
    </w:p>
    <w:p w14:paraId="053949F1" w14:textId="77777777" w:rsidR="004B4A5C" w:rsidRPr="00D66315" w:rsidRDefault="004B4A5C" w:rsidP="00D66315">
      <w:pPr>
        <w:keepNext/>
        <w:suppressAutoHyphens/>
        <w:spacing w:before="80" w:after="0" w:line="240" w:lineRule="auto"/>
        <w:rPr>
          <w:rFonts w:ascii="Gill Sans MT" w:eastAsia="Times New Roman" w:hAnsi="Gill Sans MT" w:cs="Times New Roman"/>
          <w:b/>
          <w:color w:val="000000"/>
          <w:kern w:val="0"/>
          <w:sz w:val="16"/>
          <w:szCs w:val="24"/>
          <w14:ligatures w14:val="none"/>
        </w:rPr>
      </w:pPr>
    </w:p>
    <w:p w14:paraId="4117DBDE" w14:textId="77777777" w:rsidR="00D66315" w:rsidRPr="00D66315" w:rsidRDefault="00D66315" w:rsidP="00D66315">
      <w:pPr>
        <w:keepNext/>
        <w:pBdr>
          <w:bottom w:val="single" w:sz="4" w:space="1" w:color="auto"/>
        </w:pBdr>
        <w:suppressAutoHyphens/>
        <w:spacing w:before="180" w:after="0" w:line="220" w:lineRule="exact"/>
        <w:outlineLvl w:val="2"/>
        <w:rPr>
          <w:rFonts w:ascii="Gill Sans MT" w:eastAsia="Times New Roman" w:hAnsi="Gill Sans MT" w:cs="Times New Roman"/>
          <w:b/>
          <w:caps/>
          <w:kern w:val="0"/>
          <w:sz w:val="18"/>
          <w:szCs w:val="24"/>
          <w14:ligatures w14:val="none"/>
        </w:rPr>
      </w:pPr>
      <w:bookmarkStart w:id="196" w:name="4B94941C239B4E0EA6BE69509334C322"/>
      <w:r w:rsidRPr="00D66315">
        <w:rPr>
          <w:rFonts w:ascii="Gill Sans MT" w:eastAsia="Times New Roman" w:hAnsi="Gill Sans MT" w:cs="Times New Roman"/>
          <w:b/>
          <w:caps/>
          <w:kern w:val="0"/>
          <w:sz w:val="18"/>
          <w:szCs w:val="24"/>
          <w14:ligatures w14:val="none"/>
        </w:rPr>
        <w:t>Computer Science Minor</w:t>
      </w:r>
      <w:bookmarkEnd w:id="196"/>
      <w:r w:rsidRPr="00D66315">
        <w:rPr>
          <w:rFonts w:ascii="Gill Sans MT" w:eastAsia="Times New Roman" w:hAnsi="Gill Sans MT" w:cs="Times New Roman"/>
          <w:b/>
          <w:caps/>
          <w:kern w:val="0"/>
          <w:sz w:val="18"/>
          <w:szCs w:val="24"/>
          <w14:ligatures w14:val="none"/>
        </w:rPr>
        <w:fldChar w:fldCharType="begin"/>
      </w:r>
      <w:r w:rsidRPr="00D66315">
        <w:rPr>
          <w:rFonts w:ascii="Gill Sans MT" w:eastAsia="Times New Roman" w:hAnsi="Gill Sans MT" w:cs="Times New Roman"/>
          <w:b/>
          <w:caps/>
          <w:kern w:val="0"/>
          <w:sz w:val="18"/>
          <w:szCs w:val="24"/>
          <w14:ligatures w14:val="none"/>
        </w:rPr>
        <w:instrText xml:space="preserve"> XE "Computer Science Minor" </w:instrText>
      </w:r>
      <w:r w:rsidRPr="00D66315">
        <w:rPr>
          <w:rFonts w:ascii="Gill Sans MT" w:eastAsia="Times New Roman" w:hAnsi="Gill Sans MT" w:cs="Times New Roman"/>
          <w:b/>
          <w:caps/>
          <w:kern w:val="0"/>
          <w:sz w:val="18"/>
          <w:szCs w:val="24"/>
          <w14:ligatures w14:val="none"/>
        </w:rPr>
        <w:fldChar w:fldCharType="end"/>
      </w:r>
    </w:p>
    <w:p w14:paraId="4B5AB953" w14:textId="77777777" w:rsidR="00D66315" w:rsidRPr="00D66315" w:rsidRDefault="00D66315" w:rsidP="00D66315">
      <w:pPr>
        <w:keepNext/>
        <w:suppressAutoHyphens/>
        <w:spacing w:before="120" w:after="0" w:line="240" w:lineRule="exact"/>
        <w:outlineLvl w:val="3"/>
        <w:rPr>
          <w:rFonts w:ascii="Gill Sans MT" w:eastAsia="Times New Roman" w:hAnsi="Gill Sans MT" w:cs="Goudy ExtraBold"/>
          <w:b/>
          <w:caps/>
          <w:kern w:val="0"/>
          <w:sz w:val="18"/>
          <w:szCs w:val="25"/>
          <w14:ligatures w14:val="none"/>
        </w:rPr>
      </w:pPr>
      <w:bookmarkStart w:id="197" w:name="F7F7FE9330F3444D86AE778A353BA443"/>
      <w:r w:rsidRPr="00D66315">
        <w:rPr>
          <w:rFonts w:ascii="Gill Sans MT" w:eastAsia="Times New Roman" w:hAnsi="Gill Sans MT" w:cs="Goudy ExtraBold"/>
          <w:b/>
          <w:caps/>
          <w:kern w:val="0"/>
          <w:sz w:val="18"/>
          <w:szCs w:val="25"/>
          <w14:ligatures w14:val="none"/>
        </w:rPr>
        <w:t>Course Requirements</w:t>
      </w:r>
      <w:bookmarkEnd w:id="197"/>
    </w:p>
    <w:p w14:paraId="728491A5"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The minor in computer science consists of a minimum of 21 credit hours (six courses), as follows:</w:t>
      </w:r>
    </w:p>
    <w:p w14:paraId="62D467BE"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198" w:name="2FFCA77C8AC04249AC8546D7E3647C0F"/>
      <w:r w:rsidRPr="00D66315">
        <w:rPr>
          <w:rFonts w:ascii="Gill Sans MT" w:eastAsia="Times New Roman" w:hAnsi="Gill Sans MT" w:cs="Times New Roman"/>
          <w:b/>
          <w:kern w:val="0"/>
          <w:sz w:val="16"/>
          <w:szCs w:val="24"/>
          <w14:ligatures w14:val="none"/>
        </w:rPr>
        <w:t>Courses</w:t>
      </w:r>
      <w:bookmarkEnd w:id="198"/>
    </w:p>
    <w:tbl>
      <w:tblPr>
        <w:tblW w:w="0" w:type="auto"/>
        <w:tblLook w:val="04A0" w:firstRow="1" w:lastRow="0" w:firstColumn="1" w:lastColumn="0" w:noHBand="0" w:noVBand="1"/>
      </w:tblPr>
      <w:tblGrid>
        <w:gridCol w:w="1199"/>
        <w:gridCol w:w="2000"/>
        <w:gridCol w:w="450"/>
        <w:gridCol w:w="1116"/>
      </w:tblGrid>
      <w:tr w:rsidR="00D66315" w:rsidRPr="00D66315" w14:paraId="21B78CE2" w14:textId="77777777" w:rsidTr="00D66315">
        <w:tc>
          <w:tcPr>
            <w:tcW w:w="1200" w:type="dxa"/>
            <w:hideMark/>
          </w:tcPr>
          <w:p w14:paraId="099CC72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157</w:t>
            </w:r>
          </w:p>
        </w:tc>
        <w:tc>
          <w:tcPr>
            <w:tcW w:w="2000" w:type="dxa"/>
            <w:hideMark/>
          </w:tcPr>
          <w:p w14:paraId="5E9108E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Introduction to Algorithmic Thinking in Python</w:t>
            </w:r>
          </w:p>
        </w:tc>
        <w:tc>
          <w:tcPr>
            <w:tcW w:w="450" w:type="dxa"/>
            <w:hideMark/>
          </w:tcPr>
          <w:p w14:paraId="7D1012D5"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6CAF720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18B923E9" w14:textId="77777777" w:rsidTr="00D66315">
        <w:tc>
          <w:tcPr>
            <w:tcW w:w="1200" w:type="dxa"/>
            <w:hideMark/>
          </w:tcPr>
          <w:p w14:paraId="19A46F1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211</w:t>
            </w:r>
          </w:p>
        </w:tc>
        <w:tc>
          <w:tcPr>
            <w:tcW w:w="2000" w:type="dxa"/>
            <w:hideMark/>
          </w:tcPr>
          <w:p w14:paraId="544615D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Computer Programming and Design</w:t>
            </w:r>
          </w:p>
        </w:tc>
        <w:tc>
          <w:tcPr>
            <w:tcW w:w="450" w:type="dxa"/>
            <w:hideMark/>
          </w:tcPr>
          <w:p w14:paraId="1FC11FE4"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4EF1438C"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79FFAF72" w14:textId="77777777" w:rsidTr="00D66315">
        <w:tc>
          <w:tcPr>
            <w:tcW w:w="1200" w:type="dxa"/>
            <w:hideMark/>
          </w:tcPr>
          <w:p w14:paraId="11A3512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212W</w:t>
            </w:r>
          </w:p>
        </w:tc>
        <w:tc>
          <w:tcPr>
            <w:tcW w:w="2000" w:type="dxa"/>
            <w:hideMark/>
          </w:tcPr>
          <w:p w14:paraId="416CFEC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Data Structures</w:t>
            </w:r>
          </w:p>
        </w:tc>
        <w:tc>
          <w:tcPr>
            <w:tcW w:w="450" w:type="dxa"/>
            <w:hideMark/>
          </w:tcPr>
          <w:p w14:paraId="0D775903"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369E827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bl>
    <w:p w14:paraId="60FAACA9"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and three additional computer science courses (9-12 credits) at 200 level or above.</w:t>
      </w:r>
    </w:p>
    <w:p w14:paraId="0BBEC02A" w14:textId="77777777" w:rsidR="00D66315" w:rsidRPr="00D66315" w:rsidRDefault="00D66315" w:rsidP="00D66315">
      <w:pPr>
        <w:keepNext/>
        <w:suppressAutoHyphens/>
        <w:spacing w:before="80" w:after="0" w:line="240" w:lineRule="auto"/>
        <w:rPr>
          <w:rFonts w:ascii="Gill Sans MT" w:eastAsia="Times New Roman" w:hAnsi="Gill Sans MT" w:cs="Times New Roman"/>
          <w:b/>
          <w:color w:val="000000"/>
          <w:kern w:val="0"/>
          <w:sz w:val="16"/>
          <w:szCs w:val="24"/>
          <w14:ligatures w14:val="none"/>
        </w:rPr>
      </w:pPr>
      <w:r w:rsidRPr="00D66315">
        <w:rPr>
          <w:rFonts w:ascii="Gill Sans MT" w:eastAsia="Times New Roman" w:hAnsi="Gill Sans MT" w:cs="Times New Roman"/>
          <w:b/>
          <w:color w:val="000000"/>
          <w:kern w:val="0"/>
          <w:sz w:val="16"/>
          <w:szCs w:val="24"/>
          <w14:ligatures w14:val="none"/>
        </w:rPr>
        <w:t>Total Credit Hours: 21-24</w:t>
      </w:r>
    </w:p>
    <w:p w14:paraId="2FDECCE5" w14:textId="77777777" w:rsidR="00D66315" w:rsidRPr="00D66315" w:rsidRDefault="00D66315" w:rsidP="00D66315">
      <w:pPr>
        <w:keepNext/>
        <w:pBdr>
          <w:bottom w:val="single" w:sz="4" w:space="1" w:color="auto"/>
        </w:pBdr>
        <w:suppressAutoHyphens/>
        <w:spacing w:before="180" w:after="0" w:line="220" w:lineRule="exact"/>
        <w:outlineLvl w:val="2"/>
        <w:rPr>
          <w:rFonts w:ascii="Gill Sans MT" w:eastAsia="Times New Roman" w:hAnsi="Gill Sans MT" w:cs="Times New Roman"/>
          <w:b/>
          <w:caps/>
          <w:kern w:val="0"/>
          <w:sz w:val="18"/>
          <w:szCs w:val="24"/>
          <w14:ligatures w14:val="none"/>
        </w:rPr>
      </w:pPr>
      <w:bookmarkStart w:id="199" w:name="57ED0BC70DAF4D8CABA5BFE1492309E7"/>
      <w:r w:rsidRPr="00D66315">
        <w:rPr>
          <w:rFonts w:ascii="Gill Sans MT" w:eastAsia="Times New Roman" w:hAnsi="Gill Sans MT" w:cs="Times New Roman"/>
          <w:b/>
          <w:caps/>
          <w:kern w:val="0"/>
          <w:sz w:val="18"/>
          <w:szCs w:val="24"/>
          <w14:ligatures w14:val="none"/>
        </w:rPr>
        <w:t>Web Development Minor</w:t>
      </w:r>
      <w:bookmarkEnd w:id="199"/>
      <w:r w:rsidRPr="00D66315">
        <w:rPr>
          <w:rFonts w:ascii="Gill Sans MT" w:eastAsia="Times New Roman" w:hAnsi="Gill Sans MT" w:cs="Times New Roman"/>
          <w:b/>
          <w:caps/>
          <w:kern w:val="0"/>
          <w:sz w:val="18"/>
          <w:szCs w:val="24"/>
          <w14:ligatures w14:val="none"/>
        </w:rPr>
        <w:fldChar w:fldCharType="begin"/>
      </w:r>
      <w:r w:rsidRPr="00D66315">
        <w:rPr>
          <w:rFonts w:ascii="Gill Sans MT" w:eastAsia="Times New Roman" w:hAnsi="Gill Sans MT" w:cs="Times New Roman"/>
          <w:b/>
          <w:caps/>
          <w:kern w:val="0"/>
          <w:sz w:val="18"/>
          <w:szCs w:val="24"/>
          <w14:ligatures w14:val="none"/>
        </w:rPr>
        <w:instrText xml:space="preserve"> XE "Web Development Minor" </w:instrText>
      </w:r>
      <w:r w:rsidRPr="00D66315">
        <w:rPr>
          <w:rFonts w:ascii="Gill Sans MT" w:eastAsia="Times New Roman" w:hAnsi="Gill Sans MT" w:cs="Times New Roman"/>
          <w:b/>
          <w:caps/>
          <w:kern w:val="0"/>
          <w:sz w:val="18"/>
          <w:szCs w:val="24"/>
          <w14:ligatures w14:val="none"/>
        </w:rPr>
        <w:fldChar w:fldCharType="end"/>
      </w:r>
    </w:p>
    <w:p w14:paraId="11674B87"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color w:val="000000"/>
          <w:kern w:val="0"/>
          <w:sz w:val="16"/>
          <w:szCs w:val="24"/>
          <w14:ligatures w14:val="none"/>
        </w:rPr>
        <w:t>The minor in web development consists of a minimum of 20 credit hours (five courses), as follows:</w:t>
      </w:r>
    </w:p>
    <w:p w14:paraId="42C947D2" w14:textId="77777777" w:rsidR="00D66315" w:rsidRPr="00D66315" w:rsidRDefault="00D66315" w:rsidP="00D66315">
      <w:pPr>
        <w:keepNext/>
        <w:suppressAutoHyphens/>
        <w:spacing w:before="120" w:after="0" w:line="240" w:lineRule="exact"/>
        <w:outlineLvl w:val="3"/>
        <w:rPr>
          <w:rFonts w:ascii="Gill Sans MT" w:eastAsia="Times New Roman" w:hAnsi="Gill Sans MT" w:cs="Goudy ExtraBold"/>
          <w:b/>
          <w:caps/>
          <w:kern w:val="0"/>
          <w:sz w:val="18"/>
          <w:szCs w:val="25"/>
          <w14:ligatures w14:val="none"/>
        </w:rPr>
      </w:pPr>
      <w:bookmarkStart w:id="200" w:name="9C44FFA7772741A599EA011125E159CD"/>
      <w:r w:rsidRPr="00D66315">
        <w:rPr>
          <w:rFonts w:ascii="Gill Sans MT" w:eastAsia="Times New Roman" w:hAnsi="Gill Sans MT" w:cs="Goudy ExtraBold"/>
          <w:b/>
          <w:caps/>
          <w:kern w:val="0"/>
          <w:sz w:val="18"/>
          <w:szCs w:val="25"/>
          <w14:ligatures w14:val="none"/>
        </w:rPr>
        <w:t>Course Requirements</w:t>
      </w:r>
      <w:bookmarkEnd w:id="200"/>
    </w:p>
    <w:p w14:paraId="3ED50B98"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201" w:name="8F04FAB702D04980B8667A93D4796A2B"/>
      <w:r w:rsidRPr="00D66315">
        <w:rPr>
          <w:rFonts w:ascii="Gill Sans MT" w:eastAsia="Times New Roman" w:hAnsi="Gill Sans MT" w:cs="Times New Roman"/>
          <w:b/>
          <w:kern w:val="0"/>
          <w:sz w:val="16"/>
          <w:szCs w:val="24"/>
          <w14:ligatures w14:val="none"/>
        </w:rPr>
        <w:t>Courses</w:t>
      </w:r>
      <w:bookmarkEnd w:id="201"/>
    </w:p>
    <w:tbl>
      <w:tblPr>
        <w:tblW w:w="0" w:type="auto"/>
        <w:tblLook w:val="04A0" w:firstRow="1" w:lastRow="0" w:firstColumn="1" w:lastColumn="0" w:noHBand="0" w:noVBand="1"/>
      </w:tblPr>
      <w:tblGrid>
        <w:gridCol w:w="1199"/>
        <w:gridCol w:w="2000"/>
        <w:gridCol w:w="450"/>
        <w:gridCol w:w="1116"/>
      </w:tblGrid>
      <w:tr w:rsidR="00D66315" w:rsidRPr="00D66315" w14:paraId="0A010074" w14:textId="77777777" w:rsidTr="00D66315">
        <w:tc>
          <w:tcPr>
            <w:tcW w:w="1200" w:type="dxa"/>
            <w:hideMark/>
          </w:tcPr>
          <w:p w14:paraId="0E2AAAE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102</w:t>
            </w:r>
          </w:p>
        </w:tc>
        <w:tc>
          <w:tcPr>
            <w:tcW w:w="2000" w:type="dxa"/>
            <w:hideMark/>
          </w:tcPr>
          <w:p w14:paraId="15EBFE5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Computer Fundamentals for Cyber Security</w:t>
            </w:r>
          </w:p>
        </w:tc>
        <w:tc>
          <w:tcPr>
            <w:tcW w:w="450" w:type="dxa"/>
            <w:hideMark/>
          </w:tcPr>
          <w:p w14:paraId="198A45CD"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68A4814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7A5B4BEF" w14:textId="77777777" w:rsidTr="00D66315">
        <w:tc>
          <w:tcPr>
            <w:tcW w:w="1200" w:type="dxa"/>
            <w:hideMark/>
          </w:tcPr>
          <w:p w14:paraId="637B0C5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157</w:t>
            </w:r>
          </w:p>
        </w:tc>
        <w:tc>
          <w:tcPr>
            <w:tcW w:w="2000" w:type="dxa"/>
            <w:hideMark/>
          </w:tcPr>
          <w:p w14:paraId="0294B01C"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Introduction to Algorithmic Thinking in Python</w:t>
            </w:r>
          </w:p>
        </w:tc>
        <w:tc>
          <w:tcPr>
            <w:tcW w:w="450" w:type="dxa"/>
            <w:hideMark/>
          </w:tcPr>
          <w:p w14:paraId="1D34E17D"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10BB3E8C"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1FCF345B" w14:textId="77777777" w:rsidTr="00D66315">
        <w:tc>
          <w:tcPr>
            <w:tcW w:w="1200" w:type="dxa"/>
          </w:tcPr>
          <w:p w14:paraId="1B7D102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27E26E0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-Or-</w:t>
            </w:r>
          </w:p>
        </w:tc>
        <w:tc>
          <w:tcPr>
            <w:tcW w:w="450" w:type="dxa"/>
          </w:tcPr>
          <w:p w14:paraId="34A40106"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12C80E0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r w:rsidR="00D66315" w:rsidRPr="00D66315" w14:paraId="0054CED9" w14:textId="77777777" w:rsidTr="00D66315">
        <w:tc>
          <w:tcPr>
            <w:tcW w:w="1200" w:type="dxa"/>
            <w:hideMark/>
          </w:tcPr>
          <w:p w14:paraId="6B184CA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CIS 301</w:t>
            </w:r>
          </w:p>
        </w:tc>
        <w:tc>
          <w:tcPr>
            <w:tcW w:w="2000" w:type="dxa"/>
            <w:hideMark/>
          </w:tcPr>
          <w:p w14:paraId="1E420C2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Introduction to Computer Programming in Business</w:t>
            </w:r>
          </w:p>
        </w:tc>
        <w:tc>
          <w:tcPr>
            <w:tcW w:w="450" w:type="dxa"/>
            <w:hideMark/>
          </w:tcPr>
          <w:p w14:paraId="66D8C0FB"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2470395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61EDF7A0" w14:textId="77777777" w:rsidTr="00D66315">
        <w:tc>
          <w:tcPr>
            <w:tcW w:w="1200" w:type="dxa"/>
            <w:hideMark/>
          </w:tcPr>
          <w:p w14:paraId="5090013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211</w:t>
            </w:r>
          </w:p>
        </w:tc>
        <w:tc>
          <w:tcPr>
            <w:tcW w:w="2000" w:type="dxa"/>
            <w:hideMark/>
          </w:tcPr>
          <w:p w14:paraId="3F8AB50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Computer Programming and Design</w:t>
            </w:r>
          </w:p>
        </w:tc>
        <w:tc>
          <w:tcPr>
            <w:tcW w:w="450" w:type="dxa"/>
            <w:hideMark/>
          </w:tcPr>
          <w:p w14:paraId="474EC76C"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34454ED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46D1EF81" w14:textId="77777777" w:rsidTr="00D66315">
        <w:tc>
          <w:tcPr>
            <w:tcW w:w="1200" w:type="dxa"/>
          </w:tcPr>
          <w:p w14:paraId="0141A27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4E01C9C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w:t>
            </w:r>
          </w:p>
        </w:tc>
        <w:tc>
          <w:tcPr>
            <w:tcW w:w="450" w:type="dxa"/>
          </w:tcPr>
          <w:p w14:paraId="35A6B362"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573C7E9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r w:rsidR="00D66315" w:rsidRPr="00D66315" w14:paraId="6C102273" w14:textId="77777777" w:rsidTr="00D66315">
        <w:tc>
          <w:tcPr>
            <w:tcW w:w="1200" w:type="dxa"/>
            <w:hideMark/>
          </w:tcPr>
          <w:p w14:paraId="7EDDF09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324</w:t>
            </w:r>
          </w:p>
        </w:tc>
        <w:tc>
          <w:tcPr>
            <w:tcW w:w="2000" w:type="dxa"/>
            <w:hideMark/>
          </w:tcPr>
          <w:p w14:paraId="2364C58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Dynamic Web Development</w:t>
            </w:r>
          </w:p>
        </w:tc>
        <w:tc>
          <w:tcPr>
            <w:tcW w:w="450" w:type="dxa"/>
            <w:hideMark/>
          </w:tcPr>
          <w:p w14:paraId="6BFB7847"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294235A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w:t>
            </w:r>
          </w:p>
        </w:tc>
      </w:tr>
      <w:tr w:rsidR="00D66315" w:rsidRPr="00D66315" w14:paraId="1D066D3D" w14:textId="77777777" w:rsidTr="00D66315">
        <w:tc>
          <w:tcPr>
            <w:tcW w:w="1200" w:type="dxa"/>
          </w:tcPr>
          <w:p w14:paraId="4206822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0EBAD24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-Or-</w:t>
            </w:r>
          </w:p>
        </w:tc>
        <w:tc>
          <w:tcPr>
            <w:tcW w:w="450" w:type="dxa"/>
          </w:tcPr>
          <w:p w14:paraId="3021C0AA"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19E90F8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r w:rsidR="00D66315" w:rsidRPr="00D66315" w14:paraId="379EB9D9" w14:textId="77777777" w:rsidTr="00D66315">
        <w:tc>
          <w:tcPr>
            <w:tcW w:w="1200" w:type="dxa"/>
            <w:hideMark/>
          </w:tcPr>
          <w:p w14:paraId="1A998EE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CIS 324</w:t>
            </w:r>
          </w:p>
        </w:tc>
        <w:tc>
          <w:tcPr>
            <w:tcW w:w="2000" w:type="dxa"/>
            <w:hideMark/>
          </w:tcPr>
          <w:p w14:paraId="100C3AA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Dynamic Web Development</w:t>
            </w:r>
          </w:p>
        </w:tc>
        <w:tc>
          <w:tcPr>
            <w:tcW w:w="450" w:type="dxa"/>
            <w:hideMark/>
          </w:tcPr>
          <w:p w14:paraId="40326FAF"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69F358B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w:t>
            </w:r>
          </w:p>
        </w:tc>
      </w:tr>
      <w:tr w:rsidR="00D66315" w:rsidRPr="00D66315" w14:paraId="790ACC54" w14:textId="77777777" w:rsidTr="00D66315">
        <w:tc>
          <w:tcPr>
            <w:tcW w:w="1200" w:type="dxa"/>
          </w:tcPr>
          <w:p w14:paraId="5F4C861C"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15C1B69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w:t>
            </w:r>
          </w:p>
        </w:tc>
        <w:tc>
          <w:tcPr>
            <w:tcW w:w="450" w:type="dxa"/>
          </w:tcPr>
          <w:p w14:paraId="43859CB6"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77D9C94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r w:rsidR="00D66315" w:rsidRPr="00D66315" w14:paraId="49C0BC5E" w14:textId="77777777" w:rsidTr="00D66315">
        <w:tc>
          <w:tcPr>
            <w:tcW w:w="1200" w:type="dxa"/>
            <w:hideMark/>
          </w:tcPr>
          <w:p w14:paraId="2E4DAD5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416</w:t>
            </w:r>
          </w:p>
        </w:tc>
        <w:tc>
          <w:tcPr>
            <w:tcW w:w="2000" w:type="dxa"/>
            <w:hideMark/>
          </w:tcPr>
          <w:p w14:paraId="74FF17E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Web Design</w:t>
            </w:r>
          </w:p>
        </w:tc>
        <w:tc>
          <w:tcPr>
            <w:tcW w:w="450" w:type="dxa"/>
            <w:hideMark/>
          </w:tcPr>
          <w:p w14:paraId="7944CF15"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5FC954A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60A45778" w14:textId="77777777" w:rsidTr="00D66315">
        <w:tc>
          <w:tcPr>
            <w:tcW w:w="1200" w:type="dxa"/>
          </w:tcPr>
          <w:p w14:paraId="0207431C"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6BA63E4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-Or-</w:t>
            </w:r>
          </w:p>
        </w:tc>
        <w:tc>
          <w:tcPr>
            <w:tcW w:w="450" w:type="dxa"/>
          </w:tcPr>
          <w:p w14:paraId="63B0BB22"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0E07E9E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r w:rsidR="00D66315" w:rsidRPr="00D66315" w14:paraId="416BE7F3" w14:textId="77777777" w:rsidTr="00D66315">
        <w:tc>
          <w:tcPr>
            <w:tcW w:w="1200" w:type="dxa"/>
            <w:hideMark/>
          </w:tcPr>
          <w:p w14:paraId="1BBC84A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CIS 416</w:t>
            </w:r>
          </w:p>
        </w:tc>
        <w:tc>
          <w:tcPr>
            <w:tcW w:w="2000" w:type="dxa"/>
            <w:hideMark/>
          </w:tcPr>
          <w:p w14:paraId="2A3A411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Web Design</w:t>
            </w:r>
          </w:p>
        </w:tc>
        <w:tc>
          <w:tcPr>
            <w:tcW w:w="450" w:type="dxa"/>
            <w:hideMark/>
          </w:tcPr>
          <w:p w14:paraId="17DF7582"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72ABBC8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roofErr w:type="spellStart"/>
            <w:r w:rsidRPr="00D66315">
              <w:rPr>
                <w:rFonts w:ascii="Gill Sans MT" w:eastAsia="Times New Roman" w:hAnsi="Gill Sans MT" w:cs="Times New Roman"/>
                <w:kern w:val="0"/>
                <w:sz w:val="16"/>
                <w:szCs w:val="24"/>
                <w14:ligatures w14:val="none"/>
              </w:rPr>
              <w:t>Sp</w:t>
            </w:r>
            <w:proofErr w:type="spellEnd"/>
          </w:p>
        </w:tc>
      </w:tr>
    </w:tbl>
    <w:p w14:paraId="63AE2094" w14:textId="77777777" w:rsidR="00D66315" w:rsidRPr="00D66315" w:rsidRDefault="00D66315" w:rsidP="00D66315">
      <w:pPr>
        <w:keepNext/>
        <w:suppressAutoHyphens/>
        <w:spacing w:before="80" w:after="0" w:line="240" w:lineRule="auto"/>
        <w:rPr>
          <w:rFonts w:ascii="Gill Sans MT" w:eastAsia="Times New Roman" w:hAnsi="Gill Sans MT" w:cs="Times New Roman"/>
          <w:b/>
          <w:color w:val="000000"/>
          <w:kern w:val="0"/>
          <w:sz w:val="16"/>
          <w:szCs w:val="24"/>
          <w14:ligatures w14:val="none"/>
        </w:rPr>
      </w:pPr>
      <w:r w:rsidRPr="00D66315">
        <w:rPr>
          <w:rFonts w:ascii="Gill Sans MT" w:eastAsia="Times New Roman" w:hAnsi="Gill Sans MT" w:cs="Times New Roman"/>
          <w:b/>
          <w:color w:val="000000"/>
          <w:kern w:val="0"/>
          <w:sz w:val="16"/>
          <w:szCs w:val="24"/>
          <w14:ligatures w14:val="none"/>
        </w:rPr>
        <w:t>Total Credit Hours: 20</w:t>
      </w:r>
    </w:p>
    <w:p w14:paraId="2A24BCA9" w14:textId="77777777" w:rsidR="00D66315" w:rsidRPr="00D66315" w:rsidRDefault="00D66315" w:rsidP="00D66315">
      <w:pPr>
        <w:spacing w:after="0" w:line="240" w:lineRule="auto"/>
        <w:rPr>
          <w:rFonts w:ascii="Univers LT 57 Condensed" w:eastAsia="Times New Roman" w:hAnsi="Univers LT 57 Condensed" w:cs="Times New Roman"/>
          <w:kern w:val="0"/>
          <w:sz w:val="16"/>
          <w:szCs w:val="24"/>
          <w14:ligatures w14:val="none"/>
        </w:rPr>
        <w:sectPr w:rsidR="00D66315" w:rsidRPr="00D66315" w:rsidSect="00454C7A">
          <w:pgSz w:w="12240" w:h="15840"/>
          <w:pgMar w:top="1420" w:right="910" w:bottom="1650" w:left="1080" w:header="720" w:footer="940" w:gutter="0"/>
          <w:cols w:num="2" w:space="720"/>
        </w:sectPr>
      </w:pPr>
    </w:p>
    <w:p w14:paraId="5E6672A3" w14:textId="77777777" w:rsidR="00D66315" w:rsidRPr="00D66315" w:rsidRDefault="00D66315" w:rsidP="00D66315">
      <w:pPr>
        <w:keepNext/>
        <w:keepLines/>
        <w:framePr w:w="10080" w:vSpace="216" w:wrap="around" w:vAnchor="text" w:hAnchor="text" w:y="1"/>
        <w:pBdr>
          <w:bottom w:val="single" w:sz="18" w:space="1" w:color="auto"/>
        </w:pBdr>
        <w:suppressAutoHyphens/>
        <w:spacing w:after="240" w:line="200" w:lineRule="atLeast"/>
        <w:outlineLvl w:val="0"/>
        <w:rPr>
          <w:rFonts w:ascii="Adobe Garamond Pro" w:eastAsia="Times New Roman" w:hAnsi="Adobe Garamond Pro" w:cs="Times New Roman"/>
          <w:caps/>
          <w:spacing w:val="20"/>
          <w:kern w:val="0"/>
          <w:sz w:val="40"/>
          <w:szCs w:val="24"/>
          <w14:ligatures w14:val="none"/>
        </w:rPr>
      </w:pPr>
      <w:bookmarkStart w:id="202" w:name="893B0CBFF5194900801D4B7003824B1F"/>
      <w:r w:rsidRPr="00D66315">
        <w:rPr>
          <w:rFonts w:ascii="Adobe Garamond Pro" w:eastAsia="Times New Roman" w:hAnsi="Adobe Garamond Pro" w:cs="Times New Roman"/>
          <w:caps/>
          <w:spacing w:val="20"/>
          <w:kern w:val="0"/>
          <w:sz w:val="40"/>
          <w:szCs w:val="24"/>
          <w14:ligatures w14:val="none"/>
        </w:rPr>
        <w:lastRenderedPageBreak/>
        <w:t>Cybersecurity</w:t>
      </w:r>
      <w:bookmarkEnd w:id="202"/>
      <w:r w:rsidRPr="00D66315">
        <w:rPr>
          <w:rFonts w:ascii="Adobe Garamond Pro" w:eastAsia="Times New Roman" w:hAnsi="Adobe Garamond Pro" w:cs="Times New Roman"/>
          <w:caps/>
          <w:spacing w:val="20"/>
          <w:kern w:val="0"/>
          <w:sz w:val="40"/>
          <w:szCs w:val="24"/>
          <w14:ligatures w14:val="none"/>
        </w:rPr>
        <w:fldChar w:fldCharType="begin"/>
      </w:r>
      <w:r w:rsidRPr="00D66315">
        <w:rPr>
          <w:rFonts w:ascii="Adobe Garamond Pro" w:eastAsia="Times New Roman" w:hAnsi="Adobe Garamond Pro" w:cs="Times New Roman"/>
          <w:caps/>
          <w:spacing w:val="20"/>
          <w:kern w:val="0"/>
          <w:sz w:val="40"/>
          <w:szCs w:val="24"/>
          <w14:ligatures w14:val="none"/>
        </w:rPr>
        <w:instrText xml:space="preserve"> XE "Cybersecurity" </w:instrText>
      </w:r>
      <w:r w:rsidRPr="00D66315">
        <w:rPr>
          <w:rFonts w:ascii="Adobe Garamond Pro" w:eastAsia="Times New Roman" w:hAnsi="Adobe Garamond Pro" w:cs="Times New Roman"/>
          <w:caps/>
          <w:spacing w:val="20"/>
          <w:kern w:val="0"/>
          <w:sz w:val="40"/>
          <w:szCs w:val="24"/>
          <w14:ligatures w14:val="none"/>
        </w:rPr>
        <w:fldChar w:fldCharType="end"/>
      </w:r>
    </w:p>
    <w:p w14:paraId="1B48CFDA"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br/>
      </w:r>
    </w:p>
    <w:p w14:paraId="535AA29B"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b/>
          <w:kern w:val="0"/>
          <w:sz w:val="16"/>
          <w:szCs w:val="24"/>
          <w14:ligatures w14:val="none"/>
        </w:rPr>
        <w:t>Department of Computer Science and Information Systems</w:t>
      </w:r>
    </w:p>
    <w:p w14:paraId="571CE7ED"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b/>
          <w:kern w:val="0"/>
          <w:sz w:val="16"/>
          <w:szCs w:val="24"/>
          <w14:ligatures w14:val="none"/>
        </w:rPr>
        <w:t>Department Chair:</w:t>
      </w:r>
      <w:r w:rsidRPr="00D66315">
        <w:rPr>
          <w:rFonts w:ascii="Gill Sans MT" w:eastAsia="Times New Roman" w:hAnsi="Gill Sans MT" w:cs="Times New Roman"/>
          <w:kern w:val="0"/>
          <w:sz w:val="16"/>
          <w:szCs w:val="24"/>
          <w14:ligatures w14:val="none"/>
        </w:rPr>
        <w:t> Suzanne Mello-Stark</w:t>
      </w:r>
    </w:p>
    <w:p w14:paraId="0AFA6437"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b/>
          <w:kern w:val="0"/>
          <w:sz w:val="16"/>
          <w:szCs w:val="24"/>
          <w14:ligatures w14:val="none"/>
        </w:rPr>
        <w:t xml:space="preserve">Cybersecurity Program Faculty: Professor </w:t>
      </w:r>
      <w:r w:rsidRPr="00D66315">
        <w:rPr>
          <w:rFonts w:ascii="Gill Sans MT" w:eastAsia="Times New Roman" w:hAnsi="Gill Sans MT" w:cs="Times New Roman"/>
          <w:kern w:val="0"/>
          <w:sz w:val="16"/>
          <w:szCs w:val="24"/>
          <w14:ligatures w14:val="none"/>
        </w:rPr>
        <w:t>Bain</w:t>
      </w:r>
      <w:r w:rsidRPr="00D66315">
        <w:rPr>
          <w:rFonts w:ascii="Gill Sans MT" w:eastAsia="Times New Roman" w:hAnsi="Gill Sans MT" w:cs="Times New Roman"/>
          <w:b/>
          <w:kern w:val="0"/>
          <w:sz w:val="16"/>
          <w:szCs w:val="24"/>
          <w14:ligatures w14:val="none"/>
        </w:rPr>
        <w:t xml:space="preserve">; Associate Professors </w:t>
      </w:r>
      <w:r w:rsidRPr="00D66315">
        <w:rPr>
          <w:rFonts w:ascii="Gill Sans MT" w:eastAsia="Times New Roman" w:hAnsi="Gill Sans MT" w:cs="Times New Roman"/>
          <w:kern w:val="0"/>
          <w:sz w:val="16"/>
          <w:szCs w:val="24"/>
          <w14:ligatures w14:val="none"/>
        </w:rPr>
        <w:t>Liu, Mello-Stark</w:t>
      </w:r>
      <w:r w:rsidRPr="00D66315">
        <w:rPr>
          <w:rFonts w:ascii="Gill Sans MT" w:eastAsia="Times New Roman" w:hAnsi="Gill Sans MT" w:cs="Times New Roman"/>
          <w:b/>
          <w:kern w:val="0"/>
          <w:sz w:val="16"/>
          <w:szCs w:val="24"/>
          <w14:ligatures w14:val="none"/>
        </w:rPr>
        <w:t>; Assistant Professors</w:t>
      </w:r>
      <w:r w:rsidRPr="00D66315">
        <w:rPr>
          <w:rFonts w:ascii="Gill Sans MT" w:eastAsia="Times New Roman" w:hAnsi="Gill Sans MT" w:cs="Times New Roman"/>
          <w:kern w:val="0"/>
          <w:sz w:val="16"/>
          <w:szCs w:val="24"/>
          <w14:ligatures w14:val="none"/>
        </w:rPr>
        <w:t> Henry, Wood</w:t>
      </w:r>
    </w:p>
    <w:p w14:paraId="42E341C9"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Students </w:t>
      </w:r>
      <w:r w:rsidRPr="00D66315">
        <w:rPr>
          <w:rFonts w:ascii="Gill Sans MT" w:eastAsia="Times New Roman" w:hAnsi="Gill Sans MT" w:cs="Times New Roman"/>
          <w:b/>
          <w:kern w:val="0"/>
          <w:sz w:val="16"/>
          <w:szCs w:val="24"/>
          <w14:ligatures w14:val="none"/>
        </w:rPr>
        <w:t>must </w:t>
      </w:r>
      <w:r w:rsidRPr="00D66315">
        <w:rPr>
          <w:rFonts w:ascii="Gill Sans MT" w:eastAsia="Times New Roman" w:hAnsi="Gill Sans MT" w:cs="Times New Roman"/>
          <w:kern w:val="0"/>
          <w:sz w:val="16"/>
          <w:szCs w:val="24"/>
          <w14:ligatures w14:val="none"/>
        </w:rPr>
        <w:t>consult with their assigned advisor before they will be able to register for courses. </w:t>
      </w:r>
      <w:r w:rsidRPr="00D66315">
        <w:rPr>
          <w:rFonts w:ascii="Gill Sans MT" w:eastAsia="Times New Roman" w:hAnsi="Gill Sans MT" w:cs="Times New Roman"/>
          <w:i/>
          <w:kern w:val="0"/>
          <w:sz w:val="16"/>
          <w:szCs w:val="24"/>
          <w14:ligatures w14:val="none"/>
        </w:rPr>
        <w:t>Note:</w:t>
      </w:r>
      <w:r w:rsidRPr="00D66315">
        <w:rPr>
          <w:rFonts w:ascii="Gill Sans MT" w:eastAsia="Times New Roman" w:hAnsi="Gill Sans MT" w:cs="Times New Roman"/>
          <w:kern w:val="0"/>
          <w:sz w:val="16"/>
          <w:szCs w:val="24"/>
          <w14:ligatures w14:val="none"/>
        </w:rPr>
        <w:t> Students may not count toward the major more than two courses with grades below C-.</w:t>
      </w:r>
    </w:p>
    <w:p w14:paraId="235F9184" w14:textId="77777777" w:rsidR="00D66315" w:rsidRPr="00D66315" w:rsidRDefault="00D66315" w:rsidP="00D66315">
      <w:pPr>
        <w:keepNext/>
        <w:pBdr>
          <w:bottom w:val="single" w:sz="4" w:space="1" w:color="auto"/>
        </w:pBdr>
        <w:suppressAutoHyphens/>
        <w:spacing w:before="180" w:after="0" w:line="220" w:lineRule="exact"/>
        <w:outlineLvl w:val="2"/>
        <w:rPr>
          <w:rFonts w:ascii="Gill Sans MT" w:eastAsia="Times New Roman" w:hAnsi="Gill Sans MT" w:cs="Times New Roman"/>
          <w:b/>
          <w:caps/>
          <w:kern w:val="0"/>
          <w:sz w:val="18"/>
          <w:szCs w:val="24"/>
          <w14:ligatures w14:val="none"/>
        </w:rPr>
      </w:pPr>
      <w:bookmarkStart w:id="203" w:name="C1028F67CC3F4DAA904AFE8AD28DE369"/>
      <w:r w:rsidRPr="00D66315">
        <w:rPr>
          <w:rFonts w:ascii="Gill Sans MT" w:eastAsia="Times New Roman" w:hAnsi="Gill Sans MT" w:cs="Times New Roman"/>
          <w:b/>
          <w:caps/>
          <w:kern w:val="0"/>
          <w:sz w:val="18"/>
          <w:szCs w:val="24"/>
          <w14:ligatures w14:val="none"/>
        </w:rPr>
        <w:t>Cybersecurity B.S.</w:t>
      </w:r>
      <w:bookmarkEnd w:id="203"/>
      <w:r w:rsidRPr="00D66315">
        <w:rPr>
          <w:rFonts w:ascii="Gill Sans MT" w:eastAsia="Times New Roman" w:hAnsi="Gill Sans MT" w:cs="Times New Roman"/>
          <w:b/>
          <w:caps/>
          <w:kern w:val="0"/>
          <w:sz w:val="18"/>
          <w:szCs w:val="24"/>
          <w14:ligatures w14:val="none"/>
        </w:rPr>
        <w:fldChar w:fldCharType="begin"/>
      </w:r>
      <w:r w:rsidRPr="00D66315">
        <w:rPr>
          <w:rFonts w:ascii="Gill Sans MT" w:eastAsia="Times New Roman" w:hAnsi="Gill Sans MT" w:cs="Times New Roman"/>
          <w:b/>
          <w:caps/>
          <w:kern w:val="0"/>
          <w:sz w:val="18"/>
          <w:szCs w:val="24"/>
          <w14:ligatures w14:val="none"/>
        </w:rPr>
        <w:instrText xml:space="preserve"> XE "Cybersecurity B.S." </w:instrText>
      </w:r>
      <w:r w:rsidRPr="00D66315">
        <w:rPr>
          <w:rFonts w:ascii="Gill Sans MT" w:eastAsia="Times New Roman" w:hAnsi="Gill Sans MT" w:cs="Times New Roman"/>
          <w:b/>
          <w:caps/>
          <w:kern w:val="0"/>
          <w:sz w:val="18"/>
          <w:szCs w:val="24"/>
          <w14:ligatures w14:val="none"/>
        </w:rPr>
        <w:fldChar w:fldCharType="end"/>
      </w:r>
    </w:p>
    <w:p w14:paraId="245E3219" w14:textId="77777777" w:rsidR="00D66315" w:rsidRPr="00D66315" w:rsidRDefault="00D66315" w:rsidP="00D66315">
      <w:pPr>
        <w:keepNext/>
        <w:suppressAutoHyphens/>
        <w:spacing w:before="120" w:after="0" w:line="240" w:lineRule="exact"/>
        <w:outlineLvl w:val="3"/>
        <w:rPr>
          <w:rFonts w:ascii="Gill Sans MT" w:eastAsia="Times New Roman" w:hAnsi="Gill Sans MT" w:cs="Goudy ExtraBold"/>
          <w:b/>
          <w:caps/>
          <w:kern w:val="0"/>
          <w:sz w:val="18"/>
          <w:szCs w:val="25"/>
          <w14:ligatures w14:val="none"/>
        </w:rPr>
      </w:pPr>
      <w:bookmarkStart w:id="204" w:name="E482D6D50B4E4D62972139A04A864BC4"/>
      <w:r w:rsidRPr="00D66315">
        <w:rPr>
          <w:rFonts w:ascii="Gill Sans MT" w:eastAsia="Times New Roman" w:hAnsi="Gill Sans MT" w:cs="Goudy ExtraBold"/>
          <w:b/>
          <w:caps/>
          <w:kern w:val="0"/>
          <w:sz w:val="18"/>
          <w:szCs w:val="25"/>
          <w14:ligatures w14:val="none"/>
        </w:rPr>
        <w:t>Course Requirements</w:t>
      </w:r>
      <w:bookmarkEnd w:id="204"/>
    </w:p>
    <w:p w14:paraId="4CB4A4F3"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205" w:name="A4A45CF01E7F443EB46D6221CAE2BAEF"/>
      <w:r w:rsidRPr="00D66315">
        <w:rPr>
          <w:rFonts w:ascii="Gill Sans MT" w:eastAsia="Times New Roman" w:hAnsi="Gill Sans MT" w:cs="Times New Roman"/>
          <w:b/>
          <w:kern w:val="0"/>
          <w:sz w:val="16"/>
          <w:szCs w:val="24"/>
          <w14:ligatures w14:val="none"/>
        </w:rPr>
        <w:t>Courses</w:t>
      </w:r>
      <w:bookmarkEnd w:id="205"/>
    </w:p>
    <w:tbl>
      <w:tblPr>
        <w:tblW w:w="0" w:type="auto"/>
        <w:tblLook w:val="04A0" w:firstRow="1" w:lastRow="0" w:firstColumn="1" w:lastColumn="0" w:noHBand="0" w:noVBand="1"/>
      </w:tblPr>
      <w:tblGrid>
        <w:gridCol w:w="1199"/>
        <w:gridCol w:w="2000"/>
        <w:gridCol w:w="450"/>
        <w:gridCol w:w="1116"/>
      </w:tblGrid>
      <w:tr w:rsidR="00E851DD" w:rsidRPr="00D66315" w14:paraId="214CB0C6" w14:textId="77777777" w:rsidTr="00E851DD">
        <w:trPr>
          <w:ins w:id="206" w:author="Coelho, Laura" w:date="2024-04-25T13:44:00Z"/>
        </w:trPr>
        <w:tc>
          <w:tcPr>
            <w:tcW w:w="1199" w:type="dxa"/>
          </w:tcPr>
          <w:p w14:paraId="708FBA6F" w14:textId="17EF0DA9" w:rsidR="00E851DD" w:rsidRPr="00D66315" w:rsidRDefault="00E851DD" w:rsidP="00E851DD">
            <w:pPr>
              <w:suppressAutoHyphens/>
              <w:spacing w:after="0" w:line="240" w:lineRule="auto"/>
              <w:rPr>
                <w:ins w:id="207" w:author="Coelho, Laura" w:date="2024-04-25T13:44:00Z"/>
                <w:rFonts w:ascii="Gill Sans MT" w:eastAsia="Times New Roman" w:hAnsi="Gill Sans MT" w:cs="Times New Roman"/>
                <w:kern w:val="0"/>
                <w:sz w:val="16"/>
                <w:szCs w:val="24"/>
                <w14:ligatures w14:val="none"/>
              </w:rPr>
            </w:pPr>
            <w:ins w:id="208" w:author="Coelho, Laura" w:date="2024-04-25T13:44:00Z">
              <w:r>
                <w:rPr>
                  <w:rFonts w:ascii="Gill Sans MT" w:eastAsia="Times New Roman" w:hAnsi="Gill Sans MT" w:cs="Times New Roman"/>
                  <w:kern w:val="0"/>
                  <w:sz w:val="16"/>
                  <w:szCs w:val="24"/>
                  <w14:ligatures w14:val="none"/>
                </w:rPr>
                <w:t xml:space="preserve">BUSI 100 </w:t>
              </w:r>
            </w:ins>
          </w:p>
        </w:tc>
        <w:tc>
          <w:tcPr>
            <w:tcW w:w="2000" w:type="dxa"/>
          </w:tcPr>
          <w:p w14:paraId="54F033EB" w14:textId="48EBDD2B" w:rsidR="00E851DD" w:rsidRPr="00D66315" w:rsidRDefault="00E851DD" w:rsidP="00E851DD">
            <w:pPr>
              <w:suppressAutoHyphens/>
              <w:spacing w:after="0" w:line="240" w:lineRule="auto"/>
              <w:rPr>
                <w:ins w:id="209" w:author="Coelho, Laura" w:date="2024-04-25T13:44:00Z"/>
                <w:rFonts w:ascii="Gill Sans MT" w:eastAsia="Times New Roman" w:hAnsi="Gill Sans MT" w:cs="Times New Roman"/>
                <w:kern w:val="0"/>
                <w:sz w:val="16"/>
                <w:szCs w:val="24"/>
                <w14:ligatures w14:val="none"/>
              </w:rPr>
            </w:pPr>
            <w:ins w:id="210" w:author="Coelho, Laura" w:date="2024-04-25T13:44:00Z">
              <w:r>
                <w:rPr>
                  <w:rFonts w:ascii="Gill Sans MT" w:eastAsia="Times New Roman" w:hAnsi="Gill Sans MT" w:cs="Times New Roman"/>
                  <w:kern w:val="0"/>
                  <w:sz w:val="16"/>
                  <w:szCs w:val="24"/>
                  <w14:ligatures w14:val="none"/>
                </w:rPr>
                <w:t>Introduction to Business at RIC</w:t>
              </w:r>
            </w:ins>
          </w:p>
        </w:tc>
        <w:tc>
          <w:tcPr>
            <w:tcW w:w="450" w:type="dxa"/>
          </w:tcPr>
          <w:p w14:paraId="1E0495D1" w14:textId="49C7B3AE" w:rsidR="00E851DD" w:rsidRPr="00D66315" w:rsidRDefault="00C81199" w:rsidP="00E851DD">
            <w:pPr>
              <w:suppressAutoHyphens/>
              <w:spacing w:after="0" w:line="240" w:lineRule="auto"/>
              <w:jc w:val="right"/>
              <w:rPr>
                <w:ins w:id="211" w:author="Coelho, Laura" w:date="2024-04-25T13:44:00Z"/>
                <w:rFonts w:ascii="Gill Sans MT" w:eastAsia="Times New Roman" w:hAnsi="Gill Sans MT" w:cs="Times New Roman"/>
                <w:kern w:val="0"/>
                <w:sz w:val="16"/>
                <w:szCs w:val="24"/>
                <w14:ligatures w14:val="none"/>
              </w:rPr>
            </w:pPr>
            <w:ins w:id="212" w:author="Abbotson, Susan C. W." w:date="2024-04-26T13:39:00Z">
              <w:r>
                <w:rPr>
                  <w:rFonts w:ascii="Gill Sans MT" w:eastAsia="Times New Roman" w:hAnsi="Gill Sans MT" w:cs="Times New Roman"/>
                  <w:kern w:val="0"/>
                  <w:sz w:val="16"/>
                  <w:szCs w:val="24"/>
                  <w14:ligatures w14:val="none"/>
                </w:rPr>
                <w:t>2</w:t>
              </w:r>
            </w:ins>
            <w:ins w:id="213" w:author="Coelho, Laura" w:date="2024-04-25T13:44:00Z">
              <w:del w:id="214" w:author="Abbotson, Susan C. W." w:date="2024-04-26T13:39:00Z">
                <w:r w:rsidR="00E851DD" w:rsidDel="00C81199">
                  <w:rPr>
                    <w:rFonts w:ascii="Gill Sans MT" w:eastAsia="Times New Roman" w:hAnsi="Gill Sans MT" w:cs="Times New Roman"/>
                    <w:kern w:val="0"/>
                    <w:sz w:val="16"/>
                    <w:szCs w:val="24"/>
                    <w14:ligatures w14:val="none"/>
                  </w:rPr>
                  <w:delText>3</w:delText>
                </w:r>
              </w:del>
            </w:ins>
          </w:p>
        </w:tc>
        <w:tc>
          <w:tcPr>
            <w:tcW w:w="1116" w:type="dxa"/>
          </w:tcPr>
          <w:p w14:paraId="30F4256E" w14:textId="1BA4E13F" w:rsidR="00E851DD" w:rsidRPr="00D66315" w:rsidRDefault="00E851DD" w:rsidP="00E851DD">
            <w:pPr>
              <w:suppressAutoHyphens/>
              <w:spacing w:after="0" w:line="240" w:lineRule="auto"/>
              <w:rPr>
                <w:ins w:id="215" w:author="Coelho, Laura" w:date="2024-04-25T13:44:00Z"/>
                <w:rFonts w:ascii="Gill Sans MT" w:eastAsia="Times New Roman" w:hAnsi="Gill Sans MT" w:cs="Times New Roman"/>
                <w:kern w:val="0"/>
                <w:sz w:val="16"/>
                <w:szCs w:val="24"/>
                <w14:ligatures w14:val="none"/>
              </w:rPr>
            </w:pPr>
            <w:ins w:id="216" w:author="Coelho, Laura" w:date="2024-04-25T13:44:00Z">
              <w:r>
                <w:rPr>
                  <w:rFonts w:ascii="Gill Sans MT" w:eastAsia="Times New Roman" w:hAnsi="Gill Sans MT" w:cs="Times New Roman"/>
                  <w:kern w:val="0"/>
                  <w:sz w:val="16"/>
                  <w:szCs w:val="24"/>
                  <w14:ligatures w14:val="none"/>
                </w:rPr>
                <w:t>F</w:t>
              </w:r>
            </w:ins>
            <w:ins w:id="217" w:author="Abbotson, Susan C. W." w:date="2024-04-26T13:39:00Z">
              <w:r w:rsidR="00C81199">
                <w:rPr>
                  <w:rFonts w:ascii="Gill Sans MT" w:eastAsia="Times New Roman" w:hAnsi="Gill Sans MT" w:cs="Times New Roman"/>
                  <w:kern w:val="0"/>
                  <w:sz w:val="16"/>
                  <w:szCs w:val="24"/>
                  <w14:ligatures w14:val="none"/>
                </w:rPr>
                <w:t xml:space="preserve">, </w:t>
              </w:r>
              <w:proofErr w:type="spellStart"/>
              <w:r w:rsidR="00C81199">
                <w:rPr>
                  <w:rFonts w:ascii="Gill Sans MT" w:eastAsia="Times New Roman" w:hAnsi="Gill Sans MT" w:cs="Times New Roman"/>
                  <w:kern w:val="0"/>
                  <w:sz w:val="16"/>
                  <w:szCs w:val="24"/>
                  <w14:ligatures w14:val="none"/>
                </w:rPr>
                <w:t>Sp</w:t>
              </w:r>
            </w:ins>
            <w:proofErr w:type="spellEnd"/>
          </w:p>
        </w:tc>
      </w:tr>
      <w:tr w:rsidR="00E851DD" w:rsidRPr="00D66315" w14:paraId="68792EE9" w14:textId="77777777" w:rsidTr="00E851DD">
        <w:tc>
          <w:tcPr>
            <w:tcW w:w="1199" w:type="dxa"/>
            <w:hideMark/>
          </w:tcPr>
          <w:p w14:paraId="4928DD23"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CIS 252</w:t>
            </w:r>
          </w:p>
        </w:tc>
        <w:tc>
          <w:tcPr>
            <w:tcW w:w="2000" w:type="dxa"/>
            <w:hideMark/>
          </w:tcPr>
          <w:p w14:paraId="3FB85FE8"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Introduction to Information Systems</w:t>
            </w:r>
          </w:p>
        </w:tc>
        <w:tc>
          <w:tcPr>
            <w:tcW w:w="450" w:type="dxa"/>
            <w:hideMark/>
          </w:tcPr>
          <w:p w14:paraId="1F44191B" w14:textId="77777777" w:rsidR="00E851DD" w:rsidRPr="00D66315" w:rsidRDefault="00E851DD" w:rsidP="00E851DD">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1283E1C6"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E851DD" w:rsidRPr="00D66315" w14:paraId="17B22F54" w14:textId="77777777" w:rsidTr="00E851DD">
        <w:tc>
          <w:tcPr>
            <w:tcW w:w="1199" w:type="dxa"/>
            <w:hideMark/>
          </w:tcPr>
          <w:p w14:paraId="0C099383"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CIS 320</w:t>
            </w:r>
          </w:p>
        </w:tc>
        <w:tc>
          <w:tcPr>
            <w:tcW w:w="2000" w:type="dxa"/>
            <w:hideMark/>
          </w:tcPr>
          <w:p w14:paraId="666CCD86"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Information Technology: Hardware and Software Systems</w:t>
            </w:r>
          </w:p>
        </w:tc>
        <w:tc>
          <w:tcPr>
            <w:tcW w:w="450" w:type="dxa"/>
            <w:hideMark/>
          </w:tcPr>
          <w:p w14:paraId="77156BB6" w14:textId="77777777" w:rsidR="00E851DD" w:rsidRPr="00D66315" w:rsidRDefault="00E851DD" w:rsidP="00E851DD">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0BD223C0"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As needed</w:t>
            </w:r>
          </w:p>
        </w:tc>
      </w:tr>
      <w:tr w:rsidR="00E851DD" w:rsidRPr="00D66315" w14:paraId="455E0FD3" w14:textId="77777777" w:rsidTr="00E851DD">
        <w:tc>
          <w:tcPr>
            <w:tcW w:w="1199" w:type="dxa"/>
            <w:hideMark/>
          </w:tcPr>
          <w:p w14:paraId="29CE744C"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CIS 347</w:t>
            </w:r>
          </w:p>
        </w:tc>
        <w:tc>
          <w:tcPr>
            <w:tcW w:w="2000" w:type="dxa"/>
            <w:hideMark/>
          </w:tcPr>
          <w:p w14:paraId="705045B9"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Basic Cryptography Techniques</w:t>
            </w:r>
          </w:p>
        </w:tc>
        <w:tc>
          <w:tcPr>
            <w:tcW w:w="450" w:type="dxa"/>
            <w:hideMark/>
          </w:tcPr>
          <w:p w14:paraId="528FBA4D" w14:textId="77777777" w:rsidR="00E851DD" w:rsidRPr="00D66315" w:rsidRDefault="00E851DD" w:rsidP="00E851DD">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6EEAEB9E"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E851DD" w:rsidRPr="00D66315" w14:paraId="07C9A34B" w14:textId="77777777" w:rsidTr="00E851DD">
        <w:tc>
          <w:tcPr>
            <w:tcW w:w="1199" w:type="dxa"/>
            <w:hideMark/>
          </w:tcPr>
          <w:p w14:paraId="4491DC35"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CIS 421</w:t>
            </w:r>
          </w:p>
        </w:tc>
        <w:tc>
          <w:tcPr>
            <w:tcW w:w="2000" w:type="dxa"/>
            <w:hideMark/>
          </w:tcPr>
          <w:p w14:paraId="2AB9ACD4"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Networks and Infrastructure</w:t>
            </w:r>
          </w:p>
        </w:tc>
        <w:tc>
          <w:tcPr>
            <w:tcW w:w="450" w:type="dxa"/>
            <w:hideMark/>
          </w:tcPr>
          <w:p w14:paraId="3028171C" w14:textId="77777777" w:rsidR="00E851DD" w:rsidRPr="00D66315" w:rsidRDefault="00E851DD" w:rsidP="00E851DD">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0D0B5BB3"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E851DD" w:rsidRPr="00D66315" w14:paraId="04F43038" w14:textId="77777777" w:rsidTr="00E851DD">
        <w:tc>
          <w:tcPr>
            <w:tcW w:w="1199" w:type="dxa"/>
            <w:hideMark/>
          </w:tcPr>
          <w:p w14:paraId="5D8A2FBD"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CIS 440</w:t>
            </w:r>
          </w:p>
        </w:tc>
        <w:tc>
          <w:tcPr>
            <w:tcW w:w="2000" w:type="dxa"/>
            <w:hideMark/>
          </w:tcPr>
          <w:p w14:paraId="1956480B"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Issues in Computer Security</w:t>
            </w:r>
          </w:p>
        </w:tc>
        <w:tc>
          <w:tcPr>
            <w:tcW w:w="450" w:type="dxa"/>
            <w:hideMark/>
          </w:tcPr>
          <w:p w14:paraId="1E16946E" w14:textId="77777777" w:rsidR="00E851DD" w:rsidRPr="00D66315" w:rsidRDefault="00E851DD" w:rsidP="00E851DD">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63490FE8"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E851DD" w:rsidRPr="00D66315" w14:paraId="0FBB08E1" w14:textId="77777777" w:rsidTr="00E851DD">
        <w:tc>
          <w:tcPr>
            <w:tcW w:w="1199" w:type="dxa"/>
            <w:hideMark/>
          </w:tcPr>
          <w:p w14:paraId="26EA8E44"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CIS 462W</w:t>
            </w:r>
          </w:p>
        </w:tc>
        <w:tc>
          <w:tcPr>
            <w:tcW w:w="2000" w:type="dxa"/>
            <w:hideMark/>
          </w:tcPr>
          <w:p w14:paraId="0F6089D8"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Applied Software Development Project</w:t>
            </w:r>
          </w:p>
        </w:tc>
        <w:tc>
          <w:tcPr>
            <w:tcW w:w="450" w:type="dxa"/>
            <w:hideMark/>
          </w:tcPr>
          <w:p w14:paraId="0594CD5C" w14:textId="77777777" w:rsidR="00E851DD" w:rsidRPr="00D66315" w:rsidRDefault="00E851DD" w:rsidP="00E851DD">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3896E424"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E851DD" w:rsidRPr="00D66315" w14:paraId="70A40719" w14:textId="77777777" w:rsidTr="00E851DD">
        <w:tc>
          <w:tcPr>
            <w:tcW w:w="1199" w:type="dxa"/>
            <w:hideMark/>
          </w:tcPr>
          <w:p w14:paraId="15506460"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102</w:t>
            </w:r>
          </w:p>
        </w:tc>
        <w:tc>
          <w:tcPr>
            <w:tcW w:w="2000" w:type="dxa"/>
            <w:hideMark/>
          </w:tcPr>
          <w:p w14:paraId="48277909"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Computer Fundamentals for Cyber Security</w:t>
            </w:r>
          </w:p>
        </w:tc>
        <w:tc>
          <w:tcPr>
            <w:tcW w:w="450" w:type="dxa"/>
            <w:hideMark/>
          </w:tcPr>
          <w:p w14:paraId="2D5B3705" w14:textId="77777777" w:rsidR="00E851DD" w:rsidRPr="00D66315" w:rsidRDefault="00E851DD" w:rsidP="00E851DD">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1F5A921C"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E851DD" w:rsidRPr="00D66315" w14:paraId="1A46D7AE" w14:textId="77777777" w:rsidTr="00E851DD">
        <w:tc>
          <w:tcPr>
            <w:tcW w:w="1199" w:type="dxa"/>
          </w:tcPr>
          <w:p w14:paraId="5FB13C7F"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2D6ABC10"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w:t>
            </w:r>
          </w:p>
        </w:tc>
        <w:tc>
          <w:tcPr>
            <w:tcW w:w="450" w:type="dxa"/>
          </w:tcPr>
          <w:p w14:paraId="72BD892D" w14:textId="77777777" w:rsidR="00E851DD" w:rsidRPr="00D66315" w:rsidRDefault="00E851DD" w:rsidP="00E851DD">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6C447B9B"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p>
        </w:tc>
      </w:tr>
      <w:tr w:rsidR="00E851DD" w:rsidRPr="00D66315" w14:paraId="7616FAEA" w14:textId="77777777" w:rsidTr="00E851DD">
        <w:tc>
          <w:tcPr>
            <w:tcW w:w="1199" w:type="dxa"/>
            <w:hideMark/>
          </w:tcPr>
          <w:p w14:paraId="2ACCF71E"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157</w:t>
            </w:r>
          </w:p>
        </w:tc>
        <w:tc>
          <w:tcPr>
            <w:tcW w:w="2000" w:type="dxa"/>
            <w:hideMark/>
          </w:tcPr>
          <w:p w14:paraId="143109A0"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Introduction to Algorithmic Thinking in Python</w:t>
            </w:r>
          </w:p>
        </w:tc>
        <w:tc>
          <w:tcPr>
            <w:tcW w:w="450" w:type="dxa"/>
            <w:hideMark/>
          </w:tcPr>
          <w:p w14:paraId="384AFCCB" w14:textId="77777777" w:rsidR="00E851DD" w:rsidRPr="00D66315" w:rsidRDefault="00E851DD" w:rsidP="00E851DD">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2FD0BE08"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E851DD" w:rsidRPr="00D66315" w14:paraId="704777A7" w14:textId="77777777" w:rsidTr="00E851DD">
        <w:tc>
          <w:tcPr>
            <w:tcW w:w="1199" w:type="dxa"/>
          </w:tcPr>
          <w:p w14:paraId="6AA4E42F"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52D2BE9B"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-Or-</w:t>
            </w:r>
          </w:p>
        </w:tc>
        <w:tc>
          <w:tcPr>
            <w:tcW w:w="450" w:type="dxa"/>
          </w:tcPr>
          <w:p w14:paraId="79E730D9" w14:textId="77777777" w:rsidR="00E851DD" w:rsidRPr="00D66315" w:rsidRDefault="00E851DD" w:rsidP="00E851DD">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3549EE4B"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p>
        </w:tc>
      </w:tr>
      <w:tr w:rsidR="00E851DD" w:rsidRPr="00D66315" w14:paraId="75A2C757" w14:textId="77777777" w:rsidTr="00E851DD">
        <w:tc>
          <w:tcPr>
            <w:tcW w:w="1199" w:type="dxa"/>
            <w:hideMark/>
          </w:tcPr>
          <w:p w14:paraId="00C63BA8"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CIS 301</w:t>
            </w:r>
          </w:p>
        </w:tc>
        <w:tc>
          <w:tcPr>
            <w:tcW w:w="2000" w:type="dxa"/>
            <w:hideMark/>
          </w:tcPr>
          <w:p w14:paraId="4FEB446B"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Introduction to Computer Programming in Business</w:t>
            </w:r>
          </w:p>
        </w:tc>
        <w:tc>
          <w:tcPr>
            <w:tcW w:w="450" w:type="dxa"/>
            <w:hideMark/>
          </w:tcPr>
          <w:p w14:paraId="0FAC930B" w14:textId="77777777" w:rsidR="00E851DD" w:rsidRPr="00D66315" w:rsidRDefault="00E851DD" w:rsidP="00E851DD">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6A91C796"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E851DD" w:rsidRPr="00D66315" w14:paraId="19B93EF4" w14:textId="77777777" w:rsidTr="00E851DD">
        <w:tc>
          <w:tcPr>
            <w:tcW w:w="1199" w:type="dxa"/>
          </w:tcPr>
          <w:p w14:paraId="00C64C7F"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5271493A"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w:t>
            </w:r>
          </w:p>
        </w:tc>
        <w:tc>
          <w:tcPr>
            <w:tcW w:w="450" w:type="dxa"/>
          </w:tcPr>
          <w:p w14:paraId="5F130C8A" w14:textId="77777777" w:rsidR="00E851DD" w:rsidRPr="00D66315" w:rsidRDefault="00E851DD" w:rsidP="00E851DD">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78D4E099"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p>
        </w:tc>
      </w:tr>
      <w:tr w:rsidR="00E851DD" w:rsidRPr="00D66315" w14:paraId="322FC2FA" w14:textId="77777777" w:rsidTr="00E851DD">
        <w:tc>
          <w:tcPr>
            <w:tcW w:w="1199" w:type="dxa"/>
            <w:hideMark/>
          </w:tcPr>
          <w:p w14:paraId="72B0C35F"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402</w:t>
            </w:r>
          </w:p>
        </w:tc>
        <w:tc>
          <w:tcPr>
            <w:tcW w:w="2000" w:type="dxa"/>
            <w:hideMark/>
          </w:tcPr>
          <w:p w14:paraId="0243FE37"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Cyber Security Principles</w:t>
            </w:r>
          </w:p>
        </w:tc>
        <w:tc>
          <w:tcPr>
            <w:tcW w:w="450" w:type="dxa"/>
            <w:hideMark/>
          </w:tcPr>
          <w:p w14:paraId="057C2A46" w14:textId="77777777" w:rsidR="00E851DD" w:rsidRPr="00D66315" w:rsidRDefault="00E851DD" w:rsidP="00E851DD">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076E6BF1"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E851DD" w:rsidRPr="00D66315" w14:paraId="673C5A5E" w14:textId="77777777" w:rsidTr="00E851DD">
        <w:tc>
          <w:tcPr>
            <w:tcW w:w="1199" w:type="dxa"/>
            <w:hideMark/>
          </w:tcPr>
          <w:p w14:paraId="6D57B182"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410</w:t>
            </w:r>
          </w:p>
        </w:tc>
        <w:tc>
          <w:tcPr>
            <w:tcW w:w="2000" w:type="dxa"/>
            <w:hideMark/>
          </w:tcPr>
          <w:p w14:paraId="5841C67B"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Digital Forensics</w:t>
            </w:r>
          </w:p>
        </w:tc>
        <w:tc>
          <w:tcPr>
            <w:tcW w:w="450" w:type="dxa"/>
            <w:hideMark/>
          </w:tcPr>
          <w:p w14:paraId="6E683911" w14:textId="77777777" w:rsidR="00E851DD" w:rsidRPr="00D66315" w:rsidRDefault="00E851DD" w:rsidP="00E851DD">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2F623FF5"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w:t>
            </w:r>
          </w:p>
        </w:tc>
      </w:tr>
      <w:tr w:rsidR="00E851DD" w:rsidRPr="00D66315" w14:paraId="4264F7C9" w14:textId="77777777" w:rsidTr="00E851DD">
        <w:tc>
          <w:tcPr>
            <w:tcW w:w="1199" w:type="dxa"/>
            <w:hideMark/>
          </w:tcPr>
          <w:p w14:paraId="1163A31D"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432</w:t>
            </w:r>
          </w:p>
        </w:tc>
        <w:tc>
          <w:tcPr>
            <w:tcW w:w="2000" w:type="dxa"/>
            <w:hideMark/>
          </w:tcPr>
          <w:p w14:paraId="367556A5"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Network and Systems Security</w:t>
            </w:r>
          </w:p>
        </w:tc>
        <w:tc>
          <w:tcPr>
            <w:tcW w:w="450" w:type="dxa"/>
            <w:hideMark/>
          </w:tcPr>
          <w:p w14:paraId="4E89B9E1" w14:textId="77777777" w:rsidR="00E851DD" w:rsidRPr="00D66315" w:rsidRDefault="00E851DD" w:rsidP="00E851DD">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14ACC096"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proofErr w:type="spellStart"/>
            <w:r w:rsidRPr="00D66315">
              <w:rPr>
                <w:rFonts w:ascii="Gill Sans MT" w:eastAsia="Times New Roman" w:hAnsi="Gill Sans MT" w:cs="Times New Roman"/>
                <w:kern w:val="0"/>
                <w:sz w:val="16"/>
                <w:szCs w:val="24"/>
                <w14:ligatures w14:val="none"/>
              </w:rPr>
              <w:t>Sp</w:t>
            </w:r>
            <w:proofErr w:type="spellEnd"/>
          </w:p>
        </w:tc>
      </w:tr>
    </w:tbl>
    <w:p w14:paraId="3682A3D3"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b/>
          <w:kern w:val="0"/>
          <w:sz w:val="16"/>
          <w:szCs w:val="24"/>
          <w14:ligatures w14:val="none"/>
        </w:rPr>
        <w:t>and TWO ADDITIONAL COURSES in computer information systems or computer science at the 300-level or above (for a total of 8 credits).</w:t>
      </w:r>
    </w:p>
    <w:p w14:paraId="4CD3AC45"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218" w:name="092C769CE5EA481D83B1DC059F0AEFE7"/>
      <w:r w:rsidRPr="00D66315">
        <w:rPr>
          <w:rFonts w:ascii="Gill Sans MT" w:eastAsia="Times New Roman" w:hAnsi="Gill Sans MT" w:cs="Times New Roman"/>
          <w:b/>
          <w:kern w:val="0"/>
          <w:sz w:val="16"/>
          <w:szCs w:val="24"/>
          <w14:ligatures w14:val="none"/>
        </w:rPr>
        <w:t>Cognates</w:t>
      </w:r>
      <w:bookmarkEnd w:id="218"/>
    </w:p>
    <w:p w14:paraId="6F84AC01"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Note: MATH 177: Fulfills the Mathematics category of General Education.</w:t>
      </w:r>
      <w:r w:rsidRPr="00D66315">
        <w:rPr>
          <w:rFonts w:ascii="Gill Sans MT" w:eastAsia="Times New Roman" w:hAnsi="Gill Sans MT" w:cs="Times New Roman"/>
          <w:kern w:val="0"/>
          <w:sz w:val="16"/>
          <w:szCs w:val="24"/>
          <w14:ligatures w14:val="none"/>
        </w:rPr>
        <w:br/>
      </w:r>
      <w:r w:rsidRPr="00D66315">
        <w:rPr>
          <w:rFonts w:ascii="Gill Sans MT" w:eastAsia="Times New Roman" w:hAnsi="Gill Sans MT" w:cs="Times New Roman"/>
          <w:kern w:val="0"/>
          <w:sz w:val="16"/>
          <w:szCs w:val="24"/>
          <w14:ligatures w14:val="none"/>
        </w:rPr>
        <w:br/>
        <w:t>Note: MATH 248: Fulfills the Advanced Quantitative Scientific Reasoning category of General Education.</w:t>
      </w:r>
      <w:r w:rsidRPr="00D66315">
        <w:rPr>
          <w:rFonts w:ascii="Gill Sans MT" w:eastAsia="Times New Roman" w:hAnsi="Gill Sans MT" w:cs="Times New Roman"/>
          <w:kern w:val="0"/>
          <w:sz w:val="16"/>
          <w:szCs w:val="24"/>
          <w14:ligatures w14:val="none"/>
        </w:rPr>
        <w:br/>
      </w:r>
    </w:p>
    <w:tbl>
      <w:tblPr>
        <w:tblW w:w="0" w:type="auto"/>
        <w:tblLook w:val="04A0" w:firstRow="1" w:lastRow="0" w:firstColumn="1" w:lastColumn="0" w:noHBand="0" w:noVBand="1"/>
      </w:tblPr>
      <w:tblGrid>
        <w:gridCol w:w="1199"/>
        <w:gridCol w:w="2000"/>
        <w:gridCol w:w="450"/>
        <w:gridCol w:w="1116"/>
      </w:tblGrid>
      <w:tr w:rsidR="00D66315" w:rsidRPr="00D66315" w14:paraId="19A7E551" w14:textId="77777777" w:rsidTr="00D66315">
        <w:tc>
          <w:tcPr>
            <w:tcW w:w="1200" w:type="dxa"/>
            <w:hideMark/>
          </w:tcPr>
          <w:p w14:paraId="4FC7938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201W</w:t>
            </w:r>
          </w:p>
        </w:tc>
        <w:tc>
          <w:tcPr>
            <w:tcW w:w="2000" w:type="dxa"/>
            <w:hideMark/>
          </w:tcPr>
          <w:p w14:paraId="3672A07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Foundations of Management</w:t>
            </w:r>
          </w:p>
        </w:tc>
        <w:tc>
          <w:tcPr>
            <w:tcW w:w="450" w:type="dxa"/>
            <w:hideMark/>
          </w:tcPr>
          <w:p w14:paraId="6683D970"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6B398B7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66400D83" w14:textId="77777777" w:rsidTr="00D66315">
        <w:tc>
          <w:tcPr>
            <w:tcW w:w="1200" w:type="dxa"/>
            <w:hideMark/>
          </w:tcPr>
          <w:p w14:paraId="591517C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MATH 177</w:t>
            </w:r>
          </w:p>
        </w:tc>
        <w:tc>
          <w:tcPr>
            <w:tcW w:w="2000" w:type="dxa"/>
            <w:hideMark/>
          </w:tcPr>
          <w:p w14:paraId="193E5F2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Quantitative Business Analysis</w:t>
            </w:r>
          </w:p>
        </w:tc>
        <w:tc>
          <w:tcPr>
            <w:tcW w:w="450" w:type="dxa"/>
            <w:hideMark/>
          </w:tcPr>
          <w:p w14:paraId="08D5FD12"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145A461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0F46AD42" w14:textId="77777777" w:rsidTr="00D66315">
        <w:tc>
          <w:tcPr>
            <w:tcW w:w="1200" w:type="dxa"/>
            <w:hideMark/>
          </w:tcPr>
          <w:p w14:paraId="4253520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MATH 248</w:t>
            </w:r>
          </w:p>
        </w:tc>
        <w:tc>
          <w:tcPr>
            <w:tcW w:w="2000" w:type="dxa"/>
            <w:hideMark/>
          </w:tcPr>
          <w:p w14:paraId="117E9E8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Business Statistics I</w:t>
            </w:r>
          </w:p>
        </w:tc>
        <w:tc>
          <w:tcPr>
            <w:tcW w:w="450" w:type="dxa"/>
            <w:hideMark/>
          </w:tcPr>
          <w:p w14:paraId="4195500E"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182CF1D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Su</w:t>
            </w:r>
          </w:p>
        </w:tc>
      </w:tr>
      <w:tr w:rsidR="00D66315" w:rsidRPr="00D66315" w14:paraId="5D3EBE2C" w14:textId="77777777" w:rsidTr="00D66315">
        <w:tc>
          <w:tcPr>
            <w:tcW w:w="1200" w:type="dxa"/>
          </w:tcPr>
          <w:p w14:paraId="257182E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0EB7040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w:t>
            </w:r>
          </w:p>
        </w:tc>
        <w:tc>
          <w:tcPr>
            <w:tcW w:w="450" w:type="dxa"/>
          </w:tcPr>
          <w:p w14:paraId="1E213D0F"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7C301FB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r w:rsidR="00D66315" w:rsidRPr="00D66315" w14:paraId="4D1A71A3" w14:textId="77777777" w:rsidTr="00D66315">
        <w:tc>
          <w:tcPr>
            <w:tcW w:w="1200" w:type="dxa"/>
            <w:hideMark/>
          </w:tcPr>
          <w:p w14:paraId="4B128B7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PHIL 206</w:t>
            </w:r>
          </w:p>
        </w:tc>
        <w:tc>
          <w:tcPr>
            <w:tcW w:w="2000" w:type="dxa"/>
            <w:hideMark/>
          </w:tcPr>
          <w:p w14:paraId="217CC97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Ethics</w:t>
            </w:r>
          </w:p>
        </w:tc>
        <w:tc>
          <w:tcPr>
            <w:tcW w:w="450" w:type="dxa"/>
            <w:hideMark/>
          </w:tcPr>
          <w:p w14:paraId="4B48C7E5"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42297FD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7F8C6342" w14:textId="77777777" w:rsidTr="00D66315">
        <w:tc>
          <w:tcPr>
            <w:tcW w:w="1200" w:type="dxa"/>
          </w:tcPr>
          <w:p w14:paraId="0A8650D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5DD7D45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-Or-</w:t>
            </w:r>
          </w:p>
        </w:tc>
        <w:tc>
          <w:tcPr>
            <w:tcW w:w="450" w:type="dxa"/>
          </w:tcPr>
          <w:p w14:paraId="3BF91891"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5E30572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r w:rsidR="00D66315" w:rsidRPr="00D66315" w14:paraId="561E6703" w14:textId="77777777" w:rsidTr="00D66315">
        <w:tc>
          <w:tcPr>
            <w:tcW w:w="1200" w:type="dxa"/>
            <w:hideMark/>
          </w:tcPr>
          <w:p w14:paraId="47C8D0F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PHIL 207</w:t>
            </w:r>
          </w:p>
        </w:tc>
        <w:tc>
          <w:tcPr>
            <w:tcW w:w="2000" w:type="dxa"/>
            <w:hideMark/>
          </w:tcPr>
          <w:p w14:paraId="7E06570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Technology and the Future of Humanity</w:t>
            </w:r>
          </w:p>
        </w:tc>
        <w:tc>
          <w:tcPr>
            <w:tcW w:w="450" w:type="dxa"/>
            <w:hideMark/>
          </w:tcPr>
          <w:p w14:paraId="544638BB"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24FB41F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0A906F97" w14:textId="77777777" w:rsidTr="00D66315">
        <w:tc>
          <w:tcPr>
            <w:tcW w:w="1200" w:type="dxa"/>
          </w:tcPr>
          <w:p w14:paraId="6762C67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53649E0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w:t>
            </w:r>
          </w:p>
        </w:tc>
        <w:tc>
          <w:tcPr>
            <w:tcW w:w="450" w:type="dxa"/>
          </w:tcPr>
          <w:p w14:paraId="560FEB87"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3BCB8A9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bl>
    <w:p w14:paraId="6215B830" w14:textId="3298DADD" w:rsidR="00D66315" w:rsidRDefault="00D66315" w:rsidP="00D66315">
      <w:pPr>
        <w:keepNext/>
        <w:suppressAutoHyphens/>
        <w:spacing w:before="80" w:after="0" w:line="240" w:lineRule="auto"/>
        <w:rPr>
          <w:ins w:id="219" w:author="Abbotson, Susan C. W." w:date="2024-05-05T13:34:00Z"/>
          <w:rFonts w:ascii="Gill Sans MT" w:eastAsia="Times New Roman" w:hAnsi="Gill Sans MT" w:cs="Times New Roman"/>
          <w:b/>
          <w:color w:val="000000"/>
          <w:kern w:val="0"/>
          <w:sz w:val="16"/>
          <w:szCs w:val="24"/>
          <w14:ligatures w14:val="none"/>
        </w:rPr>
      </w:pPr>
      <w:r w:rsidRPr="00D66315">
        <w:rPr>
          <w:rFonts w:ascii="Gill Sans MT" w:eastAsia="Times New Roman" w:hAnsi="Gill Sans MT" w:cs="Times New Roman"/>
          <w:b/>
          <w:color w:val="000000"/>
          <w:kern w:val="0"/>
          <w:sz w:val="16"/>
          <w:szCs w:val="24"/>
          <w14:ligatures w14:val="none"/>
        </w:rPr>
        <w:t>Total Credit Hours: 6</w:t>
      </w:r>
      <w:ins w:id="220" w:author="Coelho, Laura" w:date="2024-04-25T13:44:00Z">
        <w:r w:rsidR="00E851DD">
          <w:rPr>
            <w:rFonts w:ascii="Gill Sans MT" w:eastAsia="Times New Roman" w:hAnsi="Gill Sans MT" w:cs="Times New Roman"/>
            <w:b/>
            <w:color w:val="000000"/>
            <w:kern w:val="0"/>
            <w:sz w:val="16"/>
            <w:szCs w:val="24"/>
            <w14:ligatures w14:val="none"/>
          </w:rPr>
          <w:t>9</w:t>
        </w:r>
      </w:ins>
      <w:del w:id="221" w:author="Coelho, Laura" w:date="2024-04-25T13:44:00Z">
        <w:r w:rsidRPr="00D66315" w:rsidDel="00E851DD">
          <w:rPr>
            <w:rFonts w:ascii="Gill Sans MT" w:eastAsia="Times New Roman" w:hAnsi="Gill Sans MT" w:cs="Times New Roman"/>
            <w:b/>
            <w:color w:val="000000"/>
            <w:kern w:val="0"/>
            <w:sz w:val="16"/>
            <w:szCs w:val="24"/>
            <w14:ligatures w14:val="none"/>
          </w:rPr>
          <w:delText>7</w:delText>
        </w:r>
      </w:del>
    </w:p>
    <w:p w14:paraId="58E59405" w14:textId="77777777" w:rsidR="004B4A5C" w:rsidRPr="00D66315" w:rsidRDefault="004B4A5C" w:rsidP="004B4A5C">
      <w:pPr>
        <w:keepNext/>
        <w:suppressAutoHyphens/>
        <w:spacing w:before="80" w:after="0" w:line="240" w:lineRule="auto"/>
        <w:rPr>
          <w:ins w:id="222" w:author="Abbotson, Susan C. W." w:date="2024-05-05T13:34:00Z"/>
          <w:rFonts w:ascii="Gill Sans MT" w:eastAsia="Times New Roman" w:hAnsi="Gill Sans MT" w:cs="Times New Roman"/>
          <w:b/>
          <w:color w:val="000000"/>
          <w:kern w:val="0"/>
          <w:sz w:val="16"/>
          <w:szCs w:val="24"/>
          <w14:ligatures w14:val="none"/>
        </w:rPr>
      </w:pPr>
      <w:ins w:id="223" w:author="Abbotson, Susan C. W." w:date="2024-05-05T13:34:00Z">
        <w:r>
          <w:rPr>
            <w:rFonts w:ascii="Gill Sans MT" w:eastAsia="Times New Roman" w:hAnsi="Gill Sans MT" w:cs="Times New Roman"/>
            <w:b/>
            <w:color w:val="000000"/>
            <w:kern w:val="0"/>
            <w:sz w:val="16"/>
            <w:szCs w:val="24"/>
            <w14:ligatures w14:val="none"/>
          </w:rPr>
          <w:t xml:space="preserve">NOTE: </w:t>
        </w:r>
        <w:r>
          <w:rPr>
            <w:rFonts w:ascii="Gill Sans MT" w:eastAsia="Times New Roman" w:hAnsi="Gill Sans MT" w:cs="Times New Roman"/>
            <w:kern w:val="0"/>
            <w:sz w:val="16"/>
            <w:szCs w:val="24"/>
            <w14:ligatures w14:val="none"/>
          </w:rPr>
          <w:t>BUSI 100 will be satisfied for students who have completed</w:t>
        </w:r>
        <w:r w:rsidRPr="003A6FAE">
          <w:rPr>
            <w:rFonts w:ascii="Gill Sans MT" w:eastAsia="Times New Roman" w:hAnsi="Gill Sans MT" w:cs="Times New Roman"/>
            <w:kern w:val="0"/>
            <w:sz w:val="16"/>
            <w:szCs w:val="24"/>
            <w14:ligatures w14:val="none"/>
          </w:rPr>
          <w:t xml:space="preserve"> COLL 101 or COLL 150 or HONR 150 or NURS 100.</w:t>
        </w:r>
      </w:ins>
    </w:p>
    <w:p w14:paraId="04EF0DA7" w14:textId="77777777" w:rsidR="004B4A5C" w:rsidRPr="00D66315" w:rsidRDefault="004B4A5C" w:rsidP="00D66315">
      <w:pPr>
        <w:keepNext/>
        <w:suppressAutoHyphens/>
        <w:spacing w:before="80" w:after="0" w:line="240" w:lineRule="auto"/>
        <w:rPr>
          <w:rFonts w:ascii="Gill Sans MT" w:eastAsia="Times New Roman" w:hAnsi="Gill Sans MT" w:cs="Times New Roman"/>
          <w:b/>
          <w:color w:val="000000"/>
          <w:kern w:val="0"/>
          <w:sz w:val="16"/>
          <w:szCs w:val="24"/>
          <w14:ligatures w14:val="none"/>
        </w:rPr>
      </w:pPr>
    </w:p>
    <w:p w14:paraId="7647FC73" w14:textId="77777777" w:rsidR="00D66315" w:rsidRPr="00D66315" w:rsidRDefault="00D66315" w:rsidP="00D66315">
      <w:pPr>
        <w:keepNext/>
        <w:pBdr>
          <w:bottom w:val="single" w:sz="4" w:space="1" w:color="auto"/>
        </w:pBdr>
        <w:suppressAutoHyphens/>
        <w:spacing w:before="180" w:after="0" w:line="220" w:lineRule="exact"/>
        <w:outlineLvl w:val="2"/>
        <w:rPr>
          <w:rFonts w:ascii="Gill Sans MT" w:eastAsia="Times New Roman" w:hAnsi="Gill Sans MT" w:cs="Times New Roman"/>
          <w:b/>
          <w:caps/>
          <w:kern w:val="0"/>
          <w:sz w:val="18"/>
          <w:szCs w:val="24"/>
          <w14:ligatures w14:val="none"/>
        </w:rPr>
      </w:pPr>
      <w:bookmarkStart w:id="224" w:name="03EC6B6128B14C92AB841D366F73385F"/>
      <w:r w:rsidRPr="00D66315">
        <w:rPr>
          <w:rFonts w:ascii="Gill Sans MT" w:eastAsia="Times New Roman" w:hAnsi="Gill Sans MT" w:cs="Times New Roman"/>
          <w:b/>
          <w:caps/>
          <w:kern w:val="0"/>
          <w:sz w:val="18"/>
          <w:szCs w:val="24"/>
          <w14:ligatures w14:val="none"/>
        </w:rPr>
        <w:t>Cybersecurity Minor</w:t>
      </w:r>
      <w:bookmarkEnd w:id="224"/>
      <w:r w:rsidRPr="00D66315">
        <w:rPr>
          <w:rFonts w:ascii="Gill Sans MT" w:eastAsia="Times New Roman" w:hAnsi="Gill Sans MT" w:cs="Times New Roman"/>
          <w:b/>
          <w:caps/>
          <w:kern w:val="0"/>
          <w:sz w:val="18"/>
          <w:szCs w:val="24"/>
          <w14:ligatures w14:val="none"/>
        </w:rPr>
        <w:fldChar w:fldCharType="begin"/>
      </w:r>
      <w:r w:rsidRPr="00D66315">
        <w:rPr>
          <w:rFonts w:ascii="Gill Sans MT" w:eastAsia="Times New Roman" w:hAnsi="Gill Sans MT" w:cs="Times New Roman"/>
          <w:b/>
          <w:caps/>
          <w:kern w:val="0"/>
          <w:sz w:val="18"/>
          <w:szCs w:val="24"/>
          <w14:ligatures w14:val="none"/>
        </w:rPr>
        <w:instrText xml:space="preserve"> XE "Cybersecurity Minor" </w:instrText>
      </w:r>
      <w:r w:rsidRPr="00D66315">
        <w:rPr>
          <w:rFonts w:ascii="Gill Sans MT" w:eastAsia="Times New Roman" w:hAnsi="Gill Sans MT" w:cs="Times New Roman"/>
          <w:b/>
          <w:caps/>
          <w:kern w:val="0"/>
          <w:sz w:val="18"/>
          <w:szCs w:val="24"/>
          <w14:ligatures w14:val="none"/>
        </w:rPr>
        <w:fldChar w:fldCharType="end"/>
      </w:r>
    </w:p>
    <w:p w14:paraId="42ACC103"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w:t>
      </w:r>
    </w:p>
    <w:p w14:paraId="78756608" w14:textId="77777777" w:rsidR="00D66315" w:rsidRPr="00D66315" w:rsidRDefault="00D66315" w:rsidP="00D66315">
      <w:pPr>
        <w:keepNext/>
        <w:suppressAutoHyphens/>
        <w:spacing w:before="120" w:after="0" w:line="240" w:lineRule="exact"/>
        <w:outlineLvl w:val="3"/>
        <w:rPr>
          <w:rFonts w:ascii="Gill Sans MT" w:eastAsia="Times New Roman" w:hAnsi="Gill Sans MT" w:cs="Goudy ExtraBold"/>
          <w:b/>
          <w:caps/>
          <w:kern w:val="0"/>
          <w:sz w:val="18"/>
          <w:szCs w:val="25"/>
          <w14:ligatures w14:val="none"/>
        </w:rPr>
      </w:pPr>
      <w:bookmarkStart w:id="225" w:name="F2D1D62948E1470E8E066A7D6FFA2EB6"/>
      <w:r w:rsidRPr="00D66315">
        <w:rPr>
          <w:rFonts w:ascii="Gill Sans MT" w:eastAsia="Times New Roman" w:hAnsi="Gill Sans MT" w:cs="Goudy ExtraBold"/>
          <w:b/>
          <w:caps/>
          <w:kern w:val="0"/>
          <w:sz w:val="18"/>
          <w:szCs w:val="25"/>
          <w14:ligatures w14:val="none"/>
        </w:rPr>
        <w:t>Course Requirements</w:t>
      </w:r>
      <w:bookmarkEnd w:id="225"/>
    </w:p>
    <w:p w14:paraId="4AD827DB"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The minor in cyber security consists of 20 credit hours (five courses), as follows:</w:t>
      </w:r>
    </w:p>
    <w:p w14:paraId="617DEC93"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226" w:name="5BAD1BE91B2142399EAD632B768A63D0"/>
      <w:r w:rsidRPr="00D66315">
        <w:rPr>
          <w:rFonts w:ascii="Gill Sans MT" w:eastAsia="Times New Roman" w:hAnsi="Gill Sans MT" w:cs="Times New Roman"/>
          <w:b/>
          <w:kern w:val="0"/>
          <w:sz w:val="16"/>
          <w:szCs w:val="24"/>
          <w14:ligatures w14:val="none"/>
        </w:rPr>
        <w:t>Courses</w:t>
      </w:r>
      <w:bookmarkEnd w:id="226"/>
    </w:p>
    <w:tbl>
      <w:tblPr>
        <w:tblW w:w="0" w:type="auto"/>
        <w:tblLook w:val="04A0" w:firstRow="1" w:lastRow="0" w:firstColumn="1" w:lastColumn="0" w:noHBand="0" w:noVBand="1"/>
      </w:tblPr>
      <w:tblGrid>
        <w:gridCol w:w="1199"/>
        <w:gridCol w:w="2000"/>
        <w:gridCol w:w="450"/>
        <w:gridCol w:w="1116"/>
      </w:tblGrid>
      <w:tr w:rsidR="00D66315" w:rsidRPr="00D66315" w14:paraId="5DDFB5BD" w14:textId="77777777" w:rsidTr="00D66315">
        <w:tc>
          <w:tcPr>
            <w:tcW w:w="1200" w:type="dxa"/>
            <w:hideMark/>
          </w:tcPr>
          <w:p w14:paraId="36E9B27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102</w:t>
            </w:r>
          </w:p>
        </w:tc>
        <w:tc>
          <w:tcPr>
            <w:tcW w:w="2000" w:type="dxa"/>
            <w:hideMark/>
          </w:tcPr>
          <w:p w14:paraId="3E6FA09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Computer Fundamentals for Cyber Security</w:t>
            </w:r>
          </w:p>
        </w:tc>
        <w:tc>
          <w:tcPr>
            <w:tcW w:w="450" w:type="dxa"/>
            <w:hideMark/>
          </w:tcPr>
          <w:p w14:paraId="5B70D79C"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130C673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55B20207" w14:textId="77777777" w:rsidTr="00D66315">
        <w:tc>
          <w:tcPr>
            <w:tcW w:w="1200" w:type="dxa"/>
            <w:hideMark/>
          </w:tcPr>
          <w:p w14:paraId="6A4C05EC"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157</w:t>
            </w:r>
          </w:p>
        </w:tc>
        <w:tc>
          <w:tcPr>
            <w:tcW w:w="2000" w:type="dxa"/>
            <w:hideMark/>
          </w:tcPr>
          <w:p w14:paraId="018C2F0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Introduction to Algorithmic Thinking in Python</w:t>
            </w:r>
          </w:p>
        </w:tc>
        <w:tc>
          <w:tcPr>
            <w:tcW w:w="450" w:type="dxa"/>
            <w:hideMark/>
          </w:tcPr>
          <w:p w14:paraId="79F45EBA"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2EE3013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361FEEC1" w14:textId="77777777" w:rsidTr="00D66315">
        <w:tc>
          <w:tcPr>
            <w:tcW w:w="1200" w:type="dxa"/>
            <w:hideMark/>
          </w:tcPr>
          <w:p w14:paraId="2904B41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402</w:t>
            </w:r>
          </w:p>
        </w:tc>
        <w:tc>
          <w:tcPr>
            <w:tcW w:w="2000" w:type="dxa"/>
            <w:hideMark/>
          </w:tcPr>
          <w:p w14:paraId="347D9F4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Cyber Security Principles</w:t>
            </w:r>
          </w:p>
        </w:tc>
        <w:tc>
          <w:tcPr>
            <w:tcW w:w="450" w:type="dxa"/>
            <w:hideMark/>
          </w:tcPr>
          <w:p w14:paraId="52539D10"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6CBD52D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5BD40C98" w14:textId="77777777" w:rsidTr="00D66315">
        <w:tc>
          <w:tcPr>
            <w:tcW w:w="1200" w:type="dxa"/>
            <w:hideMark/>
          </w:tcPr>
          <w:p w14:paraId="0217244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410</w:t>
            </w:r>
          </w:p>
        </w:tc>
        <w:tc>
          <w:tcPr>
            <w:tcW w:w="2000" w:type="dxa"/>
            <w:hideMark/>
          </w:tcPr>
          <w:p w14:paraId="4CD77A2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Digital Forensics</w:t>
            </w:r>
          </w:p>
        </w:tc>
        <w:tc>
          <w:tcPr>
            <w:tcW w:w="450" w:type="dxa"/>
            <w:hideMark/>
          </w:tcPr>
          <w:p w14:paraId="01770E02"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4F611E4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w:t>
            </w:r>
          </w:p>
        </w:tc>
      </w:tr>
      <w:tr w:rsidR="00D66315" w:rsidRPr="00D66315" w14:paraId="1884A55B" w14:textId="77777777" w:rsidTr="00D66315">
        <w:tc>
          <w:tcPr>
            <w:tcW w:w="1200" w:type="dxa"/>
            <w:hideMark/>
          </w:tcPr>
          <w:p w14:paraId="70F4175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CSCI 432</w:t>
            </w:r>
          </w:p>
        </w:tc>
        <w:tc>
          <w:tcPr>
            <w:tcW w:w="2000" w:type="dxa"/>
            <w:hideMark/>
          </w:tcPr>
          <w:p w14:paraId="5F30ECB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Network and Systems Security</w:t>
            </w:r>
          </w:p>
        </w:tc>
        <w:tc>
          <w:tcPr>
            <w:tcW w:w="450" w:type="dxa"/>
            <w:hideMark/>
          </w:tcPr>
          <w:p w14:paraId="72F68059"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75A6BBE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roofErr w:type="spellStart"/>
            <w:r w:rsidRPr="00D66315">
              <w:rPr>
                <w:rFonts w:ascii="Gill Sans MT" w:eastAsia="Times New Roman" w:hAnsi="Gill Sans MT" w:cs="Times New Roman"/>
                <w:kern w:val="0"/>
                <w:sz w:val="16"/>
                <w:szCs w:val="24"/>
                <w14:ligatures w14:val="none"/>
              </w:rPr>
              <w:t>Sp</w:t>
            </w:r>
            <w:proofErr w:type="spellEnd"/>
          </w:p>
        </w:tc>
      </w:tr>
    </w:tbl>
    <w:p w14:paraId="33C84C55" w14:textId="77777777" w:rsidR="00D66315" w:rsidRPr="00D66315" w:rsidRDefault="00D66315" w:rsidP="00D66315">
      <w:pPr>
        <w:keepNext/>
        <w:suppressAutoHyphens/>
        <w:spacing w:before="80" w:after="0" w:line="240" w:lineRule="auto"/>
        <w:rPr>
          <w:rFonts w:ascii="Gill Sans MT" w:eastAsia="Times New Roman" w:hAnsi="Gill Sans MT" w:cs="Times New Roman"/>
          <w:b/>
          <w:color w:val="000000"/>
          <w:kern w:val="0"/>
          <w:sz w:val="16"/>
          <w:szCs w:val="24"/>
          <w14:ligatures w14:val="none"/>
        </w:rPr>
      </w:pPr>
      <w:r w:rsidRPr="00D66315">
        <w:rPr>
          <w:rFonts w:ascii="Gill Sans MT" w:eastAsia="Times New Roman" w:hAnsi="Gill Sans MT" w:cs="Times New Roman"/>
          <w:b/>
          <w:color w:val="000000"/>
          <w:kern w:val="0"/>
          <w:sz w:val="16"/>
          <w:szCs w:val="24"/>
          <w14:ligatures w14:val="none"/>
        </w:rPr>
        <w:t>Total Credit Hours: 20</w:t>
      </w:r>
    </w:p>
    <w:p w14:paraId="26251C2B" w14:textId="77777777" w:rsidR="00D66315" w:rsidRPr="00D66315" w:rsidRDefault="00D66315" w:rsidP="00D66315">
      <w:pPr>
        <w:spacing w:after="0" w:line="240" w:lineRule="auto"/>
        <w:rPr>
          <w:rFonts w:ascii="Univers LT 57 Condensed" w:eastAsia="Times New Roman" w:hAnsi="Univers LT 57 Condensed" w:cs="Times New Roman"/>
          <w:kern w:val="0"/>
          <w:sz w:val="16"/>
          <w:szCs w:val="24"/>
          <w14:ligatures w14:val="none"/>
        </w:rPr>
        <w:sectPr w:rsidR="00D66315" w:rsidRPr="00D66315" w:rsidSect="00454C7A">
          <w:pgSz w:w="12240" w:h="15840"/>
          <w:pgMar w:top="1420" w:right="910" w:bottom="1650" w:left="1080" w:header="720" w:footer="940" w:gutter="0"/>
          <w:cols w:num="2" w:space="720"/>
        </w:sectPr>
      </w:pPr>
    </w:p>
    <w:p w14:paraId="78B65571" w14:textId="77777777" w:rsidR="00D66315" w:rsidRPr="00D66315" w:rsidRDefault="00D66315" w:rsidP="00D66315">
      <w:pPr>
        <w:keepNext/>
        <w:keepLines/>
        <w:framePr w:w="10080" w:vSpace="216" w:wrap="around" w:vAnchor="text" w:hAnchor="text" w:y="1"/>
        <w:pBdr>
          <w:bottom w:val="single" w:sz="18" w:space="1" w:color="auto"/>
        </w:pBdr>
        <w:suppressAutoHyphens/>
        <w:spacing w:after="240" w:line="200" w:lineRule="atLeast"/>
        <w:outlineLvl w:val="0"/>
        <w:rPr>
          <w:rFonts w:ascii="Adobe Garamond Pro" w:eastAsia="Times New Roman" w:hAnsi="Adobe Garamond Pro" w:cs="Times New Roman"/>
          <w:caps/>
          <w:spacing w:val="20"/>
          <w:kern w:val="0"/>
          <w:sz w:val="40"/>
          <w:szCs w:val="24"/>
          <w14:ligatures w14:val="none"/>
        </w:rPr>
      </w:pPr>
      <w:bookmarkStart w:id="227" w:name="4EC2DF93C95247918216718DF2BF989A"/>
      <w:r w:rsidRPr="00D66315">
        <w:rPr>
          <w:rFonts w:ascii="Adobe Garamond Pro" w:eastAsia="Times New Roman" w:hAnsi="Adobe Garamond Pro" w:cs="Times New Roman"/>
          <w:caps/>
          <w:spacing w:val="20"/>
          <w:kern w:val="0"/>
          <w:sz w:val="40"/>
          <w:szCs w:val="24"/>
          <w14:ligatures w14:val="none"/>
        </w:rPr>
        <w:lastRenderedPageBreak/>
        <w:t>Economics</w:t>
      </w:r>
      <w:bookmarkEnd w:id="227"/>
      <w:r w:rsidRPr="00D66315">
        <w:rPr>
          <w:rFonts w:ascii="Adobe Garamond Pro" w:eastAsia="Times New Roman" w:hAnsi="Adobe Garamond Pro" w:cs="Times New Roman"/>
          <w:caps/>
          <w:spacing w:val="20"/>
          <w:kern w:val="0"/>
          <w:sz w:val="40"/>
          <w:szCs w:val="24"/>
          <w14:ligatures w14:val="none"/>
        </w:rPr>
        <w:fldChar w:fldCharType="begin"/>
      </w:r>
      <w:r w:rsidRPr="00D66315">
        <w:rPr>
          <w:rFonts w:ascii="Adobe Garamond Pro" w:eastAsia="Times New Roman" w:hAnsi="Adobe Garamond Pro" w:cs="Times New Roman"/>
          <w:caps/>
          <w:spacing w:val="20"/>
          <w:kern w:val="0"/>
          <w:sz w:val="40"/>
          <w:szCs w:val="24"/>
          <w14:ligatures w14:val="none"/>
        </w:rPr>
        <w:instrText xml:space="preserve"> XE "Economics" </w:instrText>
      </w:r>
      <w:r w:rsidRPr="00D66315">
        <w:rPr>
          <w:rFonts w:ascii="Adobe Garamond Pro" w:eastAsia="Times New Roman" w:hAnsi="Adobe Garamond Pro" w:cs="Times New Roman"/>
          <w:caps/>
          <w:spacing w:val="20"/>
          <w:kern w:val="0"/>
          <w:sz w:val="40"/>
          <w:szCs w:val="24"/>
          <w14:ligatures w14:val="none"/>
        </w:rPr>
        <w:fldChar w:fldCharType="end"/>
      </w:r>
    </w:p>
    <w:p w14:paraId="05F8B642"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br/>
      </w:r>
      <w:r w:rsidRPr="00D66315">
        <w:rPr>
          <w:rFonts w:ascii="Gill Sans MT" w:eastAsia="Times New Roman" w:hAnsi="Gill Sans MT" w:cs="Times New Roman"/>
          <w:b/>
          <w:kern w:val="0"/>
          <w:sz w:val="16"/>
          <w:szCs w:val="24"/>
          <w14:ligatures w14:val="none"/>
        </w:rPr>
        <w:t>Department of Economics and Finance</w:t>
      </w:r>
      <w:r w:rsidRPr="00D66315">
        <w:rPr>
          <w:rFonts w:ascii="Gill Sans MT" w:eastAsia="Times New Roman" w:hAnsi="Gill Sans MT" w:cs="Times New Roman"/>
          <w:kern w:val="0"/>
          <w:sz w:val="16"/>
          <w:szCs w:val="24"/>
          <w14:ligatures w14:val="none"/>
        </w:rPr>
        <w:br/>
      </w:r>
      <w:r w:rsidRPr="00D66315">
        <w:rPr>
          <w:rFonts w:ascii="Gill Sans MT" w:eastAsia="Times New Roman" w:hAnsi="Gill Sans MT" w:cs="Times New Roman"/>
          <w:kern w:val="0"/>
          <w:sz w:val="16"/>
          <w:szCs w:val="24"/>
          <w14:ligatures w14:val="none"/>
        </w:rPr>
        <w:br/>
      </w:r>
      <w:r w:rsidRPr="00D66315">
        <w:rPr>
          <w:rFonts w:ascii="Gill Sans MT" w:eastAsia="Times New Roman" w:hAnsi="Gill Sans MT" w:cs="Times New Roman"/>
          <w:b/>
          <w:kern w:val="0"/>
          <w:sz w:val="16"/>
          <w:szCs w:val="24"/>
          <w14:ligatures w14:val="none"/>
        </w:rPr>
        <w:t>Department Chair: </w:t>
      </w:r>
      <w:r w:rsidRPr="00D66315">
        <w:rPr>
          <w:rFonts w:ascii="Gill Sans MT" w:eastAsia="Times New Roman" w:hAnsi="Gill Sans MT" w:cs="Times New Roman"/>
          <w:kern w:val="0"/>
          <w:sz w:val="16"/>
          <w:szCs w:val="24"/>
          <w14:ligatures w14:val="none"/>
        </w:rPr>
        <w:t xml:space="preserve">Kemal </w:t>
      </w:r>
      <w:proofErr w:type="spellStart"/>
      <w:r w:rsidRPr="00D66315">
        <w:rPr>
          <w:rFonts w:ascii="Gill Sans MT" w:eastAsia="Times New Roman" w:hAnsi="Gill Sans MT" w:cs="Times New Roman"/>
          <w:kern w:val="0"/>
          <w:sz w:val="16"/>
          <w:szCs w:val="24"/>
          <w14:ligatures w14:val="none"/>
        </w:rPr>
        <w:t>Saatcioglu</w:t>
      </w:r>
      <w:proofErr w:type="spellEnd"/>
      <w:r w:rsidRPr="00D66315">
        <w:rPr>
          <w:rFonts w:ascii="Gill Sans MT" w:eastAsia="Times New Roman" w:hAnsi="Gill Sans MT" w:cs="Times New Roman"/>
          <w:kern w:val="0"/>
          <w:sz w:val="16"/>
          <w:szCs w:val="24"/>
          <w14:ligatures w14:val="none"/>
        </w:rPr>
        <w:br/>
      </w:r>
      <w:r w:rsidRPr="00D66315">
        <w:rPr>
          <w:rFonts w:ascii="Gill Sans MT" w:eastAsia="Times New Roman" w:hAnsi="Gill Sans MT" w:cs="Times New Roman"/>
          <w:kern w:val="0"/>
          <w:sz w:val="16"/>
          <w:szCs w:val="24"/>
          <w14:ligatures w14:val="none"/>
        </w:rPr>
        <w:br/>
        <w:t>E</w:t>
      </w:r>
      <w:r w:rsidRPr="00D66315">
        <w:rPr>
          <w:rFonts w:ascii="Gill Sans MT" w:eastAsia="Times New Roman" w:hAnsi="Gill Sans MT" w:cs="Times New Roman"/>
          <w:b/>
          <w:kern w:val="0"/>
          <w:sz w:val="16"/>
          <w:szCs w:val="24"/>
          <w14:ligatures w14:val="none"/>
        </w:rPr>
        <w:t>conomics Program Faculty: Professors</w:t>
      </w:r>
      <w:r w:rsidRPr="00D66315">
        <w:rPr>
          <w:rFonts w:ascii="Gill Sans MT" w:eastAsia="Times New Roman" w:hAnsi="Gill Sans MT" w:cs="Times New Roman"/>
          <w:kern w:val="0"/>
          <w:sz w:val="16"/>
          <w:szCs w:val="24"/>
          <w14:ligatures w14:val="none"/>
        </w:rPr>
        <w:t> Tashiro; </w:t>
      </w:r>
      <w:r w:rsidRPr="00D66315">
        <w:rPr>
          <w:rFonts w:ascii="Gill Sans MT" w:eastAsia="Times New Roman" w:hAnsi="Gill Sans MT" w:cs="Times New Roman"/>
          <w:b/>
          <w:kern w:val="0"/>
          <w:sz w:val="16"/>
          <w:szCs w:val="24"/>
          <w14:ligatures w14:val="none"/>
        </w:rPr>
        <w:t>Associate Professor</w:t>
      </w:r>
      <w:r w:rsidRPr="00D66315">
        <w:rPr>
          <w:rFonts w:ascii="Gill Sans MT" w:eastAsia="Times New Roman" w:hAnsi="Gill Sans MT" w:cs="Times New Roman"/>
          <w:kern w:val="0"/>
          <w:sz w:val="16"/>
          <w:szCs w:val="24"/>
          <w14:ligatures w14:val="none"/>
        </w:rPr>
        <w:t> </w:t>
      </w:r>
      <w:proofErr w:type="spellStart"/>
      <w:proofErr w:type="gramStart"/>
      <w:r w:rsidRPr="00D66315">
        <w:rPr>
          <w:rFonts w:ascii="Gill Sans MT" w:eastAsia="Times New Roman" w:hAnsi="Gill Sans MT" w:cs="Times New Roman"/>
          <w:kern w:val="0"/>
          <w:sz w:val="16"/>
          <w:szCs w:val="24"/>
          <w14:ligatures w14:val="none"/>
        </w:rPr>
        <w:t>Basu</w:t>
      </w:r>
      <w:proofErr w:type="spellEnd"/>
      <w:r w:rsidRPr="00D66315">
        <w:rPr>
          <w:rFonts w:ascii="Gill Sans MT" w:eastAsia="Times New Roman" w:hAnsi="Gill Sans MT" w:cs="Times New Roman"/>
          <w:kern w:val="0"/>
          <w:sz w:val="16"/>
          <w:szCs w:val="24"/>
          <w14:ligatures w14:val="none"/>
        </w:rPr>
        <w:t>;  </w:t>
      </w:r>
      <w:r w:rsidRPr="00D66315">
        <w:rPr>
          <w:rFonts w:ascii="Gill Sans MT" w:eastAsia="Times New Roman" w:hAnsi="Gill Sans MT" w:cs="Times New Roman"/>
          <w:b/>
          <w:kern w:val="0"/>
          <w:sz w:val="16"/>
          <w:szCs w:val="24"/>
          <w14:ligatures w14:val="none"/>
        </w:rPr>
        <w:t>Assistant</w:t>
      </w:r>
      <w:proofErr w:type="gramEnd"/>
      <w:r w:rsidRPr="00D66315">
        <w:rPr>
          <w:rFonts w:ascii="Gill Sans MT" w:eastAsia="Times New Roman" w:hAnsi="Gill Sans MT" w:cs="Times New Roman"/>
          <w:b/>
          <w:kern w:val="0"/>
          <w:sz w:val="16"/>
          <w:szCs w:val="24"/>
          <w14:ligatures w14:val="none"/>
        </w:rPr>
        <w:t xml:space="preserve"> Professor</w:t>
      </w:r>
      <w:r w:rsidRPr="00D66315">
        <w:rPr>
          <w:rFonts w:ascii="Gill Sans MT" w:eastAsia="Times New Roman" w:hAnsi="Gill Sans MT" w:cs="Times New Roman"/>
          <w:kern w:val="0"/>
          <w:sz w:val="16"/>
          <w:szCs w:val="24"/>
          <w14:ligatures w14:val="none"/>
        </w:rPr>
        <w:t> Ramirez Cisneros</w:t>
      </w:r>
      <w:r w:rsidRPr="00D66315">
        <w:rPr>
          <w:rFonts w:ascii="Gill Sans MT" w:eastAsia="Times New Roman" w:hAnsi="Gill Sans MT" w:cs="Times New Roman"/>
          <w:kern w:val="0"/>
          <w:sz w:val="16"/>
          <w:szCs w:val="24"/>
          <w14:ligatures w14:val="none"/>
        </w:rPr>
        <w:br/>
      </w:r>
      <w:r w:rsidRPr="00D66315">
        <w:rPr>
          <w:rFonts w:ascii="Gill Sans MT" w:eastAsia="Times New Roman" w:hAnsi="Gill Sans MT" w:cs="Times New Roman"/>
          <w:kern w:val="0"/>
          <w:sz w:val="16"/>
          <w:szCs w:val="24"/>
          <w14:ligatures w14:val="none"/>
        </w:rPr>
        <w:br/>
        <w:t>Students must consult with their assigned advisor before they will be able to register for courses. A graded writing assignment is required for </w:t>
      </w:r>
      <w:r w:rsidRPr="00D66315">
        <w:rPr>
          <w:rFonts w:ascii="Gill Sans MT" w:eastAsia="Times New Roman" w:hAnsi="Gill Sans MT" w:cs="Times New Roman"/>
          <w:b/>
          <w:kern w:val="0"/>
          <w:sz w:val="16"/>
          <w:szCs w:val="24"/>
          <w14:ligatures w14:val="none"/>
        </w:rPr>
        <w:t>every</w:t>
      </w:r>
      <w:r w:rsidRPr="00D66315">
        <w:rPr>
          <w:rFonts w:ascii="Gill Sans MT" w:eastAsia="Times New Roman" w:hAnsi="Gill Sans MT" w:cs="Times New Roman"/>
          <w:kern w:val="0"/>
          <w:sz w:val="16"/>
          <w:szCs w:val="24"/>
          <w14:ligatures w14:val="none"/>
        </w:rPr>
        <w:t> course.</w:t>
      </w:r>
    </w:p>
    <w:p w14:paraId="3174AC2A" w14:textId="77777777" w:rsidR="00D66315" w:rsidRPr="00D66315" w:rsidRDefault="00D66315" w:rsidP="00D66315">
      <w:pPr>
        <w:keepNext/>
        <w:pBdr>
          <w:bottom w:val="single" w:sz="4" w:space="1" w:color="auto"/>
        </w:pBdr>
        <w:suppressAutoHyphens/>
        <w:spacing w:before="180" w:after="0" w:line="220" w:lineRule="exact"/>
        <w:outlineLvl w:val="2"/>
        <w:rPr>
          <w:rFonts w:ascii="Gill Sans MT" w:eastAsia="Times New Roman" w:hAnsi="Gill Sans MT" w:cs="Times New Roman"/>
          <w:b/>
          <w:caps/>
          <w:kern w:val="0"/>
          <w:sz w:val="18"/>
          <w:szCs w:val="24"/>
          <w14:ligatures w14:val="none"/>
        </w:rPr>
      </w:pPr>
      <w:bookmarkStart w:id="228" w:name="80FBAD3C275947CF8AE773B7CBC473C4"/>
      <w:r w:rsidRPr="00D66315">
        <w:rPr>
          <w:rFonts w:ascii="Gill Sans MT" w:eastAsia="Times New Roman" w:hAnsi="Gill Sans MT" w:cs="Times New Roman"/>
          <w:b/>
          <w:caps/>
          <w:kern w:val="0"/>
          <w:sz w:val="18"/>
          <w:szCs w:val="24"/>
          <w14:ligatures w14:val="none"/>
        </w:rPr>
        <w:t>Economics B.A.</w:t>
      </w:r>
      <w:bookmarkEnd w:id="228"/>
      <w:r w:rsidRPr="00D66315">
        <w:rPr>
          <w:rFonts w:ascii="Gill Sans MT" w:eastAsia="Times New Roman" w:hAnsi="Gill Sans MT" w:cs="Times New Roman"/>
          <w:b/>
          <w:caps/>
          <w:kern w:val="0"/>
          <w:sz w:val="18"/>
          <w:szCs w:val="24"/>
          <w14:ligatures w14:val="none"/>
        </w:rPr>
        <w:fldChar w:fldCharType="begin"/>
      </w:r>
      <w:r w:rsidRPr="00D66315">
        <w:rPr>
          <w:rFonts w:ascii="Gill Sans MT" w:eastAsia="Times New Roman" w:hAnsi="Gill Sans MT" w:cs="Times New Roman"/>
          <w:b/>
          <w:caps/>
          <w:kern w:val="0"/>
          <w:sz w:val="18"/>
          <w:szCs w:val="24"/>
          <w14:ligatures w14:val="none"/>
        </w:rPr>
        <w:instrText xml:space="preserve"> XE "Economics B.A." </w:instrText>
      </w:r>
      <w:r w:rsidRPr="00D66315">
        <w:rPr>
          <w:rFonts w:ascii="Gill Sans MT" w:eastAsia="Times New Roman" w:hAnsi="Gill Sans MT" w:cs="Times New Roman"/>
          <w:b/>
          <w:caps/>
          <w:kern w:val="0"/>
          <w:sz w:val="18"/>
          <w:szCs w:val="24"/>
          <w14:ligatures w14:val="none"/>
        </w:rPr>
        <w:fldChar w:fldCharType="end"/>
      </w:r>
    </w:p>
    <w:p w14:paraId="63FD84D9"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w:t>
      </w:r>
    </w:p>
    <w:p w14:paraId="0FDE5E83" w14:textId="77777777" w:rsidR="00D66315" w:rsidRPr="00D66315" w:rsidRDefault="00D66315" w:rsidP="00D66315">
      <w:pPr>
        <w:keepNext/>
        <w:suppressAutoHyphens/>
        <w:spacing w:before="120" w:after="0" w:line="240" w:lineRule="exact"/>
        <w:outlineLvl w:val="3"/>
        <w:rPr>
          <w:rFonts w:ascii="Gill Sans MT" w:eastAsia="Times New Roman" w:hAnsi="Gill Sans MT" w:cs="Goudy ExtraBold"/>
          <w:b/>
          <w:caps/>
          <w:kern w:val="0"/>
          <w:sz w:val="18"/>
          <w:szCs w:val="25"/>
          <w14:ligatures w14:val="none"/>
        </w:rPr>
      </w:pPr>
      <w:bookmarkStart w:id="229" w:name="136D7FBD314241A4ACFC3490B67E9513"/>
      <w:r w:rsidRPr="00D66315">
        <w:rPr>
          <w:rFonts w:ascii="Gill Sans MT" w:eastAsia="Times New Roman" w:hAnsi="Gill Sans MT" w:cs="Goudy ExtraBold"/>
          <w:b/>
          <w:caps/>
          <w:kern w:val="0"/>
          <w:sz w:val="18"/>
          <w:szCs w:val="25"/>
          <w14:ligatures w14:val="none"/>
        </w:rPr>
        <w:t>Course Requirements</w:t>
      </w:r>
      <w:bookmarkEnd w:id="229"/>
    </w:p>
    <w:p w14:paraId="60DC8DB9"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230" w:name="5B26D0541DD64CD0AF6B190E7CAEDE91"/>
      <w:r w:rsidRPr="00D66315">
        <w:rPr>
          <w:rFonts w:ascii="Gill Sans MT" w:eastAsia="Times New Roman" w:hAnsi="Gill Sans MT" w:cs="Times New Roman"/>
          <w:b/>
          <w:kern w:val="0"/>
          <w:sz w:val="16"/>
          <w:szCs w:val="24"/>
          <w14:ligatures w14:val="none"/>
        </w:rPr>
        <w:t>Courses</w:t>
      </w:r>
      <w:bookmarkEnd w:id="230"/>
    </w:p>
    <w:tbl>
      <w:tblPr>
        <w:tblW w:w="0" w:type="auto"/>
        <w:tblLook w:val="04A0" w:firstRow="1" w:lastRow="0" w:firstColumn="1" w:lastColumn="0" w:noHBand="0" w:noVBand="1"/>
      </w:tblPr>
      <w:tblGrid>
        <w:gridCol w:w="1199"/>
        <w:gridCol w:w="2000"/>
        <w:gridCol w:w="450"/>
        <w:gridCol w:w="1116"/>
      </w:tblGrid>
      <w:tr w:rsidR="00E851DD" w:rsidRPr="00D66315" w14:paraId="7BBF47F5" w14:textId="77777777" w:rsidTr="00E851DD">
        <w:trPr>
          <w:ins w:id="231" w:author="Coelho, Laura" w:date="2024-04-25T13:44:00Z"/>
        </w:trPr>
        <w:tc>
          <w:tcPr>
            <w:tcW w:w="1199" w:type="dxa"/>
          </w:tcPr>
          <w:p w14:paraId="1E915908" w14:textId="1A91D3D5" w:rsidR="00E851DD" w:rsidRPr="00D66315" w:rsidRDefault="00E851DD" w:rsidP="00E851DD">
            <w:pPr>
              <w:suppressAutoHyphens/>
              <w:spacing w:after="0" w:line="240" w:lineRule="auto"/>
              <w:rPr>
                <w:ins w:id="232" w:author="Coelho, Laura" w:date="2024-04-25T13:44:00Z"/>
                <w:rFonts w:ascii="Gill Sans MT" w:eastAsia="Times New Roman" w:hAnsi="Gill Sans MT" w:cs="Times New Roman"/>
                <w:kern w:val="0"/>
                <w:sz w:val="16"/>
                <w:szCs w:val="24"/>
                <w14:ligatures w14:val="none"/>
              </w:rPr>
            </w:pPr>
            <w:ins w:id="233" w:author="Coelho, Laura" w:date="2024-04-25T13:44:00Z">
              <w:r>
                <w:rPr>
                  <w:rFonts w:ascii="Gill Sans MT" w:eastAsia="Times New Roman" w:hAnsi="Gill Sans MT" w:cs="Times New Roman"/>
                  <w:kern w:val="0"/>
                  <w:sz w:val="16"/>
                  <w:szCs w:val="24"/>
                  <w14:ligatures w14:val="none"/>
                </w:rPr>
                <w:t xml:space="preserve">BUSI 100 </w:t>
              </w:r>
            </w:ins>
          </w:p>
        </w:tc>
        <w:tc>
          <w:tcPr>
            <w:tcW w:w="2000" w:type="dxa"/>
          </w:tcPr>
          <w:p w14:paraId="49113CA8" w14:textId="67784A20" w:rsidR="00E851DD" w:rsidRPr="00D66315" w:rsidRDefault="00E851DD" w:rsidP="00E851DD">
            <w:pPr>
              <w:suppressAutoHyphens/>
              <w:spacing w:after="0" w:line="240" w:lineRule="auto"/>
              <w:rPr>
                <w:ins w:id="234" w:author="Coelho, Laura" w:date="2024-04-25T13:44:00Z"/>
                <w:rFonts w:ascii="Gill Sans MT" w:eastAsia="Times New Roman" w:hAnsi="Gill Sans MT" w:cs="Times New Roman"/>
                <w:kern w:val="0"/>
                <w:sz w:val="16"/>
                <w:szCs w:val="24"/>
                <w14:ligatures w14:val="none"/>
              </w:rPr>
            </w:pPr>
            <w:ins w:id="235" w:author="Coelho, Laura" w:date="2024-04-25T13:44:00Z">
              <w:r>
                <w:rPr>
                  <w:rFonts w:ascii="Gill Sans MT" w:eastAsia="Times New Roman" w:hAnsi="Gill Sans MT" w:cs="Times New Roman"/>
                  <w:kern w:val="0"/>
                  <w:sz w:val="16"/>
                  <w:szCs w:val="24"/>
                  <w14:ligatures w14:val="none"/>
                </w:rPr>
                <w:t>Introduction to Business at RIC</w:t>
              </w:r>
            </w:ins>
          </w:p>
        </w:tc>
        <w:tc>
          <w:tcPr>
            <w:tcW w:w="450" w:type="dxa"/>
          </w:tcPr>
          <w:p w14:paraId="3550CE13" w14:textId="1C24BD59" w:rsidR="00E851DD" w:rsidRPr="00D66315" w:rsidRDefault="00C81199" w:rsidP="00E851DD">
            <w:pPr>
              <w:suppressAutoHyphens/>
              <w:spacing w:after="0" w:line="240" w:lineRule="auto"/>
              <w:jc w:val="right"/>
              <w:rPr>
                <w:ins w:id="236" w:author="Coelho, Laura" w:date="2024-04-25T13:44:00Z"/>
                <w:rFonts w:ascii="Gill Sans MT" w:eastAsia="Times New Roman" w:hAnsi="Gill Sans MT" w:cs="Times New Roman"/>
                <w:kern w:val="0"/>
                <w:sz w:val="16"/>
                <w:szCs w:val="24"/>
                <w14:ligatures w14:val="none"/>
              </w:rPr>
            </w:pPr>
            <w:ins w:id="237" w:author="Abbotson, Susan C. W." w:date="2024-04-26T13:40:00Z">
              <w:r>
                <w:rPr>
                  <w:rFonts w:ascii="Gill Sans MT" w:eastAsia="Times New Roman" w:hAnsi="Gill Sans MT" w:cs="Times New Roman"/>
                  <w:kern w:val="0"/>
                  <w:sz w:val="16"/>
                  <w:szCs w:val="24"/>
                  <w14:ligatures w14:val="none"/>
                </w:rPr>
                <w:t>2</w:t>
              </w:r>
            </w:ins>
            <w:ins w:id="238" w:author="Coelho, Laura" w:date="2024-04-25T13:44:00Z">
              <w:del w:id="239" w:author="Abbotson, Susan C. W." w:date="2024-04-26T13:40:00Z">
                <w:r w:rsidR="00E851DD" w:rsidDel="00C81199">
                  <w:rPr>
                    <w:rFonts w:ascii="Gill Sans MT" w:eastAsia="Times New Roman" w:hAnsi="Gill Sans MT" w:cs="Times New Roman"/>
                    <w:kern w:val="0"/>
                    <w:sz w:val="16"/>
                    <w:szCs w:val="24"/>
                    <w14:ligatures w14:val="none"/>
                  </w:rPr>
                  <w:delText>3</w:delText>
                </w:r>
              </w:del>
            </w:ins>
          </w:p>
        </w:tc>
        <w:tc>
          <w:tcPr>
            <w:tcW w:w="1116" w:type="dxa"/>
          </w:tcPr>
          <w:p w14:paraId="77FE8EF5" w14:textId="59E1C101" w:rsidR="00E851DD" w:rsidRPr="00D66315" w:rsidRDefault="00E851DD" w:rsidP="00E851DD">
            <w:pPr>
              <w:suppressAutoHyphens/>
              <w:spacing w:after="0" w:line="240" w:lineRule="auto"/>
              <w:rPr>
                <w:ins w:id="240" w:author="Coelho, Laura" w:date="2024-04-25T13:44:00Z"/>
                <w:rFonts w:ascii="Gill Sans MT" w:eastAsia="Times New Roman" w:hAnsi="Gill Sans MT" w:cs="Times New Roman"/>
                <w:kern w:val="0"/>
                <w:sz w:val="16"/>
                <w:szCs w:val="24"/>
                <w14:ligatures w14:val="none"/>
              </w:rPr>
            </w:pPr>
            <w:ins w:id="241" w:author="Coelho, Laura" w:date="2024-04-25T13:44:00Z">
              <w:r>
                <w:rPr>
                  <w:rFonts w:ascii="Gill Sans MT" w:eastAsia="Times New Roman" w:hAnsi="Gill Sans MT" w:cs="Times New Roman"/>
                  <w:kern w:val="0"/>
                  <w:sz w:val="16"/>
                  <w:szCs w:val="24"/>
                  <w14:ligatures w14:val="none"/>
                </w:rPr>
                <w:t>F</w:t>
              </w:r>
            </w:ins>
            <w:ins w:id="242" w:author="Abbotson, Susan C. W." w:date="2024-04-26T13:40:00Z">
              <w:r w:rsidR="00C81199">
                <w:rPr>
                  <w:rFonts w:ascii="Gill Sans MT" w:eastAsia="Times New Roman" w:hAnsi="Gill Sans MT" w:cs="Times New Roman"/>
                  <w:kern w:val="0"/>
                  <w:sz w:val="16"/>
                  <w:szCs w:val="24"/>
                  <w14:ligatures w14:val="none"/>
                </w:rPr>
                <w:t xml:space="preserve">, </w:t>
              </w:r>
              <w:proofErr w:type="spellStart"/>
              <w:r w:rsidR="00C81199">
                <w:rPr>
                  <w:rFonts w:ascii="Gill Sans MT" w:eastAsia="Times New Roman" w:hAnsi="Gill Sans MT" w:cs="Times New Roman"/>
                  <w:kern w:val="0"/>
                  <w:sz w:val="16"/>
                  <w:szCs w:val="24"/>
                  <w14:ligatures w14:val="none"/>
                </w:rPr>
                <w:t>Sp</w:t>
              </w:r>
            </w:ins>
            <w:proofErr w:type="spellEnd"/>
          </w:p>
        </w:tc>
      </w:tr>
      <w:tr w:rsidR="00E851DD" w:rsidRPr="00D66315" w14:paraId="55DF7372" w14:textId="77777777" w:rsidTr="00E851DD">
        <w:tc>
          <w:tcPr>
            <w:tcW w:w="1199" w:type="dxa"/>
            <w:hideMark/>
          </w:tcPr>
          <w:p w14:paraId="0835CCA6"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 214</w:t>
            </w:r>
          </w:p>
        </w:tc>
        <w:tc>
          <w:tcPr>
            <w:tcW w:w="2000" w:type="dxa"/>
            <w:hideMark/>
          </w:tcPr>
          <w:p w14:paraId="12F8B900"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Principles of Microeconomics</w:t>
            </w:r>
          </w:p>
        </w:tc>
        <w:tc>
          <w:tcPr>
            <w:tcW w:w="450" w:type="dxa"/>
            <w:hideMark/>
          </w:tcPr>
          <w:p w14:paraId="6ADDED6B" w14:textId="77777777" w:rsidR="00E851DD" w:rsidRPr="00D66315" w:rsidRDefault="00E851DD" w:rsidP="00E851DD">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5EEA1975"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E851DD" w:rsidRPr="00D66315" w14:paraId="2832E43B" w14:textId="77777777" w:rsidTr="00E851DD">
        <w:tc>
          <w:tcPr>
            <w:tcW w:w="1199" w:type="dxa"/>
            <w:hideMark/>
          </w:tcPr>
          <w:p w14:paraId="785CC35D"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 215</w:t>
            </w:r>
          </w:p>
        </w:tc>
        <w:tc>
          <w:tcPr>
            <w:tcW w:w="2000" w:type="dxa"/>
            <w:hideMark/>
          </w:tcPr>
          <w:p w14:paraId="19BFB6A8"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Principles of Macroeconomics</w:t>
            </w:r>
          </w:p>
        </w:tc>
        <w:tc>
          <w:tcPr>
            <w:tcW w:w="450" w:type="dxa"/>
            <w:hideMark/>
          </w:tcPr>
          <w:p w14:paraId="6ACF05D9" w14:textId="77777777" w:rsidR="00E851DD" w:rsidRPr="00D66315" w:rsidRDefault="00E851DD" w:rsidP="00E851DD">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2320463A"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E851DD" w:rsidRPr="00D66315" w14:paraId="4C755E9C" w14:textId="77777777" w:rsidTr="00E851DD">
        <w:tc>
          <w:tcPr>
            <w:tcW w:w="1199" w:type="dxa"/>
            <w:hideMark/>
          </w:tcPr>
          <w:p w14:paraId="436A7803"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 314</w:t>
            </w:r>
          </w:p>
        </w:tc>
        <w:tc>
          <w:tcPr>
            <w:tcW w:w="2000" w:type="dxa"/>
            <w:hideMark/>
          </w:tcPr>
          <w:p w14:paraId="668AD6FD"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Intermediate Microeconomic Theory and Applications</w:t>
            </w:r>
          </w:p>
        </w:tc>
        <w:tc>
          <w:tcPr>
            <w:tcW w:w="450" w:type="dxa"/>
            <w:hideMark/>
          </w:tcPr>
          <w:p w14:paraId="7766A82F" w14:textId="77777777" w:rsidR="00E851DD" w:rsidRPr="00D66315" w:rsidRDefault="00E851DD" w:rsidP="00E851DD">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384F1214"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w:t>
            </w:r>
          </w:p>
        </w:tc>
      </w:tr>
      <w:tr w:rsidR="00E851DD" w:rsidRPr="00D66315" w14:paraId="1A32DA9E" w14:textId="77777777" w:rsidTr="00E851DD">
        <w:tc>
          <w:tcPr>
            <w:tcW w:w="1199" w:type="dxa"/>
            <w:hideMark/>
          </w:tcPr>
          <w:p w14:paraId="4DBB5C3D"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 315</w:t>
            </w:r>
          </w:p>
        </w:tc>
        <w:tc>
          <w:tcPr>
            <w:tcW w:w="2000" w:type="dxa"/>
            <w:hideMark/>
          </w:tcPr>
          <w:p w14:paraId="27CE7AA3"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Intermediate Macroeconomic Theory and Analysis</w:t>
            </w:r>
          </w:p>
        </w:tc>
        <w:tc>
          <w:tcPr>
            <w:tcW w:w="450" w:type="dxa"/>
            <w:hideMark/>
          </w:tcPr>
          <w:p w14:paraId="374376F6" w14:textId="77777777" w:rsidR="00E851DD" w:rsidRPr="00D66315" w:rsidRDefault="00E851DD" w:rsidP="00E851DD">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32379A9A"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proofErr w:type="spellStart"/>
            <w:r w:rsidRPr="00D66315">
              <w:rPr>
                <w:rFonts w:ascii="Gill Sans MT" w:eastAsia="Times New Roman" w:hAnsi="Gill Sans MT" w:cs="Times New Roman"/>
                <w:kern w:val="0"/>
                <w:sz w:val="16"/>
                <w:szCs w:val="24"/>
                <w14:ligatures w14:val="none"/>
              </w:rPr>
              <w:t>Sp</w:t>
            </w:r>
            <w:proofErr w:type="spellEnd"/>
          </w:p>
        </w:tc>
      </w:tr>
      <w:tr w:rsidR="00E851DD" w:rsidRPr="00D66315" w14:paraId="1ADAB58B" w14:textId="77777777" w:rsidTr="00E851DD">
        <w:tc>
          <w:tcPr>
            <w:tcW w:w="1199" w:type="dxa"/>
            <w:hideMark/>
          </w:tcPr>
          <w:p w14:paraId="2BF99C9E"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 449W</w:t>
            </w:r>
          </w:p>
        </w:tc>
        <w:tc>
          <w:tcPr>
            <w:tcW w:w="2000" w:type="dxa"/>
            <w:hideMark/>
          </w:tcPr>
          <w:p w14:paraId="21FA1C3D"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Introduction to Econometrics</w:t>
            </w:r>
          </w:p>
        </w:tc>
        <w:tc>
          <w:tcPr>
            <w:tcW w:w="450" w:type="dxa"/>
            <w:hideMark/>
          </w:tcPr>
          <w:p w14:paraId="131A048A" w14:textId="77777777" w:rsidR="00E851DD" w:rsidRPr="00D66315" w:rsidRDefault="00E851DD" w:rsidP="00E851DD">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682CD455"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E851DD" w:rsidRPr="00D66315" w14:paraId="636DE1DA" w14:textId="77777777" w:rsidTr="00E851DD">
        <w:tc>
          <w:tcPr>
            <w:tcW w:w="1199" w:type="dxa"/>
          </w:tcPr>
          <w:p w14:paraId="53736837"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0D71F434"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w:t>
            </w:r>
          </w:p>
        </w:tc>
        <w:tc>
          <w:tcPr>
            <w:tcW w:w="450" w:type="dxa"/>
          </w:tcPr>
          <w:p w14:paraId="67B229C8" w14:textId="77777777" w:rsidR="00E851DD" w:rsidRPr="00D66315" w:rsidRDefault="00E851DD" w:rsidP="00E851DD">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38F9D505"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p>
        </w:tc>
      </w:tr>
      <w:tr w:rsidR="00E851DD" w:rsidRPr="00D66315" w14:paraId="1837E082" w14:textId="77777777" w:rsidTr="00E851DD">
        <w:tc>
          <w:tcPr>
            <w:tcW w:w="1199" w:type="dxa"/>
            <w:hideMark/>
          </w:tcPr>
          <w:p w14:paraId="097E5B83"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 462W</w:t>
            </w:r>
          </w:p>
        </w:tc>
        <w:tc>
          <w:tcPr>
            <w:tcW w:w="2000" w:type="dxa"/>
            <w:hideMark/>
          </w:tcPr>
          <w:p w14:paraId="4F8978F8"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Seminar in Economic Research</w:t>
            </w:r>
          </w:p>
        </w:tc>
        <w:tc>
          <w:tcPr>
            <w:tcW w:w="450" w:type="dxa"/>
            <w:hideMark/>
          </w:tcPr>
          <w:p w14:paraId="67F2ADC3" w14:textId="77777777" w:rsidR="00E851DD" w:rsidRPr="00D66315" w:rsidRDefault="00E851DD" w:rsidP="00E851DD">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640112B7"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proofErr w:type="spellStart"/>
            <w:r w:rsidRPr="00D66315">
              <w:rPr>
                <w:rFonts w:ascii="Gill Sans MT" w:eastAsia="Times New Roman" w:hAnsi="Gill Sans MT" w:cs="Times New Roman"/>
                <w:kern w:val="0"/>
                <w:sz w:val="16"/>
                <w:szCs w:val="24"/>
                <w14:ligatures w14:val="none"/>
              </w:rPr>
              <w:t>Sp</w:t>
            </w:r>
            <w:proofErr w:type="spellEnd"/>
          </w:p>
        </w:tc>
      </w:tr>
      <w:tr w:rsidR="00E851DD" w:rsidRPr="00D66315" w14:paraId="46087CB6" w14:textId="77777777" w:rsidTr="00E851DD">
        <w:tc>
          <w:tcPr>
            <w:tcW w:w="1199" w:type="dxa"/>
          </w:tcPr>
          <w:p w14:paraId="32AC8F87"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210AFFA4"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-Or-</w:t>
            </w:r>
          </w:p>
        </w:tc>
        <w:tc>
          <w:tcPr>
            <w:tcW w:w="450" w:type="dxa"/>
          </w:tcPr>
          <w:p w14:paraId="3DFE0900" w14:textId="77777777" w:rsidR="00E851DD" w:rsidRPr="00D66315" w:rsidRDefault="00E851DD" w:rsidP="00E851DD">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55AC1758"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p>
        </w:tc>
      </w:tr>
      <w:tr w:rsidR="00E851DD" w:rsidRPr="00D66315" w14:paraId="2848ABCC" w14:textId="77777777" w:rsidTr="00E851DD">
        <w:tc>
          <w:tcPr>
            <w:tcW w:w="1199" w:type="dxa"/>
            <w:hideMark/>
          </w:tcPr>
          <w:p w14:paraId="4EA5219E"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 492</w:t>
            </w:r>
          </w:p>
        </w:tc>
        <w:tc>
          <w:tcPr>
            <w:tcW w:w="2000" w:type="dxa"/>
            <w:hideMark/>
          </w:tcPr>
          <w:p w14:paraId="30077986"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Independent Study II</w:t>
            </w:r>
          </w:p>
        </w:tc>
        <w:tc>
          <w:tcPr>
            <w:tcW w:w="450" w:type="dxa"/>
            <w:hideMark/>
          </w:tcPr>
          <w:p w14:paraId="29CDDC54" w14:textId="77777777" w:rsidR="00E851DD" w:rsidRPr="00D66315" w:rsidRDefault="00E851DD" w:rsidP="00E851DD">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598A4367"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As needed</w:t>
            </w:r>
          </w:p>
        </w:tc>
      </w:tr>
    </w:tbl>
    <w:p w14:paraId="06F381BC"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243" w:name="A81B6F4E898A43B79D0D8F92243F5BF6"/>
      <w:r w:rsidRPr="00D66315">
        <w:rPr>
          <w:rFonts w:ascii="Gill Sans MT" w:eastAsia="Times New Roman" w:hAnsi="Gill Sans MT" w:cs="Times New Roman"/>
          <w:b/>
          <w:kern w:val="0"/>
          <w:sz w:val="16"/>
          <w:szCs w:val="24"/>
          <w14:ligatures w14:val="none"/>
        </w:rPr>
        <w:t>ONE COURSE from</w:t>
      </w:r>
      <w:bookmarkEnd w:id="243"/>
    </w:p>
    <w:tbl>
      <w:tblPr>
        <w:tblW w:w="0" w:type="auto"/>
        <w:tblLook w:val="04A0" w:firstRow="1" w:lastRow="0" w:firstColumn="1" w:lastColumn="0" w:noHBand="0" w:noVBand="1"/>
      </w:tblPr>
      <w:tblGrid>
        <w:gridCol w:w="1199"/>
        <w:gridCol w:w="2000"/>
        <w:gridCol w:w="450"/>
        <w:gridCol w:w="1116"/>
      </w:tblGrid>
      <w:tr w:rsidR="00D66315" w:rsidRPr="00D66315" w14:paraId="01E5E67B" w14:textId="77777777" w:rsidTr="00D66315">
        <w:tc>
          <w:tcPr>
            <w:tcW w:w="1200" w:type="dxa"/>
            <w:hideMark/>
          </w:tcPr>
          <w:p w14:paraId="46C4CDD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 235</w:t>
            </w:r>
          </w:p>
        </w:tc>
        <w:tc>
          <w:tcPr>
            <w:tcW w:w="2000" w:type="dxa"/>
            <w:hideMark/>
          </w:tcPr>
          <w:p w14:paraId="071A2C1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Economics of Race and Gender</w:t>
            </w:r>
          </w:p>
        </w:tc>
        <w:tc>
          <w:tcPr>
            <w:tcW w:w="450" w:type="dxa"/>
            <w:hideMark/>
          </w:tcPr>
          <w:p w14:paraId="121B4169"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3AA909B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01792A30" w14:textId="77777777" w:rsidTr="00D66315">
        <w:tc>
          <w:tcPr>
            <w:tcW w:w="1200" w:type="dxa"/>
            <w:hideMark/>
          </w:tcPr>
          <w:p w14:paraId="6BC7B6F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 331</w:t>
            </w:r>
          </w:p>
        </w:tc>
        <w:tc>
          <w:tcPr>
            <w:tcW w:w="2000" w:type="dxa"/>
            <w:hideMark/>
          </w:tcPr>
          <w:p w14:paraId="67C37ACC"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Topics in Global Economics</w:t>
            </w:r>
          </w:p>
        </w:tc>
        <w:tc>
          <w:tcPr>
            <w:tcW w:w="450" w:type="dxa"/>
            <w:hideMark/>
          </w:tcPr>
          <w:p w14:paraId="514ADD1E"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4011AF2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Annually (even years)</w:t>
            </w:r>
          </w:p>
        </w:tc>
      </w:tr>
      <w:tr w:rsidR="00D66315" w:rsidRPr="00D66315" w14:paraId="12DFCDA3" w14:textId="77777777" w:rsidTr="00D66315">
        <w:tc>
          <w:tcPr>
            <w:tcW w:w="1200" w:type="dxa"/>
            <w:hideMark/>
          </w:tcPr>
          <w:p w14:paraId="20541DB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 337</w:t>
            </w:r>
          </w:p>
        </w:tc>
        <w:tc>
          <w:tcPr>
            <w:tcW w:w="2000" w:type="dxa"/>
            <w:hideMark/>
          </w:tcPr>
          <w:p w14:paraId="5604209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Economics of Climate Change and Sustainability</w:t>
            </w:r>
          </w:p>
        </w:tc>
        <w:tc>
          <w:tcPr>
            <w:tcW w:w="450" w:type="dxa"/>
            <w:hideMark/>
          </w:tcPr>
          <w:p w14:paraId="7763078C"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2D25815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Annually (odd years)</w:t>
            </w:r>
          </w:p>
        </w:tc>
      </w:tr>
    </w:tbl>
    <w:p w14:paraId="2EE09053"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244" w:name="03CE591D8CBC45F5856AE43942031673"/>
      <w:r w:rsidRPr="00D66315">
        <w:rPr>
          <w:rFonts w:ascii="Gill Sans MT" w:eastAsia="Times New Roman" w:hAnsi="Gill Sans MT" w:cs="Times New Roman"/>
          <w:b/>
          <w:kern w:val="0"/>
          <w:sz w:val="16"/>
          <w:szCs w:val="24"/>
          <w14:ligatures w14:val="none"/>
        </w:rPr>
        <w:t>THREE COURSES from</w:t>
      </w:r>
      <w:bookmarkEnd w:id="244"/>
    </w:p>
    <w:tbl>
      <w:tblPr>
        <w:tblW w:w="0" w:type="auto"/>
        <w:tblLook w:val="04A0" w:firstRow="1" w:lastRow="0" w:firstColumn="1" w:lastColumn="0" w:noHBand="0" w:noVBand="1"/>
      </w:tblPr>
      <w:tblGrid>
        <w:gridCol w:w="1199"/>
        <w:gridCol w:w="2000"/>
        <w:gridCol w:w="450"/>
        <w:gridCol w:w="1116"/>
      </w:tblGrid>
      <w:tr w:rsidR="00D66315" w:rsidRPr="00D66315" w14:paraId="41878E90" w14:textId="77777777" w:rsidTr="00D66315">
        <w:tc>
          <w:tcPr>
            <w:tcW w:w="1200" w:type="dxa"/>
            <w:hideMark/>
          </w:tcPr>
          <w:p w14:paraId="780D9D2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 390</w:t>
            </w:r>
          </w:p>
        </w:tc>
        <w:tc>
          <w:tcPr>
            <w:tcW w:w="2000" w:type="dxa"/>
            <w:hideMark/>
          </w:tcPr>
          <w:p w14:paraId="3D52318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Directed Study</w:t>
            </w:r>
          </w:p>
        </w:tc>
        <w:tc>
          <w:tcPr>
            <w:tcW w:w="450" w:type="dxa"/>
            <w:hideMark/>
          </w:tcPr>
          <w:p w14:paraId="15425AB7"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2D9ED61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As needed</w:t>
            </w:r>
          </w:p>
        </w:tc>
      </w:tr>
      <w:tr w:rsidR="00D66315" w:rsidRPr="00D66315" w14:paraId="6CAAE1AA" w14:textId="77777777" w:rsidTr="00D66315">
        <w:tc>
          <w:tcPr>
            <w:tcW w:w="1200" w:type="dxa"/>
            <w:hideMark/>
          </w:tcPr>
          <w:p w14:paraId="0875073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 421</w:t>
            </w:r>
          </w:p>
        </w:tc>
        <w:tc>
          <w:tcPr>
            <w:tcW w:w="2000" w:type="dxa"/>
            <w:hideMark/>
          </w:tcPr>
          <w:p w14:paraId="0CA2F88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International Economics</w:t>
            </w:r>
          </w:p>
        </w:tc>
        <w:tc>
          <w:tcPr>
            <w:tcW w:w="450" w:type="dxa"/>
            <w:hideMark/>
          </w:tcPr>
          <w:p w14:paraId="63259003"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3312A0A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As needed</w:t>
            </w:r>
          </w:p>
        </w:tc>
      </w:tr>
      <w:tr w:rsidR="00D66315" w:rsidRPr="00D66315" w14:paraId="736BFD73" w14:textId="77777777" w:rsidTr="00D66315">
        <w:tc>
          <w:tcPr>
            <w:tcW w:w="1200" w:type="dxa"/>
            <w:hideMark/>
          </w:tcPr>
          <w:p w14:paraId="72A0284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 422</w:t>
            </w:r>
          </w:p>
        </w:tc>
        <w:tc>
          <w:tcPr>
            <w:tcW w:w="2000" w:type="dxa"/>
            <w:hideMark/>
          </w:tcPr>
          <w:p w14:paraId="0535E67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Economics of Developing Countries</w:t>
            </w:r>
          </w:p>
        </w:tc>
        <w:tc>
          <w:tcPr>
            <w:tcW w:w="450" w:type="dxa"/>
            <w:hideMark/>
          </w:tcPr>
          <w:p w14:paraId="7FD71F65"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7ADC606C"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As needed</w:t>
            </w:r>
          </w:p>
        </w:tc>
      </w:tr>
      <w:tr w:rsidR="00D66315" w:rsidRPr="00D66315" w14:paraId="2BEAEDB8" w14:textId="77777777" w:rsidTr="00D66315">
        <w:tc>
          <w:tcPr>
            <w:tcW w:w="1200" w:type="dxa"/>
            <w:hideMark/>
          </w:tcPr>
          <w:p w14:paraId="10E72C7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 431</w:t>
            </w:r>
          </w:p>
        </w:tc>
        <w:tc>
          <w:tcPr>
            <w:tcW w:w="2000" w:type="dxa"/>
            <w:hideMark/>
          </w:tcPr>
          <w:p w14:paraId="0FA1F60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Labor Economics</w:t>
            </w:r>
          </w:p>
        </w:tc>
        <w:tc>
          <w:tcPr>
            <w:tcW w:w="450" w:type="dxa"/>
            <w:hideMark/>
          </w:tcPr>
          <w:p w14:paraId="536721E2"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368BCAAC"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As needed</w:t>
            </w:r>
          </w:p>
        </w:tc>
      </w:tr>
      <w:tr w:rsidR="00D66315" w:rsidRPr="00D66315" w14:paraId="59BF045A" w14:textId="77777777" w:rsidTr="00D66315">
        <w:tc>
          <w:tcPr>
            <w:tcW w:w="1200" w:type="dxa"/>
            <w:hideMark/>
          </w:tcPr>
          <w:p w14:paraId="6EAE7F6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 433</w:t>
            </w:r>
          </w:p>
        </w:tc>
        <w:tc>
          <w:tcPr>
            <w:tcW w:w="2000" w:type="dxa"/>
            <w:hideMark/>
          </w:tcPr>
          <w:p w14:paraId="3759E71C"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Economics of Government</w:t>
            </w:r>
          </w:p>
        </w:tc>
        <w:tc>
          <w:tcPr>
            <w:tcW w:w="450" w:type="dxa"/>
            <w:hideMark/>
          </w:tcPr>
          <w:p w14:paraId="0F03F79D"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263EFEB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As needed</w:t>
            </w:r>
          </w:p>
        </w:tc>
      </w:tr>
      <w:tr w:rsidR="00D66315" w:rsidRPr="00D66315" w14:paraId="237AC50A" w14:textId="77777777" w:rsidTr="00D66315">
        <w:tc>
          <w:tcPr>
            <w:tcW w:w="1200" w:type="dxa"/>
            <w:hideMark/>
          </w:tcPr>
          <w:p w14:paraId="1016E84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 435</w:t>
            </w:r>
          </w:p>
        </w:tc>
        <w:tc>
          <w:tcPr>
            <w:tcW w:w="2000" w:type="dxa"/>
            <w:hideMark/>
          </w:tcPr>
          <w:p w14:paraId="59D9E81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Urban Economics</w:t>
            </w:r>
          </w:p>
        </w:tc>
        <w:tc>
          <w:tcPr>
            <w:tcW w:w="450" w:type="dxa"/>
            <w:hideMark/>
          </w:tcPr>
          <w:p w14:paraId="17A9EE09"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6D1D98C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As needed</w:t>
            </w:r>
          </w:p>
        </w:tc>
      </w:tr>
      <w:tr w:rsidR="00D66315" w:rsidRPr="00D66315" w14:paraId="48FFAA4F" w14:textId="77777777" w:rsidTr="00D66315">
        <w:tc>
          <w:tcPr>
            <w:tcW w:w="1200" w:type="dxa"/>
            <w:hideMark/>
          </w:tcPr>
          <w:p w14:paraId="37E5D3B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 436</w:t>
            </w:r>
          </w:p>
        </w:tc>
        <w:tc>
          <w:tcPr>
            <w:tcW w:w="2000" w:type="dxa"/>
            <w:hideMark/>
          </w:tcPr>
          <w:p w14:paraId="06F71CF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Industrial Organization and Market Structure</w:t>
            </w:r>
          </w:p>
        </w:tc>
        <w:tc>
          <w:tcPr>
            <w:tcW w:w="450" w:type="dxa"/>
            <w:hideMark/>
          </w:tcPr>
          <w:p w14:paraId="511E3C1E"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0FF51A5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As needed</w:t>
            </w:r>
          </w:p>
        </w:tc>
      </w:tr>
      <w:tr w:rsidR="00D66315" w:rsidRPr="00D66315" w14:paraId="4689D93C" w14:textId="77777777" w:rsidTr="00D66315">
        <w:tc>
          <w:tcPr>
            <w:tcW w:w="1200" w:type="dxa"/>
            <w:hideMark/>
          </w:tcPr>
          <w:p w14:paraId="13356F7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 437</w:t>
            </w:r>
          </w:p>
        </w:tc>
        <w:tc>
          <w:tcPr>
            <w:tcW w:w="2000" w:type="dxa"/>
            <w:hideMark/>
          </w:tcPr>
          <w:p w14:paraId="04020F1C"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Environmental Economics</w:t>
            </w:r>
          </w:p>
        </w:tc>
        <w:tc>
          <w:tcPr>
            <w:tcW w:w="450" w:type="dxa"/>
            <w:hideMark/>
          </w:tcPr>
          <w:p w14:paraId="5E0A67B5"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50396FF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As needed</w:t>
            </w:r>
          </w:p>
        </w:tc>
      </w:tr>
      <w:tr w:rsidR="00D66315" w:rsidRPr="00D66315" w14:paraId="1A737292" w14:textId="77777777" w:rsidTr="00D66315">
        <w:tc>
          <w:tcPr>
            <w:tcW w:w="1200" w:type="dxa"/>
            <w:hideMark/>
          </w:tcPr>
          <w:p w14:paraId="315F9F9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 490</w:t>
            </w:r>
          </w:p>
        </w:tc>
        <w:tc>
          <w:tcPr>
            <w:tcW w:w="2000" w:type="dxa"/>
            <w:hideMark/>
          </w:tcPr>
          <w:p w14:paraId="3C7A916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Independent Study in Economics</w:t>
            </w:r>
          </w:p>
        </w:tc>
        <w:tc>
          <w:tcPr>
            <w:tcW w:w="450" w:type="dxa"/>
            <w:hideMark/>
          </w:tcPr>
          <w:p w14:paraId="452876E1"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3C656F8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As needed</w:t>
            </w:r>
          </w:p>
        </w:tc>
      </w:tr>
      <w:tr w:rsidR="00D66315" w:rsidRPr="00D66315" w14:paraId="69326D8B" w14:textId="77777777" w:rsidTr="00D66315">
        <w:tc>
          <w:tcPr>
            <w:tcW w:w="1200" w:type="dxa"/>
            <w:hideMark/>
          </w:tcPr>
          <w:p w14:paraId="59FF022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 491</w:t>
            </w:r>
          </w:p>
        </w:tc>
        <w:tc>
          <w:tcPr>
            <w:tcW w:w="2000" w:type="dxa"/>
            <w:hideMark/>
          </w:tcPr>
          <w:p w14:paraId="2703B94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Independent Study I</w:t>
            </w:r>
          </w:p>
        </w:tc>
        <w:tc>
          <w:tcPr>
            <w:tcW w:w="450" w:type="dxa"/>
            <w:hideMark/>
          </w:tcPr>
          <w:p w14:paraId="54E81B28"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6766AE1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As needed</w:t>
            </w:r>
          </w:p>
        </w:tc>
      </w:tr>
    </w:tbl>
    <w:p w14:paraId="4EA1539F"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245" w:name="3FE79D7F1278439E9EE9DC37E9FBD056"/>
      <w:r w:rsidRPr="00D66315">
        <w:rPr>
          <w:rFonts w:ascii="Gill Sans MT" w:eastAsia="Times New Roman" w:hAnsi="Gill Sans MT" w:cs="Times New Roman"/>
          <w:b/>
          <w:kern w:val="0"/>
          <w:sz w:val="16"/>
          <w:szCs w:val="24"/>
          <w14:ligatures w14:val="none"/>
        </w:rPr>
        <w:t>Cognates</w:t>
      </w:r>
      <w:bookmarkEnd w:id="245"/>
    </w:p>
    <w:tbl>
      <w:tblPr>
        <w:tblW w:w="0" w:type="auto"/>
        <w:tblLook w:val="04A0" w:firstRow="1" w:lastRow="0" w:firstColumn="1" w:lastColumn="0" w:noHBand="0" w:noVBand="1"/>
      </w:tblPr>
      <w:tblGrid>
        <w:gridCol w:w="1199"/>
        <w:gridCol w:w="2000"/>
        <w:gridCol w:w="450"/>
        <w:gridCol w:w="1116"/>
      </w:tblGrid>
      <w:tr w:rsidR="00D66315" w:rsidRPr="00D66315" w14:paraId="4D050447" w14:textId="77777777" w:rsidTr="00D66315">
        <w:tc>
          <w:tcPr>
            <w:tcW w:w="1200" w:type="dxa"/>
            <w:hideMark/>
          </w:tcPr>
          <w:p w14:paraId="1E11EAB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ACCT 201</w:t>
            </w:r>
          </w:p>
        </w:tc>
        <w:tc>
          <w:tcPr>
            <w:tcW w:w="2000" w:type="dxa"/>
            <w:hideMark/>
          </w:tcPr>
          <w:p w14:paraId="3065E37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Principles of Accounting I: Financial</w:t>
            </w:r>
          </w:p>
        </w:tc>
        <w:tc>
          <w:tcPr>
            <w:tcW w:w="450" w:type="dxa"/>
            <w:hideMark/>
          </w:tcPr>
          <w:p w14:paraId="4FD43188"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1A7D1E6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2575341F" w14:textId="77777777" w:rsidTr="00D66315">
        <w:tc>
          <w:tcPr>
            <w:tcW w:w="1200" w:type="dxa"/>
            <w:hideMark/>
          </w:tcPr>
          <w:p w14:paraId="5481F8F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ENGL 230W</w:t>
            </w:r>
          </w:p>
        </w:tc>
        <w:tc>
          <w:tcPr>
            <w:tcW w:w="2000" w:type="dxa"/>
            <w:hideMark/>
          </w:tcPr>
          <w:p w14:paraId="193958D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Workplace Writing</w:t>
            </w:r>
          </w:p>
        </w:tc>
        <w:tc>
          <w:tcPr>
            <w:tcW w:w="450" w:type="dxa"/>
            <w:hideMark/>
          </w:tcPr>
          <w:p w14:paraId="4812685B"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053A37A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00A3C75F" w14:textId="77777777" w:rsidTr="00D66315">
        <w:tc>
          <w:tcPr>
            <w:tcW w:w="1200" w:type="dxa"/>
            <w:hideMark/>
          </w:tcPr>
          <w:p w14:paraId="1C5D3CD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FIN 301</w:t>
            </w:r>
          </w:p>
        </w:tc>
        <w:tc>
          <w:tcPr>
            <w:tcW w:w="2000" w:type="dxa"/>
            <w:hideMark/>
          </w:tcPr>
          <w:p w14:paraId="3FF2D03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Financial Management</w:t>
            </w:r>
          </w:p>
        </w:tc>
        <w:tc>
          <w:tcPr>
            <w:tcW w:w="450" w:type="dxa"/>
            <w:hideMark/>
          </w:tcPr>
          <w:p w14:paraId="612A3028"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2A86637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65A9EF96" w14:textId="77777777" w:rsidTr="00D66315">
        <w:tc>
          <w:tcPr>
            <w:tcW w:w="1200" w:type="dxa"/>
            <w:hideMark/>
          </w:tcPr>
          <w:p w14:paraId="26243EE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MATH 177</w:t>
            </w:r>
          </w:p>
        </w:tc>
        <w:tc>
          <w:tcPr>
            <w:tcW w:w="2000" w:type="dxa"/>
            <w:hideMark/>
          </w:tcPr>
          <w:p w14:paraId="578D46D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Quantitative Business Analysis</w:t>
            </w:r>
          </w:p>
        </w:tc>
        <w:tc>
          <w:tcPr>
            <w:tcW w:w="450" w:type="dxa"/>
            <w:hideMark/>
          </w:tcPr>
          <w:p w14:paraId="61E43455"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0AB8914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348A72B5" w14:textId="77777777" w:rsidTr="00D66315">
        <w:tc>
          <w:tcPr>
            <w:tcW w:w="1200" w:type="dxa"/>
            <w:hideMark/>
          </w:tcPr>
          <w:p w14:paraId="4359406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MATH 248</w:t>
            </w:r>
          </w:p>
        </w:tc>
        <w:tc>
          <w:tcPr>
            <w:tcW w:w="2000" w:type="dxa"/>
            <w:hideMark/>
          </w:tcPr>
          <w:p w14:paraId="5209AE3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Business Statistics I</w:t>
            </w:r>
          </w:p>
        </w:tc>
        <w:tc>
          <w:tcPr>
            <w:tcW w:w="450" w:type="dxa"/>
            <w:hideMark/>
          </w:tcPr>
          <w:p w14:paraId="586DC0FC"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05915C3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bl>
    <w:p w14:paraId="3E5F585B"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Note: MATH 177: Fulfills the Mathematics category of General Education.</w:t>
      </w:r>
    </w:p>
    <w:p w14:paraId="6ACD634A"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Note: MATH 248: Fulfills the Advanced Quantitative Scientific Reasoning category of General Education.</w:t>
      </w:r>
    </w:p>
    <w:p w14:paraId="6466EB9E" w14:textId="727A395E" w:rsidR="00D66315" w:rsidRDefault="00D66315" w:rsidP="00D66315">
      <w:pPr>
        <w:keepNext/>
        <w:suppressAutoHyphens/>
        <w:spacing w:before="80" w:after="0" w:line="240" w:lineRule="auto"/>
        <w:rPr>
          <w:ins w:id="246" w:author="Abbotson, Susan C. W." w:date="2024-05-05T13:35:00Z"/>
          <w:rFonts w:ascii="Gill Sans MT" w:eastAsia="Times New Roman" w:hAnsi="Gill Sans MT" w:cs="Times New Roman"/>
          <w:b/>
          <w:color w:val="000000"/>
          <w:kern w:val="0"/>
          <w:sz w:val="16"/>
          <w:szCs w:val="24"/>
          <w14:ligatures w14:val="none"/>
        </w:rPr>
      </w:pPr>
      <w:r w:rsidRPr="00D66315">
        <w:rPr>
          <w:rFonts w:ascii="Gill Sans MT" w:eastAsia="Times New Roman" w:hAnsi="Gill Sans MT" w:cs="Times New Roman"/>
          <w:b/>
          <w:color w:val="000000"/>
          <w:kern w:val="0"/>
          <w:sz w:val="16"/>
          <w:szCs w:val="24"/>
          <w14:ligatures w14:val="none"/>
        </w:rPr>
        <w:t>Total Credit Hours: 5</w:t>
      </w:r>
      <w:ins w:id="247" w:author="Coelho, Laura" w:date="2024-04-25T13:45:00Z">
        <w:r w:rsidR="00E851DD">
          <w:rPr>
            <w:rFonts w:ascii="Gill Sans MT" w:eastAsia="Times New Roman" w:hAnsi="Gill Sans MT" w:cs="Times New Roman"/>
            <w:b/>
            <w:color w:val="000000"/>
            <w:kern w:val="0"/>
            <w:sz w:val="16"/>
            <w:szCs w:val="24"/>
            <w14:ligatures w14:val="none"/>
          </w:rPr>
          <w:t>9</w:t>
        </w:r>
      </w:ins>
      <w:del w:id="248" w:author="Coelho, Laura" w:date="2024-04-25T13:45:00Z">
        <w:r w:rsidRPr="00D66315" w:rsidDel="00E851DD">
          <w:rPr>
            <w:rFonts w:ascii="Gill Sans MT" w:eastAsia="Times New Roman" w:hAnsi="Gill Sans MT" w:cs="Times New Roman"/>
            <w:b/>
            <w:color w:val="000000"/>
            <w:kern w:val="0"/>
            <w:sz w:val="16"/>
            <w:szCs w:val="24"/>
            <w14:ligatures w14:val="none"/>
          </w:rPr>
          <w:delText>7</w:delText>
        </w:r>
      </w:del>
    </w:p>
    <w:p w14:paraId="5ED52D7D" w14:textId="77777777" w:rsidR="004B4A5C" w:rsidRPr="00D66315" w:rsidRDefault="004B4A5C" w:rsidP="004B4A5C">
      <w:pPr>
        <w:keepNext/>
        <w:suppressAutoHyphens/>
        <w:spacing w:before="80" w:after="0" w:line="240" w:lineRule="auto"/>
        <w:rPr>
          <w:ins w:id="249" w:author="Abbotson, Susan C. W." w:date="2024-05-05T13:35:00Z"/>
          <w:rFonts w:ascii="Gill Sans MT" w:eastAsia="Times New Roman" w:hAnsi="Gill Sans MT" w:cs="Times New Roman"/>
          <w:b/>
          <w:color w:val="000000"/>
          <w:kern w:val="0"/>
          <w:sz w:val="16"/>
          <w:szCs w:val="24"/>
          <w14:ligatures w14:val="none"/>
        </w:rPr>
      </w:pPr>
      <w:ins w:id="250" w:author="Abbotson, Susan C. W." w:date="2024-05-05T13:35:00Z">
        <w:r>
          <w:rPr>
            <w:rFonts w:ascii="Gill Sans MT" w:eastAsia="Times New Roman" w:hAnsi="Gill Sans MT" w:cs="Times New Roman"/>
            <w:b/>
            <w:color w:val="000000"/>
            <w:kern w:val="0"/>
            <w:sz w:val="16"/>
            <w:szCs w:val="24"/>
            <w14:ligatures w14:val="none"/>
          </w:rPr>
          <w:t xml:space="preserve">NOTE: </w:t>
        </w:r>
        <w:r>
          <w:rPr>
            <w:rFonts w:ascii="Gill Sans MT" w:eastAsia="Times New Roman" w:hAnsi="Gill Sans MT" w:cs="Times New Roman"/>
            <w:kern w:val="0"/>
            <w:sz w:val="16"/>
            <w:szCs w:val="24"/>
            <w14:ligatures w14:val="none"/>
          </w:rPr>
          <w:t>BUSI 100 will be satisfied for students who have completed</w:t>
        </w:r>
        <w:r w:rsidRPr="003A6FAE">
          <w:rPr>
            <w:rFonts w:ascii="Gill Sans MT" w:eastAsia="Times New Roman" w:hAnsi="Gill Sans MT" w:cs="Times New Roman"/>
            <w:kern w:val="0"/>
            <w:sz w:val="16"/>
            <w:szCs w:val="24"/>
            <w14:ligatures w14:val="none"/>
          </w:rPr>
          <w:t xml:space="preserve"> COLL 101 or COLL 150 or HONR 150 or NURS 100.</w:t>
        </w:r>
      </w:ins>
    </w:p>
    <w:p w14:paraId="2D32CFAF" w14:textId="77777777" w:rsidR="004B4A5C" w:rsidRPr="00D66315" w:rsidRDefault="004B4A5C" w:rsidP="00D66315">
      <w:pPr>
        <w:keepNext/>
        <w:suppressAutoHyphens/>
        <w:spacing w:before="80" w:after="0" w:line="240" w:lineRule="auto"/>
        <w:rPr>
          <w:rFonts w:ascii="Gill Sans MT" w:eastAsia="Times New Roman" w:hAnsi="Gill Sans MT" w:cs="Times New Roman"/>
          <w:b/>
          <w:color w:val="000000"/>
          <w:kern w:val="0"/>
          <w:sz w:val="16"/>
          <w:szCs w:val="24"/>
          <w14:ligatures w14:val="none"/>
        </w:rPr>
      </w:pPr>
    </w:p>
    <w:p w14:paraId="5B69EF3A" w14:textId="77777777" w:rsidR="00D66315" w:rsidRPr="00D66315" w:rsidRDefault="00D66315" w:rsidP="00D66315">
      <w:pPr>
        <w:keepNext/>
        <w:pBdr>
          <w:bottom w:val="single" w:sz="4" w:space="1" w:color="auto"/>
        </w:pBdr>
        <w:suppressAutoHyphens/>
        <w:spacing w:before="180" w:after="0" w:line="220" w:lineRule="exact"/>
        <w:outlineLvl w:val="2"/>
        <w:rPr>
          <w:rFonts w:ascii="Gill Sans MT" w:eastAsia="Times New Roman" w:hAnsi="Gill Sans MT" w:cs="Times New Roman"/>
          <w:b/>
          <w:caps/>
          <w:kern w:val="0"/>
          <w:sz w:val="18"/>
          <w:szCs w:val="24"/>
          <w14:ligatures w14:val="none"/>
        </w:rPr>
      </w:pPr>
      <w:bookmarkStart w:id="251" w:name="4D19E0A0711A46A5855D2372363434A0"/>
      <w:r w:rsidRPr="00D66315">
        <w:rPr>
          <w:rFonts w:ascii="Gill Sans MT" w:eastAsia="Times New Roman" w:hAnsi="Gill Sans MT" w:cs="Times New Roman"/>
          <w:b/>
          <w:caps/>
          <w:kern w:val="0"/>
          <w:sz w:val="18"/>
          <w:szCs w:val="24"/>
          <w14:ligatures w14:val="none"/>
        </w:rPr>
        <w:t>Economics Minor</w:t>
      </w:r>
      <w:bookmarkEnd w:id="251"/>
      <w:r w:rsidRPr="00D66315">
        <w:rPr>
          <w:rFonts w:ascii="Gill Sans MT" w:eastAsia="Times New Roman" w:hAnsi="Gill Sans MT" w:cs="Times New Roman"/>
          <w:b/>
          <w:caps/>
          <w:kern w:val="0"/>
          <w:sz w:val="18"/>
          <w:szCs w:val="24"/>
          <w14:ligatures w14:val="none"/>
        </w:rPr>
        <w:fldChar w:fldCharType="begin"/>
      </w:r>
      <w:r w:rsidRPr="00D66315">
        <w:rPr>
          <w:rFonts w:ascii="Gill Sans MT" w:eastAsia="Times New Roman" w:hAnsi="Gill Sans MT" w:cs="Times New Roman"/>
          <w:b/>
          <w:caps/>
          <w:kern w:val="0"/>
          <w:sz w:val="18"/>
          <w:szCs w:val="24"/>
          <w14:ligatures w14:val="none"/>
        </w:rPr>
        <w:instrText xml:space="preserve"> XE "Economics Minor" </w:instrText>
      </w:r>
      <w:r w:rsidRPr="00D66315">
        <w:rPr>
          <w:rFonts w:ascii="Gill Sans MT" w:eastAsia="Times New Roman" w:hAnsi="Gill Sans MT" w:cs="Times New Roman"/>
          <w:b/>
          <w:caps/>
          <w:kern w:val="0"/>
          <w:sz w:val="18"/>
          <w:szCs w:val="24"/>
          <w14:ligatures w14:val="none"/>
        </w:rPr>
        <w:fldChar w:fldCharType="end"/>
      </w:r>
    </w:p>
    <w:p w14:paraId="0A0B7451"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w:t>
      </w:r>
    </w:p>
    <w:p w14:paraId="7479FEA5" w14:textId="77777777" w:rsidR="00D66315" w:rsidRPr="00D66315" w:rsidRDefault="00D66315" w:rsidP="00D66315">
      <w:pPr>
        <w:keepNext/>
        <w:suppressAutoHyphens/>
        <w:spacing w:before="120" w:after="0" w:line="240" w:lineRule="exact"/>
        <w:outlineLvl w:val="3"/>
        <w:rPr>
          <w:rFonts w:ascii="Gill Sans MT" w:eastAsia="Times New Roman" w:hAnsi="Gill Sans MT" w:cs="Goudy ExtraBold"/>
          <w:b/>
          <w:caps/>
          <w:kern w:val="0"/>
          <w:sz w:val="18"/>
          <w:szCs w:val="25"/>
          <w14:ligatures w14:val="none"/>
        </w:rPr>
      </w:pPr>
      <w:bookmarkStart w:id="252" w:name="22CC4F9C269C48FDA2D2B6BEC4B378ED"/>
      <w:r w:rsidRPr="00D66315">
        <w:rPr>
          <w:rFonts w:ascii="Gill Sans MT" w:eastAsia="Times New Roman" w:hAnsi="Gill Sans MT" w:cs="Goudy ExtraBold"/>
          <w:b/>
          <w:caps/>
          <w:kern w:val="0"/>
          <w:sz w:val="18"/>
          <w:szCs w:val="25"/>
          <w14:ligatures w14:val="none"/>
        </w:rPr>
        <w:t>Course Requirements</w:t>
      </w:r>
      <w:bookmarkEnd w:id="252"/>
    </w:p>
    <w:p w14:paraId="072AFB21"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253" w:name="E0B98FFA41FB4E3F98ED8DB2DF460966"/>
      <w:r w:rsidRPr="00D66315">
        <w:rPr>
          <w:rFonts w:ascii="Gill Sans MT" w:eastAsia="Times New Roman" w:hAnsi="Gill Sans MT" w:cs="Times New Roman"/>
          <w:b/>
          <w:kern w:val="0"/>
          <w:sz w:val="16"/>
          <w:szCs w:val="24"/>
          <w14:ligatures w14:val="none"/>
        </w:rPr>
        <w:t>The minor in economics consists of a minimum of 22 credit hours (six courses), as follows:</w:t>
      </w:r>
      <w:bookmarkEnd w:id="253"/>
    </w:p>
    <w:tbl>
      <w:tblPr>
        <w:tblW w:w="0" w:type="auto"/>
        <w:tblLook w:val="04A0" w:firstRow="1" w:lastRow="0" w:firstColumn="1" w:lastColumn="0" w:noHBand="0" w:noVBand="1"/>
      </w:tblPr>
      <w:tblGrid>
        <w:gridCol w:w="1199"/>
        <w:gridCol w:w="2000"/>
        <w:gridCol w:w="450"/>
        <w:gridCol w:w="1116"/>
      </w:tblGrid>
      <w:tr w:rsidR="00D66315" w:rsidRPr="00D66315" w14:paraId="1FA8C088" w14:textId="77777777" w:rsidTr="00D66315">
        <w:tc>
          <w:tcPr>
            <w:tcW w:w="1200" w:type="dxa"/>
            <w:hideMark/>
          </w:tcPr>
          <w:p w14:paraId="16F0C5C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 214</w:t>
            </w:r>
          </w:p>
        </w:tc>
        <w:tc>
          <w:tcPr>
            <w:tcW w:w="2000" w:type="dxa"/>
            <w:hideMark/>
          </w:tcPr>
          <w:p w14:paraId="2DE0444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Principles of Microeconomics</w:t>
            </w:r>
          </w:p>
        </w:tc>
        <w:tc>
          <w:tcPr>
            <w:tcW w:w="450" w:type="dxa"/>
            <w:hideMark/>
          </w:tcPr>
          <w:p w14:paraId="0FA726BE"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1A85F22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64F12D99" w14:textId="77777777" w:rsidTr="00D66315">
        <w:tc>
          <w:tcPr>
            <w:tcW w:w="1200" w:type="dxa"/>
            <w:hideMark/>
          </w:tcPr>
          <w:p w14:paraId="27EED18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 215</w:t>
            </w:r>
          </w:p>
        </w:tc>
        <w:tc>
          <w:tcPr>
            <w:tcW w:w="2000" w:type="dxa"/>
            <w:hideMark/>
          </w:tcPr>
          <w:p w14:paraId="0FE8599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Principles of Macroeconomics</w:t>
            </w:r>
          </w:p>
        </w:tc>
        <w:tc>
          <w:tcPr>
            <w:tcW w:w="450" w:type="dxa"/>
            <w:hideMark/>
          </w:tcPr>
          <w:p w14:paraId="5FC1EF3D"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2E03DAE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4FB585A2" w14:textId="77777777" w:rsidTr="00D66315">
        <w:tc>
          <w:tcPr>
            <w:tcW w:w="1200" w:type="dxa"/>
            <w:hideMark/>
          </w:tcPr>
          <w:p w14:paraId="136F3F7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MATH 177</w:t>
            </w:r>
          </w:p>
        </w:tc>
        <w:tc>
          <w:tcPr>
            <w:tcW w:w="2000" w:type="dxa"/>
            <w:hideMark/>
          </w:tcPr>
          <w:p w14:paraId="2DE1AB5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Quantitative Business Analysis</w:t>
            </w:r>
          </w:p>
        </w:tc>
        <w:tc>
          <w:tcPr>
            <w:tcW w:w="450" w:type="dxa"/>
            <w:hideMark/>
          </w:tcPr>
          <w:p w14:paraId="4577FC68"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271AF1A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Su</w:t>
            </w:r>
          </w:p>
        </w:tc>
      </w:tr>
      <w:tr w:rsidR="00D66315" w:rsidRPr="00D66315" w14:paraId="692C6E86" w14:textId="77777777" w:rsidTr="00D66315">
        <w:tc>
          <w:tcPr>
            <w:tcW w:w="1200" w:type="dxa"/>
          </w:tcPr>
          <w:p w14:paraId="01D47C4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4FAFB2B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w:t>
            </w:r>
          </w:p>
        </w:tc>
        <w:tc>
          <w:tcPr>
            <w:tcW w:w="450" w:type="dxa"/>
          </w:tcPr>
          <w:p w14:paraId="2268D06F"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2A10FFA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r w:rsidR="00D66315" w:rsidRPr="00D66315" w14:paraId="20A7FE8E" w14:textId="77777777" w:rsidTr="00D66315">
        <w:tc>
          <w:tcPr>
            <w:tcW w:w="1200" w:type="dxa"/>
            <w:hideMark/>
          </w:tcPr>
          <w:p w14:paraId="6899081C"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 314</w:t>
            </w:r>
          </w:p>
        </w:tc>
        <w:tc>
          <w:tcPr>
            <w:tcW w:w="2000" w:type="dxa"/>
            <w:hideMark/>
          </w:tcPr>
          <w:p w14:paraId="51D8F68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Intermediate Microeconomic Theory and Applications</w:t>
            </w:r>
          </w:p>
        </w:tc>
        <w:tc>
          <w:tcPr>
            <w:tcW w:w="450" w:type="dxa"/>
            <w:hideMark/>
          </w:tcPr>
          <w:p w14:paraId="0B77A45E"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07E96A8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w:t>
            </w:r>
          </w:p>
        </w:tc>
      </w:tr>
      <w:tr w:rsidR="00D66315" w:rsidRPr="00D66315" w14:paraId="63C04796" w14:textId="77777777" w:rsidTr="00D66315">
        <w:tc>
          <w:tcPr>
            <w:tcW w:w="1200" w:type="dxa"/>
          </w:tcPr>
          <w:p w14:paraId="67DD54B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3106F29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-Or-</w:t>
            </w:r>
          </w:p>
        </w:tc>
        <w:tc>
          <w:tcPr>
            <w:tcW w:w="450" w:type="dxa"/>
          </w:tcPr>
          <w:p w14:paraId="7295D1CA"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789E160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r w:rsidR="00D66315" w:rsidRPr="00D66315" w14:paraId="35DC1B19" w14:textId="77777777" w:rsidTr="00D66315">
        <w:tc>
          <w:tcPr>
            <w:tcW w:w="1200" w:type="dxa"/>
            <w:hideMark/>
          </w:tcPr>
          <w:p w14:paraId="62872A1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 315</w:t>
            </w:r>
          </w:p>
        </w:tc>
        <w:tc>
          <w:tcPr>
            <w:tcW w:w="2000" w:type="dxa"/>
            <w:hideMark/>
          </w:tcPr>
          <w:p w14:paraId="7667BEE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Intermediate Macroeconomic Theory and Analysis</w:t>
            </w:r>
          </w:p>
        </w:tc>
        <w:tc>
          <w:tcPr>
            <w:tcW w:w="450" w:type="dxa"/>
            <w:hideMark/>
          </w:tcPr>
          <w:p w14:paraId="051477DF"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7D475D8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70D1DDCA" w14:textId="77777777" w:rsidTr="00D66315">
        <w:tc>
          <w:tcPr>
            <w:tcW w:w="1200" w:type="dxa"/>
          </w:tcPr>
          <w:p w14:paraId="58086F1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569B8DF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w:t>
            </w:r>
          </w:p>
        </w:tc>
        <w:tc>
          <w:tcPr>
            <w:tcW w:w="450" w:type="dxa"/>
          </w:tcPr>
          <w:p w14:paraId="28A316AD"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13A9B6A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r w:rsidR="00D66315" w:rsidRPr="00D66315" w14:paraId="151680F5" w14:textId="77777777" w:rsidTr="00D66315">
        <w:tc>
          <w:tcPr>
            <w:tcW w:w="1200" w:type="dxa"/>
            <w:hideMark/>
          </w:tcPr>
          <w:p w14:paraId="3E36918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 235</w:t>
            </w:r>
          </w:p>
        </w:tc>
        <w:tc>
          <w:tcPr>
            <w:tcW w:w="2000" w:type="dxa"/>
            <w:hideMark/>
          </w:tcPr>
          <w:p w14:paraId="4E78FD4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Economics of Race and Gender</w:t>
            </w:r>
          </w:p>
        </w:tc>
        <w:tc>
          <w:tcPr>
            <w:tcW w:w="450" w:type="dxa"/>
            <w:hideMark/>
          </w:tcPr>
          <w:p w14:paraId="12992021"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1772403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1195D5EE" w14:textId="77777777" w:rsidTr="00D66315">
        <w:tc>
          <w:tcPr>
            <w:tcW w:w="1200" w:type="dxa"/>
          </w:tcPr>
          <w:p w14:paraId="1B5DFDF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7FE4A0B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-Or-</w:t>
            </w:r>
          </w:p>
        </w:tc>
        <w:tc>
          <w:tcPr>
            <w:tcW w:w="450" w:type="dxa"/>
          </w:tcPr>
          <w:p w14:paraId="00F70206"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1F155CC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r w:rsidR="00D66315" w:rsidRPr="00D66315" w14:paraId="495A4BB2" w14:textId="77777777" w:rsidTr="00D66315">
        <w:tc>
          <w:tcPr>
            <w:tcW w:w="1200" w:type="dxa"/>
            <w:hideMark/>
          </w:tcPr>
          <w:p w14:paraId="3C3CC5F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 331</w:t>
            </w:r>
          </w:p>
        </w:tc>
        <w:tc>
          <w:tcPr>
            <w:tcW w:w="2000" w:type="dxa"/>
            <w:hideMark/>
          </w:tcPr>
          <w:p w14:paraId="028292C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Topics in Global Economics</w:t>
            </w:r>
          </w:p>
        </w:tc>
        <w:tc>
          <w:tcPr>
            <w:tcW w:w="450" w:type="dxa"/>
            <w:hideMark/>
          </w:tcPr>
          <w:p w14:paraId="6645540D"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0CB6515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Annually (even years)</w:t>
            </w:r>
          </w:p>
        </w:tc>
      </w:tr>
      <w:tr w:rsidR="00D66315" w:rsidRPr="00D66315" w14:paraId="4757A434" w14:textId="77777777" w:rsidTr="00D66315">
        <w:tc>
          <w:tcPr>
            <w:tcW w:w="1200" w:type="dxa"/>
          </w:tcPr>
          <w:p w14:paraId="2816B92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0AC96CE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-Or-</w:t>
            </w:r>
          </w:p>
        </w:tc>
        <w:tc>
          <w:tcPr>
            <w:tcW w:w="450" w:type="dxa"/>
          </w:tcPr>
          <w:p w14:paraId="6C629C32"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1E0F2DA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r w:rsidR="00D66315" w:rsidRPr="00D66315" w14:paraId="4887D521" w14:textId="77777777" w:rsidTr="00D66315">
        <w:tc>
          <w:tcPr>
            <w:tcW w:w="1200" w:type="dxa"/>
            <w:hideMark/>
          </w:tcPr>
          <w:p w14:paraId="084349B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 337</w:t>
            </w:r>
          </w:p>
        </w:tc>
        <w:tc>
          <w:tcPr>
            <w:tcW w:w="2000" w:type="dxa"/>
            <w:hideMark/>
          </w:tcPr>
          <w:p w14:paraId="1870B24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Economics of Climate Change and Sustainability</w:t>
            </w:r>
          </w:p>
        </w:tc>
        <w:tc>
          <w:tcPr>
            <w:tcW w:w="450" w:type="dxa"/>
            <w:hideMark/>
          </w:tcPr>
          <w:p w14:paraId="36730BE1"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769B8D4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Annually (odd years)</w:t>
            </w:r>
          </w:p>
        </w:tc>
      </w:tr>
    </w:tbl>
    <w:p w14:paraId="1E08220A"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AND ONE ADDITIONAL course in economics at the 400-level.</w:t>
      </w:r>
    </w:p>
    <w:p w14:paraId="390EA550" w14:textId="77777777" w:rsidR="00D66315" w:rsidRPr="00D66315" w:rsidRDefault="00D66315" w:rsidP="00D66315">
      <w:pPr>
        <w:keepNext/>
        <w:suppressAutoHyphens/>
        <w:spacing w:before="80" w:after="0" w:line="240" w:lineRule="auto"/>
        <w:rPr>
          <w:rFonts w:ascii="Gill Sans MT" w:eastAsia="Times New Roman" w:hAnsi="Gill Sans MT" w:cs="Times New Roman"/>
          <w:b/>
          <w:color w:val="000000"/>
          <w:kern w:val="0"/>
          <w:sz w:val="16"/>
          <w:szCs w:val="24"/>
          <w14:ligatures w14:val="none"/>
        </w:rPr>
      </w:pPr>
      <w:r w:rsidRPr="00D66315">
        <w:rPr>
          <w:rFonts w:ascii="Gill Sans MT" w:eastAsia="Times New Roman" w:hAnsi="Gill Sans MT" w:cs="Times New Roman"/>
          <w:b/>
          <w:color w:val="000000"/>
          <w:kern w:val="0"/>
          <w:sz w:val="16"/>
          <w:szCs w:val="24"/>
          <w14:ligatures w14:val="none"/>
        </w:rPr>
        <w:t>Total Credit Hours: 22</w:t>
      </w:r>
    </w:p>
    <w:p w14:paraId="01E8B313" w14:textId="77777777" w:rsidR="00D66315" w:rsidRPr="00D66315" w:rsidRDefault="00D66315" w:rsidP="00D66315">
      <w:pPr>
        <w:spacing w:after="0" w:line="240" w:lineRule="auto"/>
        <w:rPr>
          <w:rFonts w:ascii="Univers LT 57 Condensed" w:eastAsia="Times New Roman" w:hAnsi="Univers LT 57 Condensed" w:cs="Times New Roman"/>
          <w:kern w:val="0"/>
          <w:sz w:val="16"/>
          <w:szCs w:val="24"/>
          <w14:ligatures w14:val="none"/>
        </w:rPr>
        <w:sectPr w:rsidR="00D66315" w:rsidRPr="00D66315" w:rsidSect="00454C7A">
          <w:pgSz w:w="12240" w:h="15840"/>
          <w:pgMar w:top="1420" w:right="910" w:bottom="1650" w:left="1080" w:header="720" w:footer="940" w:gutter="0"/>
          <w:cols w:num="2" w:space="720"/>
        </w:sectPr>
      </w:pPr>
    </w:p>
    <w:p w14:paraId="572A9E8B" w14:textId="77777777" w:rsidR="00D66315" w:rsidRPr="00D66315" w:rsidRDefault="00D66315" w:rsidP="00D66315">
      <w:pPr>
        <w:keepNext/>
        <w:keepLines/>
        <w:framePr w:w="10080" w:vSpace="216" w:wrap="around" w:vAnchor="text" w:hAnchor="text" w:y="1"/>
        <w:pBdr>
          <w:bottom w:val="single" w:sz="18" w:space="1" w:color="auto"/>
        </w:pBdr>
        <w:suppressAutoHyphens/>
        <w:spacing w:after="240" w:line="200" w:lineRule="atLeast"/>
        <w:outlineLvl w:val="0"/>
        <w:rPr>
          <w:rFonts w:ascii="Adobe Garamond Pro" w:eastAsia="Times New Roman" w:hAnsi="Adobe Garamond Pro" w:cs="Times New Roman"/>
          <w:caps/>
          <w:spacing w:val="20"/>
          <w:kern w:val="0"/>
          <w:sz w:val="40"/>
          <w:szCs w:val="24"/>
          <w14:ligatures w14:val="none"/>
        </w:rPr>
      </w:pPr>
      <w:bookmarkStart w:id="254" w:name="3FA229B1396E45EAB8ABACCD89D97628"/>
      <w:r w:rsidRPr="00D66315">
        <w:rPr>
          <w:rFonts w:ascii="Adobe Garamond Pro" w:eastAsia="Times New Roman" w:hAnsi="Adobe Garamond Pro" w:cs="Times New Roman"/>
          <w:caps/>
          <w:spacing w:val="20"/>
          <w:kern w:val="0"/>
          <w:sz w:val="40"/>
          <w:szCs w:val="24"/>
          <w14:ligatures w14:val="none"/>
        </w:rPr>
        <w:lastRenderedPageBreak/>
        <w:t>Finance</w:t>
      </w:r>
      <w:bookmarkEnd w:id="254"/>
      <w:r w:rsidRPr="00D66315">
        <w:rPr>
          <w:rFonts w:ascii="Adobe Garamond Pro" w:eastAsia="Times New Roman" w:hAnsi="Adobe Garamond Pro" w:cs="Times New Roman"/>
          <w:caps/>
          <w:spacing w:val="20"/>
          <w:kern w:val="0"/>
          <w:sz w:val="40"/>
          <w:szCs w:val="24"/>
          <w14:ligatures w14:val="none"/>
        </w:rPr>
        <w:fldChar w:fldCharType="begin"/>
      </w:r>
      <w:r w:rsidRPr="00D66315">
        <w:rPr>
          <w:rFonts w:ascii="Adobe Garamond Pro" w:eastAsia="Times New Roman" w:hAnsi="Adobe Garamond Pro" w:cs="Times New Roman"/>
          <w:caps/>
          <w:spacing w:val="20"/>
          <w:kern w:val="0"/>
          <w:sz w:val="40"/>
          <w:szCs w:val="24"/>
          <w14:ligatures w14:val="none"/>
        </w:rPr>
        <w:instrText xml:space="preserve"> XE "Finance" </w:instrText>
      </w:r>
      <w:r w:rsidRPr="00D66315">
        <w:rPr>
          <w:rFonts w:ascii="Adobe Garamond Pro" w:eastAsia="Times New Roman" w:hAnsi="Adobe Garamond Pro" w:cs="Times New Roman"/>
          <w:caps/>
          <w:spacing w:val="20"/>
          <w:kern w:val="0"/>
          <w:sz w:val="40"/>
          <w:szCs w:val="24"/>
          <w14:ligatures w14:val="none"/>
        </w:rPr>
        <w:fldChar w:fldCharType="end"/>
      </w:r>
    </w:p>
    <w:p w14:paraId="19110EA5"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br/>
      </w:r>
      <w:r w:rsidRPr="00D66315">
        <w:rPr>
          <w:rFonts w:ascii="Gill Sans MT" w:eastAsia="Times New Roman" w:hAnsi="Gill Sans MT" w:cs="Times New Roman"/>
          <w:b/>
          <w:kern w:val="0"/>
          <w:sz w:val="16"/>
          <w:szCs w:val="24"/>
          <w14:ligatures w14:val="none"/>
        </w:rPr>
        <w:t>Department of Economics and Finance</w:t>
      </w:r>
      <w:r w:rsidRPr="00D66315">
        <w:rPr>
          <w:rFonts w:ascii="Gill Sans MT" w:eastAsia="Times New Roman" w:hAnsi="Gill Sans MT" w:cs="Times New Roman"/>
          <w:kern w:val="0"/>
          <w:sz w:val="16"/>
          <w:szCs w:val="24"/>
          <w14:ligatures w14:val="none"/>
        </w:rPr>
        <w:br/>
      </w:r>
      <w:r w:rsidRPr="00D66315">
        <w:rPr>
          <w:rFonts w:ascii="Gill Sans MT" w:eastAsia="Times New Roman" w:hAnsi="Gill Sans MT" w:cs="Times New Roman"/>
          <w:kern w:val="0"/>
          <w:sz w:val="16"/>
          <w:szCs w:val="24"/>
          <w14:ligatures w14:val="none"/>
        </w:rPr>
        <w:br/>
      </w:r>
      <w:r w:rsidRPr="00D66315">
        <w:rPr>
          <w:rFonts w:ascii="Gill Sans MT" w:eastAsia="Times New Roman" w:hAnsi="Gill Sans MT" w:cs="Times New Roman"/>
          <w:b/>
          <w:kern w:val="0"/>
          <w:sz w:val="16"/>
          <w:szCs w:val="24"/>
          <w14:ligatures w14:val="none"/>
        </w:rPr>
        <w:t>Department Chair: </w:t>
      </w:r>
      <w:r w:rsidRPr="00D66315">
        <w:rPr>
          <w:rFonts w:ascii="Gill Sans MT" w:eastAsia="Times New Roman" w:hAnsi="Gill Sans MT" w:cs="Times New Roman"/>
          <w:kern w:val="0"/>
          <w:sz w:val="16"/>
          <w:szCs w:val="24"/>
          <w14:ligatures w14:val="none"/>
        </w:rPr>
        <w:t xml:space="preserve">Kemal </w:t>
      </w:r>
      <w:proofErr w:type="spellStart"/>
      <w:r w:rsidRPr="00D66315">
        <w:rPr>
          <w:rFonts w:ascii="Gill Sans MT" w:eastAsia="Times New Roman" w:hAnsi="Gill Sans MT" w:cs="Times New Roman"/>
          <w:kern w:val="0"/>
          <w:sz w:val="16"/>
          <w:szCs w:val="24"/>
          <w14:ligatures w14:val="none"/>
        </w:rPr>
        <w:t>Saatcioglu</w:t>
      </w:r>
      <w:proofErr w:type="spellEnd"/>
      <w:r w:rsidRPr="00D66315">
        <w:rPr>
          <w:rFonts w:ascii="Gill Sans MT" w:eastAsia="Times New Roman" w:hAnsi="Gill Sans MT" w:cs="Times New Roman"/>
          <w:kern w:val="0"/>
          <w:sz w:val="16"/>
          <w:szCs w:val="24"/>
          <w14:ligatures w14:val="none"/>
        </w:rPr>
        <w:br/>
      </w:r>
      <w:r w:rsidRPr="00D66315">
        <w:rPr>
          <w:rFonts w:ascii="Gill Sans MT" w:eastAsia="Times New Roman" w:hAnsi="Gill Sans MT" w:cs="Times New Roman"/>
          <w:kern w:val="0"/>
          <w:sz w:val="16"/>
          <w:szCs w:val="24"/>
          <w14:ligatures w14:val="none"/>
        </w:rPr>
        <w:br/>
      </w:r>
      <w:r w:rsidRPr="00D66315">
        <w:rPr>
          <w:rFonts w:ascii="Gill Sans MT" w:eastAsia="Times New Roman" w:hAnsi="Gill Sans MT" w:cs="Times New Roman"/>
          <w:b/>
          <w:kern w:val="0"/>
          <w:sz w:val="16"/>
          <w:szCs w:val="24"/>
          <w14:ligatures w14:val="none"/>
        </w:rPr>
        <w:t>Finance Program Faculty: Professor </w:t>
      </w:r>
      <w:proofErr w:type="spellStart"/>
      <w:r w:rsidRPr="00D66315">
        <w:rPr>
          <w:rFonts w:ascii="Gill Sans MT" w:eastAsia="Times New Roman" w:hAnsi="Gill Sans MT" w:cs="Times New Roman"/>
          <w:kern w:val="0"/>
          <w:sz w:val="16"/>
          <w:szCs w:val="24"/>
          <w14:ligatures w14:val="none"/>
        </w:rPr>
        <w:t>Kazemi</w:t>
      </w:r>
      <w:proofErr w:type="spellEnd"/>
      <w:r w:rsidRPr="00D66315">
        <w:rPr>
          <w:rFonts w:ascii="Gill Sans MT" w:eastAsia="Times New Roman" w:hAnsi="Gill Sans MT" w:cs="Times New Roman"/>
          <w:b/>
          <w:kern w:val="0"/>
          <w:sz w:val="16"/>
          <w:szCs w:val="24"/>
          <w14:ligatures w14:val="none"/>
        </w:rPr>
        <w:t>; Associate Professor </w:t>
      </w:r>
      <w:proofErr w:type="spellStart"/>
      <w:r w:rsidRPr="00D66315">
        <w:rPr>
          <w:rFonts w:ascii="Gill Sans MT" w:eastAsia="Times New Roman" w:hAnsi="Gill Sans MT" w:cs="Times New Roman"/>
          <w:kern w:val="0"/>
          <w:sz w:val="16"/>
          <w:szCs w:val="24"/>
          <w14:ligatures w14:val="none"/>
        </w:rPr>
        <w:t>Saatcioglu</w:t>
      </w:r>
      <w:proofErr w:type="spellEnd"/>
      <w:r w:rsidRPr="00D66315">
        <w:rPr>
          <w:rFonts w:ascii="Gill Sans MT" w:eastAsia="Times New Roman" w:hAnsi="Gill Sans MT" w:cs="Times New Roman"/>
          <w:kern w:val="0"/>
          <w:sz w:val="16"/>
          <w:szCs w:val="24"/>
          <w14:ligatures w14:val="none"/>
        </w:rPr>
        <w:t>; </w:t>
      </w:r>
      <w:r w:rsidRPr="00D66315">
        <w:rPr>
          <w:rFonts w:ascii="Gill Sans MT" w:eastAsia="Times New Roman" w:hAnsi="Gill Sans MT" w:cs="Times New Roman"/>
          <w:b/>
          <w:kern w:val="0"/>
          <w:sz w:val="16"/>
          <w:szCs w:val="24"/>
          <w14:ligatures w14:val="none"/>
        </w:rPr>
        <w:t>Assistant Professor</w:t>
      </w:r>
      <w:r w:rsidRPr="00D66315">
        <w:rPr>
          <w:rFonts w:ascii="Gill Sans MT" w:eastAsia="Times New Roman" w:hAnsi="Gill Sans MT" w:cs="Times New Roman"/>
          <w:kern w:val="0"/>
          <w:sz w:val="16"/>
          <w:szCs w:val="24"/>
          <w14:ligatures w14:val="none"/>
        </w:rPr>
        <w:t> Sarwar</w:t>
      </w:r>
      <w:r w:rsidRPr="00D66315">
        <w:rPr>
          <w:rFonts w:ascii="Gill Sans MT" w:eastAsia="Times New Roman" w:hAnsi="Gill Sans MT" w:cs="Times New Roman"/>
          <w:kern w:val="0"/>
          <w:sz w:val="16"/>
          <w:szCs w:val="24"/>
          <w14:ligatures w14:val="none"/>
        </w:rPr>
        <w:br/>
      </w:r>
      <w:r w:rsidRPr="00D66315">
        <w:rPr>
          <w:rFonts w:ascii="Gill Sans MT" w:eastAsia="Times New Roman" w:hAnsi="Gill Sans MT" w:cs="Times New Roman"/>
          <w:kern w:val="0"/>
          <w:sz w:val="16"/>
          <w:szCs w:val="24"/>
          <w14:ligatures w14:val="none"/>
        </w:rPr>
        <w:br/>
        <w:t>Students </w:t>
      </w:r>
      <w:r w:rsidRPr="00D66315">
        <w:rPr>
          <w:rFonts w:ascii="Gill Sans MT" w:eastAsia="Times New Roman" w:hAnsi="Gill Sans MT" w:cs="Times New Roman"/>
          <w:b/>
          <w:kern w:val="0"/>
          <w:sz w:val="16"/>
          <w:szCs w:val="24"/>
          <w14:ligatures w14:val="none"/>
        </w:rPr>
        <w:t>must</w:t>
      </w:r>
      <w:r w:rsidRPr="00D66315">
        <w:rPr>
          <w:rFonts w:ascii="Gill Sans MT" w:eastAsia="Times New Roman" w:hAnsi="Gill Sans MT" w:cs="Times New Roman"/>
          <w:kern w:val="0"/>
          <w:sz w:val="16"/>
          <w:szCs w:val="24"/>
          <w14:ligatures w14:val="none"/>
        </w:rPr>
        <w:t> consult with their assigned advisor before they will be able to register for courses. A graded writing assignment is required in </w:t>
      </w:r>
      <w:r w:rsidRPr="00D66315">
        <w:rPr>
          <w:rFonts w:ascii="Gill Sans MT" w:eastAsia="Times New Roman" w:hAnsi="Gill Sans MT" w:cs="Times New Roman"/>
          <w:b/>
          <w:kern w:val="0"/>
          <w:sz w:val="16"/>
          <w:szCs w:val="24"/>
          <w14:ligatures w14:val="none"/>
        </w:rPr>
        <w:t>every</w:t>
      </w:r>
      <w:r w:rsidRPr="00D66315">
        <w:rPr>
          <w:rFonts w:ascii="Gill Sans MT" w:eastAsia="Times New Roman" w:hAnsi="Gill Sans MT" w:cs="Times New Roman"/>
          <w:kern w:val="0"/>
          <w:sz w:val="16"/>
          <w:szCs w:val="24"/>
          <w14:ligatures w14:val="none"/>
        </w:rPr>
        <w:t> course.</w:t>
      </w:r>
    </w:p>
    <w:p w14:paraId="3E6B99BF" w14:textId="77777777" w:rsidR="00D66315" w:rsidRPr="00D66315" w:rsidRDefault="00D66315" w:rsidP="00D66315">
      <w:pPr>
        <w:keepNext/>
        <w:pBdr>
          <w:bottom w:val="single" w:sz="4" w:space="1" w:color="auto"/>
        </w:pBdr>
        <w:suppressAutoHyphens/>
        <w:spacing w:before="180" w:after="0" w:line="220" w:lineRule="exact"/>
        <w:outlineLvl w:val="2"/>
        <w:rPr>
          <w:rFonts w:ascii="Gill Sans MT" w:eastAsia="Times New Roman" w:hAnsi="Gill Sans MT" w:cs="Times New Roman"/>
          <w:b/>
          <w:caps/>
          <w:kern w:val="0"/>
          <w:sz w:val="18"/>
          <w:szCs w:val="24"/>
          <w14:ligatures w14:val="none"/>
        </w:rPr>
      </w:pPr>
      <w:bookmarkStart w:id="255" w:name="D05B75C5E32C44EFB831A652D06A7F46"/>
      <w:r w:rsidRPr="00D66315">
        <w:rPr>
          <w:rFonts w:ascii="Gill Sans MT" w:eastAsia="Times New Roman" w:hAnsi="Gill Sans MT" w:cs="Times New Roman"/>
          <w:b/>
          <w:caps/>
          <w:kern w:val="0"/>
          <w:sz w:val="18"/>
          <w:szCs w:val="24"/>
          <w14:ligatures w14:val="none"/>
        </w:rPr>
        <w:t>Finance B.S.</w:t>
      </w:r>
      <w:bookmarkEnd w:id="255"/>
      <w:r w:rsidRPr="00D66315">
        <w:rPr>
          <w:rFonts w:ascii="Gill Sans MT" w:eastAsia="Times New Roman" w:hAnsi="Gill Sans MT" w:cs="Times New Roman"/>
          <w:b/>
          <w:caps/>
          <w:kern w:val="0"/>
          <w:sz w:val="18"/>
          <w:szCs w:val="24"/>
          <w14:ligatures w14:val="none"/>
        </w:rPr>
        <w:fldChar w:fldCharType="begin"/>
      </w:r>
      <w:r w:rsidRPr="00D66315">
        <w:rPr>
          <w:rFonts w:ascii="Gill Sans MT" w:eastAsia="Times New Roman" w:hAnsi="Gill Sans MT" w:cs="Times New Roman"/>
          <w:b/>
          <w:caps/>
          <w:kern w:val="0"/>
          <w:sz w:val="18"/>
          <w:szCs w:val="24"/>
          <w14:ligatures w14:val="none"/>
        </w:rPr>
        <w:instrText xml:space="preserve"> XE "Finance B.S." </w:instrText>
      </w:r>
      <w:r w:rsidRPr="00D66315">
        <w:rPr>
          <w:rFonts w:ascii="Gill Sans MT" w:eastAsia="Times New Roman" w:hAnsi="Gill Sans MT" w:cs="Times New Roman"/>
          <w:b/>
          <w:caps/>
          <w:kern w:val="0"/>
          <w:sz w:val="18"/>
          <w:szCs w:val="24"/>
          <w14:ligatures w14:val="none"/>
        </w:rPr>
        <w:fldChar w:fldCharType="end"/>
      </w:r>
    </w:p>
    <w:p w14:paraId="40F60B01"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w:t>
      </w:r>
    </w:p>
    <w:p w14:paraId="3A10FE4E" w14:textId="77777777" w:rsidR="00D66315" w:rsidRPr="00D66315" w:rsidRDefault="00D66315" w:rsidP="00D66315">
      <w:pPr>
        <w:keepNext/>
        <w:suppressAutoHyphens/>
        <w:spacing w:before="120" w:after="0" w:line="240" w:lineRule="exact"/>
        <w:outlineLvl w:val="3"/>
        <w:rPr>
          <w:rFonts w:ascii="Gill Sans MT" w:eastAsia="Times New Roman" w:hAnsi="Gill Sans MT" w:cs="Goudy ExtraBold"/>
          <w:b/>
          <w:caps/>
          <w:kern w:val="0"/>
          <w:sz w:val="18"/>
          <w:szCs w:val="25"/>
          <w14:ligatures w14:val="none"/>
        </w:rPr>
      </w:pPr>
      <w:bookmarkStart w:id="256" w:name="BF042343453342A7BA83A00080E66209"/>
      <w:r w:rsidRPr="00D66315">
        <w:rPr>
          <w:rFonts w:ascii="Gill Sans MT" w:eastAsia="Times New Roman" w:hAnsi="Gill Sans MT" w:cs="Goudy ExtraBold"/>
          <w:b/>
          <w:caps/>
          <w:kern w:val="0"/>
          <w:sz w:val="18"/>
          <w:szCs w:val="25"/>
          <w14:ligatures w14:val="none"/>
        </w:rPr>
        <w:t>Course Requirements</w:t>
      </w:r>
      <w:bookmarkEnd w:id="256"/>
    </w:p>
    <w:p w14:paraId="38F8C11D"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257" w:name="6E027A3883774A629A78786D3B068D14"/>
      <w:r w:rsidRPr="00D66315">
        <w:rPr>
          <w:rFonts w:ascii="Gill Sans MT" w:eastAsia="Times New Roman" w:hAnsi="Gill Sans MT" w:cs="Times New Roman"/>
          <w:b/>
          <w:kern w:val="0"/>
          <w:sz w:val="16"/>
          <w:szCs w:val="24"/>
          <w14:ligatures w14:val="none"/>
        </w:rPr>
        <w:t>Courses</w:t>
      </w:r>
      <w:bookmarkEnd w:id="257"/>
    </w:p>
    <w:tbl>
      <w:tblPr>
        <w:tblW w:w="0" w:type="auto"/>
        <w:tblLook w:val="04A0" w:firstRow="1" w:lastRow="0" w:firstColumn="1" w:lastColumn="0" w:noHBand="0" w:noVBand="1"/>
      </w:tblPr>
      <w:tblGrid>
        <w:gridCol w:w="1199"/>
        <w:gridCol w:w="2000"/>
        <w:gridCol w:w="450"/>
        <w:gridCol w:w="1116"/>
      </w:tblGrid>
      <w:tr w:rsidR="00E851DD" w:rsidRPr="00D66315" w14:paraId="23D513F6" w14:textId="77777777" w:rsidTr="00E851DD">
        <w:trPr>
          <w:ins w:id="258" w:author="Coelho, Laura" w:date="2024-04-25T13:45:00Z"/>
        </w:trPr>
        <w:tc>
          <w:tcPr>
            <w:tcW w:w="1199" w:type="dxa"/>
          </w:tcPr>
          <w:p w14:paraId="77FE06A0" w14:textId="4FD1750A" w:rsidR="00E851DD" w:rsidRPr="00D66315" w:rsidRDefault="00E851DD" w:rsidP="00E851DD">
            <w:pPr>
              <w:suppressAutoHyphens/>
              <w:spacing w:after="0" w:line="240" w:lineRule="auto"/>
              <w:rPr>
                <w:ins w:id="259" w:author="Coelho, Laura" w:date="2024-04-25T13:45:00Z"/>
                <w:rFonts w:ascii="Gill Sans MT" w:eastAsia="Times New Roman" w:hAnsi="Gill Sans MT" w:cs="Times New Roman"/>
                <w:kern w:val="0"/>
                <w:sz w:val="16"/>
                <w:szCs w:val="24"/>
                <w14:ligatures w14:val="none"/>
              </w:rPr>
            </w:pPr>
            <w:ins w:id="260" w:author="Coelho, Laura" w:date="2024-04-25T13:45:00Z">
              <w:r>
                <w:rPr>
                  <w:rFonts w:ascii="Gill Sans MT" w:eastAsia="Times New Roman" w:hAnsi="Gill Sans MT" w:cs="Times New Roman"/>
                  <w:kern w:val="0"/>
                  <w:sz w:val="16"/>
                  <w:szCs w:val="24"/>
                  <w14:ligatures w14:val="none"/>
                </w:rPr>
                <w:t xml:space="preserve">BUSI 100 </w:t>
              </w:r>
            </w:ins>
          </w:p>
        </w:tc>
        <w:tc>
          <w:tcPr>
            <w:tcW w:w="2000" w:type="dxa"/>
          </w:tcPr>
          <w:p w14:paraId="67511E49" w14:textId="3183E5DD" w:rsidR="00E851DD" w:rsidRPr="00D66315" w:rsidRDefault="00E851DD" w:rsidP="00E851DD">
            <w:pPr>
              <w:suppressAutoHyphens/>
              <w:spacing w:after="0" w:line="240" w:lineRule="auto"/>
              <w:rPr>
                <w:ins w:id="261" w:author="Coelho, Laura" w:date="2024-04-25T13:45:00Z"/>
                <w:rFonts w:ascii="Gill Sans MT" w:eastAsia="Times New Roman" w:hAnsi="Gill Sans MT" w:cs="Times New Roman"/>
                <w:kern w:val="0"/>
                <w:sz w:val="16"/>
                <w:szCs w:val="24"/>
                <w14:ligatures w14:val="none"/>
              </w:rPr>
            </w:pPr>
            <w:ins w:id="262" w:author="Coelho, Laura" w:date="2024-04-25T13:45:00Z">
              <w:r>
                <w:rPr>
                  <w:rFonts w:ascii="Gill Sans MT" w:eastAsia="Times New Roman" w:hAnsi="Gill Sans MT" w:cs="Times New Roman"/>
                  <w:kern w:val="0"/>
                  <w:sz w:val="16"/>
                  <w:szCs w:val="24"/>
                  <w14:ligatures w14:val="none"/>
                </w:rPr>
                <w:t>Introduction to Business at RIC</w:t>
              </w:r>
            </w:ins>
          </w:p>
        </w:tc>
        <w:tc>
          <w:tcPr>
            <w:tcW w:w="450" w:type="dxa"/>
          </w:tcPr>
          <w:p w14:paraId="2E03C198" w14:textId="4FE21F55" w:rsidR="00E851DD" w:rsidRPr="00D66315" w:rsidRDefault="00C81199" w:rsidP="00E851DD">
            <w:pPr>
              <w:suppressAutoHyphens/>
              <w:spacing w:after="0" w:line="240" w:lineRule="auto"/>
              <w:jc w:val="right"/>
              <w:rPr>
                <w:ins w:id="263" w:author="Coelho, Laura" w:date="2024-04-25T13:45:00Z"/>
                <w:rFonts w:ascii="Gill Sans MT" w:eastAsia="Times New Roman" w:hAnsi="Gill Sans MT" w:cs="Times New Roman"/>
                <w:kern w:val="0"/>
                <w:sz w:val="16"/>
                <w:szCs w:val="24"/>
                <w14:ligatures w14:val="none"/>
              </w:rPr>
            </w:pPr>
            <w:ins w:id="264" w:author="Abbotson, Susan C. W." w:date="2024-04-26T13:40:00Z">
              <w:r>
                <w:rPr>
                  <w:rFonts w:ascii="Gill Sans MT" w:eastAsia="Times New Roman" w:hAnsi="Gill Sans MT" w:cs="Times New Roman"/>
                  <w:kern w:val="0"/>
                  <w:sz w:val="16"/>
                  <w:szCs w:val="24"/>
                  <w14:ligatures w14:val="none"/>
                </w:rPr>
                <w:t>2</w:t>
              </w:r>
            </w:ins>
            <w:ins w:id="265" w:author="Coelho, Laura" w:date="2024-04-25T13:45:00Z">
              <w:del w:id="266" w:author="Abbotson, Susan C. W." w:date="2024-04-26T13:40:00Z">
                <w:r w:rsidR="00E851DD" w:rsidDel="00C81199">
                  <w:rPr>
                    <w:rFonts w:ascii="Gill Sans MT" w:eastAsia="Times New Roman" w:hAnsi="Gill Sans MT" w:cs="Times New Roman"/>
                    <w:kern w:val="0"/>
                    <w:sz w:val="16"/>
                    <w:szCs w:val="24"/>
                    <w14:ligatures w14:val="none"/>
                  </w:rPr>
                  <w:delText>3</w:delText>
                </w:r>
              </w:del>
            </w:ins>
          </w:p>
        </w:tc>
        <w:tc>
          <w:tcPr>
            <w:tcW w:w="1116" w:type="dxa"/>
          </w:tcPr>
          <w:p w14:paraId="6126AD59" w14:textId="75570E1B" w:rsidR="00E851DD" w:rsidRPr="00D66315" w:rsidRDefault="00E851DD" w:rsidP="00E851DD">
            <w:pPr>
              <w:suppressAutoHyphens/>
              <w:spacing w:after="0" w:line="240" w:lineRule="auto"/>
              <w:rPr>
                <w:ins w:id="267" w:author="Coelho, Laura" w:date="2024-04-25T13:45:00Z"/>
                <w:rFonts w:ascii="Gill Sans MT" w:eastAsia="Times New Roman" w:hAnsi="Gill Sans MT" w:cs="Times New Roman"/>
                <w:kern w:val="0"/>
                <w:sz w:val="16"/>
                <w:szCs w:val="24"/>
                <w14:ligatures w14:val="none"/>
              </w:rPr>
            </w:pPr>
            <w:ins w:id="268" w:author="Coelho, Laura" w:date="2024-04-25T13:45:00Z">
              <w:r>
                <w:rPr>
                  <w:rFonts w:ascii="Gill Sans MT" w:eastAsia="Times New Roman" w:hAnsi="Gill Sans MT" w:cs="Times New Roman"/>
                  <w:kern w:val="0"/>
                  <w:sz w:val="16"/>
                  <w:szCs w:val="24"/>
                  <w14:ligatures w14:val="none"/>
                </w:rPr>
                <w:t>F</w:t>
              </w:r>
            </w:ins>
            <w:ins w:id="269" w:author="Abbotson, Susan C. W." w:date="2024-04-26T13:40:00Z">
              <w:r w:rsidR="00C81199">
                <w:rPr>
                  <w:rFonts w:ascii="Gill Sans MT" w:eastAsia="Times New Roman" w:hAnsi="Gill Sans MT" w:cs="Times New Roman"/>
                  <w:kern w:val="0"/>
                  <w:sz w:val="16"/>
                  <w:szCs w:val="24"/>
                  <w14:ligatures w14:val="none"/>
                </w:rPr>
                <w:t xml:space="preserve">, </w:t>
              </w:r>
              <w:proofErr w:type="spellStart"/>
              <w:r w:rsidR="00C81199">
                <w:rPr>
                  <w:rFonts w:ascii="Gill Sans MT" w:eastAsia="Times New Roman" w:hAnsi="Gill Sans MT" w:cs="Times New Roman"/>
                  <w:kern w:val="0"/>
                  <w:sz w:val="16"/>
                  <w:szCs w:val="24"/>
                  <w14:ligatures w14:val="none"/>
                </w:rPr>
                <w:t>Sp</w:t>
              </w:r>
            </w:ins>
            <w:proofErr w:type="spellEnd"/>
          </w:p>
        </w:tc>
      </w:tr>
      <w:tr w:rsidR="00E851DD" w:rsidRPr="00D66315" w14:paraId="67E1329E" w14:textId="77777777" w:rsidTr="00E851DD">
        <w:tc>
          <w:tcPr>
            <w:tcW w:w="1199" w:type="dxa"/>
            <w:hideMark/>
          </w:tcPr>
          <w:p w14:paraId="3A155A04"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FIN 301</w:t>
            </w:r>
          </w:p>
        </w:tc>
        <w:tc>
          <w:tcPr>
            <w:tcW w:w="2000" w:type="dxa"/>
            <w:hideMark/>
          </w:tcPr>
          <w:p w14:paraId="602B152E"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Financial Management</w:t>
            </w:r>
          </w:p>
        </w:tc>
        <w:tc>
          <w:tcPr>
            <w:tcW w:w="450" w:type="dxa"/>
            <w:hideMark/>
          </w:tcPr>
          <w:p w14:paraId="6FD87BB8" w14:textId="77777777" w:rsidR="00E851DD" w:rsidRPr="00D66315" w:rsidRDefault="00E851DD" w:rsidP="00E851DD">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5F0F4544"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E851DD" w:rsidRPr="00D66315" w14:paraId="777F07DE" w14:textId="77777777" w:rsidTr="00E851DD">
        <w:tc>
          <w:tcPr>
            <w:tcW w:w="1199" w:type="dxa"/>
            <w:hideMark/>
          </w:tcPr>
          <w:p w14:paraId="455FCD56"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FIN 423W</w:t>
            </w:r>
          </w:p>
        </w:tc>
        <w:tc>
          <w:tcPr>
            <w:tcW w:w="2000" w:type="dxa"/>
            <w:hideMark/>
          </w:tcPr>
          <w:p w14:paraId="07553257"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Financial Markets and Institutions</w:t>
            </w:r>
          </w:p>
        </w:tc>
        <w:tc>
          <w:tcPr>
            <w:tcW w:w="450" w:type="dxa"/>
            <w:hideMark/>
          </w:tcPr>
          <w:p w14:paraId="6A78DBC4" w14:textId="77777777" w:rsidR="00E851DD" w:rsidRPr="00D66315" w:rsidRDefault="00E851DD" w:rsidP="00E851DD">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3993D5D4"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E851DD" w:rsidRPr="00D66315" w14:paraId="09B7EDF2" w14:textId="77777777" w:rsidTr="00E851DD">
        <w:tc>
          <w:tcPr>
            <w:tcW w:w="1199" w:type="dxa"/>
            <w:hideMark/>
          </w:tcPr>
          <w:p w14:paraId="5F5DD864"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FIN 431</w:t>
            </w:r>
          </w:p>
        </w:tc>
        <w:tc>
          <w:tcPr>
            <w:tcW w:w="2000" w:type="dxa"/>
            <w:hideMark/>
          </w:tcPr>
          <w:p w14:paraId="2E436133"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Advanced Corporate Finance</w:t>
            </w:r>
          </w:p>
        </w:tc>
        <w:tc>
          <w:tcPr>
            <w:tcW w:w="450" w:type="dxa"/>
            <w:hideMark/>
          </w:tcPr>
          <w:p w14:paraId="69F4B871" w14:textId="77777777" w:rsidR="00E851DD" w:rsidRPr="00D66315" w:rsidRDefault="00E851DD" w:rsidP="00E851DD">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6C54BBDD"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E851DD" w:rsidRPr="00D66315" w14:paraId="4840C419" w14:textId="77777777" w:rsidTr="00E851DD">
        <w:tc>
          <w:tcPr>
            <w:tcW w:w="1199" w:type="dxa"/>
            <w:hideMark/>
          </w:tcPr>
          <w:p w14:paraId="70301CAD"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FIN 432</w:t>
            </w:r>
          </w:p>
        </w:tc>
        <w:tc>
          <w:tcPr>
            <w:tcW w:w="2000" w:type="dxa"/>
            <w:hideMark/>
          </w:tcPr>
          <w:p w14:paraId="00C908CB"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Investments</w:t>
            </w:r>
          </w:p>
        </w:tc>
        <w:tc>
          <w:tcPr>
            <w:tcW w:w="450" w:type="dxa"/>
            <w:hideMark/>
          </w:tcPr>
          <w:p w14:paraId="3B63159C" w14:textId="77777777" w:rsidR="00E851DD" w:rsidRPr="00D66315" w:rsidRDefault="00E851DD" w:rsidP="00E851DD">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6340CE8C"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E851DD" w:rsidRPr="00D66315" w14:paraId="16AA0A01" w14:textId="77777777" w:rsidTr="00E851DD">
        <w:tc>
          <w:tcPr>
            <w:tcW w:w="1199" w:type="dxa"/>
            <w:hideMark/>
          </w:tcPr>
          <w:p w14:paraId="77AFDADB"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FIN 434</w:t>
            </w:r>
          </w:p>
        </w:tc>
        <w:tc>
          <w:tcPr>
            <w:tcW w:w="2000" w:type="dxa"/>
            <w:hideMark/>
          </w:tcPr>
          <w:p w14:paraId="306BF35A"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International Financial Management</w:t>
            </w:r>
          </w:p>
        </w:tc>
        <w:tc>
          <w:tcPr>
            <w:tcW w:w="450" w:type="dxa"/>
            <w:hideMark/>
          </w:tcPr>
          <w:p w14:paraId="38639DD6" w14:textId="77777777" w:rsidR="00E851DD" w:rsidRPr="00D66315" w:rsidRDefault="00E851DD" w:rsidP="00E851DD">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60AAE1EC"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E851DD" w:rsidRPr="00D66315" w14:paraId="19781457" w14:textId="77777777" w:rsidTr="00E851DD">
        <w:tc>
          <w:tcPr>
            <w:tcW w:w="1199" w:type="dxa"/>
            <w:hideMark/>
          </w:tcPr>
          <w:p w14:paraId="144E9817"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FIN 435</w:t>
            </w:r>
          </w:p>
        </w:tc>
        <w:tc>
          <w:tcPr>
            <w:tcW w:w="2000" w:type="dxa"/>
            <w:hideMark/>
          </w:tcPr>
          <w:p w14:paraId="262D6806"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Financial Statement Analysis</w:t>
            </w:r>
          </w:p>
        </w:tc>
        <w:tc>
          <w:tcPr>
            <w:tcW w:w="450" w:type="dxa"/>
            <w:hideMark/>
          </w:tcPr>
          <w:p w14:paraId="36FC7477" w14:textId="77777777" w:rsidR="00E851DD" w:rsidRPr="00D66315" w:rsidRDefault="00E851DD" w:rsidP="00E851DD">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0E0CBB3F"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E851DD" w:rsidRPr="00D66315" w14:paraId="132593E4" w14:textId="77777777" w:rsidTr="00E851DD">
        <w:tc>
          <w:tcPr>
            <w:tcW w:w="1199" w:type="dxa"/>
          </w:tcPr>
          <w:p w14:paraId="2EB106C7"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585DCA79"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w:t>
            </w:r>
          </w:p>
        </w:tc>
        <w:tc>
          <w:tcPr>
            <w:tcW w:w="450" w:type="dxa"/>
          </w:tcPr>
          <w:p w14:paraId="212D570E" w14:textId="77777777" w:rsidR="00E851DD" w:rsidRPr="00D66315" w:rsidRDefault="00E851DD" w:rsidP="00E851DD">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6371786B"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p>
        </w:tc>
      </w:tr>
      <w:tr w:rsidR="00E851DD" w:rsidRPr="00D66315" w14:paraId="41180823" w14:textId="77777777" w:rsidTr="00E851DD">
        <w:tc>
          <w:tcPr>
            <w:tcW w:w="1199" w:type="dxa"/>
            <w:hideMark/>
          </w:tcPr>
          <w:p w14:paraId="23A73E56"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FIN 461W</w:t>
            </w:r>
          </w:p>
        </w:tc>
        <w:tc>
          <w:tcPr>
            <w:tcW w:w="2000" w:type="dxa"/>
            <w:hideMark/>
          </w:tcPr>
          <w:p w14:paraId="620F3F09"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Seminar in Finance</w:t>
            </w:r>
          </w:p>
        </w:tc>
        <w:tc>
          <w:tcPr>
            <w:tcW w:w="450" w:type="dxa"/>
            <w:hideMark/>
          </w:tcPr>
          <w:p w14:paraId="7DF21548" w14:textId="77777777" w:rsidR="00E851DD" w:rsidRPr="00D66315" w:rsidRDefault="00E851DD" w:rsidP="00E851DD">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4B276344"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E851DD" w:rsidRPr="00D66315" w14:paraId="7C587674" w14:textId="77777777" w:rsidTr="00E851DD">
        <w:tc>
          <w:tcPr>
            <w:tcW w:w="1199" w:type="dxa"/>
          </w:tcPr>
          <w:p w14:paraId="51FCF7C9"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70BAC863"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-Or-</w:t>
            </w:r>
          </w:p>
        </w:tc>
        <w:tc>
          <w:tcPr>
            <w:tcW w:w="450" w:type="dxa"/>
          </w:tcPr>
          <w:p w14:paraId="48A66D29" w14:textId="77777777" w:rsidR="00E851DD" w:rsidRPr="00D66315" w:rsidRDefault="00E851DD" w:rsidP="00E851DD">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33B686A7"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p>
        </w:tc>
      </w:tr>
      <w:tr w:rsidR="00E851DD" w:rsidRPr="00D66315" w14:paraId="1D6DC698" w14:textId="77777777" w:rsidTr="00E851DD">
        <w:tc>
          <w:tcPr>
            <w:tcW w:w="1199" w:type="dxa"/>
            <w:hideMark/>
          </w:tcPr>
          <w:p w14:paraId="68C52C69"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FIN 492</w:t>
            </w:r>
          </w:p>
        </w:tc>
        <w:tc>
          <w:tcPr>
            <w:tcW w:w="2000" w:type="dxa"/>
            <w:hideMark/>
          </w:tcPr>
          <w:p w14:paraId="6F45A41D"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Independent Study II</w:t>
            </w:r>
          </w:p>
        </w:tc>
        <w:tc>
          <w:tcPr>
            <w:tcW w:w="450" w:type="dxa"/>
            <w:hideMark/>
          </w:tcPr>
          <w:p w14:paraId="5DB5E2EC" w14:textId="77777777" w:rsidR="00E851DD" w:rsidRPr="00D66315" w:rsidRDefault="00E851DD" w:rsidP="00E851DD">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25CF5147" w14:textId="77777777" w:rsidR="00E851DD" w:rsidRPr="00D66315" w:rsidRDefault="00E851DD" w:rsidP="00E851DD">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As needed</w:t>
            </w:r>
          </w:p>
        </w:tc>
      </w:tr>
    </w:tbl>
    <w:p w14:paraId="176878BB"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270" w:name="892F025FF6F54FDBBF517C379E43DC0C"/>
      <w:r w:rsidRPr="00D66315">
        <w:rPr>
          <w:rFonts w:ascii="Gill Sans MT" w:eastAsia="Times New Roman" w:hAnsi="Gill Sans MT" w:cs="Times New Roman"/>
          <w:b/>
          <w:kern w:val="0"/>
          <w:sz w:val="16"/>
          <w:szCs w:val="24"/>
          <w14:ligatures w14:val="none"/>
        </w:rPr>
        <w:t>ONE COURSE from</w:t>
      </w:r>
      <w:bookmarkEnd w:id="270"/>
    </w:p>
    <w:tbl>
      <w:tblPr>
        <w:tblW w:w="0" w:type="auto"/>
        <w:tblLook w:val="04A0" w:firstRow="1" w:lastRow="0" w:firstColumn="1" w:lastColumn="0" w:noHBand="0" w:noVBand="1"/>
      </w:tblPr>
      <w:tblGrid>
        <w:gridCol w:w="1199"/>
        <w:gridCol w:w="2000"/>
        <w:gridCol w:w="450"/>
        <w:gridCol w:w="1116"/>
      </w:tblGrid>
      <w:tr w:rsidR="00D66315" w:rsidRPr="00D66315" w14:paraId="165F87C6" w14:textId="77777777" w:rsidTr="00D66315">
        <w:tc>
          <w:tcPr>
            <w:tcW w:w="1200" w:type="dxa"/>
            <w:hideMark/>
          </w:tcPr>
          <w:p w14:paraId="1DEC6AA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 314</w:t>
            </w:r>
          </w:p>
        </w:tc>
        <w:tc>
          <w:tcPr>
            <w:tcW w:w="2000" w:type="dxa"/>
            <w:hideMark/>
          </w:tcPr>
          <w:p w14:paraId="11C4AF3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Intermediate Microeconomic Theory and Applications</w:t>
            </w:r>
          </w:p>
        </w:tc>
        <w:tc>
          <w:tcPr>
            <w:tcW w:w="450" w:type="dxa"/>
            <w:hideMark/>
          </w:tcPr>
          <w:p w14:paraId="41836278"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68656EF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w:t>
            </w:r>
          </w:p>
        </w:tc>
      </w:tr>
      <w:tr w:rsidR="00D66315" w:rsidRPr="00D66315" w14:paraId="3E739929" w14:textId="77777777" w:rsidTr="00D66315">
        <w:tc>
          <w:tcPr>
            <w:tcW w:w="1200" w:type="dxa"/>
            <w:hideMark/>
          </w:tcPr>
          <w:p w14:paraId="69E882A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 315</w:t>
            </w:r>
          </w:p>
        </w:tc>
        <w:tc>
          <w:tcPr>
            <w:tcW w:w="2000" w:type="dxa"/>
            <w:hideMark/>
          </w:tcPr>
          <w:p w14:paraId="17EA3F8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Intermediate Macroeconomic Theory and Analysis</w:t>
            </w:r>
          </w:p>
        </w:tc>
        <w:tc>
          <w:tcPr>
            <w:tcW w:w="450" w:type="dxa"/>
            <w:hideMark/>
          </w:tcPr>
          <w:p w14:paraId="1094E51C"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3B26115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3CB53D62" w14:textId="77777777" w:rsidTr="00D66315">
        <w:tc>
          <w:tcPr>
            <w:tcW w:w="1200" w:type="dxa"/>
            <w:hideMark/>
          </w:tcPr>
          <w:p w14:paraId="73C784F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 449W</w:t>
            </w:r>
          </w:p>
        </w:tc>
        <w:tc>
          <w:tcPr>
            <w:tcW w:w="2000" w:type="dxa"/>
            <w:hideMark/>
          </w:tcPr>
          <w:p w14:paraId="48451E7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Introduction to Econometrics</w:t>
            </w:r>
          </w:p>
        </w:tc>
        <w:tc>
          <w:tcPr>
            <w:tcW w:w="450" w:type="dxa"/>
            <w:hideMark/>
          </w:tcPr>
          <w:p w14:paraId="1EADDB1A"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0EBB263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bl>
    <w:p w14:paraId="10009DB0"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271" w:name="7B126386E4954750B208F3101FDE3A16"/>
      <w:r w:rsidRPr="00D66315">
        <w:rPr>
          <w:rFonts w:ascii="Gill Sans MT" w:eastAsia="Times New Roman" w:hAnsi="Gill Sans MT" w:cs="Times New Roman"/>
          <w:b/>
          <w:kern w:val="0"/>
          <w:sz w:val="16"/>
          <w:szCs w:val="24"/>
          <w14:ligatures w14:val="none"/>
        </w:rPr>
        <w:t>THREE COURSES from</w:t>
      </w:r>
      <w:bookmarkEnd w:id="271"/>
    </w:p>
    <w:tbl>
      <w:tblPr>
        <w:tblW w:w="0" w:type="auto"/>
        <w:tblLook w:val="04A0" w:firstRow="1" w:lastRow="0" w:firstColumn="1" w:lastColumn="0" w:noHBand="0" w:noVBand="1"/>
      </w:tblPr>
      <w:tblGrid>
        <w:gridCol w:w="1199"/>
        <w:gridCol w:w="2000"/>
        <w:gridCol w:w="450"/>
        <w:gridCol w:w="1116"/>
      </w:tblGrid>
      <w:tr w:rsidR="00D66315" w:rsidRPr="00D66315" w14:paraId="57A636E8" w14:textId="77777777" w:rsidTr="00D66315">
        <w:tc>
          <w:tcPr>
            <w:tcW w:w="1200" w:type="dxa"/>
            <w:hideMark/>
          </w:tcPr>
          <w:p w14:paraId="02AE2E8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FIN 436</w:t>
            </w:r>
          </w:p>
        </w:tc>
        <w:tc>
          <w:tcPr>
            <w:tcW w:w="2000" w:type="dxa"/>
            <w:hideMark/>
          </w:tcPr>
          <w:p w14:paraId="6F3C80E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Fixed Income Analysis</w:t>
            </w:r>
          </w:p>
        </w:tc>
        <w:tc>
          <w:tcPr>
            <w:tcW w:w="450" w:type="dxa"/>
            <w:hideMark/>
          </w:tcPr>
          <w:p w14:paraId="7F2937A4"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6B4881B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As needed</w:t>
            </w:r>
          </w:p>
        </w:tc>
      </w:tr>
      <w:tr w:rsidR="00D66315" w:rsidRPr="00D66315" w14:paraId="4EBFF92D" w14:textId="77777777" w:rsidTr="00D66315">
        <w:tc>
          <w:tcPr>
            <w:tcW w:w="1200" w:type="dxa"/>
            <w:hideMark/>
          </w:tcPr>
          <w:p w14:paraId="1E9536E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FIN 441</w:t>
            </w:r>
          </w:p>
        </w:tc>
        <w:tc>
          <w:tcPr>
            <w:tcW w:w="2000" w:type="dxa"/>
            <w:hideMark/>
          </w:tcPr>
          <w:p w14:paraId="5D670BFC"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Financial Derivatives and Risk Management</w:t>
            </w:r>
          </w:p>
        </w:tc>
        <w:tc>
          <w:tcPr>
            <w:tcW w:w="450" w:type="dxa"/>
            <w:hideMark/>
          </w:tcPr>
          <w:p w14:paraId="5543AFDE"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20BEB20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As needed</w:t>
            </w:r>
          </w:p>
        </w:tc>
      </w:tr>
      <w:tr w:rsidR="00D66315" w:rsidRPr="00D66315" w14:paraId="7E2A2E88" w14:textId="77777777" w:rsidTr="00D66315">
        <w:tc>
          <w:tcPr>
            <w:tcW w:w="1200" w:type="dxa"/>
            <w:hideMark/>
          </w:tcPr>
          <w:p w14:paraId="35C7164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FIN 447</w:t>
            </w:r>
          </w:p>
        </w:tc>
        <w:tc>
          <w:tcPr>
            <w:tcW w:w="2000" w:type="dxa"/>
            <w:hideMark/>
          </w:tcPr>
          <w:p w14:paraId="31AD8C7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Financial Modeling</w:t>
            </w:r>
          </w:p>
        </w:tc>
        <w:tc>
          <w:tcPr>
            <w:tcW w:w="450" w:type="dxa"/>
            <w:hideMark/>
          </w:tcPr>
          <w:p w14:paraId="69F26454"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12FFE61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As needed</w:t>
            </w:r>
          </w:p>
        </w:tc>
      </w:tr>
      <w:tr w:rsidR="00D66315" w:rsidRPr="00D66315" w14:paraId="3B69FAA8" w14:textId="77777777" w:rsidTr="00D66315">
        <w:tc>
          <w:tcPr>
            <w:tcW w:w="1200" w:type="dxa"/>
            <w:hideMark/>
          </w:tcPr>
          <w:p w14:paraId="33480A1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FIN 463W</w:t>
            </w:r>
          </w:p>
        </w:tc>
        <w:tc>
          <w:tcPr>
            <w:tcW w:w="2000" w:type="dxa"/>
            <w:hideMark/>
          </w:tcPr>
          <w:p w14:paraId="6DB924B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Seminar in Portfolio Management</w:t>
            </w:r>
          </w:p>
        </w:tc>
        <w:tc>
          <w:tcPr>
            <w:tcW w:w="450" w:type="dxa"/>
            <w:hideMark/>
          </w:tcPr>
          <w:p w14:paraId="72C1ADE8"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0B39973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As needed</w:t>
            </w:r>
          </w:p>
        </w:tc>
      </w:tr>
      <w:tr w:rsidR="00D66315" w:rsidRPr="00D66315" w14:paraId="09B1C92E" w14:textId="77777777" w:rsidTr="00D66315">
        <w:tc>
          <w:tcPr>
            <w:tcW w:w="1200" w:type="dxa"/>
            <w:hideMark/>
          </w:tcPr>
          <w:p w14:paraId="6BC1E04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FIN 491</w:t>
            </w:r>
          </w:p>
        </w:tc>
        <w:tc>
          <w:tcPr>
            <w:tcW w:w="2000" w:type="dxa"/>
            <w:hideMark/>
          </w:tcPr>
          <w:p w14:paraId="07C647E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Independent Study I</w:t>
            </w:r>
          </w:p>
        </w:tc>
        <w:tc>
          <w:tcPr>
            <w:tcW w:w="450" w:type="dxa"/>
            <w:hideMark/>
          </w:tcPr>
          <w:p w14:paraId="5CC06A36"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5CB793E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As needed</w:t>
            </w:r>
          </w:p>
        </w:tc>
      </w:tr>
    </w:tbl>
    <w:p w14:paraId="047FAF66"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272" w:name="4ECDC5A803A04384807965F370DCBA71"/>
      <w:r w:rsidRPr="00D66315">
        <w:rPr>
          <w:rFonts w:ascii="Gill Sans MT" w:eastAsia="Times New Roman" w:hAnsi="Gill Sans MT" w:cs="Times New Roman"/>
          <w:b/>
          <w:kern w:val="0"/>
          <w:sz w:val="16"/>
          <w:szCs w:val="24"/>
          <w14:ligatures w14:val="none"/>
        </w:rPr>
        <w:t>Cognates</w:t>
      </w:r>
      <w:bookmarkEnd w:id="272"/>
    </w:p>
    <w:tbl>
      <w:tblPr>
        <w:tblW w:w="0" w:type="auto"/>
        <w:tblLook w:val="04A0" w:firstRow="1" w:lastRow="0" w:firstColumn="1" w:lastColumn="0" w:noHBand="0" w:noVBand="1"/>
      </w:tblPr>
      <w:tblGrid>
        <w:gridCol w:w="1199"/>
        <w:gridCol w:w="2000"/>
        <w:gridCol w:w="450"/>
        <w:gridCol w:w="1116"/>
      </w:tblGrid>
      <w:tr w:rsidR="00D66315" w:rsidRPr="00D66315" w14:paraId="7EA41C93" w14:textId="77777777" w:rsidTr="00D66315">
        <w:tc>
          <w:tcPr>
            <w:tcW w:w="1200" w:type="dxa"/>
            <w:hideMark/>
          </w:tcPr>
          <w:p w14:paraId="31788CA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ACCT 201</w:t>
            </w:r>
          </w:p>
        </w:tc>
        <w:tc>
          <w:tcPr>
            <w:tcW w:w="2000" w:type="dxa"/>
            <w:hideMark/>
          </w:tcPr>
          <w:p w14:paraId="78B9EAF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Principles of Accounting I: Financial</w:t>
            </w:r>
          </w:p>
        </w:tc>
        <w:tc>
          <w:tcPr>
            <w:tcW w:w="450" w:type="dxa"/>
            <w:hideMark/>
          </w:tcPr>
          <w:p w14:paraId="0F78EED0"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2D6E61A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1E144A44" w14:textId="77777777" w:rsidTr="00D66315">
        <w:tc>
          <w:tcPr>
            <w:tcW w:w="1200" w:type="dxa"/>
            <w:hideMark/>
          </w:tcPr>
          <w:p w14:paraId="78E9315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CIS 252</w:t>
            </w:r>
          </w:p>
        </w:tc>
        <w:tc>
          <w:tcPr>
            <w:tcW w:w="2000" w:type="dxa"/>
            <w:hideMark/>
          </w:tcPr>
          <w:p w14:paraId="251756F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Introduction to Information Systems</w:t>
            </w:r>
          </w:p>
        </w:tc>
        <w:tc>
          <w:tcPr>
            <w:tcW w:w="450" w:type="dxa"/>
            <w:hideMark/>
          </w:tcPr>
          <w:p w14:paraId="0B6EF7CD"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3B25394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4D342BD1" w14:textId="77777777" w:rsidTr="00D66315">
        <w:tc>
          <w:tcPr>
            <w:tcW w:w="1200" w:type="dxa"/>
            <w:hideMark/>
          </w:tcPr>
          <w:p w14:paraId="0B71DFE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 214</w:t>
            </w:r>
          </w:p>
        </w:tc>
        <w:tc>
          <w:tcPr>
            <w:tcW w:w="2000" w:type="dxa"/>
            <w:hideMark/>
          </w:tcPr>
          <w:p w14:paraId="2AA6980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Principles of Microeconomics</w:t>
            </w:r>
          </w:p>
        </w:tc>
        <w:tc>
          <w:tcPr>
            <w:tcW w:w="450" w:type="dxa"/>
            <w:hideMark/>
          </w:tcPr>
          <w:p w14:paraId="5422FD7D"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5D63800C"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4250605A" w14:textId="77777777" w:rsidTr="00D66315">
        <w:tc>
          <w:tcPr>
            <w:tcW w:w="1200" w:type="dxa"/>
            <w:hideMark/>
          </w:tcPr>
          <w:p w14:paraId="6581DA7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 215</w:t>
            </w:r>
          </w:p>
        </w:tc>
        <w:tc>
          <w:tcPr>
            <w:tcW w:w="2000" w:type="dxa"/>
            <w:hideMark/>
          </w:tcPr>
          <w:p w14:paraId="41A837B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Principles of Macroeconomics</w:t>
            </w:r>
          </w:p>
        </w:tc>
        <w:tc>
          <w:tcPr>
            <w:tcW w:w="450" w:type="dxa"/>
            <w:hideMark/>
          </w:tcPr>
          <w:p w14:paraId="6D6E51CD"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3C451C0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3768F807" w14:textId="77777777" w:rsidTr="00D66315">
        <w:tc>
          <w:tcPr>
            <w:tcW w:w="1200" w:type="dxa"/>
            <w:hideMark/>
          </w:tcPr>
          <w:p w14:paraId="208D3E8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ENGL 230W</w:t>
            </w:r>
          </w:p>
        </w:tc>
        <w:tc>
          <w:tcPr>
            <w:tcW w:w="2000" w:type="dxa"/>
            <w:hideMark/>
          </w:tcPr>
          <w:p w14:paraId="65A5899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Workplace Writing</w:t>
            </w:r>
          </w:p>
        </w:tc>
        <w:tc>
          <w:tcPr>
            <w:tcW w:w="450" w:type="dxa"/>
            <w:hideMark/>
          </w:tcPr>
          <w:p w14:paraId="1A9CC5BE"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0B5AD9F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27F4C471" w14:textId="77777777" w:rsidTr="00D66315">
        <w:tc>
          <w:tcPr>
            <w:tcW w:w="1200" w:type="dxa"/>
            <w:hideMark/>
          </w:tcPr>
          <w:p w14:paraId="510004D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201W</w:t>
            </w:r>
          </w:p>
        </w:tc>
        <w:tc>
          <w:tcPr>
            <w:tcW w:w="2000" w:type="dxa"/>
            <w:hideMark/>
          </w:tcPr>
          <w:p w14:paraId="08C5FC2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Foundations of Management</w:t>
            </w:r>
          </w:p>
        </w:tc>
        <w:tc>
          <w:tcPr>
            <w:tcW w:w="450" w:type="dxa"/>
            <w:hideMark/>
          </w:tcPr>
          <w:p w14:paraId="2E67346B"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4852B4F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3DFAD54E" w14:textId="77777777" w:rsidTr="00D66315">
        <w:tc>
          <w:tcPr>
            <w:tcW w:w="1200" w:type="dxa"/>
            <w:hideMark/>
          </w:tcPr>
          <w:p w14:paraId="7420E7A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MKT 201W</w:t>
            </w:r>
          </w:p>
        </w:tc>
        <w:tc>
          <w:tcPr>
            <w:tcW w:w="2000" w:type="dxa"/>
            <w:hideMark/>
          </w:tcPr>
          <w:p w14:paraId="2D650D1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Introduction to Marketing</w:t>
            </w:r>
          </w:p>
        </w:tc>
        <w:tc>
          <w:tcPr>
            <w:tcW w:w="450" w:type="dxa"/>
            <w:hideMark/>
          </w:tcPr>
          <w:p w14:paraId="18B460E9"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5AF6828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6C41D262" w14:textId="77777777" w:rsidTr="00D66315">
        <w:tc>
          <w:tcPr>
            <w:tcW w:w="1200" w:type="dxa"/>
            <w:hideMark/>
          </w:tcPr>
          <w:p w14:paraId="5AD5DDC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MATH 177</w:t>
            </w:r>
          </w:p>
        </w:tc>
        <w:tc>
          <w:tcPr>
            <w:tcW w:w="2000" w:type="dxa"/>
            <w:hideMark/>
          </w:tcPr>
          <w:p w14:paraId="59A9662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Quantitative Business Analysis</w:t>
            </w:r>
          </w:p>
        </w:tc>
        <w:tc>
          <w:tcPr>
            <w:tcW w:w="450" w:type="dxa"/>
            <w:hideMark/>
          </w:tcPr>
          <w:p w14:paraId="52C161C7"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5FD0E72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7E8038C0" w14:textId="77777777" w:rsidTr="00D66315">
        <w:tc>
          <w:tcPr>
            <w:tcW w:w="1200" w:type="dxa"/>
            <w:hideMark/>
          </w:tcPr>
          <w:p w14:paraId="3430F16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MATH 248</w:t>
            </w:r>
          </w:p>
        </w:tc>
        <w:tc>
          <w:tcPr>
            <w:tcW w:w="2000" w:type="dxa"/>
            <w:hideMark/>
          </w:tcPr>
          <w:p w14:paraId="54AA341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Business Statistics I</w:t>
            </w:r>
          </w:p>
        </w:tc>
        <w:tc>
          <w:tcPr>
            <w:tcW w:w="450" w:type="dxa"/>
            <w:hideMark/>
          </w:tcPr>
          <w:p w14:paraId="209C51BC"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27F85FC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bl>
    <w:p w14:paraId="180E1291"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Note: MATH 177: Fulfills the Mathematics category of General Education.</w:t>
      </w:r>
    </w:p>
    <w:p w14:paraId="6EEAFF0B"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Note: MATH 248: Fulfills the Advanced Quantitative Scientific Reasoning category of General Education.</w:t>
      </w:r>
    </w:p>
    <w:p w14:paraId="484735F1" w14:textId="4297D012" w:rsidR="00D66315" w:rsidRDefault="00D66315" w:rsidP="00D66315">
      <w:pPr>
        <w:keepNext/>
        <w:suppressAutoHyphens/>
        <w:spacing w:before="80" w:after="0" w:line="240" w:lineRule="auto"/>
        <w:rPr>
          <w:ins w:id="273" w:author="Abbotson, Susan C. W." w:date="2024-05-05T13:35:00Z"/>
          <w:rFonts w:ascii="Gill Sans MT" w:eastAsia="Times New Roman" w:hAnsi="Gill Sans MT" w:cs="Times New Roman"/>
          <w:b/>
          <w:color w:val="000000"/>
          <w:kern w:val="0"/>
          <w:sz w:val="16"/>
          <w:szCs w:val="24"/>
          <w14:ligatures w14:val="none"/>
        </w:rPr>
      </w:pPr>
      <w:r w:rsidRPr="00D66315">
        <w:rPr>
          <w:rFonts w:ascii="Gill Sans MT" w:eastAsia="Times New Roman" w:hAnsi="Gill Sans MT" w:cs="Times New Roman"/>
          <w:b/>
          <w:color w:val="000000"/>
          <w:kern w:val="0"/>
          <w:sz w:val="16"/>
          <w:szCs w:val="24"/>
          <w14:ligatures w14:val="none"/>
        </w:rPr>
        <w:t>Total Credit Hours: 7</w:t>
      </w:r>
      <w:ins w:id="274" w:author="Coelho, Laura" w:date="2024-04-25T13:45:00Z">
        <w:r w:rsidR="00E851DD">
          <w:rPr>
            <w:rFonts w:ascii="Gill Sans MT" w:eastAsia="Times New Roman" w:hAnsi="Gill Sans MT" w:cs="Times New Roman"/>
            <w:b/>
            <w:color w:val="000000"/>
            <w:kern w:val="0"/>
            <w:sz w:val="16"/>
            <w:szCs w:val="24"/>
            <w14:ligatures w14:val="none"/>
          </w:rPr>
          <w:t>9</w:t>
        </w:r>
      </w:ins>
      <w:del w:id="275" w:author="Coelho, Laura" w:date="2024-04-25T13:45:00Z">
        <w:r w:rsidRPr="00D66315" w:rsidDel="00E851DD">
          <w:rPr>
            <w:rFonts w:ascii="Gill Sans MT" w:eastAsia="Times New Roman" w:hAnsi="Gill Sans MT" w:cs="Times New Roman"/>
            <w:b/>
            <w:color w:val="000000"/>
            <w:kern w:val="0"/>
            <w:sz w:val="16"/>
            <w:szCs w:val="24"/>
            <w14:ligatures w14:val="none"/>
          </w:rPr>
          <w:delText>7</w:delText>
        </w:r>
      </w:del>
    </w:p>
    <w:p w14:paraId="30A73F6E" w14:textId="77777777" w:rsidR="004B4A5C" w:rsidRPr="00D66315" w:rsidRDefault="004B4A5C" w:rsidP="004B4A5C">
      <w:pPr>
        <w:keepNext/>
        <w:suppressAutoHyphens/>
        <w:spacing w:before="80" w:after="0" w:line="240" w:lineRule="auto"/>
        <w:rPr>
          <w:ins w:id="276" w:author="Abbotson, Susan C. W." w:date="2024-05-05T13:35:00Z"/>
          <w:rFonts w:ascii="Gill Sans MT" w:eastAsia="Times New Roman" w:hAnsi="Gill Sans MT" w:cs="Times New Roman"/>
          <w:b/>
          <w:color w:val="000000"/>
          <w:kern w:val="0"/>
          <w:sz w:val="16"/>
          <w:szCs w:val="24"/>
          <w14:ligatures w14:val="none"/>
        </w:rPr>
      </w:pPr>
      <w:ins w:id="277" w:author="Abbotson, Susan C. W." w:date="2024-05-05T13:35:00Z">
        <w:r>
          <w:rPr>
            <w:rFonts w:ascii="Gill Sans MT" w:eastAsia="Times New Roman" w:hAnsi="Gill Sans MT" w:cs="Times New Roman"/>
            <w:b/>
            <w:color w:val="000000"/>
            <w:kern w:val="0"/>
            <w:sz w:val="16"/>
            <w:szCs w:val="24"/>
            <w14:ligatures w14:val="none"/>
          </w:rPr>
          <w:t xml:space="preserve">NOTE: </w:t>
        </w:r>
        <w:r>
          <w:rPr>
            <w:rFonts w:ascii="Gill Sans MT" w:eastAsia="Times New Roman" w:hAnsi="Gill Sans MT" w:cs="Times New Roman"/>
            <w:kern w:val="0"/>
            <w:sz w:val="16"/>
            <w:szCs w:val="24"/>
            <w14:ligatures w14:val="none"/>
          </w:rPr>
          <w:t>BUSI 100 will be satisfied for students who have completed</w:t>
        </w:r>
        <w:r w:rsidRPr="003A6FAE">
          <w:rPr>
            <w:rFonts w:ascii="Gill Sans MT" w:eastAsia="Times New Roman" w:hAnsi="Gill Sans MT" w:cs="Times New Roman"/>
            <w:kern w:val="0"/>
            <w:sz w:val="16"/>
            <w:szCs w:val="24"/>
            <w14:ligatures w14:val="none"/>
          </w:rPr>
          <w:t xml:space="preserve"> COLL 101 or COLL 150 or HONR 150 or NURS 100.</w:t>
        </w:r>
      </w:ins>
    </w:p>
    <w:p w14:paraId="2487D89F" w14:textId="77777777" w:rsidR="004B4A5C" w:rsidRPr="00D66315" w:rsidRDefault="004B4A5C" w:rsidP="00D66315">
      <w:pPr>
        <w:keepNext/>
        <w:suppressAutoHyphens/>
        <w:spacing w:before="80" w:after="0" w:line="240" w:lineRule="auto"/>
        <w:rPr>
          <w:rFonts w:ascii="Gill Sans MT" w:eastAsia="Times New Roman" w:hAnsi="Gill Sans MT" w:cs="Times New Roman"/>
          <w:b/>
          <w:color w:val="000000"/>
          <w:kern w:val="0"/>
          <w:sz w:val="16"/>
          <w:szCs w:val="24"/>
          <w14:ligatures w14:val="none"/>
        </w:rPr>
      </w:pPr>
    </w:p>
    <w:p w14:paraId="6EED3C95" w14:textId="77777777" w:rsidR="00D66315" w:rsidRPr="00D66315" w:rsidRDefault="00D66315" w:rsidP="00D66315">
      <w:pPr>
        <w:keepNext/>
        <w:pBdr>
          <w:bottom w:val="single" w:sz="4" w:space="1" w:color="auto"/>
        </w:pBdr>
        <w:suppressAutoHyphens/>
        <w:spacing w:before="180" w:after="0" w:line="220" w:lineRule="exact"/>
        <w:outlineLvl w:val="2"/>
        <w:rPr>
          <w:rFonts w:ascii="Gill Sans MT" w:eastAsia="Times New Roman" w:hAnsi="Gill Sans MT" w:cs="Times New Roman"/>
          <w:b/>
          <w:caps/>
          <w:kern w:val="0"/>
          <w:sz w:val="18"/>
          <w:szCs w:val="24"/>
          <w14:ligatures w14:val="none"/>
        </w:rPr>
      </w:pPr>
      <w:bookmarkStart w:id="278" w:name="83AC197E5BD9425F9509927F942E375F"/>
      <w:r w:rsidRPr="00D66315">
        <w:rPr>
          <w:rFonts w:ascii="Gill Sans MT" w:eastAsia="Times New Roman" w:hAnsi="Gill Sans MT" w:cs="Times New Roman"/>
          <w:b/>
          <w:caps/>
          <w:kern w:val="0"/>
          <w:sz w:val="18"/>
          <w:szCs w:val="24"/>
          <w14:ligatures w14:val="none"/>
        </w:rPr>
        <w:t>Finance Minor</w:t>
      </w:r>
      <w:bookmarkEnd w:id="278"/>
      <w:r w:rsidRPr="00D66315">
        <w:rPr>
          <w:rFonts w:ascii="Gill Sans MT" w:eastAsia="Times New Roman" w:hAnsi="Gill Sans MT" w:cs="Times New Roman"/>
          <w:b/>
          <w:caps/>
          <w:kern w:val="0"/>
          <w:sz w:val="18"/>
          <w:szCs w:val="24"/>
          <w14:ligatures w14:val="none"/>
        </w:rPr>
        <w:fldChar w:fldCharType="begin"/>
      </w:r>
      <w:r w:rsidRPr="00D66315">
        <w:rPr>
          <w:rFonts w:ascii="Gill Sans MT" w:eastAsia="Times New Roman" w:hAnsi="Gill Sans MT" w:cs="Times New Roman"/>
          <w:b/>
          <w:caps/>
          <w:kern w:val="0"/>
          <w:sz w:val="18"/>
          <w:szCs w:val="24"/>
          <w14:ligatures w14:val="none"/>
        </w:rPr>
        <w:instrText xml:space="preserve"> XE "Finance Minor" </w:instrText>
      </w:r>
      <w:r w:rsidRPr="00D66315">
        <w:rPr>
          <w:rFonts w:ascii="Gill Sans MT" w:eastAsia="Times New Roman" w:hAnsi="Gill Sans MT" w:cs="Times New Roman"/>
          <w:b/>
          <w:caps/>
          <w:kern w:val="0"/>
          <w:sz w:val="18"/>
          <w:szCs w:val="24"/>
          <w14:ligatures w14:val="none"/>
        </w:rPr>
        <w:fldChar w:fldCharType="end"/>
      </w:r>
    </w:p>
    <w:p w14:paraId="1E3A1EC3"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w:t>
      </w:r>
    </w:p>
    <w:p w14:paraId="36BAD16B" w14:textId="77777777" w:rsidR="00D66315" w:rsidRPr="00D66315" w:rsidRDefault="00D66315" w:rsidP="00D66315">
      <w:pPr>
        <w:keepNext/>
        <w:suppressAutoHyphens/>
        <w:spacing w:before="120" w:after="0" w:line="240" w:lineRule="exact"/>
        <w:outlineLvl w:val="3"/>
        <w:rPr>
          <w:rFonts w:ascii="Gill Sans MT" w:eastAsia="Times New Roman" w:hAnsi="Gill Sans MT" w:cs="Goudy ExtraBold"/>
          <w:b/>
          <w:caps/>
          <w:kern w:val="0"/>
          <w:sz w:val="18"/>
          <w:szCs w:val="25"/>
          <w14:ligatures w14:val="none"/>
        </w:rPr>
      </w:pPr>
      <w:bookmarkStart w:id="279" w:name="67B30B9D2A9B44CB97985800683E774A"/>
      <w:r w:rsidRPr="00D66315">
        <w:rPr>
          <w:rFonts w:ascii="Gill Sans MT" w:eastAsia="Times New Roman" w:hAnsi="Gill Sans MT" w:cs="Goudy ExtraBold"/>
          <w:b/>
          <w:caps/>
          <w:kern w:val="0"/>
          <w:sz w:val="18"/>
          <w:szCs w:val="25"/>
          <w14:ligatures w14:val="none"/>
        </w:rPr>
        <w:t>Course Requirements</w:t>
      </w:r>
      <w:bookmarkEnd w:id="279"/>
    </w:p>
    <w:p w14:paraId="3800C0A6"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280" w:name="FF44983589574C90B1A241D01E867EFE"/>
      <w:r w:rsidRPr="00D66315">
        <w:rPr>
          <w:rFonts w:ascii="Gill Sans MT" w:eastAsia="Times New Roman" w:hAnsi="Gill Sans MT" w:cs="Times New Roman"/>
          <w:b/>
          <w:kern w:val="0"/>
          <w:sz w:val="16"/>
          <w:szCs w:val="24"/>
          <w14:ligatures w14:val="none"/>
        </w:rPr>
        <w:t>The minor in finance consists of a minimum of 20 credit hours (five courses), as follows:</w:t>
      </w:r>
      <w:bookmarkEnd w:id="280"/>
    </w:p>
    <w:tbl>
      <w:tblPr>
        <w:tblW w:w="0" w:type="auto"/>
        <w:tblLook w:val="04A0" w:firstRow="1" w:lastRow="0" w:firstColumn="1" w:lastColumn="0" w:noHBand="0" w:noVBand="1"/>
      </w:tblPr>
      <w:tblGrid>
        <w:gridCol w:w="1199"/>
        <w:gridCol w:w="2000"/>
        <w:gridCol w:w="450"/>
        <w:gridCol w:w="1116"/>
      </w:tblGrid>
      <w:tr w:rsidR="00D66315" w:rsidRPr="00D66315" w14:paraId="5A0F604D" w14:textId="77777777" w:rsidTr="00D66315">
        <w:tc>
          <w:tcPr>
            <w:tcW w:w="1200" w:type="dxa"/>
            <w:hideMark/>
          </w:tcPr>
          <w:p w14:paraId="0FEB84C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FIN 301</w:t>
            </w:r>
          </w:p>
        </w:tc>
        <w:tc>
          <w:tcPr>
            <w:tcW w:w="2000" w:type="dxa"/>
            <w:hideMark/>
          </w:tcPr>
          <w:p w14:paraId="5951DCB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Financial Management</w:t>
            </w:r>
          </w:p>
        </w:tc>
        <w:tc>
          <w:tcPr>
            <w:tcW w:w="450" w:type="dxa"/>
            <w:hideMark/>
          </w:tcPr>
          <w:p w14:paraId="348E8166"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5A07031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40E15C53" w14:textId="77777777" w:rsidTr="00D66315">
        <w:tc>
          <w:tcPr>
            <w:tcW w:w="1200" w:type="dxa"/>
            <w:hideMark/>
          </w:tcPr>
          <w:p w14:paraId="1AEE51F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FIN 432</w:t>
            </w:r>
          </w:p>
        </w:tc>
        <w:tc>
          <w:tcPr>
            <w:tcW w:w="2000" w:type="dxa"/>
            <w:hideMark/>
          </w:tcPr>
          <w:p w14:paraId="43CB9BC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Investments</w:t>
            </w:r>
          </w:p>
        </w:tc>
        <w:tc>
          <w:tcPr>
            <w:tcW w:w="450" w:type="dxa"/>
            <w:hideMark/>
          </w:tcPr>
          <w:p w14:paraId="75248885"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159644F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bl>
    <w:p w14:paraId="209FC1C2"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AND THREE ADDITIONAL courses in finance at the 400-level.</w:t>
      </w:r>
    </w:p>
    <w:p w14:paraId="2BD8EEA5"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Note: The prerequisites for FIN 301 are ACCT 201 and MATH 177. The prerequisites for FIN 432 are FIN 301 and MATH 248.</w:t>
      </w:r>
    </w:p>
    <w:p w14:paraId="3C47E823" w14:textId="77777777" w:rsidR="00D66315" w:rsidRPr="00D66315" w:rsidRDefault="00D66315" w:rsidP="00D66315">
      <w:pPr>
        <w:keepNext/>
        <w:suppressAutoHyphens/>
        <w:spacing w:before="80" w:after="0" w:line="240" w:lineRule="auto"/>
        <w:rPr>
          <w:rFonts w:ascii="Gill Sans MT" w:eastAsia="Times New Roman" w:hAnsi="Gill Sans MT" w:cs="Times New Roman"/>
          <w:b/>
          <w:color w:val="000000"/>
          <w:kern w:val="0"/>
          <w:sz w:val="16"/>
          <w:szCs w:val="24"/>
          <w14:ligatures w14:val="none"/>
        </w:rPr>
      </w:pPr>
      <w:r w:rsidRPr="00D66315">
        <w:rPr>
          <w:rFonts w:ascii="Gill Sans MT" w:eastAsia="Times New Roman" w:hAnsi="Gill Sans MT" w:cs="Times New Roman"/>
          <w:b/>
          <w:color w:val="000000"/>
          <w:kern w:val="0"/>
          <w:sz w:val="16"/>
          <w:szCs w:val="24"/>
          <w14:ligatures w14:val="none"/>
        </w:rPr>
        <w:t>Total Credit Hours: 20-25</w:t>
      </w:r>
    </w:p>
    <w:p w14:paraId="2DA16966" w14:textId="77777777" w:rsidR="00D66315" w:rsidRPr="00D66315" w:rsidRDefault="00D66315" w:rsidP="00D66315">
      <w:pPr>
        <w:spacing w:after="0" w:line="240" w:lineRule="auto"/>
        <w:rPr>
          <w:rFonts w:ascii="Univers LT 57 Condensed" w:eastAsia="Times New Roman" w:hAnsi="Univers LT 57 Condensed" w:cs="Times New Roman"/>
          <w:kern w:val="0"/>
          <w:sz w:val="16"/>
          <w:szCs w:val="24"/>
          <w14:ligatures w14:val="none"/>
        </w:rPr>
        <w:sectPr w:rsidR="00D66315" w:rsidRPr="00D66315" w:rsidSect="00454C7A">
          <w:pgSz w:w="12240" w:h="15840"/>
          <w:pgMar w:top="1420" w:right="910" w:bottom="1650" w:left="1080" w:header="720" w:footer="940" w:gutter="0"/>
          <w:cols w:num="2" w:space="720"/>
        </w:sectPr>
      </w:pPr>
    </w:p>
    <w:p w14:paraId="24552A00" w14:textId="77777777" w:rsidR="00D66315" w:rsidRPr="00D66315" w:rsidRDefault="00D66315" w:rsidP="00D66315">
      <w:pPr>
        <w:keepNext/>
        <w:keepLines/>
        <w:framePr w:w="10080" w:vSpace="216" w:wrap="around" w:vAnchor="text" w:hAnchor="text" w:y="1"/>
        <w:pBdr>
          <w:bottom w:val="single" w:sz="18" w:space="1" w:color="auto"/>
        </w:pBdr>
        <w:suppressAutoHyphens/>
        <w:spacing w:after="240" w:line="200" w:lineRule="atLeast"/>
        <w:outlineLvl w:val="0"/>
        <w:rPr>
          <w:rFonts w:ascii="Adobe Garamond Pro" w:eastAsia="Times New Roman" w:hAnsi="Adobe Garamond Pro" w:cs="Times New Roman"/>
          <w:caps/>
          <w:spacing w:val="20"/>
          <w:kern w:val="0"/>
          <w:sz w:val="40"/>
          <w:szCs w:val="24"/>
          <w14:ligatures w14:val="none"/>
        </w:rPr>
      </w:pPr>
      <w:bookmarkStart w:id="281" w:name="7158B0402DA14262BABDB39B403CC4F3"/>
      <w:r w:rsidRPr="00D66315">
        <w:rPr>
          <w:rFonts w:ascii="Adobe Garamond Pro" w:eastAsia="Times New Roman" w:hAnsi="Adobe Garamond Pro" w:cs="Times New Roman"/>
          <w:caps/>
          <w:spacing w:val="20"/>
          <w:kern w:val="0"/>
          <w:sz w:val="40"/>
          <w:szCs w:val="24"/>
          <w14:ligatures w14:val="none"/>
        </w:rPr>
        <w:lastRenderedPageBreak/>
        <w:t>Health Care Administration</w:t>
      </w:r>
      <w:bookmarkEnd w:id="281"/>
      <w:r w:rsidRPr="00D66315">
        <w:rPr>
          <w:rFonts w:ascii="Adobe Garamond Pro" w:eastAsia="Times New Roman" w:hAnsi="Adobe Garamond Pro" w:cs="Times New Roman"/>
          <w:caps/>
          <w:spacing w:val="20"/>
          <w:kern w:val="0"/>
          <w:sz w:val="40"/>
          <w:szCs w:val="24"/>
          <w14:ligatures w14:val="none"/>
        </w:rPr>
        <w:fldChar w:fldCharType="begin"/>
      </w:r>
      <w:r w:rsidRPr="00D66315">
        <w:rPr>
          <w:rFonts w:ascii="Adobe Garamond Pro" w:eastAsia="Times New Roman" w:hAnsi="Adobe Garamond Pro" w:cs="Times New Roman"/>
          <w:caps/>
          <w:spacing w:val="20"/>
          <w:kern w:val="0"/>
          <w:sz w:val="40"/>
          <w:szCs w:val="24"/>
          <w14:ligatures w14:val="none"/>
        </w:rPr>
        <w:instrText xml:space="preserve"> XE "Health Care Administration" </w:instrText>
      </w:r>
      <w:r w:rsidRPr="00D66315">
        <w:rPr>
          <w:rFonts w:ascii="Adobe Garamond Pro" w:eastAsia="Times New Roman" w:hAnsi="Adobe Garamond Pro" w:cs="Times New Roman"/>
          <w:caps/>
          <w:spacing w:val="20"/>
          <w:kern w:val="0"/>
          <w:sz w:val="40"/>
          <w:szCs w:val="24"/>
          <w14:ligatures w14:val="none"/>
        </w:rPr>
        <w:fldChar w:fldCharType="end"/>
      </w:r>
    </w:p>
    <w:p w14:paraId="72390176" w14:textId="7185C213" w:rsidR="00D66315" w:rsidRPr="00D66315" w:rsidDel="00AD5576" w:rsidRDefault="00D66315" w:rsidP="00D66315">
      <w:pPr>
        <w:keepNext/>
        <w:pBdr>
          <w:bottom w:val="single" w:sz="4" w:space="1" w:color="auto"/>
        </w:pBdr>
        <w:suppressAutoHyphens/>
        <w:spacing w:before="180" w:after="0" w:line="220" w:lineRule="exact"/>
        <w:outlineLvl w:val="2"/>
        <w:rPr>
          <w:del w:id="282" w:author="Coelho, Laura" w:date="2024-04-25T14:03:00Z"/>
          <w:rFonts w:ascii="Gill Sans MT" w:eastAsia="Times New Roman" w:hAnsi="Gill Sans MT" w:cs="Times New Roman"/>
          <w:b/>
          <w:caps/>
          <w:kern w:val="0"/>
          <w:sz w:val="18"/>
          <w:szCs w:val="24"/>
          <w14:ligatures w14:val="none"/>
        </w:rPr>
      </w:pPr>
      <w:bookmarkStart w:id="283" w:name="5CA2735EFE2345FAB4A46B1D57D7FAF9"/>
      <w:commentRangeStart w:id="284"/>
      <w:del w:id="285" w:author="Coelho, Laura" w:date="2024-04-25T14:03:00Z">
        <w:r w:rsidRPr="00D66315" w:rsidDel="00AD5576">
          <w:rPr>
            <w:rFonts w:ascii="Gill Sans MT" w:eastAsia="Times New Roman" w:hAnsi="Gill Sans MT" w:cs="Times New Roman"/>
            <w:b/>
            <w:caps/>
            <w:kern w:val="0"/>
            <w:sz w:val="18"/>
            <w:szCs w:val="24"/>
            <w14:ligatures w14:val="none"/>
          </w:rPr>
          <w:delText>Health Care Administration B.S.</w:delText>
        </w:r>
        <w:bookmarkEnd w:id="283"/>
        <w:r w:rsidRPr="00D66315" w:rsidDel="00AD5576">
          <w:rPr>
            <w:rFonts w:ascii="Gill Sans MT" w:eastAsia="Times New Roman" w:hAnsi="Gill Sans MT" w:cs="Times New Roman"/>
            <w:b/>
            <w:caps/>
            <w:kern w:val="0"/>
            <w:sz w:val="18"/>
            <w:szCs w:val="24"/>
            <w14:ligatures w14:val="none"/>
          </w:rPr>
          <w:fldChar w:fldCharType="begin"/>
        </w:r>
        <w:r w:rsidRPr="00D66315" w:rsidDel="00AD5576">
          <w:rPr>
            <w:rFonts w:ascii="Gill Sans MT" w:eastAsia="Times New Roman" w:hAnsi="Gill Sans MT" w:cs="Times New Roman"/>
            <w:b/>
            <w:caps/>
            <w:kern w:val="0"/>
            <w:sz w:val="18"/>
            <w:szCs w:val="24"/>
            <w14:ligatures w14:val="none"/>
          </w:rPr>
          <w:delInstrText xml:space="preserve"> XE "Health Care Administration B.S." </w:delInstrText>
        </w:r>
        <w:r w:rsidRPr="00D66315" w:rsidDel="00AD5576">
          <w:rPr>
            <w:rFonts w:ascii="Gill Sans MT" w:eastAsia="Times New Roman" w:hAnsi="Gill Sans MT" w:cs="Times New Roman"/>
            <w:b/>
            <w:caps/>
            <w:kern w:val="0"/>
            <w:sz w:val="18"/>
            <w:szCs w:val="24"/>
            <w14:ligatures w14:val="none"/>
          </w:rPr>
          <w:fldChar w:fldCharType="end"/>
        </w:r>
      </w:del>
    </w:p>
    <w:p w14:paraId="0FFA064E" w14:textId="7E75D021" w:rsidR="00D66315" w:rsidRPr="00D66315" w:rsidDel="00AD5576" w:rsidRDefault="00D66315" w:rsidP="00D66315">
      <w:pPr>
        <w:spacing w:before="40" w:after="0" w:line="220" w:lineRule="exact"/>
        <w:rPr>
          <w:del w:id="286" w:author="Coelho, Laura" w:date="2024-04-25T14:03:00Z"/>
          <w:rFonts w:ascii="Gill Sans MT" w:eastAsia="Times New Roman" w:hAnsi="Gill Sans MT" w:cs="Times New Roman"/>
          <w:kern w:val="0"/>
          <w:sz w:val="16"/>
          <w:szCs w:val="24"/>
          <w14:ligatures w14:val="none"/>
        </w:rPr>
      </w:pPr>
      <w:del w:id="287" w:author="Coelho, Laura" w:date="2024-04-25T14:03:00Z">
        <w:r w:rsidRPr="00D66315" w:rsidDel="00AD5576">
          <w:rPr>
            <w:rFonts w:ascii="Gill Sans MT" w:eastAsia="Times New Roman" w:hAnsi="Gill Sans MT" w:cs="Times New Roman"/>
            <w:kern w:val="0"/>
            <w:sz w:val="16"/>
            <w:szCs w:val="24"/>
            <w14:ligatures w14:val="none"/>
          </w:rPr>
          <w:br/>
        </w:r>
        <w:r w:rsidRPr="00D66315" w:rsidDel="00AD5576">
          <w:rPr>
            <w:rFonts w:ascii="Gill Sans MT" w:eastAsia="Times New Roman" w:hAnsi="Gill Sans MT" w:cs="Times New Roman"/>
            <w:b/>
            <w:kern w:val="0"/>
            <w:sz w:val="16"/>
            <w:szCs w:val="24"/>
            <w14:ligatures w14:val="none"/>
          </w:rPr>
          <w:delText>Director:</w:delText>
        </w:r>
        <w:r w:rsidRPr="00D66315" w:rsidDel="00AD5576">
          <w:rPr>
            <w:rFonts w:ascii="Gill Sans MT" w:eastAsia="Times New Roman" w:hAnsi="Gill Sans MT" w:cs="Times New Roman"/>
            <w:kern w:val="0"/>
            <w:sz w:val="16"/>
            <w:szCs w:val="24"/>
            <w14:ligatures w14:val="none"/>
          </w:rPr>
          <w:delText xml:space="preserve"> Marianne Raimondo</w:delText>
        </w:r>
        <w:r w:rsidRPr="00D66315" w:rsidDel="00AD5576">
          <w:rPr>
            <w:rFonts w:ascii="Gill Sans MT" w:eastAsia="Times New Roman" w:hAnsi="Gill Sans MT" w:cs="Times New Roman"/>
            <w:kern w:val="0"/>
            <w:sz w:val="16"/>
            <w:szCs w:val="24"/>
            <w14:ligatures w14:val="none"/>
          </w:rPr>
          <w:br/>
        </w:r>
        <w:r w:rsidRPr="00D66315" w:rsidDel="00AD5576">
          <w:rPr>
            <w:rFonts w:ascii="Gill Sans MT" w:eastAsia="Times New Roman" w:hAnsi="Gill Sans MT" w:cs="Times New Roman"/>
            <w:kern w:val="0"/>
            <w:sz w:val="16"/>
            <w:szCs w:val="24"/>
            <w14:ligatures w14:val="none"/>
          </w:rPr>
          <w:br/>
        </w:r>
        <w:r w:rsidRPr="00D66315" w:rsidDel="00AD5576">
          <w:rPr>
            <w:rFonts w:ascii="Gill Sans MT" w:eastAsia="Times New Roman" w:hAnsi="Gill Sans MT" w:cs="Times New Roman"/>
            <w:b/>
            <w:kern w:val="0"/>
            <w:sz w:val="16"/>
            <w:szCs w:val="24"/>
            <w14:ligatures w14:val="none"/>
          </w:rPr>
          <w:delText xml:space="preserve">Health Care Administration Program Faculty: Associate Professors </w:delText>
        </w:r>
        <w:r w:rsidRPr="00D66315" w:rsidDel="00AD5576">
          <w:rPr>
            <w:rFonts w:ascii="Gill Sans MT" w:eastAsia="Times New Roman" w:hAnsi="Gill Sans MT" w:cs="Times New Roman"/>
            <w:kern w:val="0"/>
            <w:sz w:val="16"/>
            <w:szCs w:val="24"/>
            <w14:ligatures w14:val="none"/>
          </w:rPr>
          <w:delText>Connolly, Rampa, Raimondo</w:delText>
        </w:r>
        <w:r w:rsidRPr="00D66315" w:rsidDel="00AD5576">
          <w:rPr>
            <w:rFonts w:ascii="Gill Sans MT" w:eastAsia="Times New Roman" w:hAnsi="Gill Sans MT" w:cs="Times New Roman"/>
            <w:kern w:val="0"/>
            <w:sz w:val="16"/>
            <w:szCs w:val="24"/>
            <w14:ligatures w14:val="none"/>
          </w:rPr>
          <w:br/>
        </w:r>
        <w:r w:rsidRPr="00D66315" w:rsidDel="00AD5576">
          <w:rPr>
            <w:rFonts w:ascii="Gill Sans MT" w:eastAsia="Times New Roman" w:hAnsi="Gill Sans MT" w:cs="Times New Roman"/>
            <w:kern w:val="0"/>
            <w:sz w:val="16"/>
            <w:szCs w:val="24"/>
            <w14:ligatures w14:val="none"/>
          </w:rPr>
          <w:br/>
        </w:r>
      </w:del>
    </w:p>
    <w:p w14:paraId="05D08A53" w14:textId="10D75511" w:rsidR="00D66315" w:rsidRPr="00D66315" w:rsidDel="00AD5576" w:rsidRDefault="00D66315" w:rsidP="00D66315">
      <w:pPr>
        <w:keepNext/>
        <w:suppressAutoHyphens/>
        <w:spacing w:before="180" w:after="0" w:line="220" w:lineRule="exact"/>
        <w:rPr>
          <w:del w:id="288" w:author="Coelho, Laura" w:date="2024-04-25T14:03:00Z"/>
          <w:rFonts w:ascii="Gill Sans MT" w:eastAsia="Times New Roman" w:hAnsi="Gill Sans MT" w:cs="Times New Roman"/>
          <w:b/>
          <w:kern w:val="0"/>
          <w:sz w:val="18"/>
          <w:szCs w:val="24"/>
          <w14:ligatures w14:val="none"/>
        </w:rPr>
      </w:pPr>
      <w:del w:id="289" w:author="Coelho, Laura" w:date="2024-04-25T14:03:00Z">
        <w:r w:rsidRPr="00D66315" w:rsidDel="00AD5576">
          <w:rPr>
            <w:rFonts w:ascii="Gill Sans MT" w:eastAsia="Times New Roman" w:hAnsi="Gill Sans MT" w:cs="Times New Roman"/>
            <w:b/>
            <w:kern w:val="0"/>
            <w:sz w:val="18"/>
            <w:szCs w:val="24"/>
            <w14:ligatures w14:val="none"/>
          </w:rPr>
          <w:delText>B.S. in Health Care Administration</w:delText>
        </w:r>
      </w:del>
    </w:p>
    <w:p w14:paraId="2C57372B" w14:textId="1F2E621F" w:rsidR="00D66315" w:rsidRPr="00D66315" w:rsidDel="00AD5576" w:rsidRDefault="00D66315" w:rsidP="00D66315">
      <w:pPr>
        <w:spacing w:before="40" w:after="0" w:line="220" w:lineRule="exact"/>
        <w:rPr>
          <w:del w:id="290" w:author="Coelho, Laura" w:date="2024-04-25T14:03:00Z"/>
          <w:rFonts w:ascii="Gill Sans MT" w:eastAsia="Times New Roman" w:hAnsi="Gill Sans MT" w:cs="Times New Roman"/>
          <w:kern w:val="0"/>
          <w:sz w:val="16"/>
          <w:szCs w:val="24"/>
          <w14:ligatures w14:val="none"/>
        </w:rPr>
      </w:pPr>
      <w:del w:id="291" w:author="Coelho, Laura" w:date="2024-04-25T14:03:00Z">
        <w:r w:rsidRPr="00D66315" w:rsidDel="00AD5576">
          <w:rPr>
            <w:rFonts w:ascii="Gill Sans MT" w:eastAsia="Times New Roman" w:hAnsi="Gill Sans MT" w:cs="Times New Roman"/>
            <w:kern w:val="0"/>
            <w:sz w:val="16"/>
            <w:szCs w:val="24"/>
            <w14:ligatures w14:val="none"/>
          </w:rPr>
          <w:br/>
          <w:delText>The B.S. in Health Care Administration (HCA) provides baccalaureate-level education and training for students considering careers in the health care industry. The program is specifically targeted for those pursuing supervisory and entry-level management positions and/or preparation for graduate education. The Health Care Administration program focuses on the organization, financing and management of health care organizations and the delivery of health care services in the United States.</w:delText>
        </w:r>
        <w:r w:rsidRPr="00D66315" w:rsidDel="00AD5576">
          <w:rPr>
            <w:rFonts w:ascii="Gill Sans MT" w:eastAsia="Times New Roman" w:hAnsi="Gill Sans MT" w:cs="Times New Roman"/>
            <w:kern w:val="0"/>
            <w:sz w:val="16"/>
            <w:szCs w:val="24"/>
            <w14:ligatures w14:val="none"/>
          </w:rPr>
          <w:br/>
        </w:r>
        <w:r w:rsidRPr="00D66315" w:rsidDel="00AD5576">
          <w:rPr>
            <w:rFonts w:ascii="Gill Sans MT" w:eastAsia="Times New Roman" w:hAnsi="Gill Sans MT" w:cs="Times New Roman"/>
            <w:kern w:val="0"/>
            <w:sz w:val="16"/>
            <w:szCs w:val="24"/>
            <w14:ligatures w14:val="none"/>
          </w:rPr>
          <w:br/>
          <w:delText xml:space="preserve">Students </w:delText>
        </w:r>
        <w:r w:rsidRPr="00D66315" w:rsidDel="00AD5576">
          <w:rPr>
            <w:rFonts w:ascii="Gill Sans MT" w:eastAsia="Times New Roman" w:hAnsi="Gill Sans MT" w:cs="Times New Roman"/>
            <w:b/>
            <w:kern w:val="0"/>
            <w:sz w:val="16"/>
            <w:szCs w:val="24"/>
            <w14:ligatures w14:val="none"/>
          </w:rPr>
          <w:delText>must</w:delText>
        </w:r>
        <w:r w:rsidRPr="00D66315" w:rsidDel="00AD5576">
          <w:rPr>
            <w:rFonts w:ascii="Gill Sans MT" w:eastAsia="Times New Roman" w:hAnsi="Gill Sans MT" w:cs="Times New Roman"/>
            <w:kern w:val="0"/>
            <w:sz w:val="16"/>
            <w:szCs w:val="24"/>
            <w14:ligatures w14:val="none"/>
          </w:rPr>
          <w:delText xml:space="preserve"> consult with their assigned advisor before they will be able to register for courses. A graded writing assignment is required in </w:delText>
        </w:r>
        <w:r w:rsidRPr="00D66315" w:rsidDel="00AD5576">
          <w:rPr>
            <w:rFonts w:ascii="Gill Sans MT" w:eastAsia="Times New Roman" w:hAnsi="Gill Sans MT" w:cs="Times New Roman"/>
            <w:b/>
            <w:kern w:val="0"/>
            <w:sz w:val="16"/>
            <w:szCs w:val="24"/>
            <w14:ligatures w14:val="none"/>
          </w:rPr>
          <w:delText>every</w:delText>
        </w:r>
        <w:r w:rsidRPr="00D66315" w:rsidDel="00AD5576">
          <w:rPr>
            <w:rFonts w:ascii="Gill Sans MT" w:eastAsia="Times New Roman" w:hAnsi="Gill Sans MT" w:cs="Times New Roman"/>
            <w:kern w:val="0"/>
            <w:sz w:val="16"/>
            <w:szCs w:val="24"/>
            <w14:ligatures w14:val="none"/>
          </w:rPr>
          <w:delText xml:space="preserve"> course.</w:delText>
        </w:r>
        <w:r w:rsidRPr="00D66315" w:rsidDel="00AD5576">
          <w:rPr>
            <w:rFonts w:ascii="Gill Sans MT" w:eastAsia="Times New Roman" w:hAnsi="Gill Sans MT" w:cs="Times New Roman"/>
            <w:kern w:val="0"/>
            <w:sz w:val="16"/>
            <w:szCs w:val="24"/>
            <w14:ligatures w14:val="none"/>
          </w:rPr>
          <w:br/>
        </w:r>
        <w:r w:rsidRPr="00D66315" w:rsidDel="00AD5576">
          <w:rPr>
            <w:rFonts w:ascii="Gill Sans MT" w:eastAsia="Times New Roman" w:hAnsi="Gill Sans MT" w:cs="Times New Roman"/>
            <w:kern w:val="0"/>
            <w:sz w:val="16"/>
            <w:szCs w:val="24"/>
            <w14:ligatures w14:val="none"/>
          </w:rPr>
          <w:br/>
          <w:delText>Note: HCA 491: Independent Study I and HCA 492: Independent Study II are available for those seeking departmental honors, with consent of program director and dean.</w:delText>
        </w:r>
      </w:del>
    </w:p>
    <w:p w14:paraId="28EC3C1F" w14:textId="1AA069A9" w:rsidR="00D66315" w:rsidRPr="00D66315" w:rsidDel="00AD5576" w:rsidRDefault="00D66315" w:rsidP="00D66315">
      <w:pPr>
        <w:keepNext/>
        <w:suppressAutoHyphens/>
        <w:spacing w:before="120" w:after="0" w:line="240" w:lineRule="exact"/>
        <w:outlineLvl w:val="3"/>
        <w:rPr>
          <w:del w:id="292" w:author="Coelho, Laura" w:date="2024-04-25T14:03:00Z"/>
          <w:rFonts w:ascii="Gill Sans MT" w:eastAsia="Times New Roman" w:hAnsi="Gill Sans MT" w:cs="Goudy ExtraBold"/>
          <w:b/>
          <w:caps/>
          <w:kern w:val="0"/>
          <w:sz w:val="18"/>
          <w:szCs w:val="25"/>
          <w14:ligatures w14:val="none"/>
        </w:rPr>
      </w:pPr>
      <w:bookmarkStart w:id="293" w:name="8669D4C1CD114826953FC438D385F897"/>
      <w:del w:id="294" w:author="Coelho, Laura" w:date="2024-04-25T14:03:00Z">
        <w:r w:rsidRPr="00D66315" w:rsidDel="00AD5576">
          <w:rPr>
            <w:rFonts w:ascii="Gill Sans MT" w:eastAsia="Times New Roman" w:hAnsi="Gill Sans MT" w:cs="Goudy ExtraBold"/>
            <w:b/>
            <w:caps/>
            <w:kern w:val="0"/>
            <w:sz w:val="18"/>
            <w:szCs w:val="25"/>
            <w14:ligatures w14:val="none"/>
          </w:rPr>
          <w:delText>Course Requirements</w:delText>
        </w:r>
        <w:bookmarkEnd w:id="293"/>
      </w:del>
    </w:p>
    <w:p w14:paraId="09CB4064" w14:textId="699AED45" w:rsidR="00D66315" w:rsidRPr="00D66315" w:rsidDel="00AD5576" w:rsidRDefault="00D66315" w:rsidP="00D66315">
      <w:pPr>
        <w:keepNext/>
        <w:suppressAutoHyphens/>
        <w:spacing w:before="80" w:after="0" w:line="240" w:lineRule="auto"/>
        <w:rPr>
          <w:del w:id="295" w:author="Coelho, Laura" w:date="2024-04-25T14:03:00Z"/>
          <w:rFonts w:ascii="Gill Sans MT" w:eastAsia="Times New Roman" w:hAnsi="Gill Sans MT" w:cs="Times New Roman"/>
          <w:b/>
          <w:kern w:val="0"/>
          <w:sz w:val="16"/>
          <w:szCs w:val="24"/>
          <w14:ligatures w14:val="none"/>
        </w:rPr>
      </w:pPr>
      <w:bookmarkStart w:id="296" w:name="E6A6AF5F9F6B4A57922EABC64D4DCD2B"/>
      <w:del w:id="297" w:author="Coelho, Laura" w:date="2024-04-25T14:03:00Z">
        <w:r w:rsidRPr="00D66315" w:rsidDel="00AD5576">
          <w:rPr>
            <w:rFonts w:ascii="Gill Sans MT" w:eastAsia="Times New Roman" w:hAnsi="Gill Sans MT" w:cs="Times New Roman"/>
            <w:b/>
            <w:kern w:val="0"/>
            <w:sz w:val="16"/>
            <w:szCs w:val="24"/>
            <w14:ligatures w14:val="none"/>
          </w:rPr>
          <w:delText>Courses</w:delText>
        </w:r>
        <w:bookmarkEnd w:id="296"/>
      </w:del>
    </w:p>
    <w:tbl>
      <w:tblPr>
        <w:tblW w:w="0" w:type="auto"/>
        <w:tblLook w:val="04A0" w:firstRow="1" w:lastRow="0" w:firstColumn="1" w:lastColumn="0" w:noHBand="0" w:noVBand="1"/>
      </w:tblPr>
      <w:tblGrid>
        <w:gridCol w:w="1199"/>
        <w:gridCol w:w="2000"/>
        <w:gridCol w:w="450"/>
        <w:gridCol w:w="1116"/>
      </w:tblGrid>
      <w:tr w:rsidR="00D66315" w:rsidRPr="00D66315" w:rsidDel="00AD5576" w14:paraId="6E443474" w14:textId="774ECE0C" w:rsidTr="00BB53AE">
        <w:trPr>
          <w:del w:id="298" w:author="Coelho, Laura" w:date="2024-04-25T14:03:00Z"/>
        </w:trPr>
        <w:tc>
          <w:tcPr>
            <w:tcW w:w="1199" w:type="dxa"/>
            <w:hideMark/>
          </w:tcPr>
          <w:p w14:paraId="5571E89C" w14:textId="03560F94" w:rsidR="00D66315" w:rsidRPr="00D66315" w:rsidDel="00AD5576" w:rsidRDefault="00D66315" w:rsidP="00D66315">
            <w:pPr>
              <w:suppressAutoHyphens/>
              <w:spacing w:after="0" w:line="240" w:lineRule="auto"/>
              <w:rPr>
                <w:del w:id="299" w:author="Coelho, Laura" w:date="2024-04-25T14:03:00Z"/>
                <w:rFonts w:ascii="Gill Sans MT" w:eastAsia="Times New Roman" w:hAnsi="Gill Sans MT" w:cs="Times New Roman"/>
                <w:kern w:val="0"/>
                <w:sz w:val="16"/>
                <w:szCs w:val="24"/>
                <w14:ligatures w14:val="none"/>
              </w:rPr>
            </w:pPr>
            <w:del w:id="300" w:author="Coelho, Laura" w:date="2024-04-25T14:03:00Z">
              <w:r w:rsidRPr="00D66315" w:rsidDel="00AD5576">
                <w:rPr>
                  <w:rFonts w:ascii="Gill Sans MT" w:eastAsia="Times New Roman" w:hAnsi="Gill Sans MT" w:cs="Times New Roman"/>
                  <w:kern w:val="0"/>
                  <w:sz w:val="16"/>
                  <w:szCs w:val="24"/>
                  <w14:ligatures w14:val="none"/>
                </w:rPr>
                <w:delText>ACCT 201</w:delText>
              </w:r>
            </w:del>
          </w:p>
        </w:tc>
        <w:tc>
          <w:tcPr>
            <w:tcW w:w="2000" w:type="dxa"/>
            <w:hideMark/>
          </w:tcPr>
          <w:p w14:paraId="0DF58FED" w14:textId="7A263EB7" w:rsidR="00D66315" w:rsidRPr="00D66315" w:rsidDel="00AD5576" w:rsidRDefault="00D66315" w:rsidP="00D66315">
            <w:pPr>
              <w:suppressAutoHyphens/>
              <w:spacing w:after="0" w:line="240" w:lineRule="auto"/>
              <w:rPr>
                <w:del w:id="301" w:author="Coelho, Laura" w:date="2024-04-25T14:03:00Z"/>
                <w:rFonts w:ascii="Gill Sans MT" w:eastAsia="Times New Roman" w:hAnsi="Gill Sans MT" w:cs="Times New Roman"/>
                <w:kern w:val="0"/>
                <w:sz w:val="16"/>
                <w:szCs w:val="24"/>
                <w14:ligatures w14:val="none"/>
              </w:rPr>
            </w:pPr>
            <w:del w:id="302" w:author="Coelho, Laura" w:date="2024-04-25T14:03:00Z">
              <w:r w:rsidRPr="00D66315" w:rsidDel="00AD5576">
                <w:rPr>
                  <w:rFonts w:ascii="Gill Sans MT" w:eastAsia="Times New Roman" w:hAnsi="Gill Sans MT" w:cs="Times New Roman"/>
                  <w:kern w:val="0"/>
                  <w:sz w:val="16"/>
                  <w:szCs w:val="24"/>
                  <w14:ligatures w14:val="none"/>
                </w:rPr>
                <w:delText>Principles of Accounting I: Financial</w:delText>
              </w:r>
            </w:del>
          </w:p>
        </w:tc>
        <w:tc>
          <w:tcPr>
            <w:tcW w:w="450" w:type="dxa"/>
            <w:hideMark/>
          </w:tcPr>
          <w:p w14:paraId="209F361D" w14:textId="5ADF6108" w:rsidR="00D66315" w:rsidRPr="00D66315" w:rsidDel="00AD5576" w:rsidRDefault="00D66315" w:rsidP="00D66315">
            <w:pPr>
              <w:suppressAutoHyphens/>
              <w:spacing w:after="0" w:line="240" w:lineRule="auto"/>
              <w:jc w:val="right"/>
              <w:rPr>
                <w:del w:id="303" w:author="Coelho, Laura" w:date="2024-04-25T14:03:00Z"/>
                <w:rFonts w:ascii="Gill Sans MT" w:eastAsia="Times New Roman" w:hAnsi="Gill Sans MT" w:cs="Times New Roman"/>
                <w:kern w:val="0"/>
                <w:sz w:val="16"/>
                <w:szCs w:val="24"/>
                <w14:ligatures w14:val="none"/>
              </w:rPr>
            </w:pPr>
            <w:del w:id="304" w:author="Coelho, Laura" w:date="2024-04-25T14:03:00Z">
              <w:r w:rsidRPr="00D66315" w:rsidDel="00AD5576">
                <w:rPr>
                  <w:rFonts w:ascii="Gill Sans MT" w:eastAsia="Times New Roman" w:hAnsi="Gill Sans MT" w:cs="Times New Roman"/>
                  <w:kern w:val="0"/>
                  <w:sz w:val="16"/>
                  <w:szCs w:val="24"/>
                  <w14:ligatures w14:val="none"/>
                </w:rPr>
                <w:delText>3</w:delText>
              </w:r>
            </w:del>
          </w:p>
        </w:tc>
        <w:tc>
          <w:tcPr>
            <w:tcW w:w="1116" w:type="dxa"/>
            <w:hideMark/>
          </w:tcPr>
          <w:p w14:paraId="16EBC729" w14:textId="2ACC3660" w:rsidR="00D66315" w:rsidRPr="00D66315" w:rsidDel="00AD5576" w:rsidRDefault="00D66315" w:rsidP="00D66315">
            <w:pPr>
              <w:suppressAutoHyphens/>
              <w:spacing w:after="0" w:line="240" w:lineRule="auto"/>
              <w:rPr>
                <w:del w:id="305" w:author="Coelho, Laura" w:date="2024-04-25T14:03:00Z"/>
                <w:rFonts w:ascii="Gill Sans MT" w:eastAsia="Times New Roman" w:hAnsi="Gill Sans MT" w:cs="Times New Roman"/>
                <w:kern w:val="0"/>
                <w:sz w:val="16"/>
                <w:szCs w:val="24"/>
                <w14:ligatures w14:val="none"/>
              </w:rPr>
            </w:pPr>
            <w:del w:id="306" w:author="Coelho, Laura" w:date="2024-04-25T14:03:00Z">
              <w:r w:rsidRPr="00D66315" w:rsidDel="00AD5576">
                <w:rPr>
                  <w:rFonts w:ascii="Gill Sans MT" w:eastAsia="Times New Roman" w:hAnsi="Gill Sans MT" w:cs="Times New Roman"/>
                  <w:kern w:val="0"/>
                  <w:sz w:val="16"/>
                  <w:szCs w:val="24"/>
                  <w14:ligatures w14:val="none"/>
                </w:rPr>
                <w:delText>F, Sp, Su</w:delText>
              </w:r>
            </w:del>
          </w:p>
        </w:tc>
      </w:tr>
      <w:tr w:rsidR="00D66315" w:rsidRPr="00D66315" w:rsidDel="00AD5576" w14:paraId="27A8AF08" w14:textId="13E8366C" w:rsidTr="00BB53AE">
        <w:trPr>
          <w:del w:id="307" w:author="Coelho, Laura" w:date="2024-04-25T14:03:00Z"/>
        </w:trPr>
        <w:tc>
          <w:tcPr>
            <w:tcW w:w="1199" w:type="dxa"/>
            <w:hideMark/>
          </w:tcPr>
          <w:p w14:paraId="499D27B2" w14:textId="3E661BBD" w:rsidR="00D66315" w:rsidRPr="00D66315" w:rsidDel="00AD5576" w:rsidRDefault="00D66315" w:rsidP="00D66315">
            <w:pPr>
              <w:suppressAutoHyphens/>
              <w:spacing w:after="0" w:line="240" w:lineRule="auto"/>
              <w:rPr>
                <w:del w:id="308" w:author="Coelho, Laura" w:date="2024-04-25T14:03:00Z"/>
                <w:rFonts w:ascii="Gill Sans MT" w:eastAsia="Times New Roman" w:hAnsi="Gill Sans MT" w:cs="Times New Roman"/>
                <w:kern w:val="0"/>
                <w:sz w:val="16"/>
                <w:szCs w:val="24"/>
                <w14:ligatures w14:val="none"/>
              </w:rPr>
            </w:pPr>
            <w:del w:id="309" w:author="Coelho, Laura" w:date="2024-04-25T14:03:00Z">
              <w:r w:rsidRPr="00D66315" w:rsidDel="00AD5576">
                <w:rPr>
                  <w:rFonts w:ascii="Gill Sans MT" w:eastAsia="Times New Roman" w:hAnsi="Gill Sans MT" w:cs="Times New Roman"/>
                  <w:kern w:val="0"/>
                  <w:sz w:val="16"/>
                  <w:szCs w:val="24"/>
                  <w14:ligatures w14:val="none"/>
                </w:rPr>
                <w:delText>CIS 252</w:delText>
              </w:r>
            </w:del>
          </w:p>
        </w:tc>
        <w:tc>
          <w:tcPr>
            <w:tcW w:w="2000" w:type="dxa"/>
            <w:hideMark/>
          </w:tcPr>
          <w:p w14:paraId="2D08C4B0" w14:textId="1BE221B9" w:rsidR="00D66315" w:rsidRPr="00D66315" w:rsidDel="00AD5576" w:rsidRDefault="00D66315" w:rsidP="00D66315">
            <w:pPr>
              <w:suppressAutoHyphens/>
              <w:spacing w:after="0" w:line="240" w:lineRule="auto"/>
              <w:rPr>
                <w:del w:id="310" w:author="Coelho, Laura" w:date="2024-04-25T14:03:00Z"/>
                <w:rFonts w:ascii="Gill Sans MT" w:eastAsia="Times New Roman" w:hAnsi="Gill Sans MT" w:cs="Times New Roman"/>
                <w:kern w:val="0"/>
                <w:sz w:val="16"/>
                <w:szCs w:val="24"/>
                <w14:ligatures w14:val="none"/>
              </w:rPr>
            </w:pPr>
            <w:del w:id="311" w:author="Coelho, Laura" w:date="2024-04-25T14:03:00Z">
              <w:r w:rsidRPr="00D66315" w:rsidDel="00AD5576">
                <w:rPr>
                  <w:rFonts w:ascii="Gill Sans MT" w:eastAsia="Times New Roman" w:hAnsi="Gill Sans MT" w:cs="Times New Roman"/>
                  <w:kern w:val="0"/>
                  <w:sz w:val="16"/>
                  <w:szCs w:val="24"/>
                  <w14:ligatures w14:val="none"/>
                </w:rPr>
                <w:delText>Introduction to Information Systems</w:delText>
              </w:r>
            </w:del>
          </w:p>
        </w:tc>
        <w:tc>
          <w:tcPr>
            <w:tcW w:w="450" w:type="dxa"/>
            <w:hideMark/>
          </w:tcPr>
          <w:p w14:paraId="446E526E" w14:textId="737E79ED" w:rsidR="00D66315" w:rsidRPr="00D66315" w:rsidDel="00AD5576" w:rsidRDefault="00D66315" w:rsidP="00D66315">
            <w:pPr>
              <w:suppressAutoHyphens/>
              <w:spacing w:after="0" w:line="240" w:lineRule="auto"/>
              <w:jc w:val="right"/>
              <w:rPr>
                <w:del w:id="312" w:author="Coelho, Laura" w:date="2024-04-25T14:03:00Z"/>
                <w:rFonts w:ascii="Gill Sans MT" w:eastAsia="Times New Roman" w:hAnsi="Gill Sans MT" w:cs="Times New Roman"/>
                <w:kern w:val="0"/>
                <w:sz w:val="16"/>
                <w:szCs w:val="24"/>
                <w14:ligatures w14:val="none"/>
              </w:rPr>
            </w:pPr>
            <w:del w:id="313" w:author="Coelho, Laura" w:date="2024-04-25T14:03:00Z">
              <w:r w:rsidRPr="00D66315" w:rsidDel="00AD5576">
                <w:rPr>
                  <w:rFonts w:ascii="Gill Sans MT" w:eastAsia="Times New Roman" w:hAnsi="Gill Sans MT" w:cs="Times New Roman"/>
                  <w:kern w:val="0"/>
                  <w:sz w:val="16"/>
                  <w:szCs w:val="24"/>
                  <w14:ligatures w14:val="none"/>
                </w:rPr>
                <w:delText>4</w:delText>
              </w:r>
            </w:del>
          </w:p>
        </w:tc>
        <w:tc>
          <w:tcPr>
            <w:tcW w:w="1116" w:type="dxa"/>
            <w:hideMark/>
          </w:tcPr>
          <w:p w14:paraId="575D0C2B" w14:textId="03349942" w:rsidR="00D66315" w:rsidRPr="00D66315" w:rsidDel="00AD5576" w:rsidRDefault="00D66315" w:rsidP="00D66315">
            <w:pPr>
              <w:suppressAutoHyphens/>
              <w:spacing w:after="0" w:line="240" w:lineRule="auto"/>
              <w:rPr>
                <w:del w:id="314" w:author="Coelho, Laura" w:date="2024-04-25T14:03:00Z"/>
                <w:rFonts w:ascii="Gill Sans MT" w:eastAsia="Times New Roman" w:hAnsi="Gill Sans MT" w:cs="Times New Roman"/>
                <w:kern w:val="0"/>
                <w:sz w:val="16"/>
                <w:szCs w:val="24"/>
                <w14:ligatures w14:val="none"/>
              </w:rPr>
            </w:pPr>
            <w:del w:id="315" w:author="Coelho, Laura" w:date="2024-04-25T14:03:00Z">
              <w:r w:rsidRPr="00D66315" w:rsidDel="00AD5576">
                <w:rPr>
                  <w:rFonts w:ascii="Gill Sans MT" w:eastAsia="Times New Roman" w:hAnsi="Gill Sans MT" w:cs="Times New Roman"/>
                  <w:kern w:val="0"/>
                  <w:sz w:val="16"/>
                  <w:szCs w:val="24"/>
                  <w14:ligatures w14:val="none"/>
                </w:rPr>
                <w:delText>F, Sp, Su</w:delText>
              </w:r>
            </w:del>
          </w:p>
        </w:tc>
      </w:tr>
      <w:tr w:rsidR="00D66315" w:rsidRPr="00D66315" w:rsidDel="00AD5576" w14:paraId="48060ACC" w14:textId="79DA83EF" w:rsidTr="00BB53AE">
        <w:trPr>
          <w:del w:id="316" w:author="Coelho, Laura" w:date="2024-04-25T14:03:00Z"/>
        </w:trPr>
        <w:tc>
          <w:tcPr>
            <w:tcW w:w="1199" w:type="dxa"/>
            <w:hideMark/>
          </w:tcPr>
          <w:p w14:paraId="0D4F7E7B" w14:textId="1912326A" w:rsidR="00D66315" w:rsidRPr="00D66315" w:rsidDel="00AD5576" w:rsidRDefault="00D66315" w:rsidP="00D66315">
            <w:pPr>
              <w:suppressAutoHyphens/>
              <w:spacing w:after="0" w:line="240" w:lineRule="auto"/>
              <w:rPr>
                <w:del w:id="317" w:author="Coelho, Laura" w:date="2024-04-25T14:03:00Z"/>
                <w:rFonts w:ascii="Gill Sans MT" w:eastAsia="Times New Roman" w:hAnsi="Gill Sans MT" w:cs="Times New Roman"/>
                <w:kern w:val="0"/>
                <w:sz w:val="16"/>
                <w:szCs w:val="24"/>
                <w14:ligatures w14:val="none"/>
              </w:rPr>
            </w:pPr>
            <w:del w:id="318" w:author="Coelho, Laura" w:date="2024-04-25T14:03:00Z">
              <w:r w:rsidRPr="00D66315" w:rsidDel="00AD5576">
                <w:rPr>
                  <w:rFonts w:ascii="Gill Sans MT" w:eastAsia="Times New Roman" w:hAnsi="Gill Sans MT" w:cs="Times New Roman"/>
                  <w:kern w:val="0"/>
                  <w:sz w:val="16"/>
                  <w:szCs w:val="24"/>
                  <w14:ligatures w14:val="none"/>
                </w:rPr>
                <w:delText>ECON 214</w:delText>
              </w:r>
            </w:del>
          </w:p>
        </w:tc>
        <w:tc>
          <w:tcPr>
            <w:tcW w:w="2000" w:type="dxa"/>
            <w:hideMark/>
          </w:tcPr>
          <w:p w14:paraId="3DB3ED7B" w14:textId="234425EA" w:rsidR="00D66315" w:rsidRPr="00D66315" w:rsidDel="00AD5576" w:rsidRDefault="00D66315" w:rsidP="00D66315">
            <w:pPr>
              <w:suppressAutoHyphens/>
              <w:spacing w:after="0" w:line="240" w:lineRule="auto"/>
              <w:rPr>
                <w:del w:id="319" w:author="Coelho, Laura" w:date="2024-04-25T14:03:00Z"/>
                <w:rFonts w:ascii="Gill Sans MT" w:eastAsia="Times New Roman" w:hAnsi="Gill Sans MT" w:cs="Times New Roman"/>
                <w:kern w:val="0"/>
                <w:sz w:val="16"/>
                <w:szCs w:val="24"/>
                <w14:ligatures w14:val="none"/>
              </w:rPr>
            </w:pPr>
            <w:del w:id="320" w:author="Coelho, Laura" w:date="2024-04-25T14:03:00Z">
              <w:r w:rsidRPr="00D66315" w:rsidDel="00AD5576">
                <w:rPr>
                  <w:rFonts w:ascii="Gill Sans MT" w:eastAsia="Times New Roman" w:hAnsi="Gill Sans MT" w:cs="Times New Roman"/>
                  <w:kern w:val="0"/>
                  <w:sz w:val="16"/>
                  <w:szCs w:val="24"/>
                  <w14:ligatures w14:val="none"/>
                </w:rPr>
                <w:delText>Principles of Microeconomics</w:delText>
              </w:r>
            </w:del>
          </w:p>
        </w:tc>
        <w:tc>
          <w:tcPr>
            <w:tcW w:w="450" w:type="dxa"/>
            <w:hideMark/>
          </w:tcPr>
          <w:p w14:paraId="3AAA5563" w14:textId="2E8BBA66" w:rsidR="00D66315" w:rsidRPr="00D66315" w:rsidDel="00AD5576" w:rsidRDefault="00D66315" w:rsidP="00D66315">
            <w:pPr>
              <w:suppressAutoHyphens/>
              <w:spacing w:after="0" w:line="240" w:lineRule="auto"/>
              <w:jc w:val="right"/>
              <w:rPr>
                <w:del w:id="321" w:author="Coelho, Laura" w:date="2024-04-25T14:03:00Z"/>
                <w:rFonts w:ascii="Gill Sans MT" w:eastAsia="Times New Roman" w:hAnsi="Gill Sans MT" w:cs="Times New Roman"/>
                <w:kern w:val="0"/>
                <w:sz w:val="16"/>
                <w:szCs w:val="24"/>
                <w14:ligatures w14:val="none"/>
              </w:rPr>
            </w:pPr>
            <w:del w:id="322" w:author="Coelho, Laura" w:date="2024-04-25T14:03:00Z">
              <w:r w:rsidRPr="00D66315" w:rsidDel="00AD5576">
                <w:rPr>
                  <w:rFonts w:ascii="Gill Sans MT" w:eastAsia="Times New Roman" w:hAnsi="Gill Sans MT" w:cs="Times New Roman"/>
                  <w:kern w:val="0"/>
                  <w:sz w:val="16"/>
                  <w:szCs w:val="24"/>
                  <w14:ligatures w14:val="none"/>
                </w:rPr>
                <w:delText>3</w:delText>
              </w:r>
            </w:del>
          </w:p>
        </w:tc>
        <w:tc>
          <w:tcPr>
            <w:tcW w:w="1116" w:type="dxa"/>
            <w:hideMark/>
          </w:tcPr>
          <w:p w14:paraId="339A784E" w14:textId="1B0A6BE9" w:rsidR="00D66315" w:rsidRPr="00D66315" w:rsidDel="00AD5576" w:rsidRDefault="00D66315" w:rsidP="00D66315">
            <w:pPr>
              <w:suppressAutoHyphens/>
              <w:spacing w:after="0" w:line="240" w:lineRule="auto"/>
              <w:rPr>
                <w:del w:id="323" w:author="Coelho, Laura" w:date="2024-04-25T14:03:00Z"/>
                <w:rFonts w:ascii="Gill Sans MT" w:eastAsia="Times New Roman" w:hAnsi="Gill Sans MT" w:cs="Times New Roman"/>
                <w:kern w:val="0"/>
                <w:sz w:val="16"/>
                <w:szCs w:val="24"/>
                <w14:ligatures w14:val="none"/>
              </w:rPr>
            </w:pPr>
            <w:del w:id="324" w:author="Coelho, Laura" w:date="2024-04-25T14:03:00Z">
              <w:r w:rsidRPr="00D66315" w:rsidDel="00AD5576">
                <w:rPr>
                  <w:rFonts w:ascii="Gill Sans MT" w:eastAsia="Times New Roman" w:hAnsi="Gill Sans MT" w:cs="Times New Roman"/>
                  <w:kern w:val="0"/>
                  <w:sz w:val="16"/>
                  <w:szCs w:val="24"/>
                  <w14:ligatures w14:val="none"/>
                </w:rPr>
                <w:delText>F, Sp, Su</w:delText>
              </w:r>
            </w:del>
          </w:p>
        </w:tc>
      </w:tr>
      <w:tr w:rsidR="00D66315" w:rsidRPr="00D66315" w:rsidDel="00AD5576" w14:paraId="771719DA" w14:textId="13EE95B3" w:rsidTr="00BB53AE">
        <w:trPr>
          <w:del w:id="325" w:author="Coelho, Laura" w:date="2024-04-25T14:03:00Z"/>
        </w:trPr>
        <w:tc>
          <w:tcPr>
            <w:tcW w:w="1199" w:type="dxa"/>
          </w:tcPr>
          <w:p w14:paraId="2AD9125F" w14:textId="4F04742A" w:rsidR="00D66315" w:rsidRPr="00D66315" w:rsidDel="00AD5576" w:rsidRDefault="00D66315" w:rsidP="00D66315">
            <w:pPr>
              <w:suppressAutoHyphens/>
              <w:spacing w:after="0" w:line="240" w:lineRule="auto"/>
              <w:rPr>
                <w:del w:id="326" w:author="Coelho, Laura" w:date="2024-04-25T14:03:00Z"/>
                <w:rFonts w:ascii="Gill Sans MT" w:eastAsia="Times New Roman" w:hAnsi="Gill Sans MT" w:cs="Times New Roman"/>
                <w:kern w:val="0"/>
                <w:sz w:val="16"/>
                <w:szCs w:val="24"/>
                <w14:ligatures w14:val="none"/>
              </w:rPr>
            </w:pPr>
          </w:p>
        </w:tc>
        <w:tc>
          <w:tcPr>
            <w:tcW w:w="2000" w:type="dxa"/>
            <w:hideMark/>
          </w:tcPr>
          <w:p w14:paraId="64A28D51" w14:textId="29E24788" w:rsidR="00D66315" w:rsidRPr="00D66315" w:rsidDel="00AD5576" w:rsidRDefault="00D66315" w:rsidP="00D66315">
            <w:pPr>
              <w:suppressAutoHyphens/>
              <w:spacing w:after="0" w:line="240" w:lineRule="auto"/>
              <w:rPr>
                <w:del w:id="327" w:author="Coelho, Laura" w:date="2024-04-25T14:03:00Z"/>
                <w:rFonts w:ascii="Gill Sans MT" w:eastAsia="Times New Roman" w:hAnsi="Gill Sans MT" w:cs="Times New Roman"/>
                <w:kern w:val="0"/>
                <w:sz w:val="16"/>
                <w:szCs w:val="24"/>
                <w14:ligatures w14:val="none"/>
              </w:rPr>
            </w:pPr>
            <w:del w:id="328" w:author="Coelho, Laura" w:date="2024-04-25T14:03:00Z">
              <w:r w:rsidRPr="00D66315" w:rsidDel="00AD5576">
                <w:rPr>
                  <w:rFonts w:ascii="Gill Sans MT" w:eastAsia="Times New Roman" w:hAnsi="Gill Sans MT" w:cs="Times New Roman"/>
                  <w:kern w:val="0"/>
                  <w:sz w:val="16"/>
                  <w:szCs w:val="24"/>
                  <w14:ligatures w14:val="none"/>
                </w:rPr>
                <w:delText> </w:delText>
              </w:r>
            </w:del>
          </w:p>
        </w:tc>
        <w:tc>
          <w:tcPr>
            <w:tcW w:w="450" w:type="dxa"/>
          </w:tcPr>
          <w:p w14:paraId="4B144F37" w14:textId="68DEE679" w:rsidR="00D66315" w:rsidRPr="00D66315" w:rsidDel="00AD5576" w:rsidRDefault="00D66315" w:rsidP="00D66315">
            <w:pPr>
              <w:suppressAutoHyphens/>
              <w:spacing w:after="0" w:line="240" w:lineRule="auto"/>
              <w:jc w:val="right"/>
              <w:rPr>
                <w:del w:id="329" w:author="Coelho, Laura" w:date="2024-04-25T14:03:00Z"/>
                <w:rFonts w:ascii="Gill Sans MT" w:eastAsia="Times New Roman" w:hAnsi="Gill Sans MT" w:cs="Times New Roman"/>
                <w:kern w:val="0"/>
                <w:sz w:val="16"/>
                <w:szCs w:val="24"/>
                <w14:ligatures w14:val="none"/>
              </w:rPr>
            </w:pPr>
          </w:p>
        </w:tc>
        <w:tc>
          <w:tcPr>
            <w:tcW w:w="1116" w:type="dxa"/>
          </w:tcPr>
          <w:p w14:paraId="652FD54F" w14:textId="4A3CA764" w:rsidR="00D66315" w:rsidRPr="00D66315" w:rsidDel="00AD5576" w:rsidRDefault="00D66315" w:rsidP="00D66315">
            <w:pPr>
              <w:suppressAutoHyphens/>
              <w:spacing w:after="0" w:line="240" w:lineRule="auto"/>
              <w:rPr>
                <w:del w:id="330" w:author="Coelho, Laura" w:date="2024-04-25T14:03:00Z"/>
                <w:rFonts w:ascii="Gill Sans MT" w:eastAsia="Times New Roman" w:hAnsi="Gill Sans MT" w:cs="Times New Roman"/>
                <w:kern w:val="0"/>
                <w:sz w:val="16"/>
                <w:szCs w:val="24"/>
                <w14:ligatures w14:val="none"/>
              </w:rPr>
            </w:pPr>
          </w:p>
        </w:tc>
      </w:tr>
      <w:tr w:rsidR="00D66315" w:rsidRPr="00D66315" w:rsidDel="00AD5576" w14:paraId="6C07DC94" w14:textId="679EDFEF" w:rsidTr="00BB53AE">
        <w:trPr>
          <w:del w:id="331" w:author="Coelho, Laura" w:date="2024-04-25T14:03:00Z"/>
        </w:trPr>
        <w:tc>
          <w:tcPr>
            <w:tcW w:w="1199" w:type="dxa"/>
            <w:hideMark/>
          </w:tcPr>
          <w:p w14:paraId="4C47BE73" w14:textId="4EE70CAD" w:rsidR="00D66315" w:rsidRPr="00D66315" w:rsidDel="00AD5576" w:rsidRDefault="00D66315" w:rsidP="00D66315">
            <w:pPr>
              <w:suppressAutoHyphens/>
              <w:spacing w:after="0" w:line="240" w:lineRule="auto"/>
              <w:rPr>
                <w:del w:id="332" w:author="Coelho, Laura" w:date="2024-04-25T14:03:00Z"/>
                <w:rFonts w:ascii="Gill Sans MT" w:eastAsia="Times New Roman" w:hAnsi="Gill Sans MT" w:cs="Times New Roman"/>
                <w:kern w:val="0"/>
                <w:sz w:val="16"/>
                <w:szCs w:val="24"/>
                <w14:ligatures w14:val="none"/>
              </w:rPr>
            </w:pPr>
            <w:del w:id="333" w:author="Coelho, Laura" w:date="2024-04-25T14:03:00Z">
              <w:r w:rsidRPr="00D66315" w:rsidDel="00AD5576">
                <w:rPr>
                  <w:rFonts w:ascii="Gill Sans MT" w:eastAsia="Times New Roman" w:hAnsi="Gill Sans MT" w:cs="Times New Roman"/>
                  <w:kern w:val="0"/>
                  <w:sz w:val="16"/>
                  <w:szCs w:val="24"/>
                  <w14:ligatures w14:val="none"/>
                </w:rPr>
                <w:delText>FIN 301</w:delText>
              </w:r>
            </w:del>
          </w:p>
        </w:tc>
        <w:tc>
          <w:tcPr>
            <w:tcW w:w="2000" w:type="dxa"/>
            <w:hideMark/>
          </w:tcPr>
          <w:p w14:paraId="77621E29" w14:textId="370A92E9" w:rsidR="00D66315" w:rsidRPr="00D66315" w:rsidDel="00AD5576" w:rsidRDefault="00D66315" w:rsidP="00D66315">
            <w:pPr>
              <w:suppressAutoHyphens/>
              <w:spacing w:after="0" w:line="240" w:lineRule="auto"/>
              <w:rPr>
                <w:del w:id="334" w:author="Coelho, Laura" w:date="2024-04-25T14:03:00Z"/>
                <w:rFonts w:ascii="Gill Sans MT" w:eastAsia="Times New Roman" w:hAnsi="Gill Sans MT" w:cs="Times New Roman"/>
                <w:kern w:val="0"/>
                <w:sz w:val="16"/>
                <w:szCs w:val="24"/>
                <w14:ligatures w14:val="none"/>
              </w:rPr>
            </w:pPr>
            <w:del w:id="335" w:author="Coelho, Laura" w:date="2024-04-25T14:03:00Z">
              <w:r w:rsidRPr="00D66315" w:rsidDel="00AD5576">
                <w:rPr>
                  <w:rFonts w:ascii="Gill Sans MT" w:eastAsia="Times New Roman" w:hAnsi="Gill Sans MT" w:cs="Times New Roman"/>
                  <w:kern w:val="0"/>
                  <w:sz w:val="16"/>
                  <w:szCs w:val="24"/>
                  <w14:ligatures w14:val="none"/>
                </w:rPr>
                <w:delText>Financial Management</w:delText>
              </w:r>
            </w:del>
          </w:p>
        </w:tc>
        <w:tc>
          <w:tcPr>
            <w:tcW w:w="450" w:type="dxa"/>
            <w:hideMark/>
          </w:tcPr>
          <w:p w14:paraId="0A2C09AD" w14:textId="029D3FC5" w:rsidR="00D66315" w:rsidRPr="00D66315" w:rsidDel="00AD5576" w:rsidRDefault="00D66315" w:rsidP="00D66315">
            <w:pPr>
              <w:suppressAutoHyphens/>
              <w:spacing w:after="0" w:line="240" w:lineRule="auto"/>
              <w:jc w:val="right"/>
              <w:rPr>
                <w:del w:id="336" w:author="Coelho, Laura" w:date="2024-04-25T14:03:00Z"/>
                <w:rFonts w:ascii="Gill Sans MT" w:eastAsia="Times New Roman" w:hAnsi="Gill Sans MT" w:cs="Times New Roman"/>
                <w:kern w:val="0"/>
                <w:sz w:val="16"/>
                <w:szCs w:val="24"/>
                <w14:ligatures w14:val="none"/>
              </w:rPr>
            </w:pPr>
            <w:del w:id="337" w:author="Coelho, Laura" w:date="2024-04-25T14:03:00Z">
              <w:r w:rsidRPr="00D66315" w:rsidDel="00AD5576">
                <w:rPr>
                  <w:rFonts w:ascii="Gill Sans MT" w:eastAsia="Times New Roman" w:hAnsi="Gill Sans MT" w:cs="Times New Roman"/>
                  <w:kern w:val="0"/>
                  <w:sz w:val="16"/>
                  <w:szCs w:val="24"/>
                  <w14:ligatures w14:val="none"/>
                </w:rPr>
                <w:delText>4</w:delText>
              </w:r>
            </w:del>
          </w:p>
        </w:tc>
        <w:tc>
          <w:tcPr>
            <w:tcW w:w="1116" w:type="dxa"/>
            <w:hideMark/>
          </w:tcPr>
          <w:p w14:paraId="567BF236" w14:textId="64673D13" w:rsidR="00D66315" w:rsidRPr="00D66315" w:rsidDel="00AD5576" w:rsidRDefault="00D66315" w:rsidP="00D66315">
            <w:pPr>
              <w:suppressAutoHyphens/>
              <w:spacing w:after="0" w:line="240" w:lineRule="auto"/>
              <w:rPr>
                <w:del w:id="338" w:author="Coelho, Laura" w:date="2024-04-25T14:03:00Z"/>
                <w:rFonts w:ascii="Gill Sans MT" w:eastAsia="Times New Roman" w:hAnsi="Gill Sans MT" w:cs="Times New Roman"/>
                <w:kern w:val="0"/>
                <w:sz w:val="16"/>
                <w:szCs w:val="24"/>
                <w14:ligatures w14:val="none"/>
              </w:rPr>
            </w:pPr>
            <w:del w:id="339" w:author="Coelho, Laura" w:date="2024-04-25T14:03:00Z">
              <w:r w:rsidRPr="00D66315" w:rsidDel="00AD5576">
                <w:rPr>
                  <w:rFonts w:ascii="Gill Sans MT" w:eastAsia="Times New Roman" w:hAnsi="Gill Sans MT" w:cs="Times New Roman"/>
                  <w:kern w:val="0"/>
                  <w:sz w:val="16"/>
                  <w:szCs w:val="24"/>
                  <w14:ligatures w14:val="none"/>
                </w:rPr>
                <w:delText>F, Sp, Su</w:delText>
              </w:r>
            </w:del>
          </w:p>
        </w:tc>
      </w:tr>
      <w:tr w:rsidR="00D66315" w:rsidRPr="00D66315" w:rsidDel="00AD5576" w14:paraId="459C481F" w14:textId="5B20E673" w:rsidTr="00BB53AE">
        <w:trPr>
          <w:del w:id="340" w:author="Coelho, Laura" w:date="2024-04-25T14:03:00Z"/>
        </w:trPr>
        <w:tc>
          <w:tcPr>
            <w:tcW w:w="1199" w:type="dxa"/>
          </w:tcPr>
          <w:p w14:paraId="04A6073D" w14:textId="5501D274" w:rsidR="00D66315" w:rsidRPr="00D66315" w:rsidDel="00AD5576" w:rsidRDefault="00D66315" w:rsidP="00D66315">
            <w:pPr>
              <w:suppressAutoHyphens/>
              <w:spacing w:after="0" w:line="240" w:lineRule="auto"/>
              <w:rPr>
                <w:del w:id="341" w:author="Coelho, Laura" w:date="2024-04-25T14:03:00Z"/>
                <w:rFonts w:ascii="Gill Sans MT" w:eastAsia="Times New Roman" w:hAnsi="Gill Sans MT" w:cs="Times New Roman"/>
                <w:kern w:val="0"/>
                <w:sz w:val="16"/>
                <w:szCs w:val="24"/>
                <w14:ligatures w14:val="none"/>
              </w:rPr>
            </w:pPr>
          </w:p>
        </w:tc>
        <w:tc>
          <w:tcPr>
            <w:tcW w:w="2000" w:type="dxa"/>
            <w:hideMark/>
          </w:tcPr>
          <w:p w14:paraId="7070712B" w14:textId="363F81AB" w:rsidR="00D66315" w:rsidRPr="00D66315" w:rsidDel="00AD5576" w:rsidRDefault="00D66315" w:rsidP="00D66315">
            <w:pPr>
              <w:suppressAutoHyphens/>
              <w:spacing w:after="0" w:line="240" w:lineRule="auto"/>
              <w:rPr>
                <w:del w:id="342" w:author="Coelho, Laura" w:date="2024-04-25T14:03:00Z"/>
                <w:rFonts w:ascii="Gill Sans MT" w:eastAsia="Times New Roman" w:hAnsi="Gill Sans MT" w:cs="Times New Roman"/>
                <w:kern w:val="0"/>
                <w:sz w:val="16"/>
                <w:szCs w:val="24"/>
                <w14:ligatures w14:val="none"/>
              </w:rPr>
            </w:pPr>
            <w:del w:id="343" w:author="Coelho, Laura" w:date="2024-04-25T14:03:00Z">
              <w:r w:rsidRPr="00D66315" w:rsidDel="00AD5576">
                <w:rPr>
                  <w:rFonts w:ascii="Gill Sans MT" w:eastAsia="Times New Roman" w:hAnsi="Gill Sans MT" w:cs="Times New Roman"/>
                  <w:kern w:val="0"/>
                  <w:sz w:val="16"/>
                  <w:szCs w:val="24"/>
                  <w14:ligatures w14:val="none"/>
                </w:rPr>
                <w:delText>-Or-</w:delText>
              </w:r>
            </w:del>
          </w:p>
        </w:tc>
        <w:tc>
          <w:tcPr>
            <w:tcW w:w="450" w:type="dxa"/>
          </w:tcPr>
          <w:p w14:paraId="24B27FCD" w14:textId="3D5E437B" w:rsidR="00D66315" w:rsidRPr="00D66315" w:rsidDel="00AD5576" w:rsidRDefault="00D66315" w:rsidP="00D66315">
            <w:pPr>
              <w:suppressAutoHyphens/>
              <w:spacing w:after="0" w:line="240" w:lineRule="auto"/>
              <w:jc w:val="right"/>
              <w:rPr>
                <w:del w:id="344" w:author="Coelho, Laura" w:date="2024-04-25T14:03:00Z"/>
                <w:rFonts w:ascii="Gill Sans MT" w:eastAsia="Times New Roman" w:hAnsi="Gill Sans MT" w:cs="Times New Roman"/>
                <w:kern w:val="0"/>
                <w:sz w:val="16"/>
                <w:szCs w:val="24"/>
                <w14:ligatures w14:val="none"/>
              </w:rPr>
            </w:pPr>
          </w:p>
        </w:tc>
        <w:tc>
          <w:tcPr>
            <w:tcW w:w="1116" w:type="dxa"/>
          </w:tcPr>
          <w:p w14:paraId="6EDD94A4" w14:textId="644F8EA9" w:rsidR="00D66315" w:rsidRPr="00D66315" w:rsidDel="00AD5576" w:rsidRDefault="00D66315" w:rsidP="00D66315">
            <w:pPr>
              <w:suppressAutoHyphens/>
              <w:spacing w:after="0" w:line="240" w:lineRule="auto"/>
              <w:rPr>
                <w:del w:id="345" w:author="Coelho, Laura" w:date="2024-04-25T14:03:00Z"/>
                <w:rFonts w:ascii="Gill Sans MT" w:eastAsia="Times New Roman" w:hAnsi="Gill Sans MT" w:cs="Times New Roman"/>
                <w:kern w:val="0"/>
                <w:sz w:val="16"/>
                <w:szCs w:val="24"/>
                <w14:ligatures w14:val="none"/>
              </w:rPr>
            </w:pPr>
          </w:p>
        </w:tc>
      </w:tr>
      <w:tr w:rsidR="00D66315" w:rsidRPr="00D66315" w:rsidDel="00AD5576" w14:paraId="03452875" w14:textId="29C787C9" w:rsidTr="00BB53AE">
        <w:trPr>
          <w:del w:id="346" w:author="Coelho, Laura" w:date="2024-04-25T14:03:00Z"/>
        </w:trPr>
        <w:tc>
          <w:tcPr>
            <w:tcW w:w="1199" w:type="dxa"/>
            <w:hideMark/>
          </w:tcPr>
          <w:p w14:paraId="1787A083" w14:textId="5DBB8B98" w:rsidR="00D66315" w:rsidRPr="00D66315" w:rsidDel="00AD5576" w:rsidRDefault="00D66315" w:rsidP="00D66315">
            <w:pPr>
              <w:suppressAutoHyphens/>
              <w:spacing w:after="0" w:line="240" w:lineRule="auto"/>
              <w:rPr>
                <w:del w:id="347" w:author="Coelho, Laura" w:date="2024-04-25T14:03:00Z"/>
                <w:rFonts w:ascii="Gill Sans MT" w:eastAsia="Times New Roman" w:hAnsi="Gill Sans MT" w:cs="Times New Roman"/>
                <w:kern w:val="0"/>
                <w:sz w:val="16"/>
                <w:szCs w:val="24"/>
                <w14:ligatures w14:val="none"/>
              </w:rPr>
            </w:pPr>
            <w:del w:id="348" w:author="Coelho, Laura" w:date="2024-04-25T14:03:00Z">
              <w:r w:rsidRPr="00D66315" w:rsidDel="00AD5576">
                <w:rPr>
                  <w:rFonts w:ascii="Gill Sans MT" w:eastAsia="Times New Roman" w:hAnsi="Gill Sans MT" w:cs="Times New Roman"/>
                  <w:kern w:val="0"/>
                  <w:sz w:val="16"/>
                  <w:szCs w:val="24"/>
                  <w14:ligatures w14:val="none"/>
                </w:rPr>
                <w:delText>HCA 330</w:delText>
              </w:r>
            </w:del>
          </w:p>
        </w:tc>
        <w:tc>
          <w:tcPr>
            <w:tcW w:w="2000" w:type="dxa"/>
            <w:hideMark/>
          </w:tcPr>
          <w:p w14:paraId="49256D7F" w14:textId="056C3E1D" w:rsidR="00D66315" w:rsidRPr="00D66315" w:rsidDel="00AD5576" w:rsidRDefault="00D66315" w:rsidP="00D66315">
            <w:pPr>
              <w:suppressAutoHyphens/>
              <w:spacing w:after="0" w:line="240" w:lineRule="auto"/>
              <w:rPr>
                <w:del w:id="349" w:author="Coelho, Laura" w:date="2024-04-25T14:03:00Z"/>
                <w:rFonts w:ascii="Gill Sans MT" w:eastAsia="Times New Roman" w:hAnsi="Gill Sans MT" w:cs="Times New Roman"/>
                <w:kern w:val="0"/>
                <w:sz w:val="16"/>
                <w:szCs w:val="24"/>
                <w14:ligatures w14:val="none"/>
              </w:rPr>
            </w:pPr>
            <w:del w:id="350" w:author="Coelho, Laura" w:date="2024-04-25T14:03:00Z">
              <w:r w:rsidRPr="00D66315" w:rsidDel="00AD5576">
                <w:rPr>
                  <w:rFonts w:ascii="Gill Sans MT" w:eastAsia="Times New Roman" w:hAnsi="Gill Sans MT" w:cs="Times New Roman"/>
                  <w:kern w:val="0"/>
                  <w:sz w:val="16"/>
                  <w:szCs w:val="24"/>
                  <w14:ligatures w14:val="none"/>
                </w:rPr>
                <w:delText>Health Care Finance</w:delText>
              </w:r>
            </w:del>
          </w:p>
        </w:tc>
        <w:tc>
          <w:tcPr>
            <w:tcW w:w="450" w:type="dxa"/>
            <w:hideMark/>
          </w:tcPr>
          <w:p w14:paraId="3BE68BE9" w14:textId="66EE8192" w:rsidR="00D66315" w:rsidRPr="00D66315" w:rsidDel="00AD5576" w:rsidRDefault="00D66315" w:rsidP="00D66315">
            <w:pPr>
              <w:suppressAutoHyphens/>
              <w:spacing w:after="0" w:line="240" w:lineRule="auto"/>
              <w:jc w:val="right"/>
              <w:rPr>
                <w:del w:id="351" w:author="Coelho, Laura" w:date="2024-04-25T14:03:00Z"/>
                <w:rFonts w:ascii="Gill Sans MT" w:eastAsia="Times New Roman" w:hAnsi="Gill Sans MT" w:cs="Times New Roman"/>
                <w:kern w:val="0"/>
                <w:sz w:val="16"/>
                <w:szCs w:val="24"/>
                <w14:ligatures w14:val="none"/>
              </w:rPr>
            </w:pPr>
            <w:del w:id="352" w:author="Coelho, Laura" w:date="2024-04-25T14:03:00Z">
              <w:r w:rsidRPr="00D66315" w:rsidDel="00AD5576">
                <w:rPr>
                  <w:rFonts w:ascii="Gill Sans MT" w:eastAsia="Times New Roman" w:hAnsi="Gill Sans MT" w:cs="Times New Roman"/>
                  <w:kern w:val="0"/>
                  <w:sz w:val="16"/>
                  <w:szCs w:val="24"/>
                  <w14:ligatures w14:val="none"/>
                </w:rPr>
                <w:delText>3</w:delText>
              </w:r>
            </w:del>
          </w:p>
        </w:tc>
        <w:tc>
          <w:tcPr>
            <w:tcW w:w="1116" w:type="dxa"/>
            <w:hideMark/>
          </w:tcPr>
          <w:p w14:paraId="16923D44" w14:textId="44166257" w:rsidR="00D66315" w:rsidRPr="00D66315" w:rsidDel="00AD5576" w:rsidRDefault="00D66315" w:rsidP="00D66315">
            <w:pPr>
              <w:suppressAutoHyphens/>
              <w:spacing w:after="0" w:line="240" w:lineRule="auto"/>
              <w:rPr>
                <w:del w:id="353" w:author="Coelho, Laura" w:date="2024-04-25T14:03:00Z"/>
                <w:rFonts w:ascii="Gill Sans MT" w:eastAsia="Times New Roman" w:hAnsi="Gill Sans MT" w:cs="Times New Roman"/>
                <w:kern w:val="0"/>
                <w:sz w:val="16"/>
                <w:szCs w:val="24"/>
                <w14:ligatures w14:val="none"/>
              </w:rPr>
            </w:pPr>
            <w:del w:id="354" w:author="Coelho, Laura" w:date="2024-04-25T14:03:00Z">
              <w:r w:rsidRPr="00D66315" w:rsidDel="00AD5576">
                <w:rPr>
                  <w:rFonts w:ascii="Gill Sans MT" w:eastAsia="Times New Roman" w:hAnsi="Gill Sans MT" w:cs="Times New Roman"/>
                  <w:kern w:val="0"/>
                  <w:sz w:val="16"/>
                  <w:szCs w:val="24"/>
                  <w14:ligatures w14:val="none"/>
                </w:rPr>
                <w:delText>Annually</w:delText>
              </w:r>
            </w:del>
          </w:p>
        </w:tc>
      </w:tr>
      <w:tr w:rsidR="00D66315" w:rsidRPr="00D66315" w:rsidDel="00AD5576" w14:paraId="6D130EF7" w14:textId="33A47DB2" w:rsidTr="00BB53AE">
        <w:trPr>
          <w:del w:id="355" w:author="Coelho, Laura" w:date="2024-04-25T14:03:00Z"/>
        </w:trPr>
        <w:tc>
          <w:tcPr>
            <w:tcW w:w="1199" w:type="dxa"/>
          </w:tcPr>
          <w:p w14:paraId="0F2DC050" w14:textId="66B0FE3D" w:rsidR="00D66315" w:rsidRPr="00D66315" w:rsidDel="00AD5576" w:rsidRDefault="00D66315" w:rsidP="00D66315">
            <w:pPr>
              <w:suppressAutoHyphens/>
              <w:spacing w:after="0" w:line="240" w:lineRule="auto"/>
              <w:rPr>
                <w:del w:id="356" w:author="Coelho, Laura" w:date="2024-04-25T14:03:00Z"/>
                <w:rFonts w:ascii="Gill Sans MT" w:eastAsia="Times New Roman" w:hAnsi="Gill Sans MT" w:cs="Times New Roman"/>
                <w:kern w:val="0"/>
                <w:sz w:val="16"/>
                <w:szCs w:val="24"/>
                <w14:ligatures w14:val="none"/>
              </w:rPr>
            </w:pPr>
          </w:p>
        </w:tc>
        <w:tc>
          <w:tcPr>
            <w:tcW w:w="2000" w:type="dxa"/>
            <w:hideMark/>
          </w:tcPr>
          <w:p w14:paraId="69376C31" w14:textId="052CFAD0" w:rsidR="00D66315" w:rsidRPr="00D66315" w:rsidDel="00AD5576" w:rsidRDefault="00D66315" w:rsidP="00D66315">
            <w:pPr>
              <w:suppressAutoHyphens/>
              <w:spacing w:after="0" w:line="240" w:lineRule="auto"/>
              <w:rPr>
                <w:del w:id="357" w:author="Coelho, Laura" w:date="2024-04-25T14:03:00Z"/>
                <w:rFonts w:ascii="Gill Sans MT" w:eastAsia="Times New Roman" w:hAnsi="Gill Sans MT" w:cs="Times New Roman"/>
                <w:kern w:val="0"/>
                <w:sz w:val="16"/>
                <w:szCs w:val="24"/>
                <w14:ligatures w14:val="none"/>
              </w:rPr>
            </w:pPr>
            <w:del w:id="358" w:author="Coelho, Laura" w:date="2024-04-25T14:03:00Z">
              <w:r w:rsidRPr="00D66315" w:rsidDel="00AD5576">
                <w:rPr>
                  <w:rFonts w:ascii="Gill Sans MT" w:eastAsia="Times New Roman" w:hAnsi="Gill Sans MT" w:cs="Times New Roman"/>
                  <w:kern w:val="0"/>
                  <w:sz w:val="16"/>
                  <w:szCs w:val="24"/>
                  <w14:ligatures w14:val="none"/>
                </w:rPr>
                <w:delText> </w:delText>
              </w:r>
            </w:del>
          </w:p>
        </w:tc>
        <w:tc>
          <w:tcPr>
            <w:tcW w:w="450" w:type="dxa"/>
          </w:tcPr>
          <w:p w14:paraId="0E3E8E50" w14:textId="299EAFB1" w:rsidR="00D66315" w:rsidRPr="00D66315" w:rsidDel="00AD5576" w:rsidRDefault="00D66315" w:rsidP="00D66315">
            <w:pPr>
              <w:suppressAutoHyphens/>
              <w:spacing w:after="0" w:line="240" w:lineRule="auto"/>
              <w:jc w:val="right"/>
              <w:rPr>
                <w:del w:id="359" w:author="Coelho, Laura" w:date="2024-04-25T14:03:00Z"/>
                <w:rFonts w:ascii="Gill Sans MT" w:eastAsia="Times New Roman" w:hAnsi="Gill Sans MT" w:cs="Times New Roman"/>
                <w:kern w:val="0"/>
                <w:sz w:val="16"/>
                <w:szCs w:val="24"/>
                <w14:ligatures w14:val="none"/>
              </w:rPr>
            </w:pPr>
          </w:p>
        </w:tc>
        <w:tc>
          <w:tcPr>
            <w:tcW w:w="1116" w:type="dxa"/>
          </w:tcPr>
          <w:p w14:paraId="10E645DE" w14:textId="47C6E0A2" w:rsidR="00D66315" w:rsidRPr="00D66315" w:rsidDel="00AD5576" w:rsidRDefault="00D66315" w:rsidP="00D66315">
            <w:pPr>
              <w:suppressAutoHyphens/>
              <w:spacing w:after="0" w:line="240" w:lineRule="auto"/>
              <w:rPr>
                <w:del w:id="360" w:author="Coelho, Laura" w:date="2024-04-25T14:03:00Z"/>
                <w:rFonts w:ascii="Gill Sans MT" w:eastAsia="Times New Roman" w:hAnsi="Gill Sans MT" w:cs="Times New Roman"/>
                <w:kern w:val="0"/>
                <w:sz w:val="16"/>
                <w:szCs w:val="24"/>
                <w14:ligatures w14:val="none"/>
              </w:rPr>
            </w:pPr>
          </w:p>
        </w:tc>
      </w:tr>
      <w:tr w:rsidR="00D66315" w:rsidRPr="00D66315" w:rsidDel="00AD5576" w14:paraId="35974A55" w14:textId="7375F07D" w:rsidTr="00BB53AE">
        <w:trPr>
          <w:del w:id="361" w:author="Coelho, Laura" w:date="2024-04-25T14:03:00Z"/>
        </w:trPr>
        <w:tc>
          <w:tcPr>
            <w:tcW w:w="1199" w:type="dxa"/>
            <w:hideMark/>
          </w:tcPr>
          <w:p w14:paraId="0F321836" w14:textId="130EB939" w:rsidR="00D66315" w:rsidRPr="00D66315" w:rsidDel="00AD5576" w:rsidRDefault="00D66315" w:rsidP="00D66315">
            <w:pPr>
              <w:suppressAutoHyphens/>
              <w:spacing w:after="0" w:line="240" w:lineRule="auto"/>
              <w:rPr>
                <w:del w:id="362" w:author="Coelho, Laura" w:date="2024-04-25T14:03:00Z"/>
                <w:rFonts w:ascii="Gill Sans MT" w:eastAsia="Times New Roman" w:hAnsi="Gill Sans MT" w:cs="Times New Roman"/>
                <w:kern w:val="0"/>
                <w:sz w:val="16"/>
                <w:szCs w:val="24"/>
                <w14:ligatures w14:val="none"/>
              </w:rPr>
            </w:pPr>
            <w:del w:id="363" w:author="Coelho, Laura" w:date="2024-04-25T14:03:00Z">
              <w:r w:rsidRPr="00D66315" w:rsidDel="00AD5576">
                <w:rPr>
                  <w:rFonts w:ascii="Gill Sans MT" w:eastAsia="Times New Roman" w:hAnsi="Gill Sans MT" w:cs="Times New Roman"/>
                  <w:kern w:val="0"/>
                  <w:sz w:val="16"/>
                  <w:szCs w:val="24"/>
                  <w14:ligatures w14:val="none"/>
                </w:rPr>
                <w:delText>HCA 201W</w:delText>
              </w:r>
            </w:del>
          </w:p>
        </w:tc>
        <w:tc>
          <w:tcPr>
            <w:tcW w:w="2000" w:type="dxa"/>
            <w:hideMark/>
          </w:tcPr>
          <w:p w14:paraId="0FD79A79" w14:textId="76E6EF70" w:rsidR="00D66315" w:rsidRPr="00D66315" w:rsidDel="00AD5576" w:rsidRDefault="00D66315" w:rsidP="00D66315">
            <w:pPr>
              <w:suppressAutoHyphens/>
              <w:spacing w:after="0" w:line="240" w:lineRule="auto"/>
              <w:rPr>
                <w:del w:id="364" w:author="Coelho, Laura" w:date="2024-04-25T14:03:00Z"/>
                <w:rFonts w:ascii="Gill Sans MT" w:eastAsia="Times New Roman" w:hAnsi="Gill Sans MT" w:cs="Times New Roman"/>
                <w:kern w:val="0"/>
                <w:sz w:val="16"/>
                <w:szCs w:val="24"/>
                <w14:ligatures w14:val="none"/>
              </w:rPr>
            </w:pPr>
            <w:del w:id="365" w:author="Coelho, Laura" w:date="2024-04-25T14:03:00Z">
              <w:r w:rsidRPr="00D66315" w:rsidDel="00AD5576">
                <w:rPr>
                  <w:rFonts w:ascii="Gill Sans MT" w:eastAsia="Times New Roman" w:hAnsi="Gill Sans MT" w:cs="Times New Roman"/>
                  <w:kern w:val="0"/>
                  <w:sz w:val="16"/>
                  <w:szCs w:val="24"/>
                  <w14:ligatures w14:val="none"/>
                </w:rPr>
                <w:delText>Introduction to Health Care Systems</w:delText>
              </w:r>
            </w:del>
          </w:p>
        </w:tc>
        <w:tc>
          <w:tcPr>
            <w:tcW w:w="450" w:type="dxa"/>
            <w:hideMark/>
          </w:tcPr>
          <w:p w14:paraId="5D4DD90A" w14:textId="0C2A6381" w:rsidR="00D66315" w:rsidRPr="00D66315" w:rsidDel="00AD5576" w:rsidRDefault="00D66315" w:rsidP="00D66315">
            <w:pPr>
              <w:suppressAutoHyphens/>
              <w:spacing w:after="0" w:line="240" w:lineRule="auto"/>
              <w:jc w:val="right"/>
              <w:rPr>
                <w:del w:id="366" w:author="Coelho, Laura" w:date="2024-04-25T14:03:00Z"/>
                <w:rFonts w:ascii="Gill Sans MT" w:eastAsia="Times New Roman" w:hAnsi="Gill Sans MT" w:cs="Times New Roman"/>
                <w:kern w:val="0"/>
                <w:sz w:val="16"/>
                <w:szCs w:val="24"/>
                <w14:ligatures w14:val="none"/>
              </w:rPr>
            </w:pPr>
            <w:del w:id="367" w:author="Coelho, Laura" w:date="2024-04-25T14:03:00Z">
              <w:r w:rsidRPr="00D66315" w:rsidDel="00AD5576">
                <w:rPr>
                  <w:rFonts w:ascii="Gill Sans MT" w:eastAsia="Times New Roman" w:hAnsi="Gill Sans MT" w:cs="Times New Roman"/>
                  <w:kern w:val="0"/>
                  <w:sz w:val="16"/>
                  <w:szCs w:val="24"/>
                  <w14:ligatures w14:val="none"/>
                </w:rPr>
                <w:delText>3</w:delText>
              </w:r>
            </w:del>
          </w:p>
        </w:tc>
        <w:tc>
          <w:tcPr>
            <w:tcW w:w="1116" w:type="dxa"/>
            <w:hideMark/>
          </w:tcPr>
          <w:p w14:paraId="0E8C409C" w14:textId="6FA6F79B" w:rsidR="00D66315" w:rsidRPr="00D66315" w:rsidDel="00AD5576" w:rsidRDefault="00D66315" w:rsidP="00D66315">
            <w:pPr>
              <w:suppressAutoHyphens/>
              <w:spacing w:after="0" w:line="240" w:lineRule="auto"/>
              <w:rPr>
                <w:del w:id="368" w:author="Coelho, Laura" w:date="2024-04-25T14:03:00Z"/>
                <w:rFonts w:ascii="Gill Sans MT" w:eastAsia="Times New Roman" w:hAnsi="Gill Sans MT" w:cs="Times New Roman"/>
                <w:kern w:val="0"/>
                <w:sz w:val="16"/>
                <w:szCs w:val="24"/>
                <w14:ligatures w14:val="none"/>
              </w:rPr>
            </w:pPr>
            <w:del w:id="369" w:author="Coelho, Laura" w:date="2024-04-25T14:03:00Z">
              <w:r w:rsidRPr="00D66315" w:rsidDel="00AD5576">
                <w:rPr>
                  <w:rFonts w:ascii="Gill Sans MT" w:eastAsia="Times New Roman" w:hAnsi="Gill Sans MT" w:cs="Times New Roman"/>
                  <w:kern w:val="0"/>
                  <w:sz w:val="16"/>
                  <w:szCs w:val="24"/>
                  <w14:ligatures w14:val="none"/>
                </w:rPr>
                <w:delText>F, Sp, Su</w:delText>
              </w:r>
            </w:del>
          </w:p>
        </w:tc>
      </w:tr>
      <w:tr w:rsidR="00D66315" w:rsidRPr="00D66315" w:rsidDel="00AD5576" w14:paraId="67C08770" w14:textId="6BB3AC86" w:rsidTr="00BB53AE">
        <w:trPr>
          <w:del w:id="370" w:author="Coelho, Laura" w:date="2024-04-25T14:03:00Z"/>
        </w:trPr>
        <w:tc>
          <w:tcPr>
            <w:tcW w:w="1199" w:type="dxa"/>
            <w:hideMark/>
          </w:tcPr>
          <w:p w14:paraId="080B786C" w14:textId="73035121" w:rsidR="00D66315" w:rsidRPr="00D66315" w:rsidDel="00AD5576" w:rsidRDefault="00D66315" w:rsidP="00D66315">
            <w:pPr>
              <w:suppressAutoHyphens/>
              <w:spacing w:after="0" w:line="240" w:lineRule="auto"/>
              <w:rPr>
                <w:del w:id="371" w:author="Coelho, Laura" w:date="2024-04-25T14:03:00Z"/>
                <w:rFonts w:ascii="Gill Sans MT" w:eastAsia="Times New Roman" w:hAnsi="Gill Sans MT" w:cs="Times New Roman"/>
                <w:kern w:val="0"/>
                <w:sz w:val="16"/>
                <w:szCs w:val="24"/>
                <w14:ligatures w14:val="none"/>
              </w:rPr>
            </w:pPr>
            <w:del w:id="372" w:author="Coelho, Laura" w:date="2024-04-25T14:03:00Z">
              <w:r w:rsidRPr="00D66315" w:rsidDel="00AD5576">
                <w:rPr>
                  <w:rFonts w:ascii="Gill Sans MT" w:eastAsia="Times New Roman" w:hAnsi="Gill Sans MT" w:cs="Times New Roman"/>
                  <w:kern w:val="0"/>
                  <w:sz w:val="16"/>
                  <w:szCs w:val="24"/>
                  <w14:ligatures w14:val="none"/>
                </w:rPr>
                <w:delText>HCA 302</w:delText>
              </w:r>
            </w:del>
          </w:p>
        </w:tc>
        <w:tc>
          <w:tcPr>
            <w:tcW w:w="2000" w:type="dxa"/>
            <w:hideMark/>
          </w:tcPr>
          <w:p w14:paraId="3B177D09" w14:textId="45777FF7" w:rsidR="00D66315" w:rsidRPr="00D66315" w:rsidDel="00AD5576" w:rsidRDefault="00D66315" w:rsidP="00D66315">
            <w:pPr>
              <w:suppressAutoHyphens/>
              <w:spacing w:after="0" w:line="240" w:lineRule="auto"/>
              <w:rPr>
                <w:del w:id="373" w:author="Coelho, Laura" w:date="2024-04-25T14:03:00Z"/>
                <w:rFonts w:ascii="Gill Sans MT" w:eastAsia="Times New Roman" w:hAnsi="Gill Sans MT" w:cs="Times New Roman"/>
                <w:kern w:val="0"/>
                <w:sz w:val="16"/>
                <w:szCs w:val="24"/>
                <w14:ligatures w14:val="none"/>
              </w:rPr>
            </w:pPr>
            <w:del w:id="374" w:author="Coelho, Laura" w:date="2024-04-25T14:03:00Z">
              <w:r w:rsidRPr="00D66315" w:rsidDel="00AD5576">
                <w:rPr>
                  <w:rFonts w:ascii="Gill Sans MT" w:eastAsia="Times New Roman" w:hAnsi="Gill Sans MT" w:cs="Times New Roman"/>
                  <w:kern w:val="0"/>
                  <w:sz w:val="16"/>
                  <w:szCs w:val="24"/>
                  <w14:ligatures w14:val="none"/>
                </w:rPr>
                <w:delText>Health Care Organizations</w:delText>
              </w:r>
            </w:del>
          </w:p>
        </w:tc>
        <w:tc>
          <w:tcPr>
            <w:tcW w:w="450" w:type="dxa"/>
            <w:hideMark/>
          </w:tcPr>
          <w:p w14:paraId="0F2485C9" w14:textId="67A0D2D7" w:rsidR="00D66315" w:rsidRPr="00D66315" w:rsidDel="00AD5576" w:rsidRDefault="00D66315" w:rsidP="00D66315">
            <w:pPr>
              <w:suppressAutoHyphens/>
              <w:spacing w:after="0" w:line="240" w:lineRule="auto"/>
              <w:jc w:val="right"/>
              <w:rPr>
                <w:del w:id="375" w:author="Coelho, Laura" w:date="2024-04-25T14:03:00Z"/>
                <w:rFonts w:ascii="Gill Sans MT" w:eastAsia="Times New Roman" w:hAnsi="Gill Sans MT" w:cs="Times New Roman"/>
                <w:kern w:val="0"/>
                <w:sz w:val="16"/>
                <w:szCs w:val="24"/>
                <w14:ligatures w14:val="none"/>
              </w:rPr>
            </w:pPr>
            <w:del w:id="376" w:author="Coelho, Laura" w:date="2024-04-25T14:03:00Z">
              <w:r w:rsidRPr="00D66315" w:rsidDel="00AD5576">
                <w:rPr>
                  <w:rFonts w:ascii="Gill Sans MT" w:eastAsia="Times New Roman" w:hAnsi="Gill Sans MT" w:cs="Times New Roman"/>
                  <w:kern w:val="0"/>
                  <w:sz w:val="16"/>
                  <w:szCs w:val="24"/>
                  <w14:ligatures w14:val="none"/>
                </w:rPr>
                <w:delText>3</w:delText>
              </w:r>
            </w:del>
          </w:p>
        </w:tc>
        <w:tc>
          <w:tcPr>
            <w:tcW w:w="1116" w:type="dxa"/>
            <w:hideMark/>
          </w:tcPr>
          <w:p w14:paraId="072D1663" w14:textId="71F1FE3F" w:rsidR="00D66315" w:rsidRPr="00D66315" w:rsidDel="00AD5576" w:rsidRDefault="00D66315" w:rsidP="00D66315">
            <w:pPr>
              <w:suppressAutoHyphens/>
              <w:spacing w:after="0" w:line="240" w:lineRule="auto"/>
              <w:rPr>
                <w:del w:id="377" w:author="Coelho, Laura" w:date="2024-04-25T14:03:00Z"/>
                <w:rFonts w:ascii="Gill Sans MT" w:eastAsia="Times New Roman" w:hAnsi="Gill Sans MT" w:cs="Times New Roman"/>
                <w:kern w:val="0"/>
                <w:sz w:val="16"/>
                <w:szCs w:val="24"/>
                <w14:ligatures w14:val="none"/>
              </w:rPr>
            </w:pPr>
            <w:del w:id="378" w:author="Coelho, Laura" w:date="2024-04-25T14:03:00Z">
              <w:r w:rsidRPr="00D66315" w:rsidDel="00AD5576">
                <w:rPr>
                  <w:rFonts w:ascii="Gill Sans MT" w:eastAsia="Times New Roman" w:hAnsi="Gill Sans MT" w:cs="Times New Roman"/>
                  <w:kern w:val="0"/>
                  <w:sz w:val="16"/>
                  <w:szCs w:val="24"/>
                  <w14:ligatures w14:val="none"/>
                </w:rPr>
                <w:delText>F, Sp</w:delText>
              </w:r>
            </w:del>
          </w:p>
        </w:tc>
      </w:tr>
      <w:tr w:rsidR="00D66315" w:rsidRPr="00D66315" w:rsidDel="00AD5576" w14:paraId="0DDE549F" w14:textId="0390FC23" w:rsidTr="00BB53AE">
        <w:trPr>
          <w:del w:id="379" w:author="Coelho, Laura" w:date="2024-04-25T14:03:00Z"/>
        </w:trPr>
        <w:tc>
          <w:tcPr>
            <w:tcW w:w="1199" w:type="dxa"/>
            <w:hideMark/>
          </w:tcPr>
          <w:p w14:paraId="6018CBB9" w14:textId="6481B62A" w:rsidR="00D66315" w:rsidRPr="00D66315" w:rsidDel="00AD5576" w:rsidRDefault="00D66315" w:rsidP="00D66315">
            <w:pPr>
              <w:suppressAutoHyphens/>
              <w:spacing w:after="0" w:line="240" w:lineRule="auto"/>
              <w:rPr>
                <w:del w:id="380" w:author="Coelho, Laura" w:date="2024-04-25T14:03:00Z"/>
                <w:rFonts w:ascii="Gill Sans MT" w:eastAsia="Times New Roman" w:hAnsi="Gill Sans MT" w:cs="Times New Roman"/>
                <w:kern w:val="0"/>
                <w:sz w:val="16"/>
                <w:szCs w:val="24"/>
                <w14:ligatures w14:val="none"/>
              </w:rPr>
            </w:pPr>
            <w:del w:id="381" w:author="Coelho, Laura" w:date="2024-04-25T14:03:00Z">
              <w:r w:rsidRPr="00D66315" w:rsidDel="00AD5576">
                <w:rPr>
                  <w:rFonts w:ascii="Gill Sans MT" w:eastAsia="Times New Roman" w:hAnsi="Gill Sans MT" w:cs="Times New Roman"/>
                  <w:kern w:val="0"/>
                  <w:sz w:val="16"/>
                  <w:szCs w:val="24"/>
                  <w14:ligatures w14:val="none"/>
                </w:rPr>
                <w:delText>HCA 303W</w:delText>
              </w:r>
            </w:del>
          </w:p>
        </w:tc>
        <w:tc>
          <w:tcPr>
            <w:tcW w:w="2000" w:type="dxa"/>
            <w:hideMark/>
          </w:tcPr>
          <w:p w14:paraId="324C5199" w14:textId="415F74BE" w:rsidR="00D66315" w:rsidRPr="00D66315" w:rsidDel="00AD5576" w:rsidRDefault="00D66315" w:rsidP="00D66315">
            <w:pPr>
              <w:suppressAutoHyphens/>
              <w:spacing w:after="0" w:line="240" w:lineRule="auto"/>
              <w:rPr>
                <w:del w:id="382" w:author="Coelho, Laura" w:date="2024-04-25T14:03:00Z"/>
                <w:rFonts w:ascii="Gill Sans MT" w:eastAsia="Times New Roman" w:hAnsi="Gill Sans MT" w:cs="Times New Roman"/>
                <w:kern w:val="0"/>
                <w:sz w:val="16"/>
                <w:szCs w:val="24"/>
                <w14:ligatures w14:val="none"/>
              </w:rPr>
            </w:pPr>
            <w:del w:id="383" w:author="Coelho, Laura" w:date="2024-04-25T14:03:00Z">
              <w:r w:rsidRPr="00D66315" w:rsidDel="00AD5576">
                <w:rPr>
                  <w:rFonts w:ascii="Gill Sans MT" w:eastAsia="Times New Roman" w:hAnsi="Gill Sans MT" w:cs="Times New Roman"/>
                  <w:kern w:val="0"/>
                  <w:sz w:val="16"/>
                  <w:szCs w:val="24"/>
                  <w14:ligatures w14:val="none"/>
                </w:rPr>
                <w:delText>Health Policy and Contemporary Issues</w:delText>
              </w:r>
            </w:del>
          </w:p>
        </w:tc>
        <w:tc>
          <w:tcPr>
            <w:tcW w:w="450" w:type="dxa"/>
            <w:hideMark/>
          </w:tcPr>
          <w:p w14:paraId="34E328CF" w14:textId="751520E4" w:rsidR="00D66315" w:rsidRPr="00D66315" w:rsidDel="00AD5576" w:rsidRDefault="00D66315" w:rsidP="00D66315">
            <w:pPr>
              <w:suppressAutoHyphens/>
              <w:spacing w:after="0" w:line="240" w:lineRule="auto"/>
              <w:jc w:val="right"/>
              <w:rPr>
                <w:del w:id="384" w:author="Coelho, Laura" w:date="2024-04-25T14:03:00Z"/>
                <w:rFonts w:ascii="Gill Sans MT" w:eastAsia="Times New Roman" w:hAnsi="Gill Sans MT" w:cs="Times New Roman"/>
                <w:kern w:val="0"/>
                <w:sz w:val="16"/>
                <w:szCs w:val="24"/>
                <w14:ligatures w14:val="none"/>
              </w:rPr>
            </w:pPr>
            <w:del w:id="385" w:author="Coelho, Laura" w:date="2024-04-25T14:03:00Z">
              <w:r w:rsidRPr="00D66315" w:rsidDel="00AD5576">
                <w:rPr>
                  <w:rFonts w:ascii="Gill Sans MT" w:eastAsia="Times New Roman" w:hAnsi="Gill Sans MT" w:cs="Times New Roman"/>
                  <w:kern w:val="0"/>
                  <w:sz w:val="16"/>
                  <w:szCs w:val="24"/>
                  <w14:ligatures w14:val="none"/>
                </w:rPr>
                <w:delText>3</w:delText>
              </w:r>
            </w:del>
          </w:p>
        </w:tc>
        <w:tc>
          <w:tcPr>
            <w:tcW w:w="1116" w:type="dxa"/>
            <w:hideMark/>
          </w:tcPr>
          <w:p w14:paraId="09A158F5" w14:textId="6294DA8B" w:rsidR="00D66315" w:rsidRPr="00D66315" w:rsidDel="00AD5576" w:rsidRDefault="00D66315" w:rsidP="00D66315">
            <w:pPr>
              <w:suppressAutoHyphens/>
              <w:spacing w:after="0" w:line="240" w:lineRule="auto"/>
              <w:rPr>
                <w:del w:id="386" w:author="Coelho, Laura" w:date="2024-04-25T14:03:00Z"/>
                <w:rFonts w:ascii="Gill Sans MT" w:eastAsia="Times New Roman" w:hAnsi="Gill Sans MT" w:cs="Times New Roman"/>
                <w:kern w:val="0"/>
                <w:sz w:val="16"/>
                <w:szCs w:val="24"/>
                <w14:ligatures w14:val="none"/>
              </w:rPr>
            </w:pPr>
            <w:del w:id="387" w:author="Coelho, Laura" w:date="2024-04-25T14:03:00Z">
              <w:r w:rsidRPr="00D66315" w:rsidDel="00AD5576">
                <w:rPr>
                  <w:rFonts w:ascii="Gill Sans MT" w:eastAsia="Times New Roman" w:hAnsi="Gill Sans MT" w:cs="Times New Roman"/>
                  <w:kern w:val="0"/>
                  <w:sz w:val="16"/>
                  <w:szCs w:val="24"/>
                  <w14:ligatures w14:val="none"/>
                </w:rPr>
                <w:delText>F, Sp</w:delText>
              </w:r>
            </w:del>
          </w:p>
        </w:tc>
      </w:tr>
      <w:tr w:rsidR="00D66315" w:rsidRPr="00D66315" w:rsidDel="00AD5576" w14:paraId="5D431B2F" w14:textId="3B3085F4" w:rsidTr="00BB53AE">
        <w:trPr>
          <w:del w:id="388" w:author="Coelho, Laura" w:date="2024-04-25T14:03:00Z"/>
        </w:trPr>
        <w:tc>
          <w:tcPr>
            <w:tcW w:w="1199" w:type="dxa"/>
            <w:hideMark/>
          </w:tcPr>
          <w:p w14:paraId="25611248" w14:textId="7669A3D5" w:rsidR="00D66315" w:rsidRPr="00D66315" w:rsidDel="00AD5576" w:rsidRDefault="00D66315" w:rsidP="00D66315">
            <w:pPr>
              <w:suppressAutoHyphens/>
              <w:spacing w:after="0" w:line="240" w:lineRule="auto"/>
              <w:rPr>
                <w:del w:id="389" w:author="Coelho, Laura" w:date="2024-04-25T14:03:00Z"/>
                <w:rFonts w:ascii="Gill Sans MT" w:eastAsia="Times New Roman" w:hAnsi="Gill Sans MT" w:cs="Times New Roman"/>
                <w:kern w:val="0"/>
                <w:sz w:val="16"/>
                <w:szCs w:val="24"/>
                <w14:ligatures w14:val="none"/>
              </w:rPr>
            </w:pPr>
            <w:del w:id="390" w:author="Coelho, Laura" w:date="2024-04-25T14:03:00Z">
              <w:r w:rsidRPr="00D66315" w:rsidDel="00AD5576">
                <w:rPr>
                  <w:rFonts w:ascii="Gill Sans MT" w:eastAsia="Times New Roman" w:hAnsi="Gill Sans MT" w:cs="Times New Roman"/>
                  <w:kern w:val="0"/>
                  <w:sz w:val="16"/>
                  <w:szCs w:val="24"/>
                  <w14:ligatures w14:val="none"/>
                </w:rPr>
                <w:delText>HCA 355</w:delText>
              </w:r>
            </w:del>
          </w:p>
        </w:tc>
        <w:tc>
          <w:tcPr>
            <w:tcW w:w="2000" w:type="dxa"/>
            <w:hideMark/>
          </w:tcPr>
          <w:p w14:paraId="180728AE" w14:textId="34B62CE2" w:rsidR="00D66315" w:rsidRPr="00D66315" w:rsidDel="00AD5576" w:rsidRDefault="00D66315" w:rsidP="00D66315">
            <w:pPr>
              <w:suppressAutoHyphens/>
              <w:spacing w:after="0" w:line="240" w:lineRule="auto"/>
              <w:rPr>
                <w:del w:id="391" w:author="Coelho, Laura" w:date="2024-04-25T14:03:00Z"/>
                <w:rFonts w:ascii="Gill Sans MT" w:eastAsia="Times New Roman" w:hAnsi="Gill Sans MT" w:cs="Times New Roman"/>
                <w:kern w:val="0"/>
                <w:sz w:val="16"/>
                <w:szCs w:val="24"/>
                <w14:ligatures w14:val="none"/>
              </w:rPr>
            </w:pPr>
            <w:del w:id="392" w:author="Coelho, Laura" w:date="2024-04-25T14:03:00Z">
              <w:r w:rsidRPr="00D66315" w:rsidDel="00AD5576">
                <w:rPr>
                  <w:rFonts w:ascii="Gill Sans MT" w:eastAsia="Times New Roman" w:hAnsi="Gill Sans MT" w:cs="Times New Roman"/>
                  <w:kern w:val="0"/>
                  <w:sz w:val="16"/>
                  <w:szCs w:val="24"/>
                  <w14:ligatures w14:val="none"/>
                </w:rPr>
                <w:delText>Quality Management/Improvement in Health Care</w:delText>
              </w:r>
            </w:del>
          </w:p>
        </w:tc>
        <w:tc>
          <w:tcPr>
            <w:tcW w:w="450" w:type="dxa"/>
            <w:hideMark/>
          </w:tcPr>
          <w:p w14:paraId="65B04A7D" w14:textId="1D45B3D7" w:rsidR="00D66315" w:rsidRPr="00D66315" w:rsidDel="00AD5576" w:rsidRDefault="00D66315" w:rsidP="00D66315">
            <w:pPr>
              <w:suppressAutoHyphens/>
              <w:spacing w:after="0" w:line="240" w:lineRule="auto"/>
              <w:jc w:val="right"/>
              <w:rPr>
                <w:del w:id="393" w:author="Coelho, Laura" w:date="2024-04-25T14:03:00Z"/>
                <w:rFonts w:ascii="Gill Sans MT" w:eastAsia="Times New Roman" w:hAnsi="Gill Sans MT" w:cs="Times New Roman"/>
                <w:kern w:val="0"/>
                <w:sz w:val="16"/>
                <w:szCs w:val="24"/>
                <w14:ligatures w14:val="none"/>
              </w:rPr>
            </w:pPr>
            <w:del w:id="394" w:author="Coelho, Laura" w:date="2024-04-25T14:03:00Z">
              <w:r w:rsidRPr="00D66315" w:rsidDel="00AD5576">
                <w:rPr>
                  <w:rFonts w:ascii="Gill Sans MT" w:eastAsia="Times New Roman" w:hAnsi="Gill Sans MT" w:cs="Times New Roman"/>
                  <w:kern w:val="0"/>
                  <w:sz w:val="16"/>
                  <w:szCs w:val="24"/>
                  <w14:ligatures w14:val="none"/>
                </w:rPr>
                <w:delText>3</w:delText>
              </w:r>
            </w:del>
          </w:p>
        </w:tc>
        <w:tc>
          <w:tcPr>
            <w:tcW w:w="1116" w:type="dxa"/>
            <w:hideMark/>
          </w:tcPr>
          <w:p w14:paraId="37268EDA" w14:textId="269848E0" w:rsidR="00D66315" w:rsidRPr="00D66315" w:rsidDel="00AD5576" w:rsidRDefault="00D66315" w:rsidP="00D66315">
            <w:pPr>
              <w:suppressAutoHyphens/>
              <w:spacing w:after="0" w:line="240" w:lineRule="auto"/>
              <w:rPr>
                <w:del w:id="395" w:author="Coelho, Laura" w:date="2024-04-25T14:03:00Z"/>
                <w:rFonts w:ascii="Gill Sans MT" w:eastAsia="Times New Roman" w:hAnsi="Gill Sans MT" w:cs="Times New Roman"/>
                <w:kern w:val="0"/>
                <w:sz w:val="16"/>
                <w:szCs w:val="24"/>
                <w14:ligatures w14:val="none"/>
              </w:rPr>
            </w:pPr>
            <w:del w:id="396" w:author="Coelho, Laura" w:date="2024-04-25T14:03:00Z">
              <w:r w:rsidRPr="00D66315" w:rsidDel="00AD5576">
                <w:rPr>
                  <w:rFonts w:ascii="Gill Sans MT" w:eastAsia="Times New Roman" w:hAnsi="Gill Sans MT" w:cs="Times New Roman"/>
                  <w:kern w:val="0"/>
                  <w:sz w:val="16"/>
                  <w:szCs w:val="24"/>
                  <w14:ligatures w14:val="none"/>
                </w:rPr>
                <w:delText>F, Sp</w:delText>
              </w:r>
            </w:del>
          </w:p>
        </w:tc>
      </w:tr>
      <w:tr w:rsidR="00D66315" w:rsidRPr="00D66315" w:rsidDel="00AD5576" w14:paraId="2487880B" w14:textId="1CE37E63" w:rsidTr="00BB53AE">
        <w:trPr>
          <w:del w:id="397" w:author="Coelho, Laura" w:date="2024-04-25T14:03:00Z"/>
        </w:trPr>
        <w:tc>
          <w:tcPr>
            <w:tcW w:w="1199" w:type="dxa"/>
            <w:hideMark/>
          </w:tcPr>
          <w:p w14:paraId="7276B9AE" w14:textId="56018769" w:rsidR="00D66315" w:rsidRPr="00D66315" w:rsidDel="00AD5576" w:rsidRDefault="00D66315" w:rsidP="00D66315">
            <w:pPr>
              <w:suppressAutoHyphens/>
              <w:spacing w:after="0" w:line="240" w:lineRule="auto"/>
              <w:rPr>
                <w:del w:id="398" w:author="Coelho, Laura" w:date="2024-04-25T14:03:00Z"/>
                <w:rFonts w:ascii="Gill Sans MT" w:eastAsia="Times New Roman" w:hAnsi="Gill Sans MT" w:cs="Times New Roman"/>
                <w:kern w:val="0"/>
                <w:sz w:val="16"/>
                <w:szCs w:val="24"/>
                <w14:ligatures w14:val="none"/>
              </w:rPr>
            </w:pPr>
            <w:del w:id="399" w:author="Coelho, Laura" w:date="2024-04-25T14:03:00Z">
              <w:r w:rsidRPr="00D66315" w:rsidDel="00AD5576">
                <w:rPr>
                  <w:rFonts w:ascii="Gill Sans MT" w:eastAsia="Times New Roman" w:hAnsi="Gill Sans MT" w:cs="Times New Roman"/>
                  <w:kern w:val="0"/>
                  <w:sz w:val="16"/>
                  <w:szCs w:val="24"/>
                  <w14:ligatures w14:val="none"/>
                </w:rPr>
                <w:delText>HCA 401W/HCA 501</w:delText>
              </w:r>
            </w:del>
          </w:p>
        </w:tc>
        <w:tc>
          <w:tcPr>
            <w:tcW w:w="2000" w:type="dxa"/>
            <w:hideMark/>
          </w:tcPr>
          <w:p w14:paraId="4FBE3FB9" w14:textId="1362B74A" w:rsidR="00D66315" w:rsidRPr="00D66315" w:rsidDel="00AD5576" w:rsidRDefault="00D66315" w:rsidP="00D66315">
            <w:pPr>
              <w:suppressAutoHyphens/>
              <w:spacing w:after="0" w:line="240" w:lineRule="auto"/>
              <w:rPr>
                <w:del w:id="400" w:author="Coelho, Laura" w:date="2024-04-25T14:03:00Z"/>
                <w:rFonts w:ascii="Gill Sans MT" w:eastAsia="Times New Roman" w:hAnsi="Gill Sans MT" w:cs="Times New Roman"/>
                <w:kern w:val="0"/>
                <w:sz w:val="16"/>
                <w:szCs w:val="24"/>
                <w14:ligatures w14:val="none"/>
              </w:rPr>
            </w:pPr>
            <w:del w:id="401" w:author="Coelho, Laura" w:date="2024-04-25T14:03:00Z">
              <w:r w:rsidRPr="00D66315" w:rsidDel="00AD5576">
                <w:rPr>
                  <w:rFonts w:ascii="Gill Sans MT" w:eastAsia="Times New Roman" w:hAnsi="Gill Sans MT" w:cs="Times New Roman"/>
                  <w:kern w:val="0"/>
                  <w:sz w:val="16"/>
                  <w:szCs w:val="24"/>
                  <w14:ligatures w14:val="none"/>
                </w:rPr>
                <w:delText>Ethical and Legal Issues in Health Care Management</w:delText>
              </w:r>
            </w:del>
          </w:p>
        </w:tc>
        <w:tc>
          <w:tcPr>
            <w:tcW w:w="450" w:type="dxa"/>
            <w:hideMark/>
          </w:tcPr>
          <w:p w14:paraId="509F6B41" w14:textId="21683D48" w:rsidR="00D66315" w:rsidRPr="00D66315" w:rsidDel="00AD5576" w:rsidRDefault="00D66315" w:rsidP="00D66315">
            <w:pPr>
              <w:suppressAutoHyphens/>
              <w:spacing w:after="0" w:line="240" w:lineRule="auto"/>
              <w:jc w:val="right"/>
              <w:rPr>
                <w:del w:id="402" w:author="Coelho, Laura" w:date="2024-04-25T14:03:00Z"/>
                <w:rFonts w:ascii="Gill Sans MT" w:eastAsia="Times New Roman" w:hAnsi="Gill Sans MT" w:cs="Times New Roman"/>
                <w:kern w:val="0"/>
                <w:sz w:val="16"/>
                <w:szCs w:val="24"/>
                <w14:ligatures w14:val="none"/>
              </w:rPr>
            </w:pPr>
            <w:del w:id="403" w:author="Coelho, Laura" w:date="2024-04-25T14:03:00Z">
              <w:r w:rsidRPr="00D66315" w:rsidDel="00AD5576">
                <w:rPr>
                  <w:rFonts w:ascii="Gill Sans MT" w:eastAsia="Times New Roman" w:hAnsi="Gill Sans MT" w:cs="Times New Roman"/>
                  <w:kern w:val="0"/>
                  <w:sz w:val="16"/>
                  <w:szCs w:val="24"/>
                  <w14:ligatures w14:val="none"/>
                </w:rPr>
                <w:delText>3</w:delText>
              </w:r>
            </w:del>
          </w:p>
        </w:tc>
        <w:tc>
          <w:tcPr>
            <w:tcW w:w="1116" w:type="dxa"/>
            <w:hideMark/>
          </w:tcPr>
          <w:p w14:paraId="0EE28EA8" w14:textId="22B1DFCD" w:rsidR="00D66315" w:rsidRPr="00D66315" w:rsidDel="00AD5576" w:rsidRDefault="00D66315" w:rsidP="00D66315">
            <w:pPr>
              <w:suppressAutoHyphens/>
              <w:spacing w:after="0" w:line="240" w:lineRule="auto"/>
              <w:rPr>
                <w:del w:id="404" w:author="Coelho, Laura" w:date="2024-04-25T14:03:00Z"/>
                <w:rFonts w:ascii="Gill Sans MT" w:eastAsia="Times New Roman" w:hAnsi="Gill Sans MT" w:cs="Times New Roman"/>
                <w:kern w:val="0"/>
                <w:sz w:val="16"/>
                <w:szCs w:val="24"/>
                <w14:ligatures w14:val="none"/>
              </w:rPr>
            </w:pPr>
            <w:del w:id="405" w:author="Coelho, Laura" w:date="2024-04-25T14:03:00Z">
              <w:r w:rsidRPr="00D66315" w:rsidDel="00AD5576">
                <w:rPr>
                  <w:rFonts w:ascii="Gill Sans MT" w:eastAsia="Times New Roman" w:hAnsi="Gill Sans MT" w:cs="Times New Roman"/>
                  <w:kern w:val="0"/>
                  <w:sz w:val="16"/>
                  <w:szCs w:val="24"/>
                  <w14:ligatures w14:val="none"/>
                </w:rPr>
                <w:delText>F, Sp, Su</w:delText>
              </w:r>
            </w:del>
          </w:p>
        </w:tc>
      </w:tr>
      <w:tr w:rsidR="00D66315" w:rsidRPr="00D66315" w:rsidDel="00AD5576" w14:paraId="53E7B55A" w14:textId="31E1BD28" w:rsidTr="00BB53AE">
        <w:trPr>
          <w:del w:id="406" w:author="Coelho, Laura" w:date="2024-04-25T14:03:00Z"/>
        </w:trPr>
        <w:tc>
          <w:tcPr>
            <w:tcW w:w="1199" w:type="dxa"/>
            <w:hideMark/>
          </w:tcPr>
          <w:p w14:paraId="7E7ACCA2" w14:textId="30464625" w:rsidR="00D66315" w:rsidRPr="00D66315" w:rsidDel="00AD5576" w:rsidRDefault="00D66315" w:rsidP="00D66315">
            <w:pPr>
              <w:suppressAutoHyphens/>
              <w:spacing w:after="0" w:line="240" w:lineRule="auto"/>
              <w:rPr>
                <w:del w:id="407" w:author="Coelho, Laura" w:date="2024-04-25T14:03:00Z"/>
                <w:rFonts w:ascii="Gill Sans MT" w:eastAsia="Times New Roman" w:hAnsi="Gill Sans MT" w:cs="Times New Roman"/>
                <w:kern w:val="0"/>
                <w:sz w:val="16"/>
                <w:szCs w:val="24"/>
                <w14:ligatures w14:val="none"/>
              </w:rPr>
            </w:pPr>
            <w:del w:id="408" w:author="Coelho, Laura" w:date="2024-04-25T14:03:00Z">
              <w:r w:rsidRPr="00D66315" w:rsidDel="00AD5576">
                <w:rPr>
                  <w:rFonts w:ascii="Gill Sans MT" w:eastAsia="Times New Roman" w:hAnsi="Gill Sans MT" w:cs="Times New Roman"/>
                  <w:kern w:val="0"/>
                  <w:sz w:val="16"/>
                  <w:szCs w:val="24"/>
                  <w14:ligatures w14:val="none"/>
                </w:rPr>
                <w:delText>HCA 461W</w:delText>
              </w:r>
            </w:del>
          </w:p>
        </w:tc>
        <w:tc>
          <w:tcPr>
            <w:tcW w:w="2000" w:type="dxa"/>
            <w:hideMark/>
          </w:tcPr>
          <w:p w14:paraId="48095D5C" w14:textId="2CF2F619" w:rsidR="00D66315" w:rsidRPr="00D66315" w:rsidDel="00AD5576" w:rsidRDefault="00D66315" w:rsidP="00D66315">
            <w:pPr>
              <w:suppressAutoHyphens/>
              <w:spacing w:after="0" w:line="240" w:lineRule="auto"/>
              <w:rPr>
                <w:del w:id="409" w:author="Coelho, Laura" w:date="2024-04-25T14:03:00Z"/>
                <w:rFonts w:ascii="Gill Sans MT" w:eastAsia="Times New Roman" w:hAnsi="Gill Sans MT" w:cs="Times New Roman"/>
                <w:kern w:val="0"/>
                <w:sz w:val="16"/>
                <w:szCs w:val="24"/>
                <w14:ligatures w14:val="none"/>
              </w:rPr>
            </w:pPr>
            <w:del w:id="410" w:author="Coelho, Laura" w:date="2024-04-25T14:03:00Z">
              <w:r w:rsidRPr="00D66315" w:rsidDel="00AD5576">
                <w:rPr>
                  <w:rFonts w:ascii="Gill Sans MT" w:eastAsia="Times New Roman" w:hAnsi="Gill Sans MT" w:cs="Times New Roman"/>
                  <w:kern w:val="0"/>
                  <w:sz w:val="16"/>
                  <w:szCs w:val="24"/>
                  <w14:ligatures w14:val="none"/>
                </w:rPr>
                <w:delText>Seminar in Strategic Health Care Management</w:delText>
              </w:r>
            </w:del>
          </w:p>
        </w:tc>
        <w:tc>
          <w:tcPr>
            <w:tcW w:w="450" w:type="dxa"/>
            <w:hideMark/>
          </w:tcPr>
          <w:p w14:paraId="2A4F6BAA" w14:textId="1B1FEDCC" w:rsidR="00D66315" w:rsidRPr="00D66315" w:rsidDel="00AD5576" w:rsidRDefault="00D66315" w:rsidP="00D66315">
            <w:pPr>
              <w:suppressAutoHyphens/>
              <w:spacing w:after="0" w:line="240" w:lineRule="auto"/>
              <w:jc w:val="right"/>
              <w:rPr>
                <w:del w:id="411" w:author="Coelho, Laura" w:date="2024-04-25T14:03:00Z"/>
                <w:rFonts w:ascii="Gill Sans MT" w:eastAsia="Times New Roman" w:hAnsi="Gill Sans MT" w:cs="Times New Roman"/>
                <w:kern w:val="0"/>
                <w:sz w:val="16"/>
                <w:szCs w:val="24"/>
                <w14:ligatures w14:val="none"/>
              </w:rPr>
            </w:pPr>
            <w:del w:id="412" w:author="Coelho, Laura" w:date="2024-04-25T14:03:00Z">
              <w:r w:rsidRPr="00D66315" w:rsidDel="00AD5576">
                <w:rPr>
                  <w:rFonts w:ascii="Gill Sans MT" w:eastAsia="Times New Roman" w:hAnsi="Gill Sans MT" w:cs="Times New Roman"/>
                  <w:kern w:val="0"/>
                  <w:sz w:val="16"/>
                  <w:szCs w:val="24"/>
                  <w14:ligatures w14:val="none"/>
                </w:rPr>
                <w:delText>3</w:delText>
              </w:r>
            </w:del>
          </w:p>
        </w:tc>
        <w:tc>
          <w:tcPr>
            <w:tcW w:w="1116" w:type="dxa"/>
            <w:hideMark/>
          </w:tcPr>
          <w:p w14:paraId="43E2190C" w14:textId="18EF5D79" w:rsidR="00D66315" w:rsidRPr="00D66315" w:rsidDel="00AD5576" w:rsidRDefault="00D66315" w:rsidP="00D66315">
            <w:pPr>
              <w:suppressAutoHyphens/>
              <w:spacing w:after="0" w:line="240" w:lineRule="auto"/>
              <w:rPr>
                <w:del w:id="413" w:author="Coelho, Laura" w:date="2024-04-25T14:03:00Z"/>
                <w:rFonts w:ascii="Gill Sans MT" w:eastAsia="Times New Roman" w:hAnsi="Gill Sans MT" w:cs="Times New Roman"/>
                <w:kern w:val="0"/>
                <w:sz w:val="16"/>
                <w:szCs w:val="24"/>
                <w14:ligatures w14:val="none"/>
              </w:rPr>
            </w:pPr>
            <w:del w:id="414" w:author="Coelho, Laura" w:date="2024-04-25T14:03:00Z">
              <w:r w:rsidRPr="00D66315" w:rsidDel="00AD5576">
                <w:rPr>
                  <w:rFonts w:ascii="Gill Sans MT" w:eastAsia="Times New Roman" w:hAnsi="Gill Sans MT" w:cs="Times New Roman"/>
                  <w:kern w:val="0"/>
                  <w:sz w:val="16"/>
                  <w:szCs w:val="24"/>
                  <w14:ligatures w14:val="none"/>
                </w:rPr>
                <w:delText>As needed</w:delText>
              </w:r>
            </w:del>
          </w:p>
        </w:tc>
      </w:tr>
      <w:tr w:rsidR="00D66315" w:rsidRPr="00D66315" w:rsidDel="00AD5576" w14:paraId="4725BE68" w14:textId="466513CB" w:rsidTr="00BB53AE">
        <w:trPr>
          <w:del w:id="415" w:author="Coelho, Laura" w:date="2024-04-25T14:03:00Z"/>
        </w:trPr>
        <w:tc>
          <w:tcPr>
            <w:tcW w:w="1199" w:type="dxa"/>
            <w:hideMark/>
          </w:tcPr>
          <w:p w14:paraId="7B252F49" w14:textId="0E887C34" w:rsidR="00D66315" w:rsidRPr="00D66315" w:rsidDel="00AD5576" w:rsidRDefault="00D66315" w:rsidP="00D66315">
            <w:pPr>
              <w:suppressAutoHyphens/>
              <w:spacing w:after="0" w:line="240" w:lineRule="auto"/>
              <w:rPr>
                <w:del w:id="416" w:author="Coelho, Laura" w:date="2024-04-25T14:03:00Z"/>
                <w:rFonts w:ascii="Gill Sans MT" w:eastAsia="Times New Roman" w:hAnsi="Gill Sans MT" w:cs="Times New Roman"/>
                <w:kern w:val="0"/>
                <w:sz w:val="16"/>
                <w:szCs w:val="24"/>
                <w14:ligatures w14:val="none"/>
              </w:rPr>
            </w:pPr>
            <w:del w:id="417" w:author="Coelho, Laura" w:date="2024-04-25T14:03:00Z">
              <w:r w:rsidRPr="00D66315" w:rsidDel="00AD5576">
                <w:rPr>
                  <w:rFonts w:ascii="Gill Sans MT" w:eastAsia="Times New Roman" w:hAnsi="Gill Sans MT" w:cs="Times New Roman"/>
                  <w:kern w:val="0"/>
                  <w:sz w:val="16"/>
                  <w:szCs w:val="24"/>
                  <w14:ligatures w14:val="none"/>
                </w:rPr>
                <w:delText>HCA 467</w:delText>
              </w:r>
            </w:del>
          </w:p>
        </w:tc>
        <w:tc>
          <w:tcPr>
            <w:tcW w:w="2000" w:type="dxa"/>
            <w:hideMark/>
          </w:tcPr>
          <w:p w14:paraId="5C93EB72" w14:textId="2B3E3D9C" w:rsidR="00D66315" w:rsidRPr="00D66315" w:rsidDel="00AD5576" w:rsidRDefault="00D66315" w:rsidP="00D66315">
            <w:pPr>
              <w:suppressAutoHyphens/>
              <w:spacing w:after="0" w:line="240" w:lineRule="auto"/>
              <w:rPr>
                <w:del w:id="418" w:author="Coelho, Laura" w:date="2024-04-25T14:03:00Z"/>
                <w:rFonts w:ascii="Gill Sans MT" w:eastAsia="Times New Roman" w:hAnsi="Gill Sans MT" w:cs="Times New Roman"/>
                <w:kern w:val="0"/>
                <w:sz w:val="16"/>
                <w:szCs w:val="24"/>
                <w14:ligatures w14:val="none"/>
              </w:rPr>
            </w:pPr>
            <w:del w:id="419" w:author="Coelho, Laura" w:date="2024-04-25T14:03:00Z">
              <w:r w:rsidRPr="00D66315" w:rsidDel="00AD5576">
                <w:rPr>
                  <w:rFonts w:ascii="Gill Sans MT" w:eastAsia="Times New Roman" w:hAnsi="Gill Sans MT" w:cs="Times New Roman"/>
                  <w:kern w:val="0"/>
                  <w:sz w:val="16"/>
                  <w:szCs w:val="24"/>
                  <w14:ligatures w14:val="none"/>
                </w:rPr>
                <w:delText>Internship in Health Care Administration</w:delText>
              </w:r>
            </w:del>
          </w:p>
        </w:tc>
        <w:tc>
          <w:tcPr>
            <w:tcW w:w="450" w:type="dxa"/>
            <w:hideMark/>
          </w:tcPr>
          <w:p w14:paraId="31BC4BDB" w14:textId="3E7C706A" w:rsidR="00D66315" w:rsidRPr="00D66315" w:rsidDel="00AD5576" w:rsidRDefault="00D66315" w:rsidP="00D66315">
            <w:pPr>
              <w:suppressAutoHyphens/>
              <w:spacing w:after="0" w:line="240" w:lineRule="auto"/>
              <w:jc w:val="right"/>
              <w:rPr>
                <w:del w:id="420" w:author="Coelho, Laura" w:date="2024-04-25T14:03:00Z"/>
                <w:rFonts w:ascii="Gill Sans MT" w:eastAsia="Times New Roman" w:hAnsi="Gill Sans MT" w:cs="Times New Roman"/>
                <w:kern w:val="0"/>
                <w:sz w:val="16"/>
                <w:szCs w:val="24"/>
                <w14:ligatures w14:val="none"/>
              </w:rPr>
            </w:pPr>
            <w:del w:id="421" w:author="Coelho, Laura" w:date="2024-04-25T14:03:00Z">
              <w:r w:rsidRPr="00D66315" w:rsidDel="00AD5576">
                <w:rPr>
                  <w:rFonts w:ascii="Gill Sans MT" w:eastAsia="Times New Roman" w:hAnsi="Gill Sans MT" w:cs="Times New Roman"/>
                  <w:kern w:val="0"/>
                  <w:sz w:val="16"/>
                  <w:szCs w:val="24"/>
                  <w14:ligatures w14:val="none"/>
                </w:rPr>
                <w:delText>4</w:delText>
              </w:r>
            </w:del>
          </w:p>
        </w:tc>
        <w:tc>
          <w:tcPr>
            <w:tcW w:w="1116" w:type="dxa"/>
            <w:hideMark/>
          </w:tcPr>
          <w:p w14:paraId="1FB6E96D" w14:textId="34FC1958" w:rsidR="00D66315" w:rsidRPr="00D66315" w:rsidDel="00AD5576" w:rsidRDefault="00D66315" w:rsidP="00D66315">
            <w:pPr>
              <w:suppressAutoHyphens/>
              <w:spacing w:after="0" w:line="240" w:lineRule="auto"/>
              <w:rPr>
                <w:del w:id="422" w:author="Coelho, Laura" w:date="2024-04-25T14:03:00Z"/>
                <w:rFonts w:ascii="Gill Sans MT" w:eastAsia="Times New Roman" w:hAnsi="Gill Sans MT" w:cs="Times New Roman"/>
                <w:kern w:val="0"/>
                <w:sz w:val="16"/>
                <w:szCs w:val="24"/>
                <w14:ligatures w14:val="none"/>
              </w:rPr>
            </w:pPr>
            <w:del w:id="423" w:author="Coelho, Laura" w:date="2024-04-25T14:03:00Z">
              <w:r w:rsidRPr="00D66315" w:rsidDel="00AD5576">
                <w:rPr>
                  <w:rFonts w:ascii="Gill Sans MT" w:eastAsia="Times New Roman" w:hAnsi="Gill Sans MT" w:cs="Times New Roman"/>
                  <w:kern w:val="0"/>
                  <w:sz w:val="16"/>
                  <w:szCs w:val="24"/>
                  <w14:ligatures w14:val="none"/>
                </w:rPr>
                <w:delText>F, Sp, Su</w:delText>
              </w:r>
            </w:del>
          </w:p>
        </w:tc>
      </w:tr>
      <w:tr w:rsidR="00D66315" w:rsidRPr="00D66315" w:rsidDel="00AD5576" w14:paraId="32130A33" w14:textId="4E23E083" w:rsidTr="00BB53AE">
        <w:trPr>
          <w:del w:id="424" w:author="Coelho, Laura" w:date="2024-04-25T14:03:00Z"/>
        </w:trPr>
        <w:tc>
          <w:tcPr>
            <w:tcW w:w="1199" w:type="dxa"/>
            <w:hideMark/>
          </w:tcPr>
          <w:p w14:paraId="0E068462" w14:textId="77FAC278" w:rsidR="00D66315" w:rsidRPr="00D66315" w:rsidDel="00AD5576" w:rsidRDefault="00D66315" w:rsidP="00D66315">
            <w:pPr>
              <w:suppressAutoHyphens/>
              <w:spacing w:after="0" w:line="240" w:lineRule="auto"/>
              <w:rPr>
                <w:del w:id="425" w:author="Coelho, Laura" w:date="2024-04-25T14:03:00Z"/>
                <w:rFonts w:ascii="Gill Sans MT" w:eastAsia="Times New Roman" w:hAnsi="Gill Sans MT" w:cs="Times New Roman"/>
                <w:kern w:val="0"/>
                <w:sz w:val="16"/>
                <w:szCs w:val="24"/>
                <w14:ligatures w14:val="none"/>
              </w:rPr>
            </w:pPr>
            <w:del w:id="426" w:author="Coelho, Laura" w:date="2024-04-25T14:03:00Z">
              <w:r w:rsidRPr="00D66315" w:rsidDel="00AD5576">
                <w:rPr>
                  <w:rFonts w:ascii="Gill Sans MT" w:eastAsia="Times New Roman" w:hAnsi="Gill Sans MT" w:cs="Times New Roman"/>
                  <w:kern w:val="0"/>
                  <w:sz w:val="16"/>
                  <w:szCs w:val="24"/>
                  <w14:ligatures w14:val="none"/>
                </w:rPr>
                <w:delText>MGT 201W</w:delText>
              </w:r>
            </w:del>
          </w:p>
        </w:tc>
        <w:tc>
          <w:tcPr>
            <w:tcW w:w="2000" w:type="dxa"/>
            <w:hideMark/>
          </w:tcPr>
          <w:p w14:paraId="2B116CF5" w14:textId="234C1387" w:rsidR="00D66315" w:rsidRPr="00D66315" w:rsidDel="00AD5576" w:rsidRDefault="00D66315" w:rsidP="00D66315">
            <w:pPr>
              <w:suppressAutoHyphens/>
              <w:spacing w:after="0" w:line="240" w:lineRule="auto"/>
              <w:rPr>
                <w:del w:id="427" w:author="Coelho, Laura" w:date="2024-04-25T14:03:00Z"/>
                <w:rFonts w:ascii="Gill Sans MT" w:eastAsia="Times New Roman" w:hAnsi="Gill Sans MT" w:cs="Times New Roman"/>
                <w:kern w:val="0"/>
                <w:sz w:val="16"/>
                <w:szCs w:val="24"/>
                <w14:ligatures w14:val="none"/>
              </w:rPr>
            </w:pPr>
            <w:del w:id="428" w:author="Coelho, Laura" w:date="2024-04-25T14:03:00Z">
              <w:r w:rsidRPr="00D66315" w:rsidDel="00AD5576">
                <w:rPr>
                  <w:rFonts w:ascii="Gill Sans MT" w:eastAsia="Times New Roman" w:hAnsi="Gill Sans MT" w:cs="Times New Roman"/>
                  <w:kern w:val="0"/>
                  <w:sz w:val="16"/>
                  <w:szCs w:val="24"/>
                  <w14:ligatures w14:val="none"/>
                </w:rPr>
                <w:delText>Foundations of Management</w:delText>
              </w:r>
            </w:del>
          </w:p>
        </w:tc>
        <w:tc>
          <w:tcPr>
            <w:tcW w:w="450" w:type="dxa"/>
            <w:hideMark/>
          </w:tcPr>
          <w:p w14:paraId="568DC62C" w14:textId="6BA24DA5" w:rsidR="00D66315" w:rsidRPr="00D66315" w:rsidDel="00AD5576" w:rsidRDefault="00D66315" w:rsidP="00D66315">
            <w:pPr>
              <w:suppressAutoHyphens/>
              <w:spacing w:after="0" w:line="240" w:lineRule="auto"/>
              <w:jc w:val="right"/>
              <w:rPr>
                <w:del w:id="429" w:author="Coelho, Laura" w:date="2024-04-25T14:03:00Z"/>
                <w:rFonts w:ascii="Gill Sans MT" w:eastAsia="Times New Roman" w:hAnsi="Gill Sans MT" w:cs="Times New Roman"/>
                <w:kern w:val="0"/>
                <w:sz w:val="16"/>
                <w:szCs w:val="24"/>
                <w14:ligatures w14:val="none"/>
              </w:rPr>
            </w:pPr>
            <w:del w:id="430" w:author="Coelho, Laura" w:date="2024-04-25T14:03:00Z">
              <w:r w:rsidRPr="00D66315" w:rsidDel="00AD5576">
                <w:rPr>
                  <w:rFonts w:ascii="Gill Sans MT" w:eastAsia="Times New Roman" w:hAnsi="Gill Sans MT" w:cs="Times New Roman"/>
                  <w:kern w:val="0"/>
                  <w:sz w:val="16"/>
                  <w:szCs w:val="24"/>
                  <w14:ligatures w14:val="none"/>
                </w:rPr>
                <w:delText>4</w:delText>
              </w:r>
            </w:del>
          </w:p>
        </w:tc>
        <w:tc>
          <w:tcPr>
            <w:tcW w:w="1116" w:type="dxa"/>
            <w:hideMark/>
          </w:tcPr>
          <w:p w14:paraId="17F877A7" w14:textId="55E1AFD8" w:rsidR="00D66315" w:rsidRPr="00D66315" w:rsidDel="00AD5576" w:rsidRDefault="00D66315" w:rsidP="00D66315">
            <w:pPr>
              <w:suppressAutoHyphens/>
              <w:spacing w:after="0" w:line="240" w:lineRule="auto"/>
              <w:rPr>
                <w:del w:id="431" w:author="Coelho, Laura" w:date="2024-04-25T14:03:00Z"/>
                <w:rFonts w:ascii="Gill Sans MT" w:eastAsia="Times New Roman" w:hAnsi="Gill Sans MT" w:cs="Times New Roman"/>
                <w:kern w:val="0"/>
                <w:sz w:val="16"/>
                <w:szCs w:val="24"/>
                <w14:ligatures w14:val="none"/>
              </w:rPr>
            </w:pPr>
            <w:del w:id="432" w:author="Coelho, Laura" w:date="2024-04-25T14:03:00Z">
              <w:r w:rsidRPr="00D66315" w:rsidDel="00AD5576">
                <w:rPr>
                  <w:rFonts w:ascii="Gill Sans MT" w:eastAsia="Times New Roman" w:hAnsi="Gill Sans MT" w:cs="Times New Roman"/>
                  <w:kern w:val="0"/>
                  <w:sz w:val="16"/>
                  <w:szCs w:val="24"/>
                  <w14:ligatures w14:val="none"/>
                </w:rPr>
                <w:delText>F, Sp, Su</w:delText>
              </w:r>
            </w:del>
          </w:p>
        </w:tc>
      </w:tr>
      <w:tr w:rsidR="00D66315" w:rsidRPr="00D66315" w:rsidDel="00AD5576" w14:paraId="215584F8" w14:textId="08EF8CCB" w:rsidTr="00BB53AE">
        <w:trPr>
          <w:del w:id="433" w:author="Coelho, Laura" w:date="2024-04-25T14:03:00Z"/>
        </w:trPr>
        <w:tc>
          <w:tcPr>
            <w:tcW w:w="1199" w:type="dxa"/>
            <w:hideMark/>
          </w:tcPr>
          <w:p w14:paraId="1F7B19C6" w14:textId="3FD08FF6" w:rsidR="00D66315" w:rsidRPr="00D66315" w:rsidDel="00AD5576" w:rsidRDefault="00D66315" w:rsidP="00D66315">
            <w:pPr>
              <w:suppressAutoHyphens/>
              <w:spacing w:after="0" w:line="240" w:lineRule="auto"/>
              <w:rPr>
                <w:del w:id="434" w:author="Coelho, Laura" w:date="2024-04-25T14:03:00Z"/>
                <w:rFonts w:ascii="Gill Sans MT" w:eastAsia="Times New Roman" w:hAnsi="Gill Sans MT" w:cs="Times New Roman"/>
                <w:kern w:val="0"/>
                <w:sz w:val="16"/>
                <w:szCs w:val="24"/>
                <w14:ligatures w14:val="none"/>
              </w:rPr>
            </w:pPr>
            <w:del w:id="435" w:author="Coelho, Laura" w:date="2024-04-25T14:03:00Z">
              <w:r w:rsidRPr="00D66315" w:rsidDel="00AD5576">
                <w:rPr>
                  <w:rFonts w:ascii="Gill Sans MT" w:eastAsia="Times New Roman" w:hAnsi="Gill Sans MT" w:cs="Times New Roman"/>
                  <w:kern w:val="0"/>
                  <w:sz w:val="16"/>
                  <w:szCs w:val="24"/>
                  <w14:ligatures w14:val="none"/>
                </w:rPr>
                <w:delText>MGT 320</w:delText>
              </w:r>
            </w:del>
          </w:p>
        </w:tc>
        <w:tc>
          <w:tcPr>
            <w:tcW w:w="2000" w:type="dxa"/>
            <w:hideMark/>
          </w:tcPr>
          <w:p w14:paraId="50989333" w14:textId="1F88289F" w:rsidR="00D66315" w:rsidRPr="00D66315" w:rsidDel="00AD5576" w:rsidRDefault="00D66315" w:rsidP="00D66315">
            <w:pPr>
              <w:suppressAutoHyphens/>
              <w:spacing w:after="0" w:line="240" w:lineRule="auto"/>
              <w:rPr>
                <w:del w:id="436" w:author="Coelho, Laura" w:date="2024-04-25T14:03:00Z"/>
                <w:rFonts w:ascii="Gill Sans MT" w:eastAsia="Times New Roman" w:hAnsi="Gill Sans MT" w:cs="Times New Roman"/>
                <w:kern w:val="0"/>
                <w:sz w:val="16"/>
                <w:szCs w:val="24"/>
                <w14:ligatures w14:val="none"/>
              </w:rPr>
            </w:pPr>
            <w:del w:id="437" w:author="Coelho, Laura" w:date="2024-04-25T14:03:00Z">
              <w:r w:rsidRPr="00D66315" w:rsidDel="00AD5576">
                <w:rPr>
                  <w:rFonts w:ascii="Gill Sans MT" w:eastAsia="Times New Roman" w:hAnsi="Gill Sans MT" w:cs="Times New Roman"/>
                  <w:kern w:val="0"/>
                  <w:sz w:val="16"/>
                  <w:szCs w:val="24"/>
                  <w14:ligatures w14:val="none"/>
                </w:rPr>
                <w:delText>Human Resource Management</w:delText>
              </w:r>
            </w:del>
          </w:p>
        </w:tc>
        <w:tc>
          <w:tcPr>
            <w:tcW w:w="450" w:type="dxa"/>
            <w:hideMark/>
          </w:tcPr>
          <w:p w14:paraId="0853F64E" w14:textId="067D7EAD" w:rsidR="00D66315" w:rsidRPr="00D66315" w:rsidDel="00AD5576" w:rsidRDefault="00D66315" w:rsidP="00D66315">
            <w:pPr>
              <w:suppressAutoHyphens/>
              <w:spacing w:after="0" w:line="240" w:lineRule="auto"/>
              <w:jc w:val="right"/>
              <w:rPr>
                <w:del w:id="438" w:author="Coelho, Laura" w:date="2024-04-25T14:03:00Z"/>
                <w:rFonts w:ascii="Gill Sans MT" w:eastAsia="Times New Roman" w:hAnsi="Gill Sans MT" w:cs="Times New Roman"/>
                <w:kern w:val="0"/>
                <w:sz w:val="16"/>
                <w:szCs w:val="24"/>
                <w14:ligatures w14:val="none"/>
              </w:rPr>
            </w:pPr>
            <w:del w:id="439" w:author="Coelho, Laura" w:date="2024-04-25T14:03:00Z">
              <w:r w:rsidRPr="00D66315" w:rsidDel="00AD5576">
                <w:rPr>
                  <w:rFonts w:ascii="Gill Sans MT" w:eastAsia="Times New Roman" w:hAnsi="Gill Sans MT" w:cs="Times New Roman"/>
                  <w:kern w:val="0"/>
                  <w:sz w:val="16"/>
                  <w:szCs w:val="24"/>
                  <w14:ligatures w14:val="none"/>
                </w:rPr>
                <w:delText>4</w:delText>
              </w:r>
            </w:del>
          </w:p>
        </w:tc>
        <w:tc>
          <w:tcPr>
            <w:tcW w:w="1116" w:type="dxa"/>
            <w:hideMark/>
          </w:tcPr>
          <w:p w14:paraId="181CBB98" w14:textId="744151E4" w:rsidR="00D66315" w:rsidRPr="00D66315" w:rsidDel="00AD5576" w:rsidRDefault="00D66315" w:rsidP="00D66315">
            <w:pPr>
              <w:suppressAutoHyphens/>
              <w:spacing w:after="0" w:line="240" w:lineRule="auto"/>
              <w:rPr>
                <w:del w:id="440" w:author="Coelho, Laura" w:date="2024-04-25T14:03:00Z"/>
                <w:rFonts w:ascii="Gill Sans MT" w:eastAsia="Times New Roman" w:hAnsi="Gill Sans MT" w:cs="Times New Roman"/>
                <w:kern w:val="0"/>
                <w:sz w:val="16"/>
                <w:szCs w:val="24"/>
                <w14:ligatures w14:val="none"/>
              </w:rPr>
            </w:pPr>
            <w:del w:id="441" w:author="Coelho, Laura" w:date="2024-04-25T14:03:00Z">
              <w:r w:rsidRPr="00D66315" w:rsidDel="00AD5576">
                <w:rPr>
                  <w:rFonts w:ascii="Gill Sans MT" w:eastAsia="Times New Roman" w:hAnsi="Gill Sans MT" w:cs="Times New Roman"/>
                  <w:kern w:val="0"/>
                  <w:sz w:val="16"/>
                  <w:szCs w:val="24"/>
                  <w14:ligatures w14:val="none"/>
                </w:rPr>
                <w:delText>F, Sp, Su</w:delText>
              </w:r>
            </w:del>
          </w:p>
        </w:tc>
      </w:tr>
      <w:tr w:rsidR="00D66315" w:rsidRPr="00D66315" w:rsidDel="00AD5576" w14:paraId="6D70A8BC" w14:textId="394B6712" w:rsidTr="00BB53AE">
        <w:trPr>
          <w:del w:id="442" w:author="Coelho, Laura" w:date="2024-04-25T14:03:00Z"/>
        </w:trPr>
        <w:tc>
          <w:tcPr>
            <w:tcW w:w="1199" w:type="dxa"/>
            <w:hideMark/>
          </w:tcPr>
          <w:p w14:paraId="68DAF442" w14:textId="35E9A76D" w:rsidR="00D66315" w:rsidRPr="00D66315" w:rsidDel="00AD5576" w:rsidRDefault="00D66315" w:rsidP="00D66315">
            <w:pPr>
              <w:suppressAutoHyphens/>
              <w:spacing w:after="0" w:line="240" w:lineRule="auto"/>
              <w:rPr>
                <w:del w:id="443" w:author="Coelho, Laura" w:date="2024-04-25T14:03:00Z"/>
                <w:rFonts w:ascii="Gill Sans MT" w:eastAsia="Times New Roman" w:hAnsi="Gill Sans MT" w:cs="Times New Roman"/>
                <w:kern w:val="0"/>
                <w:sz w:val="16"/>
                <w:szCs w:val="24"/>
                <w14:ligatures w14:val="none"/>
              </w:rPr>
            </w:pPr>
            <w:del w:id="444" w:author="Coelho, Laura" w:date="2024-04-25T14:03:00Z">
              <w:r w:rsidRPr="00D66315" w:rsidDel="00AD5576">
                <w:rPr>
                  <w:rFonts w:ascii="Gill Sans MT" w:eastAsia="Times New Roman" w:hAnsi="Gill Sans MT" w:cs="Times New Roman"/>
                  <w:kern w:val="0"/>
                  <w:sz w:val="16"/>
                  <w:szCs w:val="24"/>
                  <w14:ligatures w14:val="none"/>
                </w:rPr>
                <w:delText>MGT 322</w:delText>
              </w:r>
            </w:del>
          </w:p>
        </w:tc>
        <w:tc>
          <w:tcPr>
            <w:tcW w:w="2000" w:type="dxa"/>
            <w:hideMark/>
          </w:tcPr>
          <w:p w14:paraId="32D983D6" w14:textId="3828C415" w:rsidR="00D66315" w:rsidRPr="00D66315" w:rsidDel="00AD5576" w:rsidRDefault="00D66315" w:rsidP="00D66315">
            <w:pPr>
              <w:suppressAutoHyphens/>
              <w:spacing w:after="0" w:line="240" w:lineRule="auto"/>
              <w:rPr>
                <w:del w:id="445" w:author="Coelho, Laura" w:date="2024-04-25T14:03:00Z"/>
                <w:rFonts w:ascii="Gill Sans MT" w:eastAsia="Times New Roman" w:hAnsi="Gill Sans MT" w:cs="Times New Roman"/>
                <w:kern w:val="0"/>
                <w:sz w:val="16"/>
                <w:szCs w:val="24"/>
                <w14:ligatures w14:val="none"/>
              </w:rPr>
            </w:pPr>
            <w:del w:id="446" w:author="Coelho, Laura" w:date="2024-04-25T14:03:00Z">
              <w:r w:rsidRPr="00D66315" w:rsidDel="00AD5576">
                <w:rPr>
                  <w:rFonts w:ascii="Gill Sans MT" w:eastAsia="Times New Roman" w:hAnsi="Gill Sans MT" w:cs="Times New Roman"/>
                  <w:kern w:val="0"/>
                  <w:sz w:val="16"/>
                  <w:szCs w:val="24"/>
                  <w14:ligatures w14:val="none"/>
                </w:rPr>
                <w:delText>Organizational Behavior</w:delText>
              </w:r>
            </w:del>
          </w:p>
        </w:tc>
        <w:tc>
          <w:tcPr>
            <w:tcW w:w="450" w:type="dxa"/>
            <w:hideMark/>
          </w:tcPr>
          <w:p w14:paraId="5DA365E2" w14:textId="3D250CC4" w:rsidR="00D66315" w:rsidRPr="00D66315" w:rsidDel="00AD5576" w:rsidRDefault="00D66315" w:rsidP="00D66315">
            <w:pPr>
              <w:suppressAutoHyphens/>
              <w:spacing w:after="0" w:line="240" w:lineRule="auto"/>
              <w:jc w:val="right"/>
              <w:rPr>
                <w:del w:id="447" w:author="Coelho, Laura" w:date="2024-04-25T14:03:00Z"/>
                <w:rFonts w:ascii="Gill Sans MT" w:eastAsia="Times New Roman" w:hAnsi="Gill Sans MT" w:cs="Times New Roman"/>
                <w:kern w:val="0"/>
                <w:sz w:val="16"/>
                <w:szCs w:val="24"/>
                <w14:ligatures w14:val="none"/>
              </w:rPr>
            </w:pPr>
            <w:del w:id="448" w:author="Coelho, Laura" w:date="2024-04-25T14:03:00Z">
              <w:r w:rsidRPr="00D66315" w:rsidDel="00AD5576">
                <w:rPr>
                  <w:rFonts w:ascii="Gill Sans MT" w:eastAsia="Times New Roman" w:hAnsi="Gill Sans MT" w:cs="Times New Roman"/>
                  <w:kern w:val="0"/>
                  <w:sz w:val="16"/>
                  <w:szCs w:val="24"/>
                  <w14:ligatures w14:val="none"/>
                </w:rPr>
                <w:delText>4</w:delText>
              </w:r>
            </w:del>
          </w:p>
        </w:tc>
        <w:tc>
          <w:tcPr>
            <w:tcW w:w="1116" w:type="dxa"/>
            <w:hideMark/>
          </w:tcPr>
          <w:p w14:paraId="60887155" w14:textId="0C6928B5" w:rsidR="00D66315" w:rsidRPr="00D66315" w:rsidDel="00AD5576" w:rsidRDefault="00D66315" w:rsidP="00D66315">
            <w:pPr>
              <w:suppressAutoHyphens/>
              <w:spacing w:after="0" w:line="240" w:lineRule="auto"/>
              <w:rPr>
                <w:del w:id="449" w:author="Coelho, Laura" w:date="2024-04-25T14:03:00Z"/>
                <w:rFonts w:ascii="Gill Sans MT" w:eastAsia="Times New Roman" w:hAnsi="Gill Sans MT" w:cs="Times New Roman"/>
                <w:kern w:val="0"/>
                <w:sz w:val="16"/>
                <w:szCs w:val="24"/>
                <w14:ligatures w14:val="none"/>
              </w:rPr>
            </w:pPr>
            <w:del w:id="450" w:author="Coelho, Laura" w:date="2024-04-25T14:03:00Z">
              <w:r w:rsidRPr="00D66315" w:rsidDel="00AD5576">
                <w:rPr>
                  <w:rFonts w:ascii="Gill Sans MT" w:eastAsia="Times New Roman" w:hAnsi="Gill Sans MT" w:cs="Times New Roman"/>
                  <w:kern w:val="0"/>
                  <w:sz w:val="16"/>
                  <w:szCs w:val="24"/>
                  <w14:ligatures w14:val="none"/>
                </w:rPr>
                <w:delText>F, Sp, Su</w:delText>
              </w:r>
            </w:del>
          </w:p>
        </w:tc>
      </w:tr>
      <w:tr w:rsidR="00D66315" w:rsidRPr="00D66315" w:rsidDel="00AD5576" w14:paraId="5BFE7948" w14:textId="70CC857D" w:rsidTr="00BB53AE">
        <w:trPr>
          <w:del w:id="451" w:author="Coelho, Laura" w:date="2024-04-25T14:03:00Z"/>
        </w:trPr>
        <w:tc>
          <w:tcPr>
            <w:tcW w:w="1199" w:type="dxa"/>
            <w:hideMark/>
          </w:tcPr>
          <w:p w14:paraId="160632DB" w14:textId="3BD417EC" w:rsidR="00D66315" w:rsidRPr="00D66315" w:rsidDel="00AD5576" w:rsidRDefault="00D66315" w:rsidP="00D66315">
            <w:pPr>
              <w:suppressAutoHyphens/>
              <w:spacing w:after="0" w:line="240" w:lineRule="auto"/>
              <w:rPr>
                <w:del w:id="452" w:author="Coelho, Laura" w:date="2024-04-25T14:03:00Z"/>
                <w:rFonts w:ascii="Gill Sans MT" w:eastAsia="Times New Roman" w:hAnsi="Gill Sans MT" w:cs="Times New Roman"/>
                <w:kern w:val="0"/>
                <w:sz w:val="16"/>
                <w:szCs w:val="24"/>
                <w14:ligatures w14:val="none"/>
              </w:rPr>
            </w:pPr>
            <w:del w:id="453" w:author="Coelho, Laura" w:date="2024-04-25T14:03:00Z">
              <w:r w:rsidRPr="00D66315" w:rsidDel="00AD5576">
                <w:rPr>
                  <w:rFonts w:ascii="Gill Sans MT" w:eastAsia="Times New Roman" w:hAnsi="Gill Sans MT" w:cs="Times New Roman"/>
                  <w:kern w:val="0"/>
                  <w:sz w:val="16"/>
                  <w:szCs w:val="24"/>
                  <w14:ligatures w14:val="none"/>
                </w:rPr>
                <w:delText>MKT 201W</w:delText>
              </w:r>
            </w:del>
          </w:p>
        </w:tc>
        <w:tc>
          <w:tcPr>
            <w:tcW w:w="2000" w:type="dxa"/>
            <w:hideMark/>
          </w:tcPr>
          <w:p w14:paraId="06D9A719" w14:textId="5CB3732A" w:rsidR="00D66315" w:rsidRPr="00D66315" w:rsidDel="00AD5576" w:rsidRDefault="00D66315" w:rsidP="00D66315">
            <w:pPr>
              <w:suppressAutoHyphens/>
              <w:spacing w:after="0" w:line="240" w:lineRule="auto"/>
              <w:rPr>
                <w:del w:id="454" w:author="Coelho, Laura" w:date="2024-04-25T14:03:00Z"/>
                <w:rFonts w:ascii="Gill Sans MT" w:eastAsia="Times New Roman" w:hAnsi="Gill Sans MT" w:cs="Times New Roman"/>
                <w:kern w:val="0"/>
                <w:sz w:val="16"/>
                <w:szCs w:val="24"/>
                <w14:ligatures w14:val="none"/>
              </w:rPr>
            </w:pPr>
            <w:del w:id="455" w:author="Coelho, Laura" w:date="2024-04-25T14:03:00Z">
              <w:r w:rsidRPr="00D66315" w:rsidDel="00AD5576">
                <w:rPr>
                  <w:rFonts w:ascii="Gill Sans MT" w:eastAsia="Times New Roman" w:hAnsi="Gill Sans MT" w:cs="Times New Roman"/>
                  <w:kern w:val="0"/>
                  <w:sz w:val="16"/>
                  <w:szCs w:val="24"/>
                  <w14:ligatures w14:val="none"/>
                </w:rPr>
                <w:delText>Introduction to Marketing</w:delText>
              </w:r>
            </w:del>
          </w:p>
        </w:tc>
        <w:tc>
          <w:tcPr>
            <w:tcW w:w="450" w:type="dxa"/>
            <w:hideMark/>
          </w:tcPr>
          <w:p w14:paraId="66EC0BA6" w14:textId="5EC47969" w:rsidR="00D66315" w:rsidRPr="00D66315" w:rsidDel="00AD5576" w:rsidRDefault="00D66315" w:rsidP="00D66315">
            <w:pPr>
              <w:suppressAutoHyphens/>
              <w:spacing w:after="0" w:line="240" w:lineRule="auto"/>
              <w:jc w:val="right"/>
              <w:rPr>
                <w:del w:id="456" w:author="Coelho, Laura" w:date="2024-04-25T14:03:00Z"/>
                <w:rFonts w:ascii="Gill Sans MT" w:eastAsia="Times New Roman" w:hAnsi="Gill Sans MT" w:cs="Times New Roman"/>
                <w:kern w:val="0"/>
                <w:sz w:val="16"/>
                <w:szCs w:val="24"/>
                <w14:ligatures w14:val="none"/>
              </w:rPr>
            </w:pPr>
            <w:del w:id="457" w:author="Coelho, Laura" w:date="2024-04-25T14:03:00Z">
              <w:r w:rsidRPr="00D66315" w:rsidDel="00AD5576">
                <w:rPr>
                  <w:rFonts w:ascii="Gill Sans MT" w:eastAsia="Times New Roman" w:hAnsi="Gill Sans MT" w:cs="Times New Roman"/>
                  <w:kern w:val="0"/>
                  <w:sz w:val="16"/>
                  <w:szCs w:val="24"/>
                  <w14:ligatures w14:val="none"/>
                </w:rPr>
                <w:delText>4</w:delText>
              </w:r>
            </w:del>
          </w:p>
        </w:tc>
        <w:tc>
          <w:tcPr>
            <w:tcW w:w="1116" w:type="dxa"/>
            <w:hideMark/>
          </w:tcPr>
          <w:p w14:paraId="0887C789" w14:textId="7144A074" w:rsidR="00D66315" w:rsidRPr="00D66315" w:rsidDel="00AD5576" w:rsidRDefault="00D66315" w:rsidP="00D66315">
            <w:pPr>
              <w:suppressAutoHyphens/>
              <w:spacing w:after="0" w:line="240" w:lineRule="auto"/>
              <w:rPr>
                <w:del w:id="458" w:author="Coelho, Laura" w:date="2024-04-25T14:03:00Z"/>
                <w:rFonts w:ascii="Gill Sans MT" w:eastAsia="Times New Roman" w:hAnsi="Gill Sans MT" w:cs="Times New Roman"/>
                <w:kern w:val="0"/>
                <w:sz w:val="16"/>
                <w:szCs w:val="24"/>
                <w14:ligatures w14:val="none"/>
              </w:rPr>
            </w:pPr>
            <w:del w:id="459" w:author="Coelho, Laura" w:date="2024-04-25T14:03:00Z">
              <w:r w:rsidRPr="00D66315" w:rsidDel="00AD5576">
                <w:rPr>
                  <w:rFonts w:ascii="Gill Sans MT" w:eastAsia="Times New Roman" w:hAnsi="Gill Sans MT" w:cs="Times New Roman"/>
                  <w:kern w:val="0"/>
                  <w:sz w:val="16"/>
                  <w:szCs w:val="24"/>
                  <w14:ligatures w14:val="none"/>
                </w:rPr>
                <w:delText>F, Sp, Su</w:delText>
              </w:r>
            </w:del>
          </w:p>
        </w:tc>
      </w:tr>
    </w:tbl>
    <w:p w14:paraId="4C7FA6EE" w14:textId="71DA1B51" w:rsidR="00D66315" w:rsidRPr="00D66315" w:rsidDel="00AD5576" w:rsidRDefault="00D66315" w:rsidP="00D66315">
      <w:pPr>
        <w:spacing w:before="40" w:after="0" w:line="220" w:lineRule="exact"/>
        <w:rPr>
          <w:del w:id="460" w:author="Coelho, Laura" w:date="2024-04-25T14:03:00Z"/>
          <w:rFonts w:ascii="Gill Sans MT" w:eastAsia="Times New Roman" w:hAnsi="Gill Sans MT" w:cs="Times New Roman"/>
          <w:kern w:val="0"/>
          <w:sz w:val="16"/>
          <w:szCs w:val="24"/>
          <w14:ligatures w14:val="none"/>
        </w:rPr>
      </w:pPr>
      <w:del w:id="461" w:author="Coelho, Laura" w:date="2024-04-25T14:03:00Z">
        <w:r w:rsidRPr="00D66315" w:rsidDel="00AD5576">
          <w:rPr>
            <w:rFonts w:ascii="Gill Sans MT" w:eastAsia="Times New Roman" w:hAnsi="Gill Sans MT" w:cs="Times New Roman"/>
            <w:kern w:val="0"/>
            <w:sz w:val="16"/>
            <w:szCs w:val="24"/>
            <w14:ligatures w14:val="none"/>
          </w:rPr>
          <w:delText>Note: With permission of program director, HCA 490: Directed Study may be substituted for any 300/400 level HCA course.</w:delText>
        </w:r>
        <w:r w:rsidRPr="00D66315" w:rsidDel="00AD5576">
          <w:rPr>
            <w:rFonts w:ascii="Gill Sans MT" w:eastAsia="Times New Roman" w:hAnsi="Gill Sans MT" w:cs="Times New Roman"/>
            <w:kern w:val="0"/>
            <w:sz w:val="16"/>
            <w:szCs w:val="24"/>
            <w14:ligatures w14:val="none"/>
          </w:rPr>
          <w:br/>
          <w:delText>Note: Please note that HCA 201, HCA 302, HCA 303 and HCA 401 were previously offered as NURS 201, NURS 302, NURS 303 and NURS 401, and these courses are equivalent to the HCA courses.</w:delText>
        </w:r>
      </w:del>
    </w:p>
    <w:p w14:paraId="5833E841" w14:textId="18EA9008" w:rsidR="00D66315" w:rsidRPr="00D66315" w:rsidDel="00AD5576" w:rsidRDefault="00D66315" w:rsidP="00D66315">
      <w:pPr>
        <w:keepNext/>
        <w:suppressAutoHyphens/>
        <w:spacing w:before="80" w:after="0" w:line="240" w:lineRule="auto"/>
        <w:rPr>
          <w:del w:id="462" w:author="Coelho, Laura" w:date="2024-04-25T14:03:00Z"/>
          <w:rFonts w:ascii="Gill Sans MT" w:eastAsia="Times New Roman" w:hAnsi="Gill Sans MT" w:cs="Times New Roman"/>
          <w:b/>
          <w:kern w:val="0"/>
          <w:sz w:val="16"/>
          <w:szCs w:val="24"/>
          <w14:ligatures w14:val="none"/>
        </w:rPr>
      </w:pPr>
      <w:bookmarkStart w:id="463" w:name="541ECABB09154FFCBA1D2F7BB6A004ED"/>
      <w:del w:id="464" w:author="Coelho, Laura" w:date="2024-04-25T14:03:00Z">
        <w:r w:rsidRPr="00D66315" w:rsidDel="00AD5576">
          <w:rPr>
            <w:rFonts w:ascii="Gill Sans MT" w:eastAsia="Times New Roman" w:hAnsi="Gill Sans MT" w:cs="Times New Roman"/>
            <w:b/>
            <w:kern w:val="0"/>
            <w:sz w:val="16"/>
            <w:szCs w:val="24"/>
            <w14:ligatures w14:val="none"/>
          </w:rPr>
          <w:delText>THREE COURSES from</w:delText>
        </w:r>
        <w:bookmarkEnd w:id="463"/>
      </w:del>
    </w:p>
    <w:p w14:paraId="5A61DFC0" w14:textId="2C1D5B65" w:rsidR="00D66315" w:rsidRPr="00D66315" w:rsidDel="00AD5576" w:rsidRDefault="00D66315" w:rsidP="00D66315">
      <w:pPr>
        <w:spacing w:before="40" w:after="0" w:line="220" w:lineRule="exact"/>
        <w:rPr>
          <w:del w:id="465" w:author="Coelho, Laura" w:date="2024-04-25T14:03:00Z"/>
          <w:rFonts w:ascii="Gill Sans MT" w:eastAsia="Times New Roman" w:hAnsi="Gill Sans MT" w:cs="Times New Roman"/>
          <w:kern w:val="0"/>
          <w:sz w:val="16"/>
          <w:szCs w:val="24"/>
          <w14:ligatures w14:val="none"/>
        </w:rPr>
      </w:pPr>
      <w:del w:id="466" w:author="Coelho, Laura" w:date="2024-04-25T14:03:00Z">
        <w:r w:rsidRPr="00D66315" w:rsidDel="00AD5576">
          <w:rPr>
            <w:rFonts w:ascii="Gill Sans MT" w:eastAsia="Times New Roman" w:hAnsi="Gill Sans MT" w:cs="Times New Roman"/>
            <w:kern w:val="0"/>
            <w:sz w:val="16"/>
            <w:szCs w:val="24"/>
            <w14:ligatures w14:val="none"/>
          </w:rPr>
          <w:delText>(It is recommended that the three courses be taken from the same category, but courses may be selected from multiple categories)</w:delText>
        </w:r>
      </w:del>
    </w:p>
    <w:p w14:paraId="77D1B64B" w14:textId="1AF15062" w:rsidR="00D66315" w:rsidRPr="00D66315" w:rsidDel="00AD5576" w:rsidRDefault="00D66315" w:rsidP="00D66315">
      <w:pPr>
        <w:keepNext/>
        <w:suppressAutoHyphens/>
        <w:spacing w:before="80" w:after="0" w:line="240" w:lineRule="auto"/>
        <w:rPr>
          <w:del w:id="467" w:author="Coelho, Laura" w:date="2024-04-25T14:03:00Z"/>
          <w:rFonts w:ascii="Gill Sans MT" w:eastAsia="Times New Roman" w:hAnsi="Gill Sans MT" w:cs="Times New Roman"/>
          <w:b/>
          <w:kern w:val="0"/>
          <w:sz w:val="16"/>
          <w:szCs w:val="24"/>
          <w14:ligatures w14:val="none"/>
        </w:rPr>
      </w:pPr>
      <w:bookmarkStart w:id="468" w:name="C092EDF24EDD41F9908B1DBA776F3293"/>
      <w:del w:id="469" w:author="Coelho, Laura" w:date="2024-04-25T14:03:00Z">
        <w:r w:rsidRPr="00D66315" w:rsidDel="00AD5576">
          <w:rPr>
            <w:rFonts w:ascii="Gill Sans MT" w:eastAsia="Times New Roman" w:hAnsi="Gill Sans MT" w:cs="Times New Roman"/>
            <w:b/>
            <w:kern w:val="0"/>
            <w:sz w:val="16"/>
            <w:szCs w:val="24"/>
            <w14:ligatures w14:val="none"/>
          </w:rPr>
          <w:delText>Gerontology</w:delText>
        </w:r>
        <w:bookmarkEnd w:id="468"/>
      </w:del>
    </w:p>
    <w:tbl>
      <w:tblPr>
        <w:tblW w:w="0" w:type="auto"/>
        <w:tblLook w:val="04A0" w:firstRow="1" w:lastRow="0" w:firstColumn="1" w:lastColumn="0" w:noHBand="0" w:noVBand="1"/>
      </w:tblPr>
      <w:tblGrid>
        <w:gridCol w:w="1199"/>
        <w:gridCol w:w="2000"/>
        <w:gridCol w:w="450"/>
        <w:gridCol w:w="1116"/>
      </w:tblGrid>
      <w:tr w:rsidR="00D66315" w:rsidRPr="00D66315" w:rsidDel="00AD5576" w14:paraId="7BD36B77" w14:textId="735324F2" w:rsidTr="00D66315">
        <w:trPr>
          <w:del w:id="470" w:author="Coelho, Laura" w:date="2024-04-25T14:03:00Z"/>
        </w:trPr>
        <w:tc>
          <w:tcPr>
            <w:tcW w:w="1200" w:type="dxa"/>
            <w:hideMark/>
          </w:tcPr>
          <w:p w14:paraId="434B4A84" w14:textId="06F71884" w:rsidR="00D66315" w:rsidRPr="00D66315" w:rsidDel="00AD5576" w:rsidRDefault="00D66315" w:rsidP="00D66315">
            <w:pPr>
              <w:suppressAutoHyphens/>
              <w:spacing w:after="0" w:line="240" w:lineRule="auto"/>
              <w:rPr>
                <w:del w:id="471" w:author="Coelho, Laura" w:date="2024-04-25T14:03:00Z"/>
                <w:rFonts w:ascii="Gill Sans MT" w:eastAsia="Times New Roman" w:hAnsi="Gill Sans MT" w:cs="Times New Roman"/>
                <w:kern w:val="0"/>
                <w:sz w:val="16"/>
                <w:szCs w:val="24"/>
                <w14:ligatures w14:val="none"/>
              </w:rPr>
            </w:pPr>
            <w:del w:id="472" w:author="Coelho, Laura" w:date="2024-04-25T14:03:00Z">
              <w:r w:rsidRPr="00D66315" w:rsidDel="00AD5576">
                <w:rPr>
                  <w:rFonts w:ascii="Gill Sans MT" w:eastAsia="Times New Roman" w:hAnsi="Gill Sans MT" w:cs="Times New Roman"/>
                  <w:kern w:val="0"/>
                  <w:sz w:val="16"/>
                  <w:szCs w:val="24"/>
                  <w14:ligatures w14:val="none"/>
                </w:rPr>
                <w:delText>GRTL 314</w:delText>
              </w:r>
            </w:del>
          </w:p>
        </w:tc>
        <w:tc>
          <w:tcPr>
            <w:tcW w:w="2000" w:type="dxa"/>
            <w:hideMark/>
          </w:tcPr>
          <w:p w14:paraId="3A7679C1" w14:textId="143C3C44" w:rsidR="00D66315" w:rsidRPr="00D66315" w:rsidDel="00AD5576" w:rsidRDefault="00D66315" w:rsidP="00D66315">
            <w:pPr>
              <w:suppressAutoHyphens/>
              <w:spacing w:after="0" w:line="240" w:lineRule="auto"/>
              <w:rPr>
                <w:del w:id="473" w:author="Coelho, Laura" w:date="2024-04-25T14:03:00Z"/>
                <w:rFonts w:ascii="Gill Sans MT" w:eastAsia="Times New Roman" w:hAnsi="Gill Sans MT" w:cs="Times New Roman"/>
                <w:kern w:val="0"/>
                <w:sz w:val="16"/>
                <w:szCs w:val="24"/>
                <w14:ligatures w14:val="none"/>
              </w:rPr>
            </w:pPr>
            <w:del w:id="474" w:author="Coelho, Laura" w:date="2024-04-25T14:03:00Z">
              <w:r w:rsidRPr="00D66315" w:rsidDel="00AD5576">
                <w:rPr>
                  <w:rFonts w:ascii="Gill Sans MT" w:eastAsia="Times New Roman" w:hAnsi="Gill Sans MT" w:cs="Times New Roman"/>
                  <w:kern w:val="0"/>
                  <w:sz w:val="16"/>
                  <w:szCs w:val="24"/>
                  <w14:ligatures w14:val="none"/>
                </w:rPr>
                <w:delText>Health and Aging</w:delText>
              </w:r>
            </w:del>
          </w:p>
        </w:tc>
        <w:tc>
          <w:tcPr>
            <w:tcW w:w="450" w:type="dxa"/>
            <w:hideMark/>
          </w:tcPr>
          <w:p w14:paraId="6E29A5BF" w14:textId="79B3B0C8" w:rsidR="00D66315" w:rsidRPr="00D66315" w:rsidDel="00AD5576" w:rsidRDefault="00D66315" w:rsidP="00D66315">
            <w:pPr>
              <w:suppressAutoHyphens/>
              <w:spacing w:after="0" w:line="240" w:lineRule="auto"/>
              <w:jc w:val="right"/>
              <w:rPr>
                <w:del w:id="475" w:author="Coelho, Laura" w:date="2024-04-25T14:03:00Z"/>
                <w:rFonts w:ascii="Gill Sans MT" w:eastAsia="Times New Roman" w:hAnsi="Gill Sans MT" w:cs="Times New Roman"/>
                <w:kern w:val="0"/>
                <w:sz w:val="16"/>
                <w:szCs w:val="24"/>
                <w14:ligatures w14:val="none"/>
              </w:rPr>
            </w:pPr>
            <w:del w:id="476" w:author="Coelho, Laura" w:date="2024-04-25T14:03:00Z">
              <w:r w:rsidRPr="00D66315" w:rsidDel="00AD5576">
                <w:rPr>
                  <w:rFonts w:ascii="Gill Sans MT" w:eastAsia="Times New Roman" w:hAnsi="Gill Sans MT" w:cs="Times New Roman"/>
                  <w:kern w:val="0"/>
                  <w:sz w:val="16"/>
                  <w:szCs w:val="24"/>
                  <w14:ligatures w14:val="none"/>
                </w:rPr>
                <w:delText>4</w:delText>
              </w:r>
            </w:del>
          </w:p>
        </w:tc>
        <w:tc>
          <w:tcPr>
            <w:tcW w:w="1116" w:type="dxa"/>
            <w:hideMark/>
          </w:tcPr>
          <w:p w14:paraId="4EC878E9" w14:textId="61E6EE5C" w:rsidR="00D66315" w:rsidRPr="00D66315" w:rsidDel="00AD5576" w:rsidRDefault="00D66315" w:rsidP="00D66315">
            <w:pPr>
              <w:suppressAutoHyphens/>
              <w:spacing w:after="0" w:line="240" w:lineRule="auto"/>
              <w:rPr>
                <w:del w:id="477" w:author="Coelho, Laura" w:date="2024-04-25T14:03:00Z"/>
                <w:rFonts w:ascii="Gill Sans MT" w:eastAsia="Times New Roman" w:hAnsi="Gill Sans MT" w:cs="Times New Roman"/>
                <w:kern w:val="0"/>
                <w:sz w:val="16"/>
                <w:szCs w:val="24"/>
                <w14:ligatures w14:val="none"/>
              </w:rPr>
            </w:pPr>
            <w:del w:id="478" w:author="Coelho, Laura" w:date="2024-04-25T14:03:00Z">
              <w:r w:rsidRPr="00D66315" w:rsidDel="00AD5576">
                <w:rPr>
                  <w:rFonts w:ascii="Gill Sans MT" w:eastAsia="Times New Roman" w:hAnsi="Gill Sans MT" w:cs="Times New Roman"/>
                  <w:kern w:val="0"/>
                  <w:sz w:val="16"/>
                  <w:szCs w:val="24"/>
                  <w14:ligatures w14:val="none"/>
                </w:rPr>
                <w:delText>F, Sp, Su</w:delText>
              </w:r>
            </w:del>
          </w:p>
        </w:tc>
      </w:tr>
      <w:tr w:rsidR="00D66315" w:rsidRPr="00D66315" w:rsidDel="00AD5576" w14:paraId="14FEF38A" w14:textId="052F967F" w:rsidTr="00D66315">
        <w:trPr>
          <w:del w:id="479" w:author="Coelho, Laura" w:date="2024-04-25T14:03:00Z"/>
        </w:trPr>
        <w:tc>
          <w:tcPr>
            <w:tcW w:w="1200" w:type="dxa"/>
          </w:tcPr>
          <w:p w14:paraId="78CEB8DA" w14:textId="57BD5CD6" w:rsidR="00D66315" w:rsidRPr="00D66315" w:rsidDel="00AD5576" w:rsidRDefault="00D66315" w:rsidP="00D66315">
            <w:pPr>
              <w:suppressAutoHyphens/>
              <w:spacing w:after="0" w:line="240" w:lineRule="auto"/>
              <w:rPr>
                <w:del w:id="480" w:author="Coelho, Laura" w:date="2024-04-25T14:03:00Z"/>
                <w:rFonts w:ascii="Gill Sans MT" w:eastAsia="Times New Roman" w:hAnsi="Gill Sans MT" w:cs="Times New Roman"/>
                <w:kern w:val="0"/>
                <w:sz w:val="16"/>
                <w:szCs w:val="24"/>
                <w14:ligatures w14:val="none"/>
              </w:rPr>
            </w:pPr>
          </w:p>
        </w:tc>
        <w:tc>
          <w:tcPr>
            <w:tcW w:w="2000" w:type="dxa"/>
            <w:hideMark/>
          </w:tcPr>
          <w:p w14:paraId="2D967084" w14:textId="7B48B147" w:rsidR="00D66315" w:rsidRPr="00D66315" w:rsidDel="00AD5576" w:rsidRDefault="00D66315" w:rsidP="00D66315">
            <w:pPr>
              <w:suppressAutoHyphens/>
              <w:spacing w:after="0" w:line="240" w:lineRule="auto"/>
              <w:rPr>
                <w:del w:id="481" w:author="Coelho, Laura" w:date="2024-04-25T14:03:00Z"/>
                <w:rFonts w:ascii="Gill Sans MT" w:eastAsia="Times New Roman" w:hAnsi="Gill Sans MT" w:cs="Times New Roman"/>
                <w:kern w:val="0"/>
                <w:sz w:val="16"/>
                <w:szCs w:val="24"/>
                <w14:ligatures w14:val="none"/>
              </w:rPr>
            </w:pPr>
            <w:del w:id="482" w:author="Coelho, Laura" w:date="2024-04-25T14:03:00Z">
              <w:r w:rsidRPr="00D66315" w:rsidDel="00AD5576">
                <w:rPr>
                  <w:rFonts w:ascii="Gill Sans MT" w:eastAsia="Times New Roman" w:hAnsi="Gill Sans MT" w:cs="Times New Roman"/>
                  <w:kern w:val="0"/>
                  <w:sz w:val="16"/>
                  <w:szCs w:val="24"/>
                  <w14:ligatures w14:val="none"/>
                </w:rPr>
                <w:delText>-Or-</w:delText>
              </w:r>
            </w:del>
          </w:p>
        </w:tc>
        <w:tc>
          <w:tcPr>
            <w:tcW w:w="450" w:type="dxa"/>
          </w:tcPr>
          <w:p w14:paraId="7F675263" w14:textId="2EC5F4BE" w:rsidR="00D66315" w:rsidRPr="00D66315" w:rsidDel="00AD5576" w:rsidRDefault="00D66315" w:rsidP="00D66315">
            <w:pPr>
              <w:suppressAutoHyphens/>
              <w:spacing w:after="0" w:line="240" w:lineRule="auto"/>
              <w:jc w:val="right"/>
              <w:rPr>
                <w:del w:id="483" w:author="Coelho, Laura" w:date="2024-04-25T14:03:00Z"/>
                <w:rFonts w:ascii="Gill Sans MT" w:eastAsia="Times New Roman" w:hAnsi="Gill Sans MT" w:cs="Times New Roman"/>
                <w:kern w:val="0"/>
                <w:sz w:val="16"/>
                <w:szCs w:val="24"/>
                <w14:ligatures w14:val="none"/>
              </w:rPr>
            </w:pPr>
          </w:p>
        </w:tc>
        <w:tc>
          <w:tcPr>
            <w:tcW w:w="1116" w:type="dxa"/>
          </w:tcPr>
          <w:p w14:paraId="39D0A962" w14:textId="7B4AF1EA" w:rsidR="00D66315" w:rsidRPr="00D66315" w:rsidDel="00AD5576" w:rsidRDefault="00D66315" w:rsidP="00D66315">
            <w:pPr>
              <w:suppressAutoHyphens/>
              <w:spacing w:after="0" w:line="240" w:lineRule="auto"/>
              <w:rPr>
                <w:del w:id="484" w:author="Coelho, Laura" w:date="2024-04-25T14:03:00Z"/>
                <w:rFonts w:ascii="Gill Sans MT" w:eastAsia="Times New Roman" w:hAnsi="Gill Sans MT" w:cs="Times New Roman"/>
                <w:kern w:val="0"/>
                <w:sz w:val="16"/>
                <w:szCs w:val="24"/>
                <w14:ligatures w14:val="none"/>
              </w:rPr>
            </w:pPr>
          </w:p>
        </w:tc>
      </w:tr>
      <w:tr w:rsidR="00D66315" w:rsidRPr="00D66315" w:rsidDel="00AD5576" w14:paraId="01717543" w14:textId="09B16014" w:rsidTr="00D66315">
        <w:trPr>
          <w:del w:id="485" w:author="Coelho, Laura" w:date="2024-04-25T14:03:00Z"/>
        </w:trPr>
        <w:tc>
          <w:tcPr>
            <w:tcW w:w="1200" w:type="dxa"/>
            <w:hideMark/>
          </w:tcPr>
          <w:p w14:paraId="13D1ADEE" w14:textId="49FB0889" w:rsidR="00D66315" w:rsidRPr="00D66315" w:rsidDel="00AD5576" w:rsidRDefault="00D66315" w:rsidP="00D66315">
            <w:pPr>
              <w:suppressAutoHyphens/>
              <w:spacing w:after="0" w:line="240" w:lineRule="auto"/>
              <w:rPr>
                <w:del w:id="486" w:author="Coelho, Laura" w:date="2024-04-25T14:03:00Z"/>
                <w:rFonts w:ascii="Gill Sans MT" w:eastAsia="Times New Roman" w:hAnsi="Gill Sans MT" w:cs="Times New Roman"/>
                <w:kern w:val="0"/>
                <w:sz w:val="16"/>
                <w:szCs w:val="24"/>
                <w14:ligatures w14:val="none"/>
              </w:rPr>
            </w:pPr>
            <w:del w:id="487" w:author="Coelho, Laura" w:date="2024-04-25T14:03:00Z">
              <w:r w:rsidRPr="00D66315" w:rsidDel="00AD5576">
                <w:rPr>
                  <w:rFonts w:ascii="Gill Sans MT" w:eastAsia="Times New Roman" w:hAnsi="Gill Sans MT" w:cs="Times New Roman"/>
                  <w:kern w:val="0"/>
                  <w:sz w:val="16"/>
                  <w:szCs w:val="24"/>
                  <w14:ligatures w14:val="none"/>
                </w:rPr>
                <w:delText>NURS 314</w:delText>
              </w:r>
            </w:del>
          </w:p>
        </w:tc>
        <w:tc>
          <w:tcPr>
            <w:tcW w:w="2000" w:type="dxa"/>
            <w:hideMark/>
          </w:tcPr>
          <w:p w14:paraId="6E0A5129" w14:textId="4BE58BC7" w:rsidR="00D66315" w:rsidRPr="00D66315" w:rsidDel="00AD5576" w:rsidRDefault="00D66315" w:rsidP="00D66315">
            <w:pPr>
              <w:suppressAutoHyphens/>
              <w:spacing w:after="0" w:line="240" w:lineRule="auto"/>
              <w:rPr>
                <w:del w:id="488" w:author="Coelho, Laura" w:date="2024-04-25T14:03:00Z"/>
                <w:rFonts w:ascii="Gill Sans MT" w:eastAsia="Times New Roman" w:hAnsi="Gill Sans MT" w:cs="Times New Roman"/>
                <w:kern w:val="0"/>
                <w:sz w:val="16"/>
                <w:szCs w:val="24"/>
                <w14:ligatures w14:val="none"/>
              </w:rPr>
            </w:pPr>
            <w:del w:id="489" w:author="Coelho, Laura" w:date="2024-04-25T14:03:00Z">
              <w:r w:rsidRPr="00D66315" w:rsidDel="00AD5576">
                <w:rPr>
                  <w:rFonts w:ascii="Gill Sans MT" w:eastAsia="Times New Roman" w:hAnsi="Gill Sans MT" w:cs="Times New Roman"/>
                  <w:kern w:val="0"/>
                  <w:sz w:val="16"/>
                  <w:szCs w:val="24"/>
                  <w14:ligatures w14:val="none"/>
                </w:rPr>
                <w:delText>Health and Aging</w:delText>
              </w:r>
            </w:del>
          </w:p>
        </w:tc>
        <w:tc>
          <w:tcPr>
            <w:tcW w:w="450" w:type="dxa"/>
            <w:hideMark/>
          </w:tcPr>
          <w:p w14:paraId="1CD87999" w14:textId="12BA0B9D" w:rsidR="00D66315" w:rsidRPr="00D66315" w:rsidDel="00AD5576" w:rsidRDefault="00D66315" w:rsidP="00D66315">
            <w:pPr>
              <w:suppressAutoHyphens/>
              <w:spacing w:after="0" w:line="240" w:lineRule="auto"/>
              <w:jc w:val="right"/>
              <w:rPr>
                <w:del w:id="490" w:author="Coelho, Laura" w:date="2024-04-25T14:03:00Z"/>
                <w:rFonts w:ascii="Gill Sans MT" w:eastAsia="Times New Roman" w:hAnsi="Gill Sans MT" w:cs="Times New Roman"/>
                <w:kern w:val="0"/>
                <w:sz w:val="16"/>
                <w:szCs w:val="24"/>
                <w14:ligatures w14:val="none"/>
              </w:rPr>
            </w:pPr>
            <w:del w:id="491" w:author="Coelho, Laura" w:date="2024-04-25T14:03:00Z">
              <w:r w:rsidRPr="00D66315" w:rsidDel="00AD5576">
                <w:rPr>
                  <w:rFonts w:ascii="Gill Sans MT" w:eastAsia="Times New Roman" w:hAnsi="Gill Sans MT" w:cs="Times New Roman"/>
                  <w:kern w:val="0"/>
                  <w:sz w:val="16"/>
                  <w:szCs w:val="24"/>
                  <w14:ligatures w14:val="none"/>
                </w:rPr>
                <w:delText>4</w:delText>
              </w:r>
            </w:del>
          </w:p>
        </w:tc>
        <w:tc>
          <w:tcPr>
            <w:tcW w:w="1116" w:type="dxa"/>
            <w:hideMark/>
          </w:tcPr>
          <w:p w14:paraId="37BDA50B" w14:textId="1BE05F36" w:rsidR="00D66315" w:rsidRPr="00D66315" w:rsidDel="00AD5576" w:rsidRDefault="00D66315" w:rsidP="00D66315">
            <w:pPr>
              <w:suppressAutoHyphens/>
              <w:spacing w:after="0" w:line="240" w:lineRule="auto"/>
              <w:rPr>
                <w:del w:id="492" w:author="Coelho, Laura" w:date="2024-04-25T14:03:00Z"/>
                <w:rFonts w:ascii="Gill Sans MT" w:eastAsia="Times New Roman" w:hAnsi="Gill Sans MT" w:cs="Times New Roman"/>
                <w:kern w:val="0"/>
                <w:sz w:val="16"/>
                <w:szCs w:val="24"/>
                <w14:ligatures w14:val="none"/>
              </w:rPr>
            </w:pPr>
            <w:del w:id="493" w:author="Coelho, Laura" w:date="2024-04-25T14:03:00Z">
              <w:r w:rsidRPr="00D66315" w:rsidDel="00AD5576">
                <w:rPr>
                  <w:rFonts w:ascii="Gill Sans MT" w:eastAsia="Times New Roman" w:hAnsi="Gill Sans MT" w:cs="Times New Roman"/>
                  <w:kern w:val="0"/>
                  <w:sz w:val="16"/>
                  <w:szCs w:val="24"/>
                  <w14:ligatures w14:val="none"/>
                </w:rPr>
                <w:delText>F, Sp, Su</w:delText>
              </w:r>
            </w:del>
          </w:p>
        </w:tc>
      </w:tr>
      <w:tr w:rsidR="00D66315" w:rsidRPr="00D66315" w:rsidDel="00AD5576" w14:paraId="0F9FBF67" w14:textId="351607C1" w:rsidTr="00D66315">
        <w:trPr>
          <w:del w:id="494" w:author="Coelho, Laura" w:date="2024-04-25T14:03:00Z"/>
        </w:trPr>
        <w:tc>
          <w:tcPr>
            <w:tcW w:w="1200" w:type="dxa"/>
          </w:tcPr>
          <w:p w14:paraId="78AC2BC8" w14:textId="74BFA159" w:rsidR="00D66315" w:rsidRPr="00D66315" w:rsidDel="00AD5576" w:rsidRDefault="00D66315" w:rsidP="00D66315">
            <w:pPr>
              <w:suppressAutoHyphens/>
              <w:spacing w:after="0" w:line="240" w:lineRule="auto"/>
              <w:rPr>
                <w:del w:id="495" w:author="Coelho, Laura" w:date="2024-04-25T14:03:00Z"/>
                <w:rFonts w:ascii="Gill Sans MT" w:eastAsia="Times New Roman" w:hAnsi="Gill Sans MT" w:cs="Times New Roman"/>
                <w:kern w:val="0"/>
                <w:sz w:val="16"/>
                <w:szCs w:val="24"/>
                <w14:ligatures w14:val="none"/>
              </w:rPr>
            </w:pPr>
          </w:p>
        </w:tc>
        <w:tc>
          <w:tcPr>
            <w:tcW w:w="2000" w:type="dxa"/>
            <w:hideMark/>
          </w:tcPr>
          <w:p w14:paraId="00188A74" w14:textId="20F9B2CF" w:rsidR="00D66315" w:rsidRPr="00D66315" w:rsidDel="00AD5576" w:rsidRDefault="00D66315" w:rsidP="00D66315">
            <w:pPr>
              <w:suppressAutoHyphens/>
              <w:spacing w:after="0" w:line="240" w:lineRule="auto"/>
              <w:rPr>
                <w:del w:id="496" w:author="Coelho, Laura" w:date="2024-04-25T14:03:00Z"/>
                <w:rFonts w:ascii="Gill Sans MT" w:eastAsia="Times New Roman" w:hAnsi="Gill Sans MT" w:cs="Times New Roman"/>
                <w:kern w:val="0"/>
                <w:sz w:val="16"/>
                <w:szCs w:val="24"/>
                <w14:ligatures w14:val="none"/>
              </w:rPr>
            </w:pPr>
            <w:del w:id="497" w:author="Coelho, Laura" w:date="2024-04-25T14:03:00Z">
              <w:r w:rsidRPr="00D66315" w:rsidDel="00AD5576">
                <w:rPr>
                  <w:rFonts w:ascii="Gill Sans MT" w:eastAsia="Times New Roman" w:hAnsi="Gill Sans MT" w:cs="Times New Roman"/>
                  <w:kern w:val="0"/>
                  <w:sz w:val="16"/>
                  <w:szCs w:val="24"/>
                  <w14:ligatures w14:val="none"/>
                </w:rPr>
                <w:delText> </w:delText>
              </w:r>
            </w:del>
          </w:p>
        </w:tc>
        <w:tc>
          <w:tcPr>
            <w:tcW w:w="450" w:type="dxa"/>
          </w:tcPr>
          <w:p w14:paraId="48842748" w14:textId="264D80CC" w:rsidR="00D66315" w:rsidRPr="00D66315" w:rsidDel="00AD5576" w:rsidRDefault="00D66315" w:rsidP="00D66315">
            <w:pPr>
              <w:suppressAutoHyphens/>
              <w:spacing w:after="0" w:line="240" w:lineRule="auto"/>
              <w:jc w:val="right"/>
              <w:rPr>
                <w:del w:id="498" w:author="Coelho, Laura" w:date="2024-04-25T14:03:00Z"/>
                <w:rFonts w:ascii="Gill Sans MT" w:eastAsia="Times New Roman" w:hAnsi="Gill Sans MT" w:cs="Times New Roman"/>
                <w:kern w:val="0"/>
                <w:sz w:val="16"/>
                <w:szCs w:val="24"/>
                <w14:ligatures w14:val="none"/>
              </w:rPr>
            </w:pPr>
          </w:p>
        </w:tc>
        <w:tc>
          <w:tcPr>
            <w:tcW w:w="1116" w:type="dxa"/>
          </w:tcPr>
          <w:p w14:paraId="10E3D645" w14:textId="0652E489" w:rsidR="00D66315" w:rsidRPr="00D66315" w:rsidDel="00AD5576" w:rsidRDefault="00D66315" w:rsidP="00D66315">
            <w:pPr>
              <w:suppressAutoHyphens/>
              <w:spacing w:after="0" w:line="240" w:lineRule="auto"/>
              <w:rPr>
                <w:del w:id="499" w:author="Coelho, Laura" w:date="2024-04-25T14:03:00Z"/>
                <w:rFonts w:ascii="Gill Sans MT" w:eastAsia="Times New Roman" w:hAnsi="Gill Sans MT" w:cs="Times New Roman"/>
                <w:kern w:val="0"/>
                <w:sz w:val="16"/>
                <w:szCs w:val="24"/>
                <w14:ligatures w14:val="none"/>
              </w:rPr>
            </w:pPr>
          </w:p>
        </w:tc>
      </w:tr>
      <w:tr w:rsidR="00D66315" w:rsidRPr="00D66315" w:rsidDel="00AD5576" w14:paraId="329338FF" w14:textId="4F0A4EE5" w:rsidTr="00D66315">
        <w:trPr>
          <w:del w:id="500" w:author="Coelho, Laura" w:date="2024-04-25T14:03:00Z"/>
        </w:trPr>
        <w:tc>
          <w:tcPr>
            <w:tcW w:w="1200" w:type="dxa"/>
            <w:hideMark/>
          </w:tcPr>
          <w:p w14:paraId="7E7E9DF1" w14:textId="54E7AB45" w:rsidR="00D66315" w:rsidRPr="00D66315" w:rsidDel="00AD5576" w:rsidRDefault="00D66315" w:rsidP="00D66315">
            <w:pPr>
              <w:suppressAutoHyphens/>
              <w:spacing w:after="0" w:line="240" w:lineRule="auto"/>
              <w:rPr>
                <w:del w:id="501" w:author="Coelho, Laura" w:date="2024-04-25T14:03:00Z"/>
                <w:rFonts w:ascii="Gill Sans MT" w:eastAsia="Times New Roman" w:hAnsi="Gill Sans MT" w:cs="Times New Roman"/>
                <w:kern w:val="0"/>
                <w:sz w:val="16"/>
                <w:szCs w:val="24"/>
                <w14:ligatures w14:val="none"/>
              </w:rPr>
            </w:pPr>
            <w:del w:id="502" w:author="Coelho, Laura" w:date="2024-04-25T14:03:00Z">
              <w:r w:rsidRPr="00D66315" w:rsidDel="00AD5576">
                <w:rPr>
                  <w:rFonts w:ascii="Gill Sans MT" w:eastAsia="Times New Roman" w:hAnsi="Gill Sans MT" w:cs="Times New Roman"/>
                  <w:kern w:val="0"/>
                  <w:sz w:val="16"/>
                  <w:szCs w:val="24"/>
                  <w14:ligatures w14:val="none"/>
                </w:rPr>
                <w:delText>HCA 403</w:delText>
              </w:r>
            </w:del>
          </w:p>
        </w:tc>
        <w:tc>
          <w:tcPr>
            <w:tcW w:w="2000" w:type="dxa"/>
            <w:hideMark/>
          </w:tcPr>
          <w:p w14:paraId="5A7E2A59" w14:textId="3004F93C" w:rsidR="00D66315" w:rsidRPr="00D66315" w:rsidDel="00AD5576" w:rsidRDefault="00D66315" w:rsidP="00D66315">
            <w:pPr>
              <w:suppressAutoHyphens/>
              <w:spacing w:after="0" w:line="240" w:lineRule="auto"/>
              <w:rPr>
                <w:del w:id="503" w:author="Coelho, Laura" w:date="2024-04-25T14:03:00Z"/>
                <w:rFonts w:ascii="Gill Sans MT" w:eastAsia="Times New Roman" w:hAnsi="Gill Sans MT" w:cs="Times New Roman"/>
                <w:kern w:val="0"/>
                <w:sz w:val="16"/>
                <w:szCs w:val="24"/>
                <w14:ligatures w14:val="none"/>
              </w:rPr>
            </w:pPr>
            <w:del w:id="504" w:author="Coelho, Laura" w:date="2024-04-25T14:03:00Z">
              <w:r w:rsidRPr="00D66315" w:rsidDel="00AD5576">
                <w:rPr>
                  <w:rFonts w:ascii="Gill Sans MT" w:eastAsia="Times New Roman" w:hAnsi="Gill Sans MT" w:cs="Times New Roman"/>
                  <w:kern w:val="0"/>
                  <w:sz w:val="16"/>
                  <w:szCs w:val="24"/>
                  <w14:ligatures w14:val="none"/>
                </w:rPr>
                <w:delText>Long-Term Care Administration</w:delText>
              </w:r>
            </w:del>
          </w:p>
        </w:tc>
        <w:tc>
          <w:tcPr>
            <w:tcW w:w="450" w:type="dxa"/>
            <w:hideMark/>
          </w:tcPr>
          <w:p w14:paraId="352B85A7" w14:textId="52FDA5F4" w:rsidR="00D66315" w:rsidRPr="00D66315" w:rsidDel="00AD5576" w:rsidRDefault="00D66315" w:rsidP="00D66315">
            <w:pPr>
              <w:suppressAutoHyphens/>
              <w:spacing w:after="0" w:line="240" w:lineRule="auto"/>
              <w:jc w:val="right"/>
              <w:rPr>
                <w:del w:id="505" w:author="Coelho, Laura" w:date="2024-04-25T14:03:00Z"/>
                <w:rFonts w:ascii="Gill Sans MT" w:eastAsia="Times New Roman" w:hAnsi="Gill Sans MT" w:cs="Times New Roman"/>
                <w:kern w:val="0"/>
                <w:sz w:val="16"/>
                <w:szCs w:val="24"/>
                <w14:ligatures w14:val="none"/>
              </w:rPr>
            </w:pPr>
            <w:del w:id="506" w:author="Coelho, Laura" w:date="2024-04-25T14:03:00Z">
              <w:r w:rsidRPr="00D66315" w:rsidDel="00AD5576">
                <w:rPr>
                  <w:rFonts w:ascii="Gill Sans MT" w:eastAsia="Times New Roman" w:hAnsi="Gill Sans MT" w:cs="Times New Roman"/>
                  <w:kern w:val="0"/>
                  <w:sz w:val="16"/>
                  <w:szCs w:val="24"/>
                  <w14:ligatures w14:val="none"/>
                </w:rPr>
                <w:delText>3</w:delText>
              </w:r>
            </w:del>
          </w:p>
        </w:tc>
        <w:tc>
          <w:tcPr>
            <w:tcW w:w="1116" w:type="dxa"/>
            <w:hideMark/>
          </w:tcPr>
          <w:p w14:paraId="61B33208" w14:textId="5764BF43" w:rsidR="00D66315" w:rsidRPr="00D66315" w:rsidDel="00AD5576" w:rsidRDefault="00D66315" w:rsidP="00D66315">
            <w:pPr>
              <w:suppressAutoHyphens/>
              <w:spacing w:after="0" w:line="240" w:lineRule="auto"/>
              <w:rPr>
                <w:del w:id="507" w:author="Coelho, Laura" w:date="2024-04-25T14:03:00Z"/>
                <w:rFonts w:ascii="Gill Sans MT" w:eastAsia="Times New Roman" w:hAnsi="Gill Sans MT" w:cs="Times New Roman"/>
                <w:kern w:val="0"/>
                <w:sz w:val="16"/>
                <w:szCs w:val="24"/>
                <w14:ligatures w14:val="none"/>
              </w:rPr>
            </w:pPr>
            <w:del w:id="508" w:author="Coelho, Laura" w:date="2024-04-25T14:03:00Z">
              <w:r w:rsidRPr="00D66315" w:rsidDel="00AD5576">
                <w:rPr>
                  <w:rFonts w:ascii="Gill Sans MT" w:eastAsia="Times New Roman" w:hAnsi="Gill Sans MT" w:cs="Times New Roman"/>
                  <w:kern w:val="0"/>
                  <w:sz w:val="16"/>
                  <w:szCs w:val="24"/>
                  <w14:ligatures w14:val="none"/>
                </w:rPr>
                <w:delText>Annually</w:delText>
              </w:r>
            </w:del>
          </w:p>
        </w:tc>
      </w:tr>
      <w:tr w:rsidR="00D66315" w:rsidRPr="00D66315" w:rsidDel="00AD5576" w14:paraId="7CA7BF05" w14:textId="7D4FAB1A" w:rsidTr="00D66315">
        <w:trPr>
          <w:del w:id="509" w:author="Coelho, Laura" w:date="2024-04-25T14:03:00Z"/>
        </w:trPr>
        <w:tc>
          <w:tcPr>
            <w:tcW w:w="1200" w:type="dxa"/>
            <w:hideMark/>
          </w:tcPr>
          <w:p w14:paraId="54FE4B2E" w14:textId="5B1A00BA" w:rsidR="00D66315" w:rsidRPr="00D66315" w:rsidDel="00AD5576" w:rsidRDefault="00D66315" w:rsidP="00D66315">
            <w:pPr>
              <w:suppressAutoHyphens/>
              <w:spacing w:after="0" w:line="240" w:lineRule="auto"/>
              <w:rPr>
                <w:del w:id="510" w:author="Coelho, Laura" w:date="2024-04-25T14:03:00Z"/>
                <w:rFonts w:ascii="Gill Sans MT" w:eastAsia="Times New Roman" w:hAnsi="Gill Sans MT" w:cs="Times New Roman"/>
                <w:kern w:val="0"/>
                <w:sz w:val="16"/>
                <w:szCs w:val="24"/>
                <w14:ligatures w14:val="none"/>
              </w:rPr>
            </w:pPr>
            <w:del w:id="511" w:author="Coelho, Laura" w:date="2024-04-25T14:03:00Z">
              <w:r w:rsidRPr="00D66315" w:rsidDel="00AD5576">
                <w:rPr>
                  <w:rFonts w:ascii="Gill Sans MT" w:eastAsia="Times New Roman" w:hAnsi="Gill Sans MT" w:cs="Times New Roman"/>
                  <w:kern w:val="0"/>
                  <w:sz w:val="16"/>
                  <w:szCs w:val="24"/>
                  <w14:ligatures w14:val="none"/>
                </w:rPr>
                <w:delText>HCA 404</w:delText>
              </w:r>
            </w:del>
          </w:p>
        </w:tc>
        <w:tc>
          <w:tcPr>
            <w:tcW w:w="2000" w:type="dxa"/>
            <w:hideMark/>
          </w:tcPr>
          <w:p w14:paraId="3A96F48F" w14:textId="41D29442" w:rsidR="00D66315" w:rsidRPr="00D66315" w:rsidDel="00AD5576" w:rsidRDefault="00D66315" w:rsidP="00D66315">
            <w:pPr>
              <w:suppressAutoHyphens/>
              <w:spacing w:after="0" w:line="240" w:lineRule="auto"/>
              <w:rPr>
                <w:del w:id="512" w:author="Coelho, Laura" w:date="2024-04-25T14:03:00Z"/>
                <w:rFonts w:ascii="Gill Sans MT" w:eastAsia="Times New Roman" w:hAnsi="Gill Sans MT" w:cs="Times New Roman"/>
                <w:kern w:val="0"/>
                <w:sz w:val="16"/>
                <w:szCs w:val="24"/>
                <w14:ligatures w14:val="none"/>
              </w:rPr>
            </w:pPr>
            <w:del w:id="513" w:author="Coelho, Laura" w:date="2024-04-25T14:03:00Z">
              <w:r w:rsidRPr="00D66315" w:rsidDel="00AD5576">
                <w:rPr>
                  <w:rFonts w:ascii="Gill Sans MT" w:eastAsia="Times New Roman" w:hAnsi="Gill Sans MT" w:cs="Times New Roman"/>
                  <w:kern w:val="0"/>
                  <w:sz w:val="16"/>
                  <w:szCs w:val="24"/>
                  <w14:ligatures w14:val="none"/>
                </w:rPr>
                <w:delText>Long-Term Care Laws and Regulations</w:delText>
              </w:r>
            </w:del>
          </w:p>
        </w:tc>
        <w:tc>
          <w:tcPr>
            <w:tcW w:w="450" w:type="dxa"/>
            <w:hideMark/>
          </w:tcPr>
          <w:p w14:paraId="4C30EB6A" w14:textId="65E8ABA5" w:rsidR="00D66315" w:rsidRPr="00D66315" w:rsidDel="00AD5576" w:rsidRDefault="00D66315" w:rsidP="00D66315">
            <w:pPr>
              <w:suppressAutoHyphens/>
              <w:spacing w:after="0" w:line="240" w:lineRule="auto"/>
              <w:jc w:val="right"/>
              <w:rPr>
                <w:del w:id="514" w:author="Coelho, Laura" w:date="2024-04-25T14:03:00Z"/>
                <w:rFonts w:ascii="Gill Sans MT" w:eastAsia="Times New Roman" w:hAnsi="Gill Sans MT" w:cs="Times New Roman"/>
                <w:kern w:val="0"/>
                <w:sz w:val="16"/>
                <w:szCs w:val="24"/>
                <w14:ligatures w14:val="none"/>
              </w:rPr>
            </w:pPr>
            <w:del w:id="515" w:author="Coelho, Laura" w:date="2024-04-25T14:03:00Z">
              <w:r w:rsidRPr="00D66315" w:rsidDel="00AD5576">
                <w:rPr>
                  <w:rFonts w:ascii="Gill Sans MT" w:eastAsia="Times New Roman" w:hAnsi="Gill Sans MT" w:cs="Times New Roman"/>
                  <w:kern w:val="0"/>
                  <w:sz w:val="16"/>
                  <w:szCs w:val="24"/>
                  <w14:ligatures w14:val="none"/>
                </w:rPr>
                <w:delText>2</w:delText>
              </w:r>
            </w:del>
          </w:p>
        </w:tc>
        <w:tc>
          <w:tcPr>
            <w:tcW w:w="1116" w:type="dxa"/>
            <w:hideMark/>
          </w:tcPr>
          <w:p w14:paraId="0BC416B4" w14:textId="6DEECD87" w:rsidR="00D66315" w:rsidRPr="00D66315" w:rsidDel="00AD5576" w:rsidRDefault="00D66315" w:rsidP="00D66315">
            <w:pPr>
              <w:suppressAutoHyphens/>
              <w:spacing w:after="0" w:line="240" w:lineRule="auto"/>
              <w:rPr>
                <w:del w:id="516" w:author="Coelho, Laura" w:date="2024-04-25T14:03:00Z"/>
                <w:rFonts w:ascii="Gill Sans MT" w:eastAsia="Times New Roman" w:hAnsi="Gill Sans MT" w:cs="Times New Roman"/>
                <w:kern w:val="0"/>
                <w:sz w:val="16"/>
                <w:szCs w:val="24"/>
                <w14:ligatures w14:val="none"/>
              </w:rPr>
            </w:pPr>
            <w:del w:id="517" w:author="Coelho, Laura" w:date="2024-04-25T14:03:00Z">
              <w:r w:rsidRPr="00D66315" w:rsidDel="00AD5576">
                <w:rPr>
                  <w:rFonts w:ascii="Gill Sans MT" w:eastAsia="Times New Roman" w:hAnsi="Gill Sans MT" w:cs="Times New Roman"/>
                  <w:kern w:val="0"/>
                  <w:sz w:val="16"/>
                  <w:szCs w:val="24"/>
                  <w14:ligatures w14:val="none"/>
                </w:rPr>
                <w:delText>Annually</w:delText>
              </w:r>
            </w:del>
          </w:p>
        </w:tc>
      </w:tr>
      <w:tr w:rsidR="00D66315" w:rsidRPr="00D66315" w:rsidDel="00AD5576" w14:paraId="7DB4CAA3" w14:textId="6DC5A04F" w:rsidTr="00D66315">
        <w:trPr>
          <w:del w:id="518" w:author="Coelho, Laura" w:date="2024-04-25T14:03:00Z"/>
        </w:trPr>
        <w:tc>
          <w:tcPr>
            <w:tcW w:w="1200" w:type="dxa"/>
            <w:hideMark/>
          </w:tcPr>
          <w:p w14:paraId="4A581588" w14:textId="39F0FEA0" w:rsidR="00D66315" w:rsidRPr="00D66315" w:rsidDel="00AD5576" w:rsidRDefault="00D66315" w:rsidP="00D66315">
            <w:pPr>
              <w:suppressAutoHyphens/>
              <w:spacing w:after="0" w:line="240" w:lineRule="auto"/>
              <w:rPr>
                <w:del w:id="519" w:author="Coelho, Laura" w:date="2024-04-25T14:03:00Z"/>
                <w:rFonts w:ascii="Gill Sans MT" w:eastAsia="Times New Roman" w:hAnsi="Gill Sans MT" w:cs="Times New Roman"/>
                <w:kern w:val="0"/>
                <w:sz w:val="16"/>
                <w:szCs w:val="24"/>
                <w14:ligatures w14:val="none"/>
              </w:rPr>
            </w:pPr>
            <w:del w:id="520" w:author="Coelho, Laura" w:date="2024-04-25T14:03:00Z">
              <w:r w:rsidRPr="00D66315" w:rsidDel="00AD5576">
                <w:rPr>
                  <w:rFonts w:ascii="Gill Sans MT" w:eastAsia="Times New Roman" w:hAnsi="Gill Sans MT" w:cs="Times New Roman"/>
                  <w:kern w:val="0"/>
                  <w:sz w:val="16"/>
                  <w:szCs w:val="24"/>
                  <w14:ligatures w14:val="none"/>
                </w:rPr>
                <w:delText>SOC 217</w:delText>
              </w:r>
            </w:del>
          </w:p>
        </w:tc>
        <w:tc>
          <w:tcPr>
            <w:tcW w:w="2000" w:type="dxa"/>
            <w:hideMark/>
          </w:tcPr>
          <w:p w14:paraId="303EDFD8" w14:textId="583AC614" w:rsidR="00D66315" w:rsidRPr="00D66315" w:rsidDel="00AD5576" w:rsidRDefault="00D66315" w:rsidP="00D66315">
            <w:pPr>
              <w:suppressAutoHyphens/>
              <w:spacing w:after="0" w:line="240" w:lineRule="auto"/>
              <w:rPr>
                <w:del w:id="521" w:author="Coelho, Laura" w:date="2024-04-25T14:03:00Z"/>
                <w:rFonts w:ascii="Gill Sans MT" w:eastAsia="Times New Roman" w:hAnsi="Gill Sans MT" w:cs="Times New Roman"/>
                <w:kern w:val="0"/>
                <w:sz w:val="16"/>
                <w:szCs w:val="24"/>
                <w14:ligatures w14:val="none"/>
              </w:rPr>
            </w:pPr>
            <w:del w:id="522" w:author="Coelho, Laura" w:date="2024-04-25T14:03:00Z">
              <w:r w:rsidRPr="00D66315" w:rsidDel="00AD5576">
                <w:rPr>
                  <w:rFonts w:ascii="Gill Sans MT" w:eastAsia="Times New Roman" w:hAnsi="Gill Sans MT" w:cs="Times New Roman"/>
                  <w:kern w:val="0"/>
                  <w:sz w:val="16"/>
                  <w:szCs w:val="24"/>
                  <w14:ligatures w14:val="none"/>
                </w:rPr>
                <w:delText>Sociology of Aging</w:delText>
              </w:r>
            </w:del>
          </w:p>
        </w:tc>
        <w:tc>
          <w:tcPr>
            <w:tcW w:w="450" w:type="dxa"/>
            <w:hideMark/>
          </w:tcPr>
          <w:p w14:paraId="771E2859" w14:textId="2E39AA09" w:rsidR="00D66315" w:rsidRPr="00D66315" w:rsidDel="00AD5576" w:rsidRDefault="00D66315" w:rsidP="00D66315">
            <w:pPr>
              <w:suppressAutoHyphens/>
              <w:spacing w:after="0" w:line="240" w:lineRule="auto"/>
              <w:jc w:val="right"/>
              <w:rPr>
                <w:del w:id="523" w:author="Coelho, Laura" w:date="2024-04-25T14:03:00Z"/>
                <w:rFonts w:ascii="Gill Sans MT" w:eastAsia="Times New Roman" w:hAnsi="Gill Sans MT" w:cs="Times New Roman"/>
                <w:kern w:val="0"/>
                <w:sz w:val="16"/>
                <w:szCs w:val="24"/>
                <w14:ligatures w14:val="none"/>
              </w:rPr>
            </w:pPr>
            <w:del w:id="524" w:author="Coelho, Laura" w:date="2024-04-25T14:03:00Z">
              <w:r w:rsidRPr="00D66315" w:rsidDel="00AD5576">
                <w:rPr>
                  <w:rFonts w:ascii="Gill Sans MT" w:eastAsia="Times New Roman" w:hAnsi="Gill Sans MT" w:cs="Times New Roman"/>
                  <w:kern w:val="0"/>
                  <w:sz w:val="16"/>
                  <w:szCs w:val="24"/>
                  <w14:ligatures w14:val="none"/>
                </w:rPr>
                <w:delText>4</w:delText>
              </w:r>
            </w:del>
          </w:p>
        </w:tc>
        <w:tc>
          <w:tcPr>
            <w:tcW w:w="1116" w:type="dxa"/>
            <w:hideMark/>
          </w:tcPr>
          <w:p w14:paraId="5AFED817" w14:textId="3A6C74B2" w:rsidR="00D66315" w:rsidRPr="00D66315" w:rsidDel="00AD5576" w:rsidRDefault="00D66315" w:rsidP="00D66315">
            <w:pPr>
              <w:suppressAutoHyphens/>
              <w:spacing w:after="0" w:line="240" w:lineRule="auto"/>
              <w:rPr>
                <w:del w:id="525" w:author="Coelho, Laura" w:date="2024-04-25T14:03:00Z"/>
                <w:rFonts w:ascii="Gill Sans MT" w:eastAsia="Times New Roman" w:hAnsi="Gill Sans MT" w:cs="Times New Roman"/>
                <w:kern w:val="0"/>
                <w:sz w:val="16"/>
                <w:szCs w:val="24"/>
                <w14:ligatures w14:val="none"/>
              </w:rPr>
            </w:pPr>
            <w:del w:id="526" w:author="Coelho, Laura" w:date="2024-04-25T14:03:00Z">
              <w:r w:rsidRPr="00D66315" w:rsidDel="00AD5576">
                <w:rPr>
                  <w:rFonts w:ascii="Gill Sans MT" w:eastAsia="Times New Roman" w:hAnsi="Gill Sans MT" w:cs="Times New Roman"/>
                  <w:kern w:val="0"/>
                  <w:sz w:val="16"/>
                  <w:szCs w:val="24"/>
                  <w14:ligatures w14:val="none"/>
                </w:rPr>
                <w:delText>F, Sp, Su</w:delText>
              </w:r>
            </w:del>
          </w:p>
        </w:tc>
      </w:tr>
      <w:tr w:rsidR="00D66315" w:rsidRPr="00D66315" w:rsidDel="00AD5576" w14:paraId="5C20C93F" w14:textId="1B84E6EF" w:rsidTr="00D66315">
        <w:trPr>
          <w:del w:id="527" w:author="Coelho, Laura" w:date="2024-04-25T14:03:00Z"/>
        </w:trPr>
        <w:tc>
          <w:tcPr>
            <w:tcW w:w="1200" w:type="dxa"/>
            <w:hideMark/>
          </w:tcPr>
          <w:p w14:paraId="1BCEB8B7" w14:textId="1ABF682E" w:rsidR="00D66315" w:rsidRPr="00D66315" w:rsidDel="00AD5576" w:rsidRDefault="00D66315" w:rsidP="00D66315">
            <w:pPr>
              <w:suppressAutoHyphens/>
              <w:spacing w:after="0" w:line="240" w:lineRule="auto"/>
              <w:rPr>
                <w:del w:id="528" w:author="Coelho, Laura" w:date="2024-04-25T14:03:00Z"/>
                <w:rFonts w:ascii="Gill Sans MT" w:eastAsia="Times New Roman" w:hAnsi="Gill Sans MT" w:cs="Times New Roman"/>
                <w:kern w:val="0"/>
                <w:sz w:val="16"/>
                <w:szCs w:val="24"/>
                <w14:ligatures w14:val="none"/>
              </w:rPr>
            </w:pPr>
            <w:del w:id="529" w:author="Coelho, Laura" w:date="2024-04-25T14:03:00Z">
              <w:r w:rsidRPr="00D66315" w:rsidDel="00AD5576">
                <w:rPr>
                  <w:rFonts w:ascii="Gill Sans MT" w:eastAsia="Times New Roman" w:hAnsi="Gill Sans MT" w:cs="Times New Roman"/>
                  <w:kern w:val="0"/>
                  <w:sz w:val="16"/>
                  <w:szCs w:val="24"/>
                  <w14:ligatures w14:val="none"/>
                </w:rPr>
                <w:delText>SOC 320</w:delText>
              </w:r>
            </w:del>
          </w:p>
        </w:tc>
        <w:tc>
          <w:tcPr>
            <w:tcW w:w="2000" w:type="dxa"/>
            <w:hideMark/>
          </w:tcPr>
          <w:p w14:paraId="649114BA" w14:textId="4608D29D" w:rsidR="00D66315" w:rsidRPr="00D66315" w:rsidDel="00AD5576" w:rsidRDefault="00D66315" w:rsidP="00D66315">
            <w:pPr>
              <w:suppressAutoHyphens/>
              <w:spacing w:after="0" w:line="240" w:lineRule="auto"/>
              <w:rPr>
                <w:del w:id="530" w:author="Coelho, Laura" w:date="2024-04-25T14:03:00Z"/>
                <w:rFonts w:ascii="Gill Sans MT" w:eastAsia="Times New Roman" w:hAnsi="Gill Sans MT" w:cs="Times New Roman"/>
                <w:kern w:val="0"/>
                <w:sz w:val="16"/>
                <w:szCs w:val="24"/>
                <w14:ligatures w14:val="none"/>
              </w:rPr>
            </w:pPr>
            <w:del w:id="531" w:author="Coelho, Laura" w:date="2024-04-25T14:03:00Z">
              <w:r w:rsidRPr="00D66315" w:rsidDel="00AD5576">
                <w:rPr>
                  <w:rFonts w:ascii="Gill Sans MT" w:eastAsia="Times New Roman" w:hAnsi="Gill Sans MT" w:cs="Times New Roman"/>
                  <w:kern w:val="0"/>
                  <w:sz w:val="16"/>
                  <w:szCs w:val="24"/>
                  <w14:ligatures w14:val="none"/>
                </w:rPr>
                <w:delText>Aging and the Law</w:delText>
              </w:r>
            </w:del>
          </w:p>
        </w:tc>
        <w:tc>
          <w:tcPr>
            <w:tcW w:w="450" w:type="dxa"/>
            <w:hideMark/>
          </w:tcPr>
          <w:p w14:paraId="2CD51204" w14:textId="09EA1894" w:rsidR="00D66315" w:rsidRPr="00D66315" w:rsidDel="00AD5576" w:rsidRDefault="00D66315" w:rsidP="00D66315">
            <w:pPr>
              <w:suppressAutoHyphens/>
              <w:spacing w:after="0" w:line="240" w:lineRule="auto"/>
              <w:jc w:val="right"/>
              <w:rPr>
                <w:del w:id="532" w:author="Coelho, Laura" w:date="2024-04-25T14:03:00Z"/>
                <w:rFonts w:ascii="Gill Sans MT" w:eastAsia="Times New Roman" w:hAnsi="Gill Sans MT" w:cs="Times New Roman"/>
                <w:kern w:val="0"/>
                <w:sz w:val="16"/>
                <w:szCs w:val="24"/>
                <w14:ligatures w14:val="none"/>
              </w:rPr>
            </w:pPr>
            <w:del w:id="533" w:author="Coelho, Laura" w:date="2024-04-25T14:03:00Z">
              <w:r w:rsidRPr="00D66315" w:rsidDel="00AD5576">
                <w:rPr>
                  <w:rFonts w:ascii="Gill Sans MT" w:eastAsia="Times New Roman" w:hAnsi="Gill Sans MT" w:cs="Times New Roman"/>
                  <w:kern w:val="0"/>
                  <w:sz w:val="16"/>
                  <w:szCs w:val="24"/>
                  <w14:ligatures w14:val="none"/>
                </w:rPr>
                <w:delText>4</w:delText>
              </w:r>
            </w:del>
          </w:p>
        </w:tc>
        <w:tc>
          <w:tcPr>
            <w:tcW w:w="1116" w:type="dxa"/>
            <w:hideMark/>
          </w:tcPr>
          <w:p w14:paraId="0520F341" w14:textId="29E0435C" w:rsidR="00D66315" w:rsidRPr="00D66315" w:rsidDel="00AD5576" w:rsidRDefault="00D66315" w:rsidP="00D66315">
            <w:pPr>
              <w:suppressAutoHyphens/>
              <w:spacing w:after="0" w:line="240" w:lineRule="auto"/>
              <w:rPr>
                <w:del w:id="534" w:author="Coelho, Laura" w:date="2024-04-25T14:03:00Z"/>
                <w:rFonts w:ascii="Gill Sans MT" w:eastAsia="Times New Roman" w:hAnsi="Gill Sans MT" w:cs="Times New Roman"/>
                <w:kern w:val="0"/>
                <w:sz w:val="16"/>
                <w:szCs w:val="24"/>
                <w14:ligatures w14:val="none"/>
              </w:rPr>
            </w:pPr>
            <w:del w:id="535" w:author="Coelho, Laura" w:date="2024-04-25T14:03:00Z">
              <w:r w:rsidRPr="00D66315" w:rsidDel="00AD5576">
                <w:rPr>
                  <w:rFonts w:ascii="Gill Sans MT" w:eastAsia="Times New Roman" w:hAnsi="Gill Sans MT" w:cs="Times New Roman"/>
                  <w:kern w:val="0"/>
                  <w:sz w:val="16"/>
                  <w:szCs w:val="24"/>
                  <w14:ligatures w14:val="none"/>
                </w:rPr>
                <w:delText>Annually</w:delText>
              </w:r>
            </w:del>
          </w:p>
        </w:tc>
      </w:tr>
    </w:tbl>
    <w:p w14:paraId="70D55E69" w14:textId="0206CAB1" w:rsidR="00D66315" w:rsidRPr="00D66315" w:rsidDel="00AD5576" w:rsidRDefault="00D66315" w:rsidP="00D66315">
      <w:pPr>
        <w:spacing w:before="40" w:after="0" w:line="220" w:lineRule="exact"/>
        <w:rPr>
          <w:del w:id="536" w:author="Coelho, Laura" w:date="2024-04-25T14:03:00Z"/>
          <w:rFonts w:ascii="Gill Sans MT" w:eastAsia="Times New Roman" w:hAnsi="Gill Sans MT" w:cs="Times New Roman"/>
          <w:kern w:val="0"/>
          <w:sz w:val="16"/>
          <w:szCs w:val="24"/>
          <w14:ligatures w14:val="none"/>
        </w:rPr>
      </w:pPr>
      <w:del w:id="537" w:author="Coelho, Laura" w:date="2024-04-25T14:03:00Z">
        <w:r w:rsidRPr="00D66315" w:rsidDel="00AD5576">
          <w:rPr>
            <w:rFonts w:ascii="Gill Sans MT" w:eastAsia="Times New Roman" w:hAnsi="Gill Sans MT" w:cs="Times New Roman"/>
            <w:kern w:val="0"/>
            <w:sz w:val="16"/>
            <w:szCs w:val="24"/>
            <w14:ligatures w14:val="none"/>
          </w:rPr>
          <w:delText>Note: SOC 217: Fulfills the Social and Behavioral Sciences category of General Education.</w:delText>
        </w:r>
      </w:del>
    </w:p>
    <w:p w14:paraId="4493CAE5" w14:textId="1A38182D" w:rsidR="00D66315" w:rsidRPr="00D66315" w:rsidDel="00AD5576" w:rsidRDefault="00D66315" w:rsidP="00D66315">
      <w:pPr>
        <w:keepNext/>
        <w:suppressAutoHyphens/>
        <w:spacing w:before="80" w:after="0" w:line="240" w:lineRule="auto"/>
        <w:rPr>
          <w:del w:id="538" w:author="Coelho, Laura" w:date="2024-04-25T14:03:00Z"/>
          <w:rFonts w:ascii="Gill Sans MT" w:eastAsia="Times New Roman" w:hAnsi="Gill Sans MT" w:cs="Times New Roman"/>
          <w:b/>
          <w:kern w:val="0"/>
          <w:sz w:val="16"/>
          <w:szCs w:val="24"/>
          <w14:ligatures w14:val="none"/>
        </w:rPr>
      </w:pPr>
      <w:bookmarkStart w:id="539" w:name="558C7BA0E0CF4AE2BC4A02D91E3FA552"/>
      <w:del w:id="540" w:author="Coelho, Laura" w:date="2024-04-25T14:03:00Z">
        <w:r w:rsidRPr="00D66315" w:rsidDel="00AD5576">
          <w:rPr>
            <w:rFonts w:ascii="Gill Sans MT" w:eastAsia="Times New Roman" w:hAnsi="Gill Sans MT" w:cs="Times New Roman"/>
            <w:b/>
            <w:kern w:val="0"/>
            <w:sz w:val="16"/>
            <w:szCs w:val="24"/>
            <w14:ligatures w14:val="none"/>
          </w:rPr>
          <w:delText>Human Resource Management</w:delText>
        </w:r>
        <w:bookmarkEnd w:id="539"/>
      </w:del>
    </w:p>
    <w:tbl>
      <w:tblPr>
        <w:tblW w:w="0" w:type="auto"/>
        <w:tblLook w:val="04A0" w:firstRow="1" w:lastRow="0" w:firstColumn="1" w:lastColumn="0" w:noHBand="0" w:noVBand="1"/>
      </w:tblPr>
      <w:tblGrid>
        <w:gridCol w:w="1199"/>
        <w:gridCol w:w="2000"/>
        <w:gridCol w:w="450"/>
        <w:gridCol w:w="1116"/>
      </w:tblGrid>
      <w:tr w:rsidR="00D66315" w:rsidRPr="00D66315" w:rsidDel="00AD5576" w14:paraId="4AC29234" w14:textId="208C09A3" w:rsidTr="00D66315">
        <w:trPr>
          <w:del w:id="541" w:author="Coelho, Laura" w:date="2024-04-25T14:03:00Z"/>
        </w:trPr>
        <w:tc>
          <w:tcPr>
            <w:tcW w:w="1200" w:type="dxa"/>
            <w:hideMark/>
          </w:tcPr>
          <w:p w14:paraId="74DB8AA1" w14:textId="40238304" w:rsidR="00D66315" w:rsidRPr="00D66315" w:rsidDel="00AD5576" w:rsidRDefault="00D66315" w:rsidP="00D66315">
            <w:pPr>
              <w:suppressAutoHyphens/>
              <w:spacing w:after="0" w:line="240" w:lineRule="auto"/>
              <w:rPr>
                <w:del w:id="542" w:author="Coelho, Laura" w:date="2024-04-25T14:03:00Z"/>
                <w:rFonts w:ascii="Gill Sans MT" w:eastAsia="Times New Roman" w:hAnsi="Gill Sans MT" w:cs="Times New Roman"/>
                <w:kern w:val="0"/>
                <w:sz w:val="16"/>
                <w:szCs w:val="24"/>
                <w14:ligatures w14:val="none"/>
              </w:rPr>
            </w:pPr>
            <w:del w:id="543" w:author="Coelho, Laura" w:date="2024-04-25T14:03:00Z">
              <w:r w:rsidRPr="00D66315" w:rsidDel="00AD5576">
                <w:rPr>
                  <w:rFonts w:ascii="Gill Sans MT" w:eastAsia="Times New Roman" w:hAnsi="Gill Sans MT" w:cs="Times New Roman"/>
                  <w:kern w:val="0"/>
                  <w:sz w:val="16"/>
                  <w:szCs w:val="24"/>
                  <w14:ligatures w14:val="none"/>
                </w:rPr>
                <w:delText>MGT 423</w:delText>
              </w:r>
            </w:del>
          </w:p>
        </w:tc>
        <w:tc>
          <w:tcPr>
            <w:tcW w:w="2000" w:type="dxa"/>
            <w:hideMark/>
          </w:tcPr>
          <w:p w14:paraId="256241B8" w14:textId="3FD0A378" w:rsidR="00D66315" w:rsidRPr="00D66315" w:rsidDel="00AD5576" w:rsidRDefault="00D66315" w:rsidP="00D66315">
            <w:pPr>
              <w:suppressAutoHyphens/>
              <w:spacing w:after="0" w:line="240" w:lineRule="auto"/>
              <w:rPr>
                <w:del w:id="544" w:author="Coelho, Laura" w:date="2024-04-25T14:03:00Z"/>
                <w:rFonts w:ascii="Gill Sans MT" w:eastAsia="Times New Roman" w:hAnsi="Gill Sans MT" w:cs="Times New Roman"/>
                <w:kern w:val="0"/>
                <w:sz w:val="16"/>
                <w:szCs w:val="24"/>
                <w14:ligatures w14:val="none"/>
              </w:rPr>
            </w:pPr>
            <w:del w:id="545" w:author="Coelho, Laura" w:date="2024-04-25T14:03:00Z">
              <w:r w:rsidRPr="00D66315" w:rsidDel="00AD5576">
                <w:rPr>
                  <w:rFonts w:ascii="Gill Sans MT" w:eastAsia="Times New Roman" w:hAnsi="Gill Sans MT" w:cs="Times New Roman"/>
                  <w:kern w:val="0"/>
                  <w:sz w:val="16"/>
                  <w:szCs w:val="24"/>
                  <w14:ligatures w14:val="none"/>
                </w:rPr>
                <w:delText>Compensation and Benefits Administration</w:delText>
              </w:r>
            </w:del>
          </w:p>
        </w:tc>
        <w:tc>
          <w:tcPr>
            <w:tcW w:w="450" w:type="dxa"/>
            <w:hideMark/>
          </w:tcPr>
          <w:p w14:paraId="457FF3CE" w14:textId="48079C27" w:rsidR="00D66315" w:rsidRPr="00D66315" w:rsidDel="00AD5576" w:rsidRDefault="00D66315" w:rsidP="00D66315">
            <w:pPr>
              <w:suppressAutoHyphens/>
              <w:spacing w:after="0" w:line="240" w:lineRule="auto"/>
              <w:jc w:val="right"/>
              <w:rPr>
                <w:del w:id="546" w:author="Coelho, Laura" w:date="2024-04-25T14:03:00Z"/>
                <w:rFonts w:ascii="Gill Sans MT" w:eastAsia="Times New Roman" w:hAnsi="Gill Sans MT" w:cs="Times New Roman"/>
                <w:kern w:val="0"/>
                <w:sz w:val="16"/>
                <w:szCs w:val="24"/>
                <w14:ligatures w14:val="none"/>
              </w:rPr>
            </w:pPr>
            <w:del w:id="547" w:author="Coelho, Laura" w:date="2024-04-25T14:03:00Z">
              <w:r w:rsidRPr="00D66315" w:rsidDel="00AD5576">
                <w:rPr>
                  <w:rFonts w:ascii="Gill Sans MT" w:eastAsia="Times New Roman" w:hAnsi="Gill Sans MT" w:cs="Times New Roman"/>
                  <w:kern w:val="0"/>
                  <w:sz w:val="16"/>
                  <w:szCs w:val="24"/>
                  <w14:ligatures w14:val="none"/>
                </w:rPr>
                <w:delText>4</w:delText>
              </w:r>
            </w:del>
          </w:p>
        </w:tc>
        <w:tc>
          <w:tcPr>
            <w:tcW w:w="1116" w:type="dxa"/>
            <w:hideMark/>
          </w:tcPr>
          <w:p w14:paraId="58B8F602" w14:textId="47E7BEB5" w:rsidR="00D66315" w:rsidRPr="00D66315" w:rsidDel="00AD5576" w:rsidRDefault="00D66315" w:rsidP="00D66315">
            <w:pPr>
              <w:suppressAutoHyphens/>
              <w:spacing w:after="0" w:line="240" w:lineRule="auto"/>
              <w:rPr>
                <w:del w:id="548" w:author="Coelho, Laura" w:date="2024-04-25T14:03:00Z"/>
                <w:rFonts w:ascii="Gill Sans MT" w:eastAsia="Times New Roman" w:hAnsi="Gill Sans MT" w:cs="Times New Roman"/>
                <w:kern w:val="0"/>
                <w:sz w:val="16"/>
                <w:szCs w:val="24"/>
                <w14:ligatures w14:val="none"/>
              </w:rPr>
            </w:pPr>
            <w:del w:id="549" w:author="Coelho, Laura" w:date="2024-04-25T14:03:00Z">
              <w:r w:rsidRPr="00D66315" w:rsidDel="00AD5576">
                <w:rPr>
                  <w:rFonts w:ascii="Gill Sans MT" w:eastAsia="Times New Roman" w:hAnsi="Gill Sans MT" w:cs="Times New Roman"/>
                  <w:kern w:val="0"/>
                  <w:sz w:val="16"/>
                  <w:szCs w:val="24"/>
                  <w14:ligatures w14:val="none"/>
                </w:rPr>
                <w:delText>F</w:delText>
              </w:r>
            </w:del>
          </w:p>
        </w:tc>
      </w:tr>
      <w:tr w:rsidR="00D66315" w:rsidRPr="00D66315" w:rsidDel="00AD5576" w14:paraId="510CBC37" w14:textId="7CD72956" w:rsidTr="00D66315">
        <w:trPr>
          <w:del w:id="550" w:author="Coelho, Laura" w:date="2024-04-25T14:03:00Z"/>
        </w:trPr>
        <w:tc>
          <w:tcPr>
            <w:tcW w:w="1200" w:type="dxa"/>
            <w:hideMark/>
          </w:tcPr>
          <w:p w14:paraId="256FA8D0" w14:textId="22B6E092" w:rsidR="00D66315" w:rsidRPr="00D66315" w:rsidDel="00AD5576" w:rsidRDefault="00D66315" w:rsidP="00D66315">
            <w:pPr>
              <w:suppressAutoHyphens/>
              <w:spacing w:after="0" w:line="240" w:lineRule="auto"/>
              <w:rPr>
                <w:del w:id="551" w:author="Coelho, Laura" w:date="2024-04-25T14:03:00Z"/>
                <w:rFonts w:ascii="Gill Sans MT" w:eastAsia="Times New Roman" w:hAnsi="Gill Sans MT" w:cs="Times New Roman"/>
                <w:kern w:val="0"/>
                <w:sz w:val="16"/>
                <w:szCs w:val="24"/>
                <w14:ligatures w14:val="none"/>
              </w:rPr>
            </w:pPr>
            <w:del w:id="552" w:author="Coelho, Laura" w:date="2024-04-25T14:03:00Z">
              <w:r w:rsidRPr="00D66315" w:rsidDel="00AD5576">
                <w:rPr>
                  <w:rFonts w:ascii="Gill Sans MT" w:eastAsia="Times New Roman" w:hAnsi="Gill Sans MT" w:cs="Times New Roman"/>
                  <w:kern w:val="0"/>
                  <w:sz w:val="16"/>
                  <w:szCs w:val="24"/>
                  <w14:ligatures w14:val="none"/>
                </w:rPr>
                <w:delText>MGT 425</w:delText>
              </w:r>
            </w:del>
          </w:p>
        </w:tc>
        <w:tc>
          <w:tcPr>
            <w:tcW w:w="2000" w:type="dxa"/>
            <w:hideMark/>
          </w:tcPr>
          <w:p w14:paraId="47ABF7D2" w14:textId="7DA6DD3C" w:rsidR="00D66315" w:rsidRPr="00D66315" w:rsidDel="00AD5576" w:rsidRDefault="00D66315" w:rsidP="00D66315">
            <w:pPr>
              <w:suppressAutoHyphens/>
              <w:spacing w:after="0" w:line="240" w:lineRule="auto"/>
              <w:rPr>
                <w:del w:id="553" w:author="Coelho, Laura" w:date="2024-04-25T14:03:00Z"/>
                <w:rFonts w:ascii="Gill Sans MT" w:eastAsia="Times New Roman" w:hAnsi="Gill Sans MT" w:cs="Times New Roman"/>
                <w:kern w:val="0"/>
                <w:sz w:val="16"/>
                <w:szCs w:val="24"/>
                <w14:ligatures w14:val="none"/>
              </w:rPr>
            </w:pPr>
            <w:del w:id="554" w:author="Coelho, Laura" w:date="2024-04-25T14:03:00Z">
              <w:r w:rsidRPr="00D66315" w:rsidDel="00AD5576">
                <w:rPr>
                  <w:rFonts w:ascii="Gill Sans MT" w:eastAsia="Times New Roman" w:hAnsi="Gill Sans MT" w:cs="Times New Roman"/>
                  <w:kern w:val="0"/>
                  <w:sz w:val="16"/>
                  <w:szCs w:val="24"/>
                  <w14:ligatures w14:val="none"/>
                </w:rPr>
                <w:delText>Recruitment and Selection</w:delText>
              </w:r>
            </w:del>
          </w:p>
        </w:tc>
        <w:tc>
          <w:tcPr>
            <w:tcW w:w="450" w:type="dxa"/>
            <w:hideMark/>
          </w:tcPr>
          <w:p w14:paraId="2B4F1F56" w14:textId="6FFF12C9" w:rsidR="00D66315" w:rsidRPr="00D66315" w:rsidDel="00AD5576" w:rsidRDefault="00D66315" w:rsidP="00D66315">
            <w:pPr>
              <w:suppressAutoHyphens/>
              <w:spacing w:after="0" w:line="240" w:lineRule="auto"/>
              <w:jc w:val="right"/>
              <w:rPr>
                <w:del w:id="555" w:author="Coelho, Laura" w:date="2024-04-25T14:03:00Z"/>
                <w:rFonts w:ascii="Gill Sans MT" w:eastAsia="Times New Roman" w:hAnsi="Gill Sans MT" w:cs="Times New Roman"/>
                <w:kern w:val="0"/>
                <w:sz w:val="16"/>
                <w:szCs w:val="24"/>
                <w14:ligatures w14:val="none"/>
              </w:rPr>
            </w:pPr>
            <w:del w:id="556" w:author="Coelho, Laura" w:date="2024-04-25T14:03:00Z">
              <w:r w:rsidRPr="00D66315" w:rsidDel="00AD5576">
                <w:rPr>
                  <w:rFonts w:ascii="Gill Sans MT" w:eastAsia="Times New Roman" w:hAnsi="Gill Sans MT" w:cs="Times New Roman"/>
                  <w:kern w:val="0"/>
                  <w:sz w:val="16"/>
                  <w:szCs w:val="24"/>
                  <w14:ligatures w14:val="none"/>
                </w:rPr>
                <w:delText>4</w:delText>
              </w:r>
            </w:del>
          </w:p>
        </w:tc>
        <w:tc>
          <w:tcPr>
            <w:tcW w:w="1116" w:type="dxa"/>
            <w:hideMark/>
          </w:tcPr>
          <w:p w14:paraId="1571FD3D" w14:textId="0A370C15" w:rsidR="00D66315" w:rsidRPr="00D66315" w:rsidDel="00AD5576" w:rsidRDefault="00D66315" w:rsidP="00D66315">
            <w:pPr>
              <w:suppressAutoHyphens/>
              <w:spacing w:after="0" w:line="240" w:lineRule="auto"/>
              <w:rPr>
                <w:del w:id="557" w:author="Coelho, Laura" w:date="2024-04-25T14:03:00Z"/>
                <w:rFonts w:ascii="Gill Sans MT" w:eastAsia="Times New Roman" w:hAnsi="Gill Sans MT" w:cs="Times New Roman"/>
                <w:kern w:val="0"/>
                <w:sz w:val="16"/>
                <w:szCs w:val="24"/>
                <w14:ligatures w14:val="none"/>
              </w:rPr>
            </w:pPr>
            <w:del w:id="558" w:author="Coelho, Laura" w:date="2024-04-25T14:03:00Z">
              <w:r w:rsidRPr="00D66315" w:rsidDel="00AD5576">
                <w:rPr>
                  <w:rFonts w:ascii="Gill Sans MT" w:eastAsia="Times New Roman" w:hAnsi="Gill Sans MT" w:cs="Times New Roman"/>
                  <w:kern w:val="0"/>
                  <w:sz w:val="16"/>
                  <w:szCs w:val="24"/>
                  <w14:ligatures w14:val="none"/>
                </w:rPr>
                <w:delText>F</w:delText>
              </w:r>
            </w:del>
          </w:p>
        </w:tc>
      </w:tr>
      <w:tr w:rsidR="00D66315" w:rsidRPr="00D66315" w:rsidDel="00AD5576" w14:paraId="42676835" w14:textId="5E086883" w:rsidTr="00D66315">
        <w:trPr>
          <w:del w:id="559" w:author="Coelho, Laura" w:date="2024-04-25T14:03:00Z"/>
        </w:trPr>
        <w:tc>
          <w:tcPr>
            <w:tcW w:w="1200" w:type="dxa"/>
            <w:hideMark/>
          </w:tcPr>
          <w:p w14:paraId="709D6684" w14:textId="41F83D50" w:rsidR="00D66315" w:rsidRPr="00D66315" w:rsidDel="00AD5576" w:rsidRDefault="00D66315" w:rsidP="00D66315">
            <w:pPr>
              <w:suppressAutoHyphens/>
              <w:spacing w:after="0" w:line="240" w:lineRule="auto"/>
              <w:rPr>
                <w:del w:id="560" w:author="Coelho, Laura" w:date="2024-04-25T14:03:00Z"/>
                <w:rFonts w:ascii="Gill Sans MT" w:eastAsia="Times New Roman" w:hAnsi="Gill Sans MT" w:cs="Times New Roman"/>
                <w:kern w:val="0"/>
                <w:sz w:val="16"/>
                <w:szCs w:val="24"/>
                <w14:ligatures w14:val="none"/>
              </w:rPr>
            </w:pPr>
            <w:del w:id="561" w:author="Coelho, Laura" w:date="2024-04-25T14:03:00Z">
              <w:r w:rsidRPr="00D66315" w:rsidDel="00AD5576">
                <w:rPr>
                  <w:rFonts w:ascii="Gill Sans MT" w:eastAsia="Times New Roman" w:hAnsi="Gill Sans MT" w:cs="Times New Roman"/>
                  <w:kern w:val="0"/>
                  <w:sz w:val="16"/>
                  <w:szCs w:val="24"/>
                  <w14:ligatures w14:val="none"/>
                </w:rPr>
                <w:delText>MGT 428</w:delText>
              </w:r>
            </w:del>
          </w:p>
        </w:tc>
        <w:tc>
          <w:tcPr>
            <w:tcW w:w="2000" w:type="dxa"/>
            <w:hideMark/>
          </w:tcPr>
          <w:p w14:paraId="6172BC4E" w14:textId="38E6DBB3" w:rsidR="00D66315" w:rsidRPr="00D66315" w:rsidDel="00AD5576" w:rsidRDefault="00D66315" w:rsidP="00D66315">
            <w:pPr>
              <w:suppressAutoHyphens/>
              <w:spacing w:after="0" w:line="240" w:lineRule="auto"/>
              <w:rPr>
                <w:del w:id="562" w:author="Coelho, Laura" w:date="2024-04-25T14:03:00Z"/>
                <w:rFonts w:ascii="Gill Sans MT" w:eastAsia="Times New Roman" w:hAnsi="Gill Sans MT" w:cs="Times New Roman"/>
                <w:kern w:val="0"/>
                <w:sz w:val="16"/>
                <w:szCs w:val="24"/>
                <w14:ligatures w14:val="none"/>
              </w:rPr>
            </w:pPr>
            <w:del w:id="563" w:author="Coelho, Laura" w:date="2024-04-25T14:03:00Z">
              <w:r w:rsidRPr="00D66315" w:rsidDel="00AD5576">
                <w:rPr>
                  <w:rFonts w:ascii="Gill Sans MT" w:eastAsia="Times New Roman" w:hAnsi="Gill Sans MT" w:cs="Times New Roman"/>
                  <w:kern w:val="0"/>
                  <w:sz w:val="16"/>
                  <w:szCs w:val="24"/>
                  <w14:ligatures w14:val="none"/>
                </w:rPr>
                <w:delText>Human Resource Development</w:delText>
              </w:r>
            </w:del>
          </w:p>
        </w:tc>
        <w:tc>
          <w:tcPr>
            <w:tcW w:w="450" w:type="dxa"/>
            <w:hideMark/>
          </w:tcPr>
          <w:p w14:paraId="09AEDAF9" w14:textId="5DEE06DF" w:rsidR="00D66315" w:rsidRPr="00D66315" w:rsidDel="00AD5576" w:rsidRDefault="00D66315" w:rsidP="00D66315">
            <w:pPr>
              <w:suppressAutoHyphens/>
              <w:spacing w:after="0" w:line="240" w:lineRule="auto"/>
              <w:jc w:val="right"/>
              <w:rPr>
                <w:del w:id="564" w:author="Coelho, Laura" w:date="2024-04-25T14:03:00Z"/>
                <w:rFonts w:ascii="Gill Sans MT" w:eastAsia="Times New Roman" w:hAnsi="Gill Sans MT" w:cs="Times New Roman"/>
                <w:kern w:val="0"/>
                <w:sz w:val="16"/>
                <w:szCs w:val="24"/>
                <w14:ligatures w14:val="none"/>
              </w:rPr>
            </w:pPr>
            <w:del w:id="565" w:author="Coelho, Laura" w:date="2024-04-25T14:03:00Z">
              <w:r w:rsidRPr="00D66315" w:rsidDel="00AD5576">
                <w:rPr>
                  <w:rFonts w:ascii="Gill Sans MT" w:eastAsia="Times New Roman" w:hAnsi="Gill Sans MT" w:cs="Times New Roman"/>
                  <w:kern w:val="0"/>
                  <w:sz w:val="16"/>
                  <w:szCs w:val="24"/>
                  <w14:ligatures w14:val="none"/>
                </w:rPr>
                <w:delText>4</w:delText>
              </w:r>
            </w:del>
          </w:p>
        </w:tc>
        <w:tc>
          <w:tcPr>
            <w:tcW w:w="1116" w:type="dxa"/>
            <w:hideMark/>
          </w:tcPr>
          <w:p w14:paraId="141345BF" w14:textId="4EFD1481" w:rsidR="00D66315" w:rsidRPr="00D66315" w:rsidDel="00AD5576" w:rsidRDefault="00D66315" w:rsidP="00D66315">
            <w:pPr>
              <w:suppressAutoHyphens/>
              <w:spacing w:after="0" w:line="240" w:lineRule="auto"/>
              <w:rPr>
                <w:del w:id="566" w:author="Coelho, Laura" w:date="2024-04-25T14:03:00Z"/>
                <w:rFonts w:ascii="Gill Sans MT" w:eastAsia="Times New Roman" w:hAnsi="Gill Sans MT" w:cs="Times New Roman"/>
                <w:kern w:val="0"/>
                <w:sz w:val="16"/>
                <w:szCs w:val="24"/>
                <w14:ligatures w14:val="none"/>
              </w:rPr>
            </w:pPr>
            <w:del w:id="567" w:author="Coelho, Laura" w:date="2024-04-25T14:03:00Z">
              <w:r w:rsidRPr="00D66315" w:rsidDel="00AD5576">
                <w:rPr>
                  <w:rFonts w:ascii="Gill Sans MT" w:eastAsia="Times New Roman" w:hAnsi="Gill Sans MT" w:cs="Times New Roman"/>
                  <w:kern w:val="0"/>
                  <w:sz w:val="16"/>
                  <w:szCs w:val="24"/>
                  <w14:ligatures w14:val="none"/>
                </w:rPr>
                <w:delText>Sp</w:delText>
              </w:r>
            </w:del>
          </w:p>
        </w:tc>
      </w:tr>
      <w:tr w:rsidR="00D66315" w:rsidRPr="00D66315" w:rsidDel="00AD5576" w14:paraId="28CADD2D" w14:textId="1EF16D48" w:rsidTr="00D66315">
        <w:trPr>
          <w:del w:id="568" w:author="Coelho, Laura" w:date="2024-04-25T14:03:00Z"/>
        </w:trPr>
        <w:tc>
          <w:tcPr>
            <w:tcW w:w="1200" w:type="dxa"/>
            <w:hideMark/>
          </w:tcPr>
          <w:p w14:paraId="14159F76" w14:textId="6A093F12" w:rsidR="00D66315" w:rsidRPr="00D66315" w:rsidDel="00AD5576" w:rsidRDefault="00D66315" w:rsidP="00D66315">
            <w:pPr>
              <w:suppressAutoHyphens/>
              <w:spacing w:after="0" w:line="240" w:lineRule="auto"/>
              <w:rPr>
                <w:del w:id="569" w:author="Coelho, Laura" w:date="2024-04-25T14:03:00Z"/>
                <w:rFonts w:ascii="Gill Sans MT" w:eastAsia="Times New Roman" w:hAnsi="Gill Sans MT" w:cs="Times New Roman"/>
                <w:kern w:val="0"/>
                <w:sz w:val="16"/>
                <w:szCs w:val="24"/>
                <w14:ligatures w14:val="none"/>
              </w:rPr>
            </w:pPr>
            <w:del w:id="570" w:author="Coelho, Laura" w:date="2024-04-25T14:03:00Z">
              <w:r w:rsidRPr="00D66315" w:rsidDel="00AD5576">
                <w:rPr>
                  <w:rFonts w:ascii="Gill Sans MT" w:eastAsia="Times New Roman" w:hAnsi="Gill Sans MT" w:cs="Times New Roman"/>
                  <w:kern w:val="0"/>
                  <w:sz w:val="16"/>
                  <w:szCs w:val="24"/>
                  <w14:ligatures w14:val="none"/>
                </w:rPr>
                <w:delText>MGT 430W</w:delText>
              </w:r>
            </w:del>
          </w:p>
        </w:tc>
        <w:tc>
          <w:tcPr>
            <w:tcW w:w="2000" w:type="dxa"/>
            <w:hideMark/>
          </w:tcPr>
          <w:p w14:paraId="1C931C0E" w14:textId="566DF577" w:rsidR="00D66315" w:rsidRPr="00D66315" w:rsidDel="00AD5576" w:rsidRDefault="00D66315" w:rsidP="00D66315">
            <w:pPr>
              <w:suppressAutoHyphens/>
              <w:spacing w:after="0" w:line="240" w:lineRule="auto"/>
              <w:rPr>
                <w:del w:id="571" w:author="Coelho, Laura" w:date="2024-04-25T14:03:00Z"/>
                <w:rFonts w:ascii="Gill Sans MT" w:eastAsia="Times New Roman" w:hAnsi="Gill Sans MT" w:cs="Times New Roman"/>
                <w:kern w:val="0"/>
                <w:sz w:val="16"/>
                <w:szCs w:val="24"/>
                <w14:ligatures w14:val="none"/>
              </w:rPr>
            </w:pPr>
            <w:del w:id="572" w:author="Coelho, Laura" w:date="2024-04-25T14:03:00Z">
              <w:r w:rsidRPr="00D66315" w:rsidDel="00AD5576">
                <w:rPr>
                  <w:rFonts w:ascii="Gill Sans MT" w:eastAsia="Times New Roman" w:hAnsi="Gill Sans MT" w:cs="Times New Roman"/>
                  <w:kern w:val="0"/>
                  <w:sz w:val="16"/>
                  <w:szCs w:val="24"/>
                  <w14:ligatures w14:val="none"/>
                </w:rPr>
                <w:delText>Strategic Human Resource Management</w:delText>
              </w:r>
            </w:del>
          </w:p>
        </w:tc>
        <w:tc>
          <w:tcPr>
            <w:tcW w:w="450" w:type="dxa"/>
            <w:hideMark/>
          </w:tcPr>
          <w:p w14:paraId="52A802AD" w14:textId="5C5946B0" w:rsidR="00D66315" w:rsidRPr="00D66315" w:rsidDel="00AD5576" w:rsidRDefault="00D66315" w:rsidP="00D66315">
            <w:pPr>
              <w:suppressAutoHyphens/>
              <w:spacing w:after="0" w:line="240" w:lineRule="auto"/>
              <w:jc w:val="right"/>
              <w:rPr>
                <w:del w:id="573" w:author="Coelho, Laura" w:date="2024-04-25T14:03:00Z"/>
                <w:rFonts w:ascii="Gill Sans MT" w:eastAsia="Times New Roman" w:hAnsi="Gill Sans MT" w:cs="Times New Roman"/>
                <w:kern w:val="0"/>
                <w:sz w:val="16"/>
                <w:szCs w:val="24"/>
                <w14:ligatures w14:val="none"/>
              </w:rPr>
            </w:pPr>
            <w:del w:id="574" w:author="Coelho, Laura" w:date="2024-04-25T14:03:00Z">
              <w:r w:rsidRPr="00D66315" w:rsidDel="00AD5576">
                <w:rPr>
                  <w:rFonts w:ascii="Gill Sans MT" w:eastAsia="Times New Roman" w:hAnsi="Gill Sans MT" w:cs="Times New Roman"/>
                  <w:kern w:val="0"/>
                  <w:sz w:val="16"/>
                  <w:szCs w:val="24"/>
                  <w14:ligatures w14:val="none"/>
                </w:rPr>
                <w:delText>4</w:delText>
              </w:r>
            </w:del>
          </w:p>
        </w:tc>
        <w:tc>
          <w:tcPr>
            <w:tcW w:w="1116" w:type="dxa"/>
            <w:hideMark/>
          </w:tcPr>
          <w:p w14:paraId="127B8C87" w14:textId="70A90353" w:rsidR="00D66315" w:rsidRPr="00D66315" w:rsidDel="00AD5576" w:rsidRDefault="00D66315" w:rsidP="00D66315">
            <w:pPr>
              <w:suppressAutoHyphens/>
              <w:spacing w:after="0" w:line="240" w:lineRule="auto"/>
              <w:rPr>
                <w:del w:id="575" w:author="Coelho, Laura" w:date="2024-04-25T14:03:00Z"/>
                <w:rFonts w:ascii="Gill Sans MT" w:eastAsia="Times New Roman" w:hAnsi="Gill Sans MT" w:cs="Times New Roman"/>
                <w:kern w:val="0"/>
                <w:sz w:val="16"/>
                <w:szCs w:val="24"/>
                <w14:ligatures w14:val="none"/>
              </w:rPr>
            </w:pPr>
            <w:del w:id="576" w:author="Coelho, Laura" w:date="2024-04-25T14:03:00Z">
              <w:r w:rsidRPr="00D66315" w:rsidDel="00AD5576">
                <w:rPr>
                  <w:rFonts w:ascii="Gill Sans MT" w:eastAsia="Times New Roman" w:hAnsi="Gill Sans MT" w:cs="Times New Roman"/>
                  <w:kern w:val="0"/>
                  <w:sz w:val="16"/>
                  <w:szCs w:val="24"/>
                  <w14:ligatures w14:val="none"/>
                </w:rPr>
                <w:delText>Sp</w:delText>
              </w:r>
            </w:del>
          </w:p>
        </w:tc>
      </w:tr>
    </w:tbl>
    <w:p w14:paraId="0993E1CA" w14:textId="18D4FC2E" w:rsidR="00D66315" w:rsidRPr="00D66315" w:rsidDel="00AD5576" w:rsidRDefault="00D66315" w:rsidP="00D66315">
      <w:pPr>
        <w:keepNext/>
        <w:suppressAutoHyphens/>
        <w:spacing w:before="80" w:after="0" w:line="240" w:lineRule="auto"/>
        <w:rPr>
          <w:del w:id="577" w:author="Coelho, Laura" w:date="2024-04-25T14:03:00Z"/>
          <w:rFonts w:ascii="Gill Sans MT" w:eastAsia="Times New Roman" w:hAnsi="Gill Sans MT" w:cs="Times New Roman"/>
          <w:b/>
          <w:kern w:val="0"/>
          <w:sz w:val="16"/>
          <w:szCs w:val="24"/>
          <w14:ligatures w14:val="none"/>
        </w:rPr>
      </w:pPr>
      <w:bookmarkStart w:id="578" w:name="BDA61C0B28304F7DAD288F33E09F01C0"/>
      <w:del w:id="579" w:author="Coelho, Laura" w:date="2024-04-25T14:03:00Z">
        <w:r w:rsidRPr="00D66315" w:rsidDel="00AD5576">
          <w:rPr>
            <w:rFonts w:ascii="Gill Sans MT" w:eastAsia="Times New Roman" w:hAnsi="Gill Sans MT" w:cs="Times New Roman"/>
            <w:b/>
            <w:kern w:val="0"/>
            <w:sz w:val="16"/>
            <w:szCs w:val="24"/>
            <w14:ligatures w14:val="none"/>
          </w:rPr>
          <w:delText>Informatics</w:delText>
        </w:r>
        <w:bookmarkEnd w:id="578"/>
      </w:del>
    </w:p>
    <w:tbl>
      <w:tblPr>
        <w:tblW w:w="0" w:type="auto"/>
        <w:tblLook w:val="04A0" w:firstRow="1" w:lastRow="0" w:firstColumn="1" w:lastColumn="0" w:noHBand="0" w:noVBand="1"/>
      </w:tblPr>
      <w:tblGrid>
        <w:gridCol w:w="1199"/>
        <w:gridCol w:w="2000"/>
        <w:gridCol w:w="450"/>
        <w:gridCol w:w="1116"/>
      </w:tblGrid>
      <w:tr w:rsidR="00D66315" w:rsidRPr="00D66315" w:rsidDel="00AD5576" w14:paraId="5674C5B2" w14:textId="08469442" w:rsidTr="00D66315">
        <w:trPr>
          <w:del w:id="580" w:author="Coelho, Laura" w:date="2024-04-25T14:03:00Z"/>
        </w:trPr>
        <w:tc>
          <w:tcPr>
            <w:tcW w:w="1200" w:type="dxa"/>
            <w:hideMark/>
          </w:tcPr>
          <w:p w14:paraId="0949BF14" w14:textId="1ECB0BCA" w:rsidR="00D66315" w:rsidRPr="00D66315" w:rsidDel="00AD5576" w:rsidRDefault="00D66315" w:rsidP="00D66315">
            <w:pPr>
              <w:suppressAutoHyphens/>
              <w:spacing w:after="0" w:line="240" w:lineRule="auto"/>
              <w:rPr>
                <w:del w:id="581" w:author="Coelho, Laura" w:date="2024-04-25T14:03:00Z"/>
                <w:rFonts w:ascii="Gill Sans MT" w:eastAsia="Times New Roman" w:hAnsi="Gill Sans MT" w:cs="Times New Roman"/>
                <w:kern w:val="0"/>
                <w:sz w:val="16"/>
                <w:szCs w:val="24"/>
                <w14:ligatures w14:val="none"/>
              </w:rPr>
            </w:pPr>
            <w:del w:id="582" w:author="Coelho, Laura" w:date="2024-04-25T14:03:00Z">
              <w:r w:rsidRPr="00D66315" w:rsidDel="00AD5576">
                <w:rPr>
                  <w:rFonts w:ascii="Gill Sans MT" w:eastAsia="Times New Roman" w:hAnsi="Gill Sans MT" w:cs="Times New Roman"/>
                  <w:kern w:val="0"/>
                  <w:sz w:val="16"/>
                  <w:szCs w:val="24"/>
                  <w14:ligatures w14:val="none"/>
                </w:rPr>
                <w:delText>CIS 440</w:delText>
              </w:r>
            </w:del>
          </w:p>
        </w:tc>
        <w:tc>
          <w:tcPr>
            <w:tcW w:w="2000" w:type="dxa"/>
            <w:hideMark/>
          </w:tcPr>
          <w:p w14:paraId="6D341AAF" w14:textId="24276477" w:rsidR="00D66315" w:rsidRPr="00D66315" w:rsidDel="00AD5576" w:rsidRDefault="00D66315" w:rsidP="00D66315">
            <w:pPr>
              <w:suppressAutoHyphens/>
              <w:spacing w:after="0" w:line="240" w:lineRule="auto"/>
              <w:rPr>
                <w:del w:id="583" w:author="Coelho, Laura" w:date="2024-04-25T14:03:00Z"/>
                <w:rFonts w:ascii="Gill Sans MT" w:eastAsia="Times New Roman" w:hAnsi="Gill Sans MT" w:cs="Times New Roman"/>
                <w:kern w:val="0"/>
                <w:sz w:val="16"/>
                <w:szCs w:val="24"/>
                <w14:ligatures w14:val="none"/>
              </w:rPr>
            </w:pPr>
            <w:del w:id="584" w:author="Coelho, Laura" w:date="2024-04-25T14:03:00Z">
              <w:r w:rsidRPr="00D66315" w:rsidDel="00AD5576">
                <w:rPr>
                  <w:rFonts w:ascii="Gill Sans MT" w:eastAsia="Times New Roman" w:hAnsi="Gill Sans MT" w:cs="Times New Roman"/>
                  <w:kern w:val="0"/>
                  <w:sz w:val="16"/>
                  <w:szCs w:val="24"/>
                  <w14:ligatures w14:val="none"/>
                </w:rPr>
                <w:delText>Issues in Computer Security</w:delText>
              </w:r>
            </w:del>
          </w:p>
        </w:tc>
        <w:tc>
          <w:tcPr>
            <w:tcW w:w="450" w:type="dxa"/>
            <w:hideMark/>
          </w:tcPr>
          <w:p w14:paraId="02F0A32A" w14:textId="164422F9" w:rsidR="00D66315" w:rsidRPr="00D66315" w:rsidDel="00AD5576" w:rsidRDefault="00D66315" w:rsidP="00D66315">
            <w:pPr>
              <w:suppressAutoHyphens/>
              <w:spacing w:after="0" w:line="240" w:lineRule="auto"/>
              <w:jc w:val="right"/>
              <w:rPr>
                <w:del w:id="585" w:author="Coelho, Laura" w:date="2024-04-25T14:03:00Z"/>
                <w:rFonts w:ascii="Gill Sans MT" w:eastAsia="Times New Roman" w:hAnsi="Gill Sans MT" w:cs="Times New Roman"/>
                <w:kern w:val="0"/>
                <w:sz w:val="16"/>
                <w:szCs w:val="24"/>
                <w14:ligatures w14:val="none"/>
              </w:rPr>
            </w:pPr>
            <w:del w:id="586" w:author="Coelho, Laura" w:date="2024-04-25T14:03:00Z">
              <w:r w:rsidRPr="00D66315" w:rsidDel="00AD5576">
                <w:rPr>
                  <w:rFonts w:ascii="Gill Sans MT" w:eastAsia="Times New Roman" w:hAnsi="Gill Sans MT" w:cs="Times New Roman"/>
                  <w:kern w:val="0"/>
                  <w:sz w:val="16"/>
                  <w:szCs w:val="24"/>
                  <w14:ligatures w14:val="none"/>
                </w:rPr>
                <w:delText>4</w:delText>
              </w:r>
            </w:del>
          </w:p>
        </w:tc>
        <w:tc>
          <w:tcPr>
            <w:tcW w:w="1116" w:type="dxa"/>
            <w:hideMark/>
          </w:tcPr>
          <w:p w14:paraId="64B031D6" w14:textId="11E48ECA" w:rsidR="00D66315" w:rsidRPr="00D66315" w:rsidDel="00AD5576" w:rsidRDefault="00D66315" w:rsidP="00D66315">
            <w:pPr>
              <w:suppressAutoHyphens/>
              <w:spacing w:after="0" w:line="240" w:lineRule="auto"/>
              <w:rPr>
                <w:del w:id="587" w:author="Coelho, Laura" w:date="2024-04-25T14:03:00Z"/>
                <w:rFonts w:ascii="Gill Sans MT" w:eastAsia="Times New Roman" w:hAnsi="Gill Sans MT" w:cs="Times New Roman"/>
                <w:kern w:val="0"/>
                <w:sz w:val="16"/>
                <w:szCs w:val="24"/>
                <w14:ligatures w14:val="none"/>
              </w:rPr>
            </w:pPr>
            <w:del w:id="588" w:author="Coelho, Laura" w:date="2024-04-25T14:03:00Z">
              <w:r w:rsidRPr="00D66315" w:rsidDel="00AD5576">
                <w:rPr>
                  <w:rFonts w:ascii="Gill Sans MT" w:eastAsia="Times New Roman" w:hAnsi="Gill Sans MT" w:cs="Times New Roman"/>
                  <w:kern w:val="0"/>
                  <w:sz w:val="16"/>
                  <w:szCs w:val="24"/>
                  <w14:ligatures w14:val="none"/>
                </w:rPr>
                <w:delText>F, Sp</w:delText>
              </w:r>
            </w:del>
          </w:p>
        </w:tc>
      </w:tr>
      <w:tr w:rsidR="00D66315" w:rsidRPr="00D66315" w:rsidDel="00AD5576" w14:paraId="5A0845DB" w14:textId="77AA3853" w:rsidTr="00D66315">
        <w:trPr>
          <w:del w:id="589" w:author="Coelho, Laura" w:date="2024-04-25T14:03:00Z"/>
        </w:trPr>
        <w:tc>
          <w:tcPr>
            <w:tcW w:w="1200" w:type="dxa"/>
            <w:hideMark/>
          </w:tcPr>
          <w:p w14:paraId="58D11E2C" w14:textId="52A4EBBC" w:rsidR="00D66315" w:rsidRPr="00D66315" w:rsidDel="00AD5576" w:rsidRDefault="00D66315" w:rsidP="00D66315">
            <w:pPr>
              <w:suppressAutoHyphens/>
              <w:spacing w:after="0" w:line="240" w:lineRule="auto"/>
              <w:rPr>
                <w:del w:id="590" w:author="Coelho, Laura" w:date="2024-04-25T14:03:00Z"/>
                <w:rFonts w:ascii="Gill Sans MT" w:eastAsia="Times New Roman" w:hAnsi="Gill Sans MT" w:cs="Times New Roman"/>
                <w:kern w:val="0"/>
                <w:sz w:val="16"/>
                <w:szCs w:val="24"/>
                <w14:ligatures w14:val="none"/>
              </w:rPr>
            </w:pPr>
            <w:del w:id="591" w:author="Coelho, Laura" w:date="2024-04-25T14:03:00Z">
              <w:r w:rsidRPr="00D66315" w:rsidDel="00AD5576">
                <w:rPr>
                  <w:rFonts w:ascii="Gill Sans MT" w:eastAsia="Times New Roman" w:hAnsi="Gill Sans MT" w:cs="Times New Roman"/>
                  <w:kern w:val="0"/>
                  <w:sz w:val="16"/>
                  <w:szCs w:val="24"/>
                  <w14:ligatures w14:val="none"/>
                </w:rPr>
                <w:delText>CIS 455W</w:delText>
              </w:r>
            </w:del>
          </w:p>
        </w:tc>
        <w:tc>
          <w:tcPr>
            <w:tcW w:w="2000" w:type="dxa"/>
            <w:hideMark/>
          </w:tcPr>
          <w:p w14:paraId="697F5606" w14:textId="0C2606E1" w:rsidR="00D66315" w:rsidRPr="00D66315" w:rsidDel="00AD5576" w:rsidRDefault="00D66315" w:rsidP="00D66315">
            <w:pPr>
              <w:suppressAutoHyphens/>
              <w:spacing w:after="0" w:line="240" w:lineRule="auto"/>
              <w:rPr>
                <w:del w:id="592" w:author="Coelho, Laura" w:date="2024-04-25T14:03:00Z"/>
                <w:rFonts w:ascii="Gill Sans MT" w:eastAsia="Times New Roman" w:hAnsi="Gill Sans MT" w:cs="Times New Roman"/>
                <w:kern w:val="0"/>
                <w:sz w:val="16"/>
                <w:szCs w:val="24"/>
                <w14:ligatures w14:val="none"/>
              </w:rPr>
            </w:pPr>
            <w:del w:id="593" w:author="Coelho, Laura" w:date="2024-04-25T14:03:00Z">
              <w:r w:rsidRPr="00D66315" w:rsidDel="00AD5576">
                <w:rPr>
                  <w:rFonts w:ascii="Gill Sans MT" w:eastAsia="Times New Roman" w:hAnsi="Gill Sans MT" w:cs="Times New Roman"/>
                  <w:kern w:val="0"/>
                  <w:sz w:val="16"/>
                  <w:szCs w:val="24"/>
                  <w14:ligatures w14:val="none"/>
                </w:rPr>
                <w:delText>Database Programming</w:delText>
              </w:r>
            </w:del>
          </w:p>
        </w:tc>
        <w:tc>
          <w:tcPr>
            <w:tcW w:w="450" w:type="dxa"/>
            <w:hideMark/>
          </w:tcPr>
          <w:p w14:paraId="55140E6D" w14:textId="74EBC6D9" w:rsidR="00D66315" w:rsidRPr="00D66315" w:rsidDel="00AD5576" w:rsidRDefault="00D66315" w:rsidP="00D66315">
            <w:pPr>
              <w:suppressAutoHyphens/>
              <w:spacing w:after="0" w:line="240" w:lineRule="auto"/>
              <w:jc w:val="right"/>
              <w:rPr>
                <w:del w:id="594" w:author="Coelho, Laura" w:date="2024-04-25T14:03:00Z"/>
                <w:rFonts w:ascii="Gill Sans MT" w:eastAsia="Times New Roman" w:hAnsi="Gill Sans MT" w:cs="Times New Roman"/>
                <w:kern w:val="0"/>
                <w:sz w:val="16"/>
                <w:szCs w:val="24"/>
                <w14:ligatures w14:val="none"/>
              </w:rPr>
            </w:pPr>
            <w:del w:id="595" w:author="Coelho, Laura" w:date="2024-04-25T14:03:00Z">
              <w:r w:rsidRPr="00D66315" w:rsidDel="00AD5576">
                <w:rPr>
                  <w:rFonts w:ascii="Gill Sans MT" w:eastAsia="Times New Roman" w:hAnsi="Gill Sans MT" w:cs="Times New Roman"/>
                  <w:kern w:val="0"/>
                  <w:sz w:val="16"/>
                  <w:szCs w:val="24"/>
                  <w14:ligatures w14:val="none"/>
                </w:rPr>
                <w:delText>4</w:delText>
              </w:r>
            </w:del>
          </w:p>
        </w:tc>
        <w:tc>
          <w:tcPr>
            <w:tcW w:w="1116" w:type="dxa"/>
            <w:hideMark/>
          </w:tcPr>
          <w:p w14:paraId="7D7A5B2A" w14:textId="5390DE3A" w:rsidR="00D66315" w:rsidRPr="00D66315" w:rsidDel="00AD5576" w:rsidRDefault="00D66315" w:rsidP="00D66315">
            <w:pPr>
              <w:suppressAutoHyphens/>
              <w:spacing w:after="0" w:line="240" w:lineRule="auto"/>
              <w:rPr>
                <w:del w:id="596" w:author="Coelho, Laura" w:date="2024-04-25T14:03:00Z"/>
                <w:rFonts w:ascii="Gill Sans MT" w:eastAsia="Times New Roman" w:hAnsi="Gill Sans MT" w:cs="Times New Roman"/>
                <w:kern w:val="0"/>
                <w:sz w:val="16"/>
                <w:szCs w:val="24"/>
                <w14:ligatures w14:val="none"/>
              </w:rPr>
            </w:pPr>
            <w:del w:id="597" w:author="Coelho, Laura" w:date="2024-04-25T14:03:00Z">
              <w:r w:rsidRPr="00D66315" w:rsidDel="00AD5576">
                <w:rPr>
                  <w:rFonts w:ascii="Gill Sans MT" w:eastAsia="Times New Roman" w:hAnsi="Gill Sans MT" w:cs="Times New Roman"/>
                  <w:kern w:val="0"/>
                  <w:sz w:val="16"/>
                  <w:szCs w:val="24"/>
                  <w14:ligatures w14:val="none"/>
                </w:rPr>
                <w:delText>F, Sp</w:delText>
              </w:r>
            </w:del>
          </w:p>
        </w:tc>
      </w:tr>
      <w:tr w:rsidR="00D66315" w:rsidRPr="00D66315" w:rsidDel="00AD5576" w14:paraId="05E07CFB" w14:textId="7C154E6E" w:rsidTr="00D66315">
        <w:trPr>
          <w:del w:id="598" w:author="Coelho, Laura" w:date="2024-04-25T14:03:00Z"/>
        </w:trPr>
        <w:tc>
          <w:tcPr>
            <w:tcW w:w="1200" w:type="dxa"/>
            <w:hideMark/>
          </w:tcPr>
          <w:p w14:paraId="0A6CB61B" w14:textId="20A2EC11" w:rsidR="00D66315" w:rsidRPr="00D66315" w:rsidDel="00AD5576" w:rsidRDefault="00D66315" w:rsidP="00D66315">
            <w:pPr>
              <w:suppressAutoHyphens/>
              <w:spacing w:after="0" w:line="240" w:lineRule="auto"/>
              <w:rPr>
                <w:del w:id="599" w:author="Coelho, Laura" w:date="2024-04-25T14:03:00Z"/>
                <w:rFonts w:ascii="Gill Sans MT" w:eastAsia="Times New Roman" w:hAnsi="Gill Sans MT" w:cs="Times New Roman"/>
                <w:kern w:val="0"/>
                <w:sz w:val="16"/>
                <w:szCs w:val="24"/>
                <w14:ligatures w14:val="none"/>
              </w:rPr>
            </w:pPr>
            <w:del w:id="600" w:author="Coelho, Laura" w:date="2024-04-25T14:03:00Z">
              <w:r w:rsidRPr="00D66315" w:rsidDel="00AD5576">
                <w:rPr>
                  <w:rFonts w:ascii="Gill Sans MT" w:eastAsia="Times New Roman" w:hAnsi="Gill Sans MT" w:cs="Times New Roman"/>
                  <w:kern w:val="0"/>
                  <w:sz w:val="16"/>
                  <w:szCs w:val="24"/>
                  <w14:ligatures w14:val="none"/>
                </w:rPr>
                <w:delText>HCA 402</w:delText>
              </w:r>
            </w:del>
          </w:p>
        </w:tc>
        <w:tc>
          <w:tcPr>
            <w:tcW w:w="2000" w:type="dxa"/>
            <w:hideMark/>
          </w:tcPr>
          <w:p w14:paraId="0792F198" w14:textId="340DAF58" w:rsidR="00D66315" w:rsidRPr="00D66315" w:rsidDel="00AD5576" w:rsidRDefault="00D66315" w:rsidP="00D66315">
            <w:pPr>
              <w:suppressAutoHyphens/>
              <w:spacing w:after="0" w:line="240" w:lineRule="auto"/>
              <w:rPr>
                <w:del w:id="601" w:author="Coelho, Laura" w:date="2024-04-25T14:03:00Z"/>
                <w:rFonts w:ascii="Gill Sans MT" w:eastAsia="Times New Roman" w:hAnsi="Gill Sans MT" w:cs="Times New Roman"/>
                <w:kern w:val="0"/>
                <w:sz w:val="16"/>
                <w:szCs w:val="24"/>
                <w14:ligatures w14:val="none"/>
              </w:rPr>
            </w:pPr>
            <w:del w:id="602" w:author="Coelho, Laura" w:date="2024-04-25T14:03:00Z">
              <w:r w:rsidRPr="00D66315" w:rsidDel="00AD5576">
                <w:rPr>
                  <w:rFonts w:ascii="Gill Sans MT" w:eastAsia="Times New Roman" w:hAnsi="Gill Sans MT" w:cs="Times New Roman"/>
                  <w:kern w:val="0"/>
                  <w:sz w:val="16"/>
                  <w:szCs w:val="24"/>
                  <w14:ligatures w14:val="none"/>
                </w:rPr>
                <w:delText>Health Care Informatics</w:delText>
              </w:r>
            </w:del>
          </w:p>
        </w:tc>
        <w:tc>
          <w:tcPr>
            <w:tcW w:w="450" w:type="dxa"/>
            <w:hideMark/>
          </w:tcPr>
          <w:p w14:paraId="2B4B0825" w14:textId="57E345A9" w:rsidR="00D66315" w:rsidRPr="00D66315" w:rsidDel="00AD5576" w:rsidRDefault="00D66315" w:rsidP="00D66315">
            <w:pPr>
              <w:suppressAutoHyphens/>
              <w:spacing w:after="0" w:line="240" w:lineRule="auto"/>
              <w:jc w:val="right"/>
              <w:rPr>
                <w:del w:id="603" w:author="Coelho, Laura" w:date="2024-04-25T14:03:00Z"/>
                <w:rFonts w:ascii="Gill Sans MT" w:eastAsia="Times New Roman" w:hAnsi="Gill Sans MT" w:cs="Times New Roman"/>
                <w:kern w:val="0"/>
                <w:sz w:val="16"/>
                <w:szCs w:val="24"/>
                <w14:ligatures w14:val="none"/>
              </w:rPr>
            </w:pPr>
            <w:del w:id="604" w:author="Coelho, Laura" w:date="2024-04-25T14:03:00Z">
              <w:r w:rsidRPr="00D66315" w:rsidDel="00AD5576">
                <w:rPr>
                  <w:rFonts w:ascii="Gill Sans MT" w:eastAsia="Times New Roman" w:hAnsi="Gill Sans MT" w:cs="Times New Roman"/>
                  <w:kern w:val="0"/>
                  <w:sz w:val="16"/>
                  <w:szCs w:val="24"/>
                  <w14:ligatures w14:val="none"/>
                </w:rPr>
                <w:delText>3</w:delText>
              </w:r>
            </w:del>
          </w:p>
        </w:tc>
        <w:tc>
          <w:tcPr>
            <w:tcW w:w="1116" w:type="dxa"/>
            <w:hideMark/>
          </w:tcPr>
          <w:p w14:paraId="7884488F" w14:textId="685ABD19" w:rsidR="00D66315" w:rsidRPr="00D66315" w:rsidDel="00AD5576" w:rsidRDefault="00D66315" w:rsidP="00D66315">
            <w:pPr>
              <w:suppressAutoHyphens/>
              <w:spacing w:after="0" w:line="240" w:lineRule="auto"/>
              <w:rPr>
                <w:del w:id="605" w:author="Coelho, Laura" w:date="2024-04-25T14:03:00Z"/>
                <w:rFonts w:ascii="Gill Sans MT" w:eastAsia="Times New Roman" w:hAnsi="Gill Sans MT" w:cs="Times New Roman"/>
                <w:kern w:val="0"/>
                <w:sz w:val="16"/>
                <w:szCs w:val="24"/>
                <w14:ligatures w14:val="none"/>
              </w:rPr>
            </w:pPr>
            <w:del w:id="606" w:author="Coelho, Laura" w:date="2024-04-25T14:03:00Z">
              <w:r w:rsidRPr="00D66315" w:rsidDel="00AD5576">
                <w:rPr>
                  <w:rFonts w:ascii="Gill Sans MT" w:eastAsia="Times New Roman" w:hAnsi="Gill Sans MT" w:cs="Times New Roman"/>
                  <w:kern w:val="0"/>
                  <w:sz w:val="16"/>
                  <w:szCs w:val="24"/>
                  <w14:ligatures w14:val="none"/>
                </w:rPr>
                <w:delText>As needed</w:delText>
              </w:r>
            </w:del>
          </w:p>
        </w:tc>
      </w:tr>
    </w:tbl>
    <w:p w14:paraId="1027535F" w14:textId="51DD4211" w:rsidR="00D66315" w:rsidRPr="00D66315" w:rsidDel="00AD5576" w:rsidRDefault="00D66315" w:rsidP="00D66315">
      <w:pPr>
        <w:keepNext/>
        <w:suppressAutoHyphens/>
        <w:spacing w:before="80" w:after="0" w:line="240" w:lineRule="auto"/>
        <w:rPr>
          <w:del w:id="607" w:author="Coelho, Laura" w:date="2024-04-25T14:03:00Z"/>
          <w:rFonts w:ascii="Gill Sans MT" w:eastAsia="Times New Roman" w:hAnsi="Gill Sans MT" w:cs="Times New Roman"/>
          <w:b/>
          <w:kern w:val="0"/>
          <w:sz w:val="16"/>
          <w:szCs w:val="24"/>
          <w14:ligatures w14:val="none"/>
        </w:rPr>
      </w:pPr>
      <w:bookmarkStart w:id="608" w:name="3AE3E60814D24026A37B0AE63E620E17"/>
      <w:del w:id="609" w:author="Coelho, Laura" w:date="2024-04-25T14:03:00Z">
        <w:r w:rsidRPr="00D66315" w:rsidDel="00AD5576">
          <w:rPr>
            <w:rFonts w:ascii="Gill Sans MT" w:eastAsia="Times New Roman" w:hAnsi="Gill Sans MT" w:cs="Times New Roman"/>
            <w:b/>
            <w:kern w:val="0"/>
            <w:sz w:val="16"/>
            <w:szCs w:val="24"/>
            <w14:ligatures w14:val="none"/>
          </w:rPr>
          <w:delText>Management Foundations</w:delText>
        </w:r>
        <w:bookmarkEnd w:id="608"/>
      </w:del>
    </w:p>
    <w:tbl>
      <w:tblPr>
        <w:tblW w:w="0" w:type="auto"/>
        <w:tblLook w:val="04A0" w:firstRow="1" w:lastRow="0" w:firstColumn="1" w:lastColumn="0" w:noHBand="0" w:noVBand="1"/>
      </w:tblPr>
      <w:tblGrid>
        <w:gridCol w:w="1199"/>
        <w:gridCol w:w="2000"/>
        <w:gridCol w:w="450"/>
        <w:gridCol w:w="1116"/>
      </w:tblGrid>
      <w:tr w:rsidR="00D66315" w:rsidRPr="00D66315" w:rsidDel="00AD5576" w14:paraId="0C2E7111" w14:textId="1023A178" w:rsidTr="00D66315">
        <w:trPr>
          <w:del w:id="610" w:author="Coelho, Laura" w:date="2024-04-25T14:03:00Z"/>
        </w:trPr>
        <w:tc>
          <w:tcPr>
            <w:tcW w:w="1200" w:type="dxa"/>
            <w:hideMark/>
          </w:tcPr>
          <w:p w14:paraId="4FB6211A" w14:textId="18A67AD5" w:rsidR="00D66315" w:rsidRPr="00D66315" w:rsidDel="00AD5576" w:rsidRDefault="00D66315" w:rsidP="00D66315">
            <w:pPr>
              <w:suppressAutoHyphens/>
              <w:spacing w:after="0" w:line="240" w:lineRule="auto"/>
              <w:rPr>
                <w:del w:id="611" w:author="Coelho, Laura" w:date="2024-04-25T14:03:00Z"/>
                <w:rFonts w:ascii="Gill Sans MT" w:eastAsia="Times New Roman" w:hAnsi="Gill Sans MT" w:cs="Times New Roman"/>
                <w:kern w:val="0"/>
                <w:sz w:val="16"/>
                <w:szCs w:val="24"/>
                <w14:ligatures w14:val="none"/>
              </w:rPr>
            </w:pPr>
            <w:del w:id="612" w:author="Coelho, Laura" w:date="2024-04-25T14:03:00Z">
              <w:r w:rsidRPr="00D66315" w:rsidDel="00AD5576">
                <w:rPr>
                  <w:rFonts w:ascii="Gill Sans MT" w:eastAsia="Times New Roman" w:hAnsi="Gill Sans MT" w:cs="Times New Roman"/>
                  <w:kern w:val="0"/>
                  <w:sz w:val="16"/>
                  <w:szCs w:val="24"/>
                  <w14:ligatures w14:val="none"/>
                </w:rPr>
                <w:delText>ACCT 202</w:delText>
              </w:r>
            </w:del>
          </w:p>
        </w:tc>
        <w:tc>
          <w:tcPr>
            <w:tcW w:w="2000" w:type="dxa"/>
            <w:hideMark/>
          </w:tcPr>
          <w:p w14:paraId="1920C820" w14:textId="6539B53A" w:rsidR="00D66315" w:rsidRPr="00D66315" w:rsidDel="00AD5576" w:rsidRDefault="00D66315" w:rsidP="00D66315">
            <w:pPr>
              <w:suppressAutoHyphens/>
              <w:spacing w:after="0" w:line="240" w:lineRule="auto"/>
              <w:rPr>
                <w:del w:id="613" w:author="Coelho, Laura" w:date="2024-04-25T14:03:00Z"/>
                <w:rFonts w:ascii="Gill Sans MT" w:eastAsia="Times New Roman" w:hAnsi="Gill Sans MT" w:cs="Times New Roman"/>
                <w:kern w:val="0"/>
                <w:sz w:val="16"/>
                <w:szCs w:val="24"/>
                <w14:ligatures w14:val="none"/>
              </w:rPr>
            </w:pPr>
            <w:del w:id="614" w:author="Coelho, Laura" w:date="2024-04-25T14:03:00Z">
              <w:r w:rsidRPr="00D66315" w:rsidDel="00AD5576">
                <w:rPr>
                  <w:rFonts w:ascii="Gill Sans MT" w:eastAsia="Times New Roman" w:hAnsi="Gill Sans MT" w:cs="Times New Roman"/>
                  <w:kern w:val="0"/>
                  <w:sz w:val="16"/>
                  <w:szCs w:val="24"/>
                  <w14:ligatures w14:val="none"/>
                </w:rPr>
                <w:delText>Principles of Accounting II: Managerial</w:delText>
              </w:r>
            </w:del>
          </w:p>
        </w:tc>
        <w:tc>
          <w:tcPr>
            <w:tcW w:w="450" w:type="dxa"/>
            <w:hideMark/>
          </w:tcPr>
          <w:p w14:paraId="19AA39C3" w14:textId="44D0B6EB" w:rsidR="00D66315" w:rsidRPr="00D66315" w:rsidDel="00AD5576" w:rsidRDefault="00D66315" w:rsidP="00D66315">
            <w:pPr>
              <w:suppressAutoHyphens/>
              <w:spacing w:after="0" w:line="240" w:lineRule="auto"/>
              <w:jc w:val="right"/>
              <w:rPr>
                <w:del w:id="615" w:author="Coelho, Laura" w:date="2024-04-25T14:03:00Z"/>
                <w:rFonts w:ascii="Gill Sans MT" w:eastAsia="Times New Roman" w:hAnsi="Gill Sans MT" w:cs="Times New Roman"/>
                <w:kern w:val="0"/>
                <w:sz w:val="16"/>
                <w:szCs w:val="24"/>
                <w14:ligatures w14:val="none"/>
              </w:rPr>
            </w:pPr>
            <w:del w:id="616" w:author="Coelho, Laura" w:date="2024-04-25T14:03:00Z">
              <w:r w:rsidRPr="00D66315" w:rsidDel="00AD5576">
                <w:rPr>
                  <w:rFonts w:ascii="Gill Sans MT" w:eastAsia="Times New Roman" w:hAnsi="Gill Sans MT" w:cs="Times New Roman"/>
                  <w:kern w:val="0"/>
                  <w:sz w:val="16"/>
                  <w:szCs w:val="24"/>
                  <w14:ligatures w14:val="none"/>
                </w:rPr>
                <w:delText>3</w:delText>
              </w:r>
            </w:del>
          </w:p>
        </w:tc>
        <w:tc>
          <w:tcPr>
            <w:tcW w:w="1116" w:type="dxa"/>
            <w:hideMark/>
          </w:tcPr>
          <w:p w14:paraId="3276A1EB" w14:textId="083C660C" w:rsidR="00D66315" w:rsidRPr="00D66315" w:rsidDel="00AD5576" w:rsidRDefault="00D66315" w:rsidP="00D66315">
            <w:pPr>
              <w:suppressAutoHyphens/>
              <w:spacing w:after="0" w:line="240" w:lineRule="auto"/>
              <w:rPr>
                <w:del w:id="617" w:author="Coelho, Laura" w:date="2024-04-25T14:03:00Z"/>
                <w:rFonts w:ascii="Gill Sans MT" w:eastAsia="Times New Roman" w:hAnsi="Gill Sans MT" w:cs="Times New Roman"/>
                <w:kern w:val="0"/>
                <w:sz w:val="16"/>
                <w:szCs w:val="24"/>
                <w14:ligatures w14:val="none"/>
              </w:rPr>
            </w:pPr>
            <w:del w:id="618" w:author="Coelho, Laura" w:date="2024-04-25T14:03:00Z">
              <w:r w:rsidRPr="00D66315" w:rsidDel="00AD5576">
                <w:rPr>
                  <w:rFonts w:ascii="Gill Sans MT" w:eastAsia="Times New Roman" w:hAnsi="Gill Sans MT" w:cs="Times New Roman"/>
                  <w:kern w:val="0"/>
                  <w:sz w:val="16"/>
                  <w:szCs w:val="24"/>
                  <w14:ligatures w14:val="none"/>
                </w:rPr>
                <w:delText>F, Sp, Su</w:delText>
              </w:r>
            </w:del>
          </w:p>
        </w:tc>
      </w:tr>
      <w:tr w:rsidR="00D66315" w:rsidRPr="00D66315" w:rsidDel="00AD5576" w14:paraId="30359A65" w14:textId="7D56EAB9" w:rsidTr="00D66315">
        <w:trPr>
          <w:del w:id="619" w:author="Coelho, Laura" w:date="2024-04-25T14:03:00Z"/>
        </w:trPr>
        <w:tc>
          <w:tcPr>
            <w:tcW w:w="1200" w:type="dxa"/>
            <w:hideMark/>
          </w:tcPr>
          <w:p w14:paraId="6CB45198" w14:textId="1E304741" w:rsidR="00D66315" w:rsidRPr="00D66315" w:rsidDel="00AD5576" w:rsidRDefault="00D66315" w:rsidP="00D66315">
            <w:pPr>
              <w:suppressAutoHyphens/>
              <w:spacing w:after="0" w:line="240" w:lineRule="auto"/>
              <w:rPr>
                <w:del w:id="620" w:author="Coelho, Laura" w:date="2024-04-25T14:03:00Z"/>
                <w:rFonts w:ascii="Gill Sans MT" w:eastAsia="Times New Roman" w:hAnsi="Gill Sans MT" w:cs="Times New Roman"/>
                <w:kern w:val="0"/>
                <w:sz w:val="16"/>
                <w:szCs w:val="24"/>
                <w14:ligatures w14:val="none"/>
              </w:rPr>
            </w:pPr>
            <w:del w:id="621" w:author="Coelho, Laura" w:date="2024-04-25T14:03:00Z">
              <w:r w:rsidRPr="00D66315" w:rsidDel="00AD5576">
                <w:rPr>
                  <w:rFonts w:ascii="Gill Sans MT" w:eastAsia="Times New Roman" w:hAnsi="Gill Sans MT" w:cs="Times New Roman"/>
                  <w:kern w:val="0"/>
                  <w:sz w:val="16"/>
                  <w:szCs w:val="24"/>
                  <w14:ligatures w14:val="none"/>
                </w:rPr>
                <w:delText>MGT 349</w:delText>
              </w:r>
            </w:del>
          </w:p>
        </w:tc>
        <w:tc>
          <w:tcPr>
            <w:tcW w:w="2000" w:type="dxa"/>
            <w:hideMark/>
          </w:tcPr>
          <w:p w14:paraId="5CAB2BCE" w14:textId="19C89F17" w:rsidR="00D66315" w:rsidRPr="00D66315" w:rsidDel="00AD5576" w:rsidRDefault="00D66315" w:rsidP="00D66315">
            <w:pPr>
              <w:suppressAutoHyphens/>
              <w:spacing w:after="0" w:line="240" w:lineRule="auto"/>
              <w:rPr>
                <w:del w:id="622" w:author="Coelho, Laura" w:date="2024-04-25T14:03:00Z"/>
                <w:rFonts w:ascii="Gill Sans MT" w:eastAsia="Times New Roman" w:hAnsi="Gill Sans MT" w:cs="Times New Roman"/>
                <w:kern w:val="0"/>
                <w:sz w:val="16"/>
                <w:szCs w:val="24"/>
                <w14:ligatures w14:val="none"/>
              </w:rPr>
            </w:pPr>
            <w:del w:id="623" w:author="Coelho, Laura" w:date="2024-04-25T14:03:00Z">
              <w:r w:rsidRPr="00D66315" w:rsidDel="00AD5576">
                <w:rPr>
                  <w:rFonts w:ascii="Gill Sans MT" w:eastAsia="Times New Roman" w:hAnsi="Gill Sans MT" w:cs="Times New Roman"/>
                  <w:kern w:val="0"/>
                  <w:sz w:val="16"/>
                  <w:szCs w:val="24"/>
                  <w14:ligatures w14:val="none"/>
                </w:rPr>
                <w:delText>Service Operations Management</w:delText>
              </w:r>
            </w:del>
          </w:p>
        </w:tc>
        <w:tc>
          <w:tcPr>
            <w:tcW w:w="450" w:type="dxa"/>
            <w:hideMark/>
          </w:tcPr>
          <w:p w14:paraId="2DBC53C8" w14:textId="51F46A9C" w:rsidR="00D66315" w:rsidRPr="00D66315" w:rsidDel="00AD5576" w:rsidRDefault="00D66315" w:rsidP="00D66315">
            <w:pPr>
              <w:suppressAutoHyphens/>
              <w:spacing w:after="0" w:line="240" w:lineRule="auto"/>
              <w:jc w:val="right"/>
              <w:rPr>
                <w:del w:id="624" w:author="Coelho, Laura" w:date="2024-04-25T14:03:00Z"/>
                <w:rFonts w:ascii="Gill Sans MT" w:eastAsia="Times New Roman" w:hAnsi="Gill Sans MT" w:cs="Times New Roman"/>
                <w:kern w:val="0"/>
                <w:sz w:val="16"/>
                <w:szCs w:val="24"/>
                <w14:ligatures w14:val="none"/>
              </w:rPr>
            </w:pPr>
            <w:del w:id="625" w:author="Coelho, Laura" w:date="2024-04-25T14:03:00Z">
              <w:r w:rsidRPr="00D66315" w:rsidDel="00AD5576">
                <w:rPr>
                  <w:rFonts w:ascii="Gill Sans MT" w:eastAsia="Times New Roman" w:hAnsi="Gill Sans MT" w:cs="Times New Roman"/>
                  <w:kern w:val="0"/>
                  <w:sz w:val="16"/>
                  <w:szCs w:val="24"/>
                  <w14:ligatures w14:val="none"/>
                </w:rPr>
                <w:delText>4</w:delText>
              </w:r>
            </w:del>
          </w:p>
        </w:tc>
        <w:tc>
          <w:tcPr>
            <w:tcW w:w="1116" w:type="dxa"/>
            <w:hideMark/>
          </w:tcPr>
          <w:p w14:paraId="2CE6E03F" w14:textId="3C8CB70B" w:rsidR="00D66315" w:rsidRPr="00D66315" w:rsidDel="00AD5576" w:rsidRDefault="00D66315" w:rsidP="00D66315">
            <w:pPr>
              <w:suppressAutoHyphens/>
              <w:spacing w:after="0" w:line="240" w:lineRule="auto"/>
              <w:rPr>
                <w:del w:id="626" w:author="Coelho, Laura" w:date="2024-04-25T14:03:00Z"/>
                <w:rFonts w:ascii="Gill Sans MT" w:eastAsia="Times New Roman" w:hAnsi="Gill Sans MT" w:cs="Times New Roman"/>
                <w:kern w:val="0"/>
                <w:sz w:val="16"/>
                <w:szCs w:val="24"/>
                <w14:ligatures w14:val="none"/>
              </w:rPr>
            </w:pPr>
            <w:del w:id="627" w:author="Coelho, Laura" w:date="2024-04-25T14:03:00Z">
              <w:r w:rsidRPr="00D66315" w:rsidDel="00AD5576">
                <w:rPr>
                  <w:rFonts w:ascii="Gill Sans MT" w:eastAsia="Times New Roman" w:hAnsi="Gill Sans MT" w:cs="Times New Roman"/>
                  <w:kern w:val="0"/>
                  <w:sz w:val="16"/>
                  <w:szCs w:val="24"/>
                  <w14:ligatures w14:val="none"/>
                </w:rPr>
                <w:delText>F</w:delText>
              </w:r>
            </w:del>
          </w:p>
        </w:tc>
      </w:tr>
      <w:tr w:rsidR="00D66315" w:rsidRPr="00D66315" w:rsidDel="00AD5576" w14:paraId="05C2A19A" w14:textId="41AED1E1" w:rsidTr="00D66315">
        <w:trPr>
          <w:del w:id="628" w:author="Coelho, Laura" w:date="2024-04-25T14:03:00Z"/>
        </w:trPr>
        <w:tc>
          <w:tcPr>
            <w:tcW w:w="1200" w:type="dxa"/>
            <w:hideMark/>
          </w:tcPr>
          <w:p w14:paraId="1370CF70" w14:textId="2CD68E7B" w:rsidR="00D66315" w:rsidRPr="00D66315" w:rsidDel="00AD5576" w:rsidRDefault="00D66315" w:rsidP="00D66315">
            <w:pPr>
              <w:suppressAutoHyphens/>
              <w:spacing w:after="0" w:line="240" w:lineRule="auto"/>
              <w:rPr>
                <w:del w:id="629" w:author="Coelho, Laura" w:date="2024-04-25T14:03:00Z"/>
                <w:rFonts w:ascii="Gill Sans MT" w:eastAsia="Times New Roman" w:hAnsi="Gill Sans MT" w:cs="Times New Roman"/>
                <w:kern w:val="0"/>
                <w:sz w:val="16"/>
                <w:szCs w:val="24"/>
                <w14:ligatures w14:val="none"/>
              </w:rPr>
            </w:pPr>
            <w:del w:id="630" w:author="Coelho, Laura" w:date="2024-04-25T14:03:00Z">
              <w:r w:rsidRPr="00D66315" w:rsidDel="00AD5576">
                <w:rPr>
                  <w:rFonts w:ascii="Gill Sans MT" w:eastAsia="Times New Roman" w:hAnsi="Gill Sans MT" w:cs="Times New Roman"/>
                  <w:kern w:val="0"/>
                  <w:sz w:val="16"/>
                  <w:szCs w:val="24"/>
                  <w14:ligatures w14:val="none"/>
                </w:rPr>
                <w:delText>MKT 334</w:delText>
              </w:r>
            </w:del>
          </w:p>
        </w:tc>
        <w:tc>
          <w:tcPr>
            <w:tcW w:w="2000" w:type="dxa"/>
            <w:hideMark/>
          </w:tcPr>
          <w:p w14:paraId="69D2BEBF" w14:textId="2634BAF8" w:rsidR="00D66315" w:rsidRPr="00D66315" w:rsidDel="00AD5576" w:rsidRDefault="00D66315" w:rsidP="00D66315">
            <w:pPr>
              <w:suppressAutoHyphens/>
              <w:spacing w:after="0" w:line="240" w:lineRule="auto"/>
              <w:rPr>
                <w:del w:id="631" w:author="Coelho, Laura" w:date="2024-04-25T14:03:00Z"/>
                <w:rFonts w:ascii="Gill Sans MT" w:eastAsia="Times New Roman" w:hAnsi="Gill Sans MT" w:cs="Times New Roman"/>
                <w:kern w:val="0"/>
                <w:sz w:val="16"/>
                <w:szCs w:val="24"/>
                <w14:ligatures w14:val="none"/>
              </w:rPr>
            </w:pPr>
            <w:del w:id="632" w:author="Coelho, Laura" w:date="2024-04-25T14:03:00Z">
              <w:r w:rsidRPr="00D66315" w:rsidDel="00AD5576">
                <w:rPr>
                  <w:rFonts w:ascii="Gill Sans MT" w:eastAsia="Times New Roman" w:hAnsi="Gill Sans MT" w:cs="Times New Roman"/>
                  <w:kern w:val="0"/>
                  <w:sz w:val="16"/>
                  <w:szCs w:val="24"/>
                  <w14:ligatures w14:val="none"/>
                </w:rPr>
                <w:delText>Consumer Behavior</w:delText>
              </w:r>
            </w:del>
          </w:p>
        </w:tc>
        <w:tc>
          <w:tcPr>
            <w:tcW w:w="450" w:type="dxa"/>
            <w:hideMark/>
          </w:tcPr>
          <w:p w14:paraId="54EC9507" w14:textId="1680DD4F" w:rsidR="00D66315" w:rsidRPr="00D66315" w:rsidDel="00AD5576" w:rsidRDefault="00D66315" w:rsidP="00D66315">
            <w:pPr>
              <w:suppressAutoHyphens/>
              <w:spacing w:after="0" w:line="240" w:lineRule="auto"/>
              <w:jc w:val="right"/>
              <w:rPr>
                <w:del w:id="633" w:author="Coelho, Laura" w:date="2024-04-25T14:03:00Z"/>
                <w:rFonts w:ascii="Gill Sans MT" w:eastAsia="Times New Roman" w:hAnsi="Gill Sans MT" w:cs="Times New Roman"/>
                <w:kern w:val="0"/>
                <w:sz w:val="16"/>
                <w:szCs w:val="24"/>
                <w14:ligatures w14:val="none"/>
              </w:rPr>
            </w:pPr>
            <w:del w:id="634" w:author="Coelho, Laura" w:date="2024-04-25T14:03:00Z">
              <w:r w:rsidRPr="00D66315" w:rsidDel="00AD5576">
                <w:rPr>
                  <w:rFonts w:ascii="Gill Sans MT" w:eastAsia="Times New Roman" w:hAnsi="Gill Sans MT" w:cs="Times New Roman"/>
                  <w:kern w:val="0"/>
                  <w:sz w:val="16"/>
                  <w:szCs w:val="24"/>
                  <w14:ligatures w14:val="none"/>
                </w:rPr>
                <w:delText>4</w:delText>
              </w:r>
            </w:del>
          </w:p>
        </w:tc>
        <w:tc>
          <w:tcPr>
            <w:tcW w:w="1116" w:type="dxa"/>
            <w:hideMark/>
          </w:tcPr>
          <w:p w14:paraId="131E201D" w14:textId="48D8D6A2" w:rsidR="00D66315" w:rsidRPr="00D66315" w:rsidDel="00AD5576" w:rsidRDefault="00D66315" w:rsidP="00D66315">
            <w:pPr>
              <w:suppressAutoHyphens/>
              <w:spacing w:after="0" w:line="240" w:lineRule="auto"/>
              <w:rPr>
                <w:del w:id="635" w:author="Coelho, Laura" w:date="2024-04-25T14:03:00Z"/>
                <w:rFonts w:ascii="Gill Sans MT" w:eastAsia="Times New Roman" w:hAnsi="Gill Sans MT" w:cs="Times New Roman"/>
                <w:kern w:val="0"/>
                <w:sz w:val="16"/>
                <w:szCs w:val="24"/>
                <w14:ligatures w14:val="none"/>
              </w:rPr>
            </w:pPr>
            <w:del w:id="636" w:author="Coelho, Laura" w:date="2024-04-25T14:03:00Z">
              <w:r w:rsidRPr="00D66315" w:rsidDel="00AD5576">
                <w:rPr>
                  <w:rFonts w:ascii="Gill Sans MT" w:eastAsia="Times New Roman" w:hAnsi="Gill Sans MT" w:cs="Times New Roman"/>
                  <w:kern w:val="0"/>
                  <w:sz w:val="16"/>
                  <w:szCs w:val="24"/>
                  <w14:ligatures w14:val="none"/>
                </w:rPr>
                <w:delText>F, Sp</w:delText>
              </w:r>
            </w:del>
          </w:p>
        </w:tc>
      </w:tr>
      <w:tr w:rsidR="00D66315" w:rsidRPr="00D66315" w:rsidDel="00AD5576" w14:paraId="066B13CA" w14:textId="68A9D6B6" w:rsidTr="00D66315">
        <w:trPr>
          <w:del w:id="637" w:author="Coelho, Laura" w:date="2024-04-25T14:03:00Z"/>
        </w:trPr>
        <w:tc>
          <w:tcPr>
            <w:tcW w:w="1200" w:type="dxa"/>
            <w:hideMark/>
          </w:tcPr>
          <w:p w14:paraId="16BE32BE" w14:textId="7490578A" w:rsidR="00D66315" w:rsidRPr="00D66315" w:rsidDel="00AD5576" w:rsidRDefault="00D66315" w:rsidP="00D66315">
            <w:pPr>
              <w:suppressAutoHyphens/>
              <w:spacing w:after="0" w:line="240" w:lineRule="auto"/>
              <w:rPr>
                <w:del w:id="638" w:author="Coelho, Laura" w:date="2024-04-25T14:03:00Z"/>
                <w:rFonts w:ascii="Gill Sans MT" w:eastAsia="Times New Roman" w:hAnsi="Gill Sans MT" w:cs="Times New Roman"/>
                <w:kern w:val="0"/>
                <w:sz w:val="16"/>
                <w:szCs w:val="24"/>
                <w14:ligatures w14:val="none"/>
              </w:rPr>
            </w:pPr>
            <w:del w:id="639" w:author="Coelho, Laura" w:date="2024-04-25T14:03:00Z">
              <w:r w:rsidRPr="00D66315" w:rsidDel="00AD5576">
                <w:rPr>
                  <w:rFonts w:ascii="Gill Sans MT" w:eastAsia="Times New Roman" w:hAnsi="Gill Sans MT" w:cs="Times New Roman"/>
                  <w:kern w:val="0"/>
                  <w:sz w:val="16"/>
                  <w:szCs w:val="24"/>
                  <w14:ligatures w14:val="none"/>
                </w:rPr>
                <w:delText>POL 301W</w:delText>
              </w:r>
            </w:del>
          </w:p>
        </w:tc>
        <w:tc>
          <w:tcPr>
            <w:tcW w:w="2000" w:type="dxa"/>
            <w:hideMark/>
          </w:tcPr>
          <w:p w14:paraId="19AD536E" w14:textId="74E1782D" w:rsidR="00D66315" w:rsidRPr="00D66315" w:rsidDel="00AD5576" w:rsidRDefault="00D66315" w:rsidP="00D66315">
            <w:pPr>
              <w:suppressAutoHyphens/>
              <w:spacing w:after="0" w:line="240" w:lineRule="auto"/>
              <w:rPr>
                <w:del w:id="640" w:author="Coelho, Laura" w:date="2024-04-25T14:03:00Z"/>
                <w:rFonts w:ascii="Gill Sans MT" w:eastAsia="Times New Roman" w:hAnsi="Gill Sans MT" w:cs="Times New Roman"/>
                <w:kern w:val="0"/>
                <w:sz w:val="16"/>
                <w:szCs w:val="24"/>
                <w14:ligatures w14:val="none"/>
              </w:rPr>
            </w:pPr>
            <w:del w:id="641" w:author="Coelho, Laura" w:date="2024-04-25T14:03:00Z">
              <w:r w:rsidRPr="00D66315" w:rsidDel="00AD5576">
                <w:rPr>
                  <w:rFonts w:ascii="Gill Sans MT" w:eastAsia="Times New Roman" w:hAnsi="Gill Sans MT" w:cs="Times New Roman"/>
                  <w:kern w:val="0"/>
                  <w:sz w:val="16"/>
                  <w:szCs w:val="24"/>
                  <w14:ligatures w14:val="none"/>
                </w:rPr>
                <w:delText>Foundations of Public Administration</w:delText>
              </w:r>
            </w:del>
          </w:p>
        </w:tc>
        <w:tc>
          <w:tcPr>
            <w:tcW w:w="450" w:type="dxa"/>
            <w:hideMark/>
          </w:tcPr>
          <w:p w14:paraId="2966637A" w14:textId="2035A703" w:rsidR="00D66315" w:rsidRPr="00D66315" w:rsidDel="00AD5576" w:rsidRDefault="00D66315" w:rsidP="00D66315">
            <w:pPr>
              <w:suppressAutoHyphens/>
              <w:spacing w:after="0" w:line="240" w:lineRule="auto"/>
              <w:jc w:val="right"/>
              <w:rPr>
                <w:del w:id="642" w:author="Coelho, Laura" w:date="2024-04-25T14:03:00Z"/>
                <w:rFonts w:ascii="Gill Sans MT" w:eastAsia="Times New Roman" w:hAnsi="Gill Sans MT" w:cs="Times New Roman"/>
                <w:kern w:val="0"/>
                <w:sz w:val="16"/>
                <w:szCs w:val="24"/>
                <w14:ligatures w14:val="none"/>
              </w:rPr>
            </w:pPr>
            <w:del w:id="643" w:author="Coelho, Laura" w:date="2024-04-25T14:03:00Z">
              <w:r w:rsidRPr="00D66315" w:rsidDel="00AD5576">
                <w:rPr>
                  <w:rFonts w:ascii="Gill Sans MT" w:eastAsia="Times New Roman" w:hAnsi="Gill Sans MT" w:cs="Times New Roman"/>
                  <w:kern w:val="0"/>
                  <w:sz w:val="16"/>
                  <w:szCs w:val="24"/>
                  <w14:ligatures w14:val="none"/>
                </w:rPr>
                <w:delText>4</w:delText>
              </w:r>
            </w:del>
          </w:p>
        </w:tc>
        <w:tc>
          <w:tcPr>
            <w:tcW w:w="1116" w:type="dxa"/>
            <w:hideMark/>
          </w:tcPr>
          <w:p w14:paraId="580301DB" w14:textId="640681AE" w:rsidR="00D66315" w:rsidRPr="00D66315" w:rsidDel="00AD5576" w:rsidRDefault="00D66315" w:rsidP="00D66315">
            <w:pPr>
              <w:suppressAutoHyphens/>
              <w:spacing w:after="0" w:line="240" w:lineRule="auto"/>
              <w:rPr>
                <w:del w:id="644" w:author="Coelho, Laura" w:date="2024-04-25T14:03:00Z"/>
                <w:rFonts w:ascii="Gill Sans MT" w:eastAsia="Times New Roman" w:hAnsi="Gill Sans MT" w:cs="Times New Roman"/>
                <w:kern w:val="0"/>
                <w:sz w:val="16"/>
                <w:szCs w:val="24"/>
                <w14:ligatures w14:val="none"/>
              </w:rPr>
            </w:pPr>
            <w:del w:id="645" w:author="Coelho, Laura" w:date="2024-04-25T14:03:00Z">
              <w:r w:rsidRPr="00D66315" w:rsidDel="00AD5576">
                <w:rPr>
                  <w:rFonts w:ascii="Gill Sans MT" w:eastAsia="Times New Roman" w:hAnsi="Gill Sans MT" w:cs="Times New Roman"/>
                  <w:kern w:val="0"/>
                  <w:sz w:val="16"/>
                  <w:szCs w:val="24"/>
                  <w14:ligatures w14:val="none"/>
                </w:rPr>
                <w:delText>F</w:delText>
              </w:r>
            </w:del>
          </w:p>
        </w:tc>
      </w:tr>
    </w:tbl>
    <w:p w14:paraId="54E2EF11" w14:textId="6045BA3A" w:rsidR="00D66315" w:rsidRPr="00D66315" w:rsidDel="00AD5576" w:rsidRDefault="00D66315" w:rsidP="00D66315">
      <w:pPr>
        <w:keepNext/>
        <w:suppressAutoHyphens/>
        <w:spacing w:before="80" w:after="0" w:line="240" w:lineRule="auto"/>
        <w:rPr>
          <w:del w:id="646" w:author="Coelho, Laura" w:date="2024-04-25T14:03:00Z"/>
          <w:rFonts w:ascii="Gill Sans MT" w:eastAsia="Times New Roman" w:hAnsi="Gill Sans MT" w:cs="Times New Roman"/>
          <w:b/>
          <w:kern w:val="0"/>
          <w:sz w:val="16"/>
          <w:szCs w:val="24"/>
          <w14:ligatures w14:val="none"/>
        </w:rPr>
      </w:pPr>
      <w:bookmarkStart w:id="647" w:name="32891A50D3A94417B6E4266051202B2A"/>
      <w:del w:id="648" w:author="Coelho, Laura" w:date="2024-04-25T14:03:00Z">
        <w:r w:rsidRPr="00D66315" w:rsidDel="00AD5576">
          <w:rPr>
            <w:rFonts w:ascii="Gill Sans MT" w:eastAsia="Times New Roman" w:hAnsi="Gill Sans MT" w:cs="Times New Roman"/>
            <w:b/>
            <w:kern w:val="0"/>
            <w:sz w:val="16"/>
            <w:szCs w:val="24"/>
            <w14:ligatures w14:val="none"/>
          </w:rPr>
          <w:delText>Wellness</w:delText>
        </w:r>
        <w:bookmarkEnd w:id="647"/>
      </w:del>
    </w:p>
    <w:tbl>
      <w:tblPr>
        <w:tblW w:w="0" w:type="auto"/>
        <w:tblLook w:val="04A0" w:firstRow="1" w:lastRow="0" w:firstColumn="1" w:lastColumn="0" w:noHBand="0" w:noVBand="1"/>
      </w:tblPr>
      <w:tblGrid>
        <w:gridCol w:w="1199"/>
        <w:gridCol w:w="2000"/>
        <w:gridCol w:w="450"/>
        <w:gridCol w:w="1116"/>
      </w:tblGrid>
      <w:tr w:rsidR="00D66315" w:rsidRPr="00D66315" w:rsidDel="00AD5576" w14:paraId="7C69D1AE" w14:textId="08AFBAF1" w:rsidTr="00D66315">
        <w:trPr>
          <w:del w:id="649" w:author="Coelho, Laura" w:date="2024-04-25T14:03:00Z"/>
        </w:trPr>
        <w:tc>
          <w:tcPr>
            <w:tcW w:w="1200" w:type="dxa"/>
            <w:hideMark/>
          </w:tcPr>
          <w:p w14:paraId="20FA5258" w14:textId="7E10EB79" w:rsidR="00D66315" w:rsidRPr="00D66315" w:rsidDel="00AD5576" w:rsidRDefault="00D66315" w:rsidP="00D66315">
            <w:pPr>
              <w:suppressAutoHyphens/>
              <w:spacing w:after="0" w:line="240" w:lineRule="auto"/>
              <w:rPr>
                <w:del w:id="650" w:author="Coelho, Laura" w:date="2024-04-25T14:03:00Z"/>
                <w:rFonts w:ascii="Gill Sans MT" w:eastAsia="Times New Roman" w:hAnsi="Gill Sans MT" w:cs="Times New Roman"/>
                <w:kern w:val="0"/>
                <w:sz w:val="16"/>
                <w:szCs w:val="24"/>
                <w14:ligatures w14:val="none"/>
              </w:rPr>
            </w:pPr>
            <w:del w:id="651" w:author="Coelho, Laura" w:date="2024-04-25T14:03:00Z">
              <w:r w:rsidRPr="00D66315" w:rsidDel="00AD5576">
                <w:rPr>
                  <w:rFonts w:ascii="Gill Sans MT" w:eastAsia="Times New Roman" w:hAnsi="Gill Sans MT" w:cs="Times New Roman"/>
                  <w:kern w:val="0"/>
                  <w:sz w:val="16"/>
                  <w:szCs w:val="24"/>
                  <w14:ligatures w14:val="none"/>
                </w:rPr>
                <w:delText>ANTH 309</w:delText>
              </w:r>
            </w:del>
          </w:p>
        </w:tc>
        <w:tc>
          <w:tcPr>
            <w:tcW w:w="2000" w:type="dxa"/>
            <w:hideMark/>
          </w:tcPr>
          <w:p w14:paraId="3E35B46A" w14:textId="62699150" w:rsidR="00D66315" w:rsidRPr="00D66315" w:rsidDel="00AD5576" w:rsidRDefault="00D66315" w:rsidP="00D66315">
            <w:pPr>
              <w:suppressAutoHyphens/>
              <w:spacing w:after="0" w:line="240" w:lineRule="auto"/>
              <w:rPr>
                <w:del w:id="652" w:author="Coelho, Laura" w:date="2024-04-25T14:03:00Z"/>
                <w:rFonts w:ascii="Gill Sans MT" w:eastAsia="Times New Roman" w:hAnsi="Gill Sans MT" w:cs="Times New Roman"/>
                <w:kern w:val="0"/>
                <w:sz w:val="16"/>
                <w:szCs w:val="24"/>
                <w14:ligatures w14:val="none"/>
              </w:rPr>
            </w:pPr>
            <w:del w:id="653" w:author="Coelho, Laura" w:date="2024-04-25T14:03:00Z">
              <w:r w:rsidRPr="00D66315" w:rsidDel="00AD5576">
                <w:rPr>
                  <w:rFonts w:ascii="Gill Sans MT" w:eastAsia="Times New Roman" w:hAnsi="Gill Sans MT" w:cs="Times New Roman"/>
                  <w:kern w:val="0"/>
                  <w:sz w:val="16"/>
                  <w:szCs w:val="24"/>
                  <w14:ligatures w14:val="none"/>
                </w:rPr>
                <w:delText>Medical Anthropology</w:delText>
              </w:r>
            </w:del>
          </w:p>
        </w:tc>
        <w:tc>
          <w:tcPr>
            <w:tcW w:w="450" w:type="dxa"/>
            <w:hideMark/>
          </w:tcPr>
          <w:p w14:paraId="2D57140F" w14:textId="0844D6F2" w:rsidR="00D66315" w:rsidRPr="00D66315" w:rsidDel="00AD5576" w:rsidRDefault="00D66315" w:rsidP="00D66315">
            <w:pPr>
              <w:suppressAutoHyphens/>
              <w:spacing w:after="0" w:line="240" w:lineRule="auto"/>
              <w:jc w:val="right"/>
              <w:rPr>
                <w:del w:id="654" w:author="Coelho, Laura" w:date="2024-04-25T14:03:00Z"/>
                <w:rFonts w:ascii="Gill Sans MT" w:eastAsia="Times New Roman" w:hAnsi="Gill Sans MT" w:cs="Times New Roman"/>
                <w:kern w:val="0"/>
                <w:sz w:val="16"/>
                <w:szCs w:val="24"/>
                <w14:ligatures w14:val="none"/>
              </w:rPr>
            </w:pPr>
            <w:del w:id="655" w:author="Coelho, Laura" w:date="2024-04-25T14:03:00Z">
              <w:r w:rsidRPr="00D66315" w:rsidDel="00AD5576">
                <w:rPr>
                  <w:rFonts w:ascii="Gill Sans MT" w:eastAsia="Times New Roman" w:hAnsi="Gill Sans MT" w:cs="Times New Roman"/>
                  <w:kern w:val="0"/>
                  <w:sz w:val="16"/>
                  <w:szCs w:val="24"/>
                  <w14:ligatures w14:val="none"/>
                </w:rPr>
                <w:delText>4</w:delText>
              </w:r>
            </w:del>
          </w:p>
        </w:tc>
        <w:tc>
          <w:tcPr>
            <w:tcW w:w="1116" w:type="dxa"/>
            <w:hideMark/>
          </w:tcPr>
          <w:p w14:paraId="00A95D38" w14:textId="3A8B2FA6" w:rsidR="00D66315" w:rsidRPr="00D66315" w:rsidDel="00AD5576" w:rsidRDefault="00D66315" w:rsidP="00D66315">
            <w:pPr>
              <w:suppressAutoHyphens/>
              <w:spacing w:after="0" w:line="240" w:lineRule="auto"/>
              <w:rPr>
                <w:del w:id="656" w:author="Coelho, Laura" w:date="2024-04-25T14:03:00Z"/>
                <w:rFonts w:ascii="Gill Sans MT" w:eastAsia="Times New Roman" w:hAnsi="Gill Sans MT" w:cs="Times New Roman"/>
                <w:kern w:val="0"/>
                <w:sz w:val="16"/>
                <w:szCs w:val="24"/>
                <w14:ligatures w14:val="none"/>
              </w:rPr>
            </w:pPr>
            <w:del w:id="657" w:author="Coelho, Laura" w:date="2024-04-25T14:03:00Z">
              <w:r w:rsidRPr="00D66315" w:rsidDel="00AD5576">
                <w:rPr>
                  <w:rFonts w:ascii="Gill Sans MT" w:eastAsia="Times New Roman" w:hAnsi="Gill Sans MT" w:cs="Times New Roman"/>
                  <w:kern w:val="0"/>
                  <w:sz w:val="16"/>
                  <w:szCs w:val="24"/>
                  <w14:ligatures w14:val="none"/>
                </w:rPr>
                <w:delText>Alternate years</w:delText>
              </w:r>
            </w:del>
          </w:p>
        </w:tc>
      </w:tr>
      <w:tr w:rsidR="00D66315" w:rsidRPr="00D66315" w:rsidDel="00AD5576" w14:paraId="4BE10DDA" w14:textId="2D776038" w:rsidTr="00D66315">
        <w:trPr>
          <w:del w:id="658" w:author="Coelho, Laura" w:date="2024-04-25T14:03:00Z"/>
        </w:trPr>
        <w:tc>
          <w:tcPr>
            <w:tcW w:w="1200" w:type="dxa"/>
            <w:hideMark/>
          </w:tcPr>
          <w:p w14:paraId="029E0417" w14:textId="0D156C7F" w:rsidR="00D66315" w:rsidRPr="00D66315" w:rsidDel="00AD5576" w:rsidRDefault="00D66315" w:rsidP="00D66315">
            <w:pPr>
              <w:suppressAutoHyphens/>
              <w:spacing w:after="0" w:line="240" w:lineRule="auto"/>
              <w:rPr>
                <w:del w:id="659" w:author="Coelho, Laura" w:date="2024-04-25T14:03:00Z"/>
                <w:rFonts w:ascii="Gill Sans MT" w:eastAsia="Times New Roman" w:hAnsi="Gill Sans MT" w:cs="Times New Roman"/>
                <w:kern w:val="0"/>
                <w:sz w:val="16"/>
                <w:szCs w:val="24"/>
                <w14:ligatures w14:val="none"/>
              </w:rPr>
            </w:pPr>
            <w:del w:id="660" w:author="Coelho, Laura" w:date="2024-04-25T14:03:00Z">
              <w:r w:rsidRPr="00D66315" w:rsidDel="00AD5576">
                <w:rPr>
                  <w:rFonts w:ascii="Gill Sans MT" w:eastAsia="Times New Roman" w:hAnsi="Gill Sans MT" w:cs="Times New Roman"/>
                  <w:kern w:val="0"/>
                  <w:sz w:val="16"/>
                  <w:szCs w:val="24"/>
                  <w14:ligatures w14:val="none"/>
                </w:rPr>
                <w:delText>HPE 406</w:delText>
              </w:r>
            </w:del>
          </w:p>
        </w:tc>
        <w:tc>
          <w:tcPr>
            <w:tcW w:w="2000" w:type="dxa"/>
            <w:hideMark/>
          </w:tcPr>
          <w:p w14:paraId="030F9963" w14:textId="57D83E3D" w:rsidR="00D66315" w:rsidRPr="00D66315" w:rsidDel="00AD5576" w:rsidRDefault="00D66315" w:rsidP="00D66315">
            <w:pPr>
              <w:suppressAutoHyphens/>
              <w:spacing w:after="0" w:line="240" w:lineRule="auto"/>
              <w:rPr>
                <w:del w:id="661" w:author="Coelho, Laura" w:date="2024-04-25T14:03:00Z"/>
                <w:rFonts w:ascii="Gill Sans MT" w:eastAsia="Times New Roman" w:hAnsi="Gill Sans MT" w:cs="Times New Roman"/>
                <w:kern w:val="0"/>
                <w:sz w:val="16"/>
                <w:szCs w:val="24"/>
                <w14:ligatures w14:val="none"/>
              </w:rPr>
            </w:pPr>
            <w:del w:id="662" w:author="Coelho, Laura" w:date="2024-04-25T14:03:00Z">
              <w:r w:rsidRPr="00D66315" w:rsidDel="00AD5576">
                <w:rPr>
                  <w:rFonts w:ascii="Gill Sans MT" w:eastAsia="Times New Roman" w:hAnsi="Gill Sans MT" w:cs="Times New Roman"/>
                  <w:kern w:val="0"/>
                  <w:sz w:val="16"/>
                  <w:szCs w:val="24"/>
                  <w14:ligatures w14:val="none"/>
                </w:rPr>
                <w:delText>Program Planning in Health Promotion</w:delText>
              </w:r>
            </w:del>
          </w:p>
        </w:tc>
        <w:tc>
          <w:tcPr>
            <w:tcW w:w="450" w:type="dxa"/>
            <w:hideMark/>
          </w:tcPr>
          <w:p w14:paraId="087C12D5" w14:textId="1732BB54" w:rsidR="00D66315" w:rsidRPr="00D66315" w:rsidDel="00AD5576" w:rsidRDefault="00D66315" w:rsidP="00D66315">
            <w:pPr>
              <w:suppressAutoHyphens/>
              <w:spacing w:after="0" w:line="240" w:lineRule="auto"/>
              <w:jc w:val="right"/>
              <w:rPr>
                <w:del w:id="663" w:author="Coelho, Laura" w:date="2024-04-25T14:03:00Z"/>
                <w:rFonts w:ascii="Gill Sans MT" w:eastAsia="Times New Roman" w:hAnsi="Gill Sans MT" w:cs="Times New Roman"/>
                <w:kern w:val="0"/>
                <w:sz w:val="16"/>
                <w:szCs w:val="24"/>
                <w14:ligatures w14:val="none"/>
              </w:rPr>
            </w:pPr>
            <w:del w:id="664" w:author="Coelho, Laura" w:date="2024-04-25T14:03:00Z">
              <w:r w:rsidRPr="00D66315" w:rsidDel="00AD5576">
                <w:rPr>
                  <w:rFonts w:ascii="Gill Sans MT" w:eastAsia="Times New Roman" w:hAnsi="Gill Sans MT" w:cs="Times New Roman"/>
                  <w:kern w:val="0"/>
                  <w:sz w:val="16"/>
                  <w:szCs w:val="24"/>
                  <w14:ligatures w14:val="none"/>
                </w:rPr>
                <w:delText>3</w:delText>
              </w:r>
            </w:del>
          </w:p>
        </w:tc>
        <w:tc>
          <w:tcPr>
            <w:tcW w:w="1116" w:type="dxa"/>
            <w:hideMark/>
          </w:tcPr>
          <w:p w14:paraId="1AEB31C5" w14:textId="6660DFD2" w:rsidR="00D66315" w:rsidRPr="00D66315" w:rsidDel="00AD5576" w:rsidRDefault="00D66315" w:rsidP="00D66315">
            <w:pPr>
              <w:suppressAutoHyphens/>
              <w:spacing w:after="0" w:line="240" w:lineRule="auto"/>
              <w:rPr>
                <w:del w:id="665" w:author="Coelho, Laura" w:date="2024-04-25T14:03:00Z"/>
                <w:rFonts w:ascii="Gill Sans MT" w:eastAsia="Times New Roman" w:hAnsi="Gill Sans MT" w:cs="Times New Roman"/>
                <w:kern w:val="0"/>
                <w:sz w:val="16"/>
                <w:szCs w:val="24"/>
                <w14:ligatures w14:val="none"/>
              </w:rPr>
            </w:pPr>
            <w:del w:id="666" w:author="Coelho, Laura" w:date="2024-04-25T14:03:00Z">
              <w:r w:rsidRPr="00D66315" w:rsidDel="00AD5576">
                <w:rPr>
                  <w:rFonts w:ascii="Gill Sans MT" w:eastAsia="Times New Roman" w:hAnsi="Gill Sans MT" w:cs="Times New Roman"/>
                  <w:kern w:val="0"/>
                  <w:sz w:val="16"/>
                  <w:szCs w:val="24"/>
                  <w14:ligatures w14:val="none"/>
                </w:rPr>
                <w:delText>Sp or as needed</w:delText>
              </w:r>
            </w:del>
          </w:p>
        </w:tc>
      </w:tr>
      <w:tr w:rsidR="00D66315" w:rsidRPr="00D66315" w:rsidDel="00AD5576" w14:paraId="3D952A7E" w14:textId="512BB426" w:rsidTr="00D66315">
        <w:trPr>
          <w:del w:id="667" w:author="Coelho, Laura" w:date="2024-04-25T14:03:00Z"/>
        </w:trPr>
        <w:tc>
          <w:tcPr>
            <w:tcW w:w="1200" w:type="dxa"/>
            <w:hideMark/>
          </w:tcPr>
          <w:p w14:paraId="13DD502C" w14:textId="0BB3F89B" w:rsidR="00D66315" w:rsidRPr="00D66315" w:rsidDel="00AD5576" w:rsidRDefault="00D66315" w:rsidP="00D66315">
            <w:pPr>
              <w:suppressAutoHyphens/>
              <w:spacing w:after="0" w:line="240" w:lineRule="auto"/>
              <w:rPr>
                <w:del w:id="668" w:author="Coelho, Laura" w:date="2024-04-25T14:03:00Z"/>
                <w:rFonts w:ascii="Gill Sans MT" w:eastAsia="Times New Roman" w:hAnsi="Gill Sans MT" w:cs="Times New Roman"/>
                <w:kern w:val="0"/>
                <w:sz w:val="16"/>
                <w:szCs w:val="24"/>
                <w14:ligatures w14:val="none"/>
              </w:rPr>
            </w:pPr>
            <w:del w:id="669" w:author="Coelho, Laura" w:date="2024-04-25T14:03:00Z">
              <w:r w:rsidRPr="00D66315" w:rsidDel="00AD5576">
                <w:rPr>
                  <w:rFonts w:ascii="Gill Sans MT" w:eastAsia="Times New Roman" w:hAnsi="Gill Sans MT" w:cs="Times New Roman"/>
                  <w:kern w:val="0"/>
                  <w:sz w:val="16"/>
                  <w:szCs w:val="24"/>
                  <w14:ligatures w14:val="none"/>
                </w:rPr>
                <w:delText>PSYC 424</w:delText>
              </w:r>
            </w:del>
          </w:p>
        </w:tc>
        <w:tc>
          <w:tcPr>
            <w:tcW w:w="2000" w:type="dxa"/>
            <w:hideMark/>
          </w:tcPr>
          <w:p w14:paraId="2C5951A5" w14:textId="639D9840" w:rsidR="00D66315" w:rsidRPr="00D66315" w:rsidDel="00AD5576" w:rsidRDefault="00D66315" w:rsidP="00D66315">
            <w:pPr>
              <w:suppressAutoHyphens/>
              <w:spacing w:after="0" w:line="240" w:lineRule="auto"/>
              <w:rPr>
                <w:del w:id="670" w:author="Coelho, Laura" w:date="2024-04-25T14:03:00Z"/>
                <w:rFonts w:ascii="Gill Sans MT" w:eastAsia="Times New Roman" w:hAnsi="Gill Sans MT" w:cs="Times New Roman"/>
                <w:kern w:val="0"/>
                <w:sz w:val="16"/>
                <w:szCs w:val="24"/>
                <w14:ligatures w14:val="none"/>
              </w:rPr>
            </w:pPr>
            <w:del w:id="671" w:author="Coelho, Laura" w:date="2024-04-25T14:03:00Z">
              <w:r w:rsidRPr="00D66315" w:rsidDel="00AD5576">
                <w:rPr>
                  <w:rFonts w:ascii="Gill Sans MT" w:eastAsia="Times New Roman" w:hAnsi="Gill Sans MT" w:cs="Times New Roman"/>
                  <w:kern w:val="0"/>
                  <w:sz w:val="16"/>
                  <w:szCs w:val="24"/>
                  <w14:ligatures w14:val="none"/>
                </w:rPr>
                <w:delText>Health Psychology</w:delText>
              </w:r>
            </w:del>
          </w:p>
        </w:tc>
        <w:tc>
          <w:tcPr>
            <w:tcW w:w="450" w:type="dxa"/>
            <w:hideMark/>
          </w:tcPr>
          <w:p w14:paraId="799E007A" w14:textId="3FC93F54" w:rsidR="00D66315" w:rsidRPr="00D66315" w:rsidDel="00AD5576" w:rsidRDefault="00D66315" w:rsidP="00D66315">
            <w:pPr>
              <w:suppressAutoHyphens/>
              <w:spacing w:after="0" w:line="240" w:lineRule="auto"/>
              <w:jc w:val="right"/>
              <w:rPr>
                <w:del w:id="672" w:author="Coelho, Laura" w:date="2024-04-25T14:03:00Z"/>
                <w:rFonts w:ascii="Gill Sans MT" w:eastAsia="Times New Roman" w:hAnsi="Gill Sans MT" w:cs="Times New Roman"/>
                <w:kern w:val="0"/>
                <w:sz w:val="16"/>
                <w:szCs w:val="24"/>
                <w14:ligatures w14:val="none"/>
              </w:rPr>
            </w:pPr>
            <w:del w:id="673" w:author="Coelho, Laura" w:date="2024-04-25T14:03:00Z">
              <w:r w:rsidRPr="00D66315" w:rsidDel="00AD5576">
                <w:rPr>
                  <w:rFonts w:ascii="Gill Sans MT" w:eastAsia="Times New Roman" w:hAnsi="Gill Sans MT" w:cs="Times New Roman"/>
                  <w:kern w:val="0"/>
                  <w:sz w:val="16"/>
                  <w:szCs w:val="24"/>
                  <w14:ligatures w14:val="none"/>
                </w:rPr>
                <w:delText>4</w:delText>
              </w:r>
            </w:del>
          </w:p>
        </w:tc>
        <w:tc>
          <w:tcPr>
            <w:tcW w:w="1116" w:type="dxa"/>
            <w:hideMark/>
          </w:tcPr>
          <w:p w14:paraId="3D854AD9" w14:textId="63190041" w:rsidR="00D66315" w:rsidRPr="00D66315" w:rsidDel="00AD5576" w:rsidRDefault="00D66315" w:rsidP="00D66315">
            <w:pPr>
              <w:suppressAutoHyphens/>
              <w:spacing w:after="0" w:line="240" w:lineRule="auto"/>
              <w:rPr>
                <w:del w:id="674" w:author="Coelho, Laura" w:date="2024-04-25T14:03:00Z"/>
                <w:rFonts w:ascii="Gill Sans MT" w:eastAsia="Times New Roman" w:hAnsi="Gill Sans MT" w:cs="Times New Roman"/>
                <w:kern w:val="0"/>
                <w:sz w:val="16"/>
                <w:szCs w:val="24"/>
                <w14:ligatures w14:val="none"/>
              </w:rPr>
            </w:pPr>
            <w:del w:id="675" w:author="Coelho, Laura" w:date="2024-04-25T14:03:00Z">
              <w:r w:rsidRPr="00D66315" w:rsidDel="00AD5576">
                <w:rPr>
                  <w:rFonts w:ascii="Gill Sans MT" w:eastAsia="Times New Roman" w:hAnsi="Gill Sans MT" w:cs="Times New Roman"/>
                  <w:kern w:val="0"/>
                  <w:sz w:val="16"/>
                  <w:szCs w:val="24"/>
                  <w14:ligatures w14:val="none"/>
                </w:rPr>
                <w:delText>Annually</w:delText>
              </w:r>
            </w:del>
          </w:p>
        </w:tc>
      </w:tr>
      <w:tr w:rsidR="00D66315" w:rsidRPr="00D66315" w:rsidDel="00AD5576" w14:paraId="66B1C7EE" w14:textId="0D8D554F" w:rsidTr="00D66315">
        <w:trPr>
          <w:del w:id="676" w:author="Coelho, Laura" w:date="2024-04-25T14:03:00Z"/>
        </w:trPr>
        <w:tc>
          <w:tcPr>
            <w:tcW w:w="1200" w:type="dxa"/>
            <w:hideMark/>
          </w:tcPr>
          <w:p w14:paraId="1E8BFE70" w14:textId="7EC38713" w:rsidR="00D66315" w:rsidRPr="00D66315" w:rsidDel="00AD5576" w:rsidRDefault="00D66315" w:rsidP="00D66315">
            <w:pPr>
              <w:suppressAutoHyphens/>
              <w:spacing w:after="0" w:line="240" w:lineRule="auto"/>
              <w:rPr>
                <w:del w:id="677" w:author="Coelho, Laura" w:date="2024-04-25T14:03:00Z"/>
                <w:rFonts w:ascii="Gill Sans MT" w:eastAsia="Times New Roman" w:hAnsi="Gill Sans MT" w:cs="Times New Roman"/>
                <w:kern w:val="0"/>
                <w:sz w:val="16"/>
                <w:szCs w:val="24"/>
                <w14:ligatures w14:val="none"/>
              </w:rPr>
            </w:pPr>
            <w:del w:id="678" w:author="Coelho, Laura" w:date="2024-04-25T14:03:00Z">
              <w:r w:rsidRPr="00D66315" w:rsidDel="00AD5576">
                <w:rPr>
                  <w:rFonts w:ascii="Gill Sans MT" w:eastAsia="Times New Roman" w:hAnsi="Gill Sans MT" w:cs="Times New Roman"/>
                  <w:kern w:val="0"/>
                  <w:sz w:val="16"/>
                  <w:szCs w:val="24"/>
                  <w14:ligatures w14:val="none"/>
                </w:rPr>
                <w:delText>SOC 314</w:delText>
              </w:r>
            </w:del>
          </w:p>
        </w:tc>
        <w:tc>
          <w:tcPr>
            <w:tcW w:w="2000" w:type="dxa"/>
            <w:hideMark/>
          </w:tcPr>
          <w:p w14:paraId="7BACE048" w14:textId="61FCD6CD" w:rsidR="00D66315" w:rsidRPr="00D66315" w:rsidDel="00AD5576" w:rsidRDefault="00D66315" w:rsidP="00D66315">
            <w:pPr>
              <w:suppressAutoHyphens/>
              <w:spacing w:after="0" w:line="240" w:lineRule="auto"/>
              <w:rPr>
                <w:del w:id="679" w:author="Coelho, Laura" w:date="2024-04-25T14:03:00Z"/>
                <w:rFonts w:ascii="Gill Sans MT" w:eastAsia="Times New Roman" w:hAnsi="Gill Sans MT" w:cs="Times New Roman"/>
                <w:kern w:val="0"/>
                <w:sz w:val="16"/>
                <w:szCs w:val="24"/>
                <w14:ligatures w14:val="none"/>
              </w:rPr>
            </w:pPr>
            <w:del w:id="680" w:author="Coelho, Laura" w:date="2024-04-25T14:03:00Z">
              <w:r w:rsidRPr="00D66315" w:rsidDel="00AD5576">
                <w:rPr>
                  <w:rFonts w:ascii="Gill Sans MT" w:eastAsia="Times New Roman" w:hAnsi="Gill Sans MT" w:cs="Times New Roman"/>
                  <w:kern w:val="0"/>
                  <w:sz w:val="16"/>
                  <w:szCs w:val="24"/>
                  <w14:ligatures w14:val="none"/>
                </w:rPr>
                <w:delText>The Sociology of Health and Illness</w:delText>
              </w:r>
            </w:del>
          </w:p>
        </w:tc>
        <w:tc>
          <w:tcPr>
            <w:tcW w:w="450" w:type="dxa"/>
            <w:hideMark/>
          </w:tcPr>
          <w:p w14:paraId="322522F1" w14:textId="35B8F79F" w:rsidR="00D66315" w:rsidRPr="00D66315" w:rsidDel="00AD5576" w:rsidRDefault="00D66315" w:rsidP="00D66315">
            <w:pPr>
              <w:suppressAutoHyphens/>
              <w:spacing w:after="0" w:line="240" w:lineRule="auto"/>
              <w:jc w:val="right"/>
              <w:rPr>
                <w:del w:id="681" w:author="Coelho, Laura" w:date="2024-04-25T14:03:00Z"/>
                <w:rFonts w:ascii="Gill Sans MT" w:eastAsia="Times New Roman" w:hAnsi="Gill Sans MT" w:cs="Times New Roman"/>
                <w:kern w:val="0"/>
                <w:sz w:val="16"/>
                <w:szCs w:val="24"/>
                <w14:ligatures w14:val="none"/>
              </w:rPr>
            </w:pPr>
            <w:del w:id="682" w:author="Coelho, Laura" w:date="2024-04-25T14:03:00Z">
              <w:r w:rsidRPr="00D66315" w:rsidDel="00AD5576">
                <w:rPr>
                  <w:rFonts w:ascii="Gill Sans MT" w:eastAsia="Times New Roman" w:hAnsi="Gill Sans MT" w:cs="Times New Roman"/>
                  <w:kern w:val="0"/>
                  <w:sz w:val="16"/>
                  <w:szCs w:val="24"/>
                  <w14:ligatures w14:val="none"/>
                </w:rPr>
                <w:delText>4</w:delText>
              </w:r>
            </w:del>
          </w:p>
        </w:tc>
        <w:tc>
          <w:tcPr>
            <w:tcW w:w="1116" w:type="dxa"/>
            <w:hideMark/>
          </w:tcPr>
          <w:p w14:paraId="55BA49E5" w14:textId="6F2F8850" w:rsidR="00D66315" w:rsidRPr="00D66315" w:rsidDel="00AD5576" w:rsidRDefault="00D66315" w:rsidP="00D66315">
            <w:pPr>
              <w:suppressAutoHyphens/>
              <w:spacing w:after="0" w:line="240" w:lineRule="auto"/>
              <w:rPr>
                <w:del w:id="683" w:author="Coelho, Laura" w:date="2024-04-25T14:03:00Z"/>
                <w:rFonts w:ascii="Gill Sans MT" w:eastAsia="Times New Roman" w:hAnsi="Gill Sans MT" w:cs="Times New Roman"/>
                <w:kern w:val="0"/>
                <w:sz w:val="16"/>
                <w:szCs w:val="24"/>
                <w14:ligatures w14:val="none"/>
              </w:rPr>
            </w:pPr>
            <w:del w:id="684" w:author="Coelho, Laura" w:date="2024-04-25T14:03:00Z">
              <w:r w:rsidRPr="00D66315" w:rsidDel="00AD5576">
                <w:rPr>
                  <w:rFonts w:ascii="Gill Sans MT" w:eastAsia="Times New Roman" w:hAnsi="Gill Sans MT" w:cs="Times New Roman"/>
                  <w:kern w:val="0"/>
                  <w:sz w:val="16"/>
                  <w:szCs w:val="24"/>
                  <w14:ligatures w14:val="none"/>
                </w:rPr>
                <w:delText>Annually</w:delText>
              </w:r>
            </w:del>
          </w:p>
        </w:tc>
      </w:tr>
    </w:tbl>
    <w:p w14:paraId="4D4FEB53" w14:textId="2B7720EC" w:rsidR="00D66315" w:rsidRPr="00D66315" w:rsidDel="00AD5576" w:rsidRDefault="00D66315" w:rsidP="00D66315">
      <w:pPr>
        <w:keepNext/>
        <w:suppressAutoHyphens/>
        <w:spacing w:before="80" w:after="0" w:line="240" w:lineRule="auto"/>
        <w:rPr>
          <w:del w:id="685" w:author="Coelho, Laura" w:date="2024-04-25T14:03:00Z"/>
          <w:rFonts w:ascii="Gill Sans MT" w:eastAsia="Times New Roman" w:hAnsi="Gill Sans MT" w:cs="Times New Roman"/>
          <w:b/>
          <w:kern w:val="0"/>
          <w:sz w:val="16"/>
          <w:szCs w:val="24"/>
          <w14:ligatures w14:val="none"/>
        </w:rPr>
      </w:pPr>
      <w:bookmarkStart w:id="686" w:name="81DB89392BBC4F769B3F8823A9C0B75C"/>
      <w:del w:id="687" w:author="Coelho, Laura" w:date="2024-04-25T14:03:00Z">
        <w:r w:rsidRPr="00D66315" w:rsidDel="00AD5576">
          <w:rPr>
            <w:rFonts w:ascii="Gill Sans MT" w:eastAsia="Times New Roman" w:hAnsi="Gill Sans MT" w:cs="Times New Roman"/>
            <w:b/>
            <w:kern w:val="0"/>
            <w:sz w:val="16"/>
            <w:szCs w:val="24"/>
            <w14:ligatures w14:val="none"/>
          </w:rPr>
          <w:delText>Cognates</w:delText>
        </w:r>
        <w:bookmarkEnd w:id="686"/>
      </w:del>
    </w:p>
    <w:tbl>
      <w:tblPr>
        <w:tblW w:w="0" w:type="auto"/>
        <w:tblLook w:val="04A0" w:firstRow="1" w:lastRow="0" w:firstColumn="1" w:lastColumn="0" w:noHBand="0" w:noVBand="1"/>
      </w:tblPr>
      <w:tblGrid>
        <w:gridCol w:w="1199"/>
        <w:gridCol w:w="2000"/>
        <w:gridCol w:w="450"/>
        <w:gridCol w:w="1116"/>
      </w:tblGrid>
      <w:tr w:rsidR="00D66315" w:rsidRPr="00D66315" w:rsidDel="00AD5576" w14:paraId="45372A60" w14:textId="2C412AC0" w:rsidTr="00D66315">
        <w:trPr>
          <w:del w:id="688" w:author="Coelho, Laura" w:date="2024-04-25T14:03:00Z"/>
        </w:trPr>
        <w:tc>
          <w:tcPr>
            <w:tcW w:w="1200" w:type="dxa"/>
          </w:tcPr>
          <w:p w14:paraId="0E039E48" w14:textId="1436CD3C" w:rsidR="00D66315" w:rsidRPr="00D66315" w:rsidDel="00AD5576" w:rsidRDefault="00D66315" w:rsidP="00D66315">
            <w:pPr>
              <w:suppressAutoHyphens/>
              <w:spacing w:after="0" w:line="240" w:lineRule="auto"/>
              <w:rPr>
                <w:del w:id="689" w:author="Coelho, Laura" w:date="2024-04-25T14:03:00Z"/>
                <w:rFonts w:ascii="Gill Sans MT" w:eastAsia="Times New Roman" w:hAnsi="Gill Sans MT" w:cs="Times New Roman"/>
                <w:kern w:val="0"/>
                <w:sz w:val="16"/>
                <w:szCs w:val="24"/>
                <w14:ligatures w14:val="none"/>
              </w:rPr>
            </w:pPr>
          </w:p>
        </w:tc>
        <w:tc>
          <w:tcPr>
            <w:tcW w:w="2000" w:type="dxa"/>
            <w:hideMark/>
          </w:tcPr>
          <w:p w14:paraId="3BDBDC71" w14:textId="75C34161" w:rsidR="00D66315" w:rsidRPr="00D66315" w:rsidDel="00AD5576" w:rsidRDefault="00D66315" w:rsidP="00D66315">
            <w:pPr>
              <w:suppressAutoHyphens/>
              <w:spacing w:after="0" w:line="240" w:lineRule="auto"/>
              <w:rPr>
                <w:del w:id="690" w:author="Coelho, Laura" w:date="2024-04-25T14:03:00Z"/>
                <w:rFonts w:ascii="Gill Sans MT" w:eastAsia="Times New Roman" w:hAnsi="Gill Sans MT" w:cs="Times New Roman"/>
                <w:kern w:val="0"/>
                <w:sz w:val="16"/>
                <w:szCs w:val="24"/>
                <w14:ligatures w14:val="none"/>
              </w:rPr>
            </w:pPr>
            <w:del w:id="691" w:author="Coelho, Laura" w:date="2024-04-25T14:03:00Z">
              <w:r w:rsidRPr="00D66315" w:rsidDel="00AD5576">
                <w:rPr>
                  <w:rFonts w:ascii="Gill Sans MT" w:eastAsia="Times New Roman" w:hAnsi="Gill Sans MT" w:cs="Times New Roman"/>
                  <w:kern w:val="0"/>
                  <w:sz w:val="16"/>
                  <w:szCs w:val="24"/>
                  <w14:ligatures w14:val="none"/>
                </w:rPr>
                <w:delText>-Or-</w:delText>
              </w:r>
            </w:del>
          </w:p>
        </w:tc>
        <w:tc>
          <w:tcPr>
            <w:tcW w:w="450" w:type="dxa"/>
          </w:tcPr>
          <w:p w14:paraId="7CA49BEF" w14:textId="5EB00D7D" w:rsidR="00D66315" w:rsidRPr="00D66315" w:rsidDel="00AD5576" w:rsidRDefault="00D66315" w:rsidP="00D66315">
            <w:pPr>
              <w:suppressAutoHyphens/>
              <w:spacing w:after="0" w:line="240" w:lineRule="auto"/>
              <w:jc w:val="right"/>
              <w:rPr>
                <w:del w:id="692" w:author="Coelho, Laura" w:date="2024-04-25T14:03:00Z"/>
                <w:rFonts w:ascii="Gill Sans MT" w:eastAsia="Times New Roman" w:hAnsi="Gill Sans MT" w:cs="Times New Roman"/>
                <w:kern w:val="0"/>
                <w:sz w:val="16"/>
                <w:szCs w:val="24"/>
                <w14:ligatures w14:val="none"/>
              </w:rPr>
            </w:pPr>
          </w:p>
        </w:tc>
        <w:tc>
          <w:tcPr>
            <w:tcW w:w="1116" w:type="dxa"/>
          </w:tcPr>
          <w:p w14:paraId="51FF2B91" w14:textId="230259F1" w:rsidR="00D66315" w:rsidRPr="00D66315" w:rsidDel="00AD5576" w:rsidRDefault="00D66315" w:rsidP="00D66315">
            <w:pPr>
              <w:suppressAutoHyphens/>
              <w:spacing w:after="0" w:line="240" w:lineRule="auto"/>
              <w:rPr>
                <w:del w:id="693" w:author="Coelho, Laura" w:date="2024-04-25T14:03:00Z"/>
                <w:rFonts w:ascii="Gill Sans MT" w:eastAsia="Times New Roman" w:hAnsi="Gill Sans MT" w:cs="Times New Roman"/>
                <w:kern w:val="0"/>
                <w:sz w:val="16"/>
                <w:szCs w:val="24"/>
                <w14:ligatures w14:val="none"/>
              </w:rPr>
            </w:pPr>
          </w:p>
        </w:tc>
      </w:tr>
      <w:tr w:rsidR="00D66315" w:rsidRPr="00D66315" w:rsidDel="00AD5576" w14:paraId="708E1D83" w14:textId="0226600C" w:rsidTr="00D66315">
        <w:trPr>
          <w:del w:id="694" w:author="Coelho, Laura" w:date="2024-04-25T14:03:00Z"/>
        </w:trPr>
        <w:tc>
          <w:tcPr>
            <w:tcW w:w="1200" w:type="dxa"/>
            <w:hideMark/>
          </w:tcPr>
          <w:p w14:paraId="70617066" w14:textId="539BA27B" w:rsidR="00D66315" w:rsidRPr="00D66315" w:rsidDel="00AD5576" w:rsidRDefault="00D66315" w:rsidP="00D66315">
            <w:pPr>
              <w:suppressAutoHyphens/>
              <w:spacing w:after="0" w:line="240" w:lineRule="auto"/>
              <w:rPr>
                <w:del w:id="695" w:author="Coelho, Laura" w:date="2024-04-25T14:03:00Z"/>
                <w:rFonts w:ascii="Gill Sans MT" w:eastAsia="Times New Roman" w:hAnsi="Gill Sans MT" w:cs="Times New Roman"/>
                <w:kern w:val="0"/>
                <w:sz w:val="16"/>
                <w:szCs w:val="24"/>
                <w14:ligatures w14:val="none"/>
              </w:rPr>
            </w:pPr>
            <w:del w:id="696" w:author="Coelho, Laura" w:date="2024-04-25T14:03:00Z">
              <w:r w:rsidRPr="00D66315" w:rsidDel="00AD5576">
                <w:rPr>
                  <w:rFonts w:ascii="Gill Sans MT" w:eastAsia="Times New Roman" w:hAnsi="Gill Sans MT" w:cs="Times New Roman"/>
                  <w:kern w:val="0"/>
                  <w:sz w:val="16"/>
                  <w:szCs w:val="24"/>
                  <w14:ligatures w14:val="none"/>
                </w:rPr>
                <w:delText>BIOL 108</w:delText>
              </w:r>
            </w:del>
          </w:p>
        </w:tc>
        <w:tc>
          <w:tcPr>
            <w:tcW w:w="2000" w:type="dxa"/>
            <w:hideMark/>
          </w:tcPr>
          <w:p w14:paraId="6521FCDA" w14:textId="05C62BAA" w:rsidR="00D66315" w:rsidRPr="00D66315" w:rsidDel="00AD5576" w:rsidRDefault="00D66315" w:rsidP="00D66315">
            <w:pPr>
              <w:suppressAutoHyphens/>
              <w:spacing w:after="0" w:line="240" w:lineRule="auto"/>
              <w:rPr>
                <w:del w:id="697" w:author="Coelho, Laura" w:date="2024-04-25T14:03:00Z"/>
                <w:rFonts w:ascii="Gill Sans MT" w:eastAsia="Times New Roman" w:hAnsi="Gill Sans MT" w:cs="Times New Roman"/>
                <w:kern w:val="0"/>
                <w:sz w:val="16"/>
                <w:szCs w:val="24"/>
                <w14:ligatures w14:val="none"/>
              </w:rPr>
            </w:pPr>
            <w:del w:id="698" w:author="Coelho, Laura" w:date="2024-04-25T14:03:00Z">
              <w:r w:rsidRPr="00D66315" w:rsidDel="00AD5576">
                <w:rPr>
                  <w:rFonts w:ascii="Gill Sans MT" w:eastAsia="Times New Roman" w:hAnsi="Gill Sans MT" w:cs="Times New Roman"/>
                  <w:kern w:val="0"/>
                  <w:sz w:val="16"/>
                  <w:szCs w:val="24"/>
                  <w14:ligatures w14:val="none"/>
                </w:rPr>
                <w:delText>Basic Principles of Biology</w:delText>
              </w:r>
            </w:del>
          </w:p>
        </w:tc>
        <w:tc>
          <w:tcPr>
            <w:tcW w:w="450" w:type="dxa"/>
            <w:hideMark/>
          </w:tcPr>
          <w:p w14:paraId="63EE2484" w14:textId="0CD3B8AA" w:rsidR="00D66315" w:rsidRPr="00D66315" w:rsidDel="00AD5576" w:rsidRDefault="00D66315" w:rsidP="00D66315">
            <w:pPr>
              <w:suppressAutoHyphens/>
              <w:spacing w:after="0" w:line="240" w:lineRule="auto"/>
              <w:jc w:val="right"/>
              <w:rPr>
                <w:del w:id="699" w:author="Coelho, Laura" w:date="2024-04-25T14:03:00Z"/>
                <w:rFonts w:ascii="Gill Sans MT" w:eastAsia="Times New Roman" w:hAnsi="Gill Sans MT" w:cs="Times New Roman"/>
                <w:kern w:val="0"/>
                <w:sz w:val="16"/>
                <w:szCs w:val="24"/>
                <w14:ligatures w14:val="none"/>
              </w:rPr>
            </w:pPr>
            <w:del w:id="700" w:author="Coelho, Laura" w:date="2024-04-25T14:03:00Z">
              <w:r w:rsidRPr="00D66315" w:rsidDel="00AD5576">
                <w:rPr>
                  <w:rFonts w:ascii="Gill Sans MT" w:eastAsia="Times New Roman" w:hAnsi="Gill Sans MT" w:cs="Times New Roman"/>
                  <w:kern w:val="0"/>
                  <w:sz w:val="16"/>
                  <w:szCs w:val="24"/>
                  <w14:ligatures w14:val="none"/>
                </w:rPr>
                <w:delText>4</w:delText>
              </w:r>
            </w:del>
          </w:p>
        </w:tc>
        <w:tc>
          <w:tcPr>
            <w:tcW w:w="1116" w:type="dxa"/>
            <w:hideMark/>
          </w:tcPr>
          <w:p w14:paraId="41FBB651" w14:textId="4B652417" w:rsidR="00D66315" w:rsidRPr="00D66315" w:rsidDel="00AD5576" w:rsidRDefault="00D66315" w:rsidP="00D66315">
            <w:pPr>
              <w:suppressAutoHyphens/>
              <w:spacing w:after="0" w:line="240" w:lineRule="auto"/>
              <w:rPr>
                <w:del w:id="701" w:author="Coelho, Laura" w:date="2024-04-25T14:03:00Z"/>
                <w:rFonts w:ascii="Gill Sans MT" w:eastAsia="Times New Roman" w:hAnsi="Gill Sans MT" w:cs="Times New Roman"/>
                <w:kern w:val="0"/>
                <w:sz w:val="16"/>
                <w:szCs w:val="24"/>
                <w14:ligatures w14:val="none"/>
              </w:rPr>
            </w:pPr>
            <w:del w:id="702" w:author="Coelho, Laura" w:date="2024-04-25T14:03:00Z">
              <w:r w:rsidRPr="00D66315" w:rsidDel="00AD5576">
                <w:rPr>
                  <w:rFonts w:ascii="Gill Sans MT" w:eastAsia="Times New Roman" w:hAnsi="Gill Sans MT" w:cs="Times New Roman"/>
                  <w:kern w:val="0"/>
                  <w:sz w:val="16"/>
                  <w:szCs w:val="24"/>
                  <w14:ligatures w14:val="none"/>
                </w:rPr>
                <w:delText>F, Sp, Su</w:delText>
              </w:r>
            </w:del>
          </w:p>
        </w:tc>
      </w:tr>
      <w:tr w:rsidR="00D66315" w:rsidRPr="00D66315" w:rsidDel="00AD5576" w14:paraId="3524FA27" w14:textId="600FBB11" w:rsidTr="00D66315">
        <w:trPr>
          <w:del w:id="703" w:author="Coelho, Laura" w:date="2024-04-25T14:03:00Z"/>
        </w:trPr>
        <w:tc>
          <w:tcPr>
            <w:tcW w:w="1200" w:type="dxa"/>
          </w:tcPr>
          <w:p w14:paraId="170F0D7F" w14:textId="153F7019" w:rsidR="00D66315" w:rsidRPr="00D66315" w:rsidDel="00AD5576" w:rsidRDefault="00D66315" w:rsidP="00D66315">
            <w:pPr>
              <w:suppressAutoHyphens/>
              <w:spacing w:after="0" w:line="240" w:lineRule="auto"/>
              <w:rPr>
                <w:del w:id="704" w:author="Coelho, Laura" w:date="2024-04-25T14:03:00Z"/>
                <w:rFonts w:ascii="Gill Sans MT" w:eastAsia="Times New Roman" w:hAnsi="Gill Sans MT" w:cs="Times New Roman"/>
                <w:kern w:val="0"/>
                <w:sz w:val="16"/>
                <w:szCs w:val="24"/>
                <w14:ligatures w14:val="none"/>
              </w:rPr>
            </w:pPr>
          </w:p>
        </w:tc>
        <w:tc>
          <w:tcPr>
            <w:tcW w:w="2000" w:type="dxa"/>
            <w:hideMark/>
          </w:tcPr>
          <w:p w14:paraId="378591FC" w14:textId="76B1A32C" w:rsidR="00D66315" w:rsidRPr="00D66315" w:rsidDel="00AD5576" w:rsidRDefault="00D66315" w:rsidP="00D66315">
            <w:pPr>
              <w:suppressAutoHyphens/>
              <w:spacing w:after="0" w:line="240" w:lineRule="auto"/>
              <w:rPr>
                <w:del w:id="705" w:author="Coelho, Laura" w:date="2024-04-25T14:03:00Z"/>
                <w:rFonts w:ascii="Gill Sans MT" w:eastAsia="Times New Roman" w:hAnsi="Gill Sans MT" w:cs="Times New Roman"/>
                <w:kern w:val="0"/>
                <w:sz w:val="16"/>
                <w:szCs w:val="24"/>
                <w14:ligatures w14:val="none"/>
              </w:rPr>
            </w:pPr>
            <w:del w:id="706" w:author="Coelho, Laura" w:date="2024-04-25T14:03:00Z">
              <w:r w:rsidRPr="00D66315" w:rsidDel="00AD5576">
                <w:rPr>
                  <w:rFonts w:ascii="Gill Sans MT" w:eastAsia="Times New Roman" w:hAnsi="Gill Sans MT" w:cs="Times New Roman"/>
                  <w:kern w:val="0"/>
                  <w:sz w:val="16"/>
                  <w:szCs w:val="24"/>
                  <w14:ligatures w14:val="none"/>
                </w:rPr>
                <w:delText> </w:delText>
              </w:r>
            </w:del>
          </w:p>
        </w:tc>
        <w:tc>
          <w:tcPr>
            <w:tcW w:w="450" w:type="dxa"/>
          </w:tcPr>
          <w:p w14:paraId="1A3E4A04" w14:textId="17CDBF14" w:rsidR="00D66315" w:rsidRPr="00D66315" w:rsidDel="00AD5576" w:rsidRDefault="00D66315" w:rsidP="00D66315">
            <w:pPr>
              <w:suppressAutoHyphens/>
              <w:spacing w:after="0" w:line="240" w:lineRule="auto"/>
              <w:jc w:val="right"/>
              <w:rPr>
                <w:del w:id="707" w:author="Coelho, Laura" w:date="2024-04-25T14:03:00Z"/>
                <w:rFonts w:ascii="Gill Sans MT" w:eastAsia="Times New Roman" w:hAnsi="Gill Sans MT" w:cs="Times New Roman"/>
                <w:kern w:val="0"/>
                <w:sz w:val="16"/>
                <w:szCs w:val="24"/>
                <w14:ligatures w14:val="none"/>
              </w:rPr>
            </w:pPr>
          </w:p>
        </w:tc>
        <w:tc>
          <w:tcPr>
            <w:tcW w:w="1116" w:type="dxa"/>
          </w:tcPr>
          <w:p w14:paraId="62AA2A48" w14:textId="4B2831EA" w:rsidR="00D66315" w:rsidRPr="00D66315" w:rsidDel="00AD5576" w:rsidRDefault="00D66315" w:rsidP="00D66315">
            <w:pPr>
              <w:suppressAutoHyphens/>
              <w:spacing w:after="0" w:line="240" w:lineRule="auto"/>
              <w:rPr>
                <w:del w:id="708" w:author="Coelho, Laura" w:date="2024-04-25T14:03:00Z"/>
                <w:rFonts w:ascii="Gill Sans MT" w:eastAsia="Times New Roman" w:hAnsi="Gill Sans MT" w:cs="Times New Roman"/>
                <w:kern w:val="0"/>
                <w:sz w:val="16"/>
                <w:szCs w:val="24"/>
                <w14:ligatures w14:val="none"/>
              </w:rPr>
            </w:pPr>
          </w:p>
        </w:tc>
      </w:tr>
      <w:tr w:rsidR="00D66315" w:rsidRPr="00D66315" w:rsidDel="00AD5576" w14:paraId="4F3273E9" w14:textId="0AF529F3" w:rsidTr="00D66315">
        <w:trPr>
          <w:del w:id="709" w:author="Coelho, Laura" w:date="2024-04-25T14:03:00Z"/>
        </w:trPr>
        <w:tc>
          <w:tcPr>
            <w:tcW w:w="1200" w:type="dxa"/>
            <w:hideMark/>
          </w:tcPr>
          <w:p w14:paraId="669D7685" w14:textId="4AA1E48D" w:rsidR="00D66315" w:rsidRPr="00D66315" w:rsidDel="00AD5576" w:rsidRDefault="00D66315" w:rsidP="00D66315">
            <w:pPr>
              <w:suppressAutoHyphens/>
              <w:spacing w:after="0" w:line="240" w:lineRule="auto"/>
              <w:rPr>
                <w:del w:id="710" w:author="Coelho, Laura" w:date="2024-04-25T14:03:00Z"/>
                <w:rFonts w:ascii="Gill Sans MT" w:eastAsia="Times New Roman" w:hAnsi="Gill Sans MT" w:cs="Times New Roman"/>
                <w:kern w:val="0"/>
                <w:sz w:val="16"/>
                <w:szCs w:val="24"/>
                <w14:ligatures w14:val="none"/>
              </w:rPr>
            </w:pPr>
            <w:del w:id="711" w:author="Coelho, Laura" w:date="2024-04-25T14:03:00Z">
              <w:r w:rsidRPr="00D66315" w:rsidDel="00AD5576">
                <w:rPr>
                  <w:rFonts w:ascii="Gill Sans MT" w:eastAsia="Times New Roman" w:hAnsi="Gill Sans MT" w:cs="Times New Roman"/>
                  <w:kern w:val="0"/>
                  <w:sz w:val="16"/>
                  <w:szCs w:val="24"/>
                  <w14:ligatures w14:val="none"/>
                </w:rPr>
                <w:delText>COMM 230</w:delText>
              </w:r>
            </w:del>
          </w:p>
        </w:tc>
        <w:tc>
          <w:tcPr>
            <w:tcW w:w="2000" w:type="dxa"/>
            <w:hideMark/>
          </w:tcPr>
          <w:p w14:paraId="41D8A9AD" w14:textId="3CC5E2BA" w:rsidR="00D66315" w:rsidRPr="00D66315" w:rsidDel="00AD5576" w:rsidRDefault="00D66315" w:rsidP="00D66315">
            <w:pPr>
              <w:suppressAutoHyphens/>
              <w:spacing w:after="0" w:line="240" w:lineRule="auto"/>
              <w:rPr>
                <w:del w:id="712" w:author="Coelho, Laura" w:date="2024-04-25T14:03:00Z"/>
                <w:rFonts w:ascii="Gill Sans MT" w:eastAsia="Times New Roman" w:hAnsi="Gill Sans MT" w:cs="Times New Roman"/>
                <w:kern w:val="0"/>
                <w:sz w:val="16"/>
                <w:szCs w:val="24"/>
                <w14:ligatures w14:val="none"/>
              </w:rPr>
            </w:pPr>
            <w:del w:id="713" w:author="Coelho, Laura" w:date="2024-04-25T14:03:00Z">
              <w:r w:rsidRPr="00D66315" w:rsidDel="00AD5576">
                <w:rPr>
                  <w:rFonts w:ascii="Gill Sans MT" w:eastAsia="Times New Roman" w:hAnsi="Gill Sans MT" w:cs="Times New Roman"/>
                  <w:kern w:val="0"/>
                  <w:sz w:val="16"/>
                  <w:szCs w:val="24"/>
                  <w14:ligatures w14:val="none"/>
                </w:rPr>
                <w:delText>Interpersonal Communication</w:delText>
              </w:r>
            </w:del>
          </w:p>
        </w:tc>
        <w:tc>
          <w:tcPr>
            <w:tcW w:w="450" w:type="dxa"/>
            <w:hideMark/>
          </w:tcPr>
          <w:p w14:paraId="2FF23820" w14:textId="6EF59313" w:rsidR="00D66315" w:rsidRPr="00D66315" w:rsidDel="00AD5576" w:rsidRDefault="00D66315" w:rsidP="00D66315">
            <w:pPr>
              <w:suppressAutoHyphens/>
              <w:spacing w:after="0" w:line="240" w:lineRule="auto"/>
              <w:jc w:val="right"/>
              <w:rPr>
                <w:del w:id="714" w:author="Coelho, Laura" w:date="2024-04-25T14:03:00Z"/>
                <w:rFonts w:ascii="Gill Sans MT" w:eastAsia="Times New Roman" w:hAnsi="Gill Sans MT" w:cs="Times New Roman"/>
                <w:kern w:val="0"/>
                <w:sz w:val="16"/>
                <w:szCs w:val="24"/>
                <w14:ligatures w14:val="none"/>
              </w:rPr>
            </w:pPr>
            <w:del w:id="715" w:author="Coelho, Laura" w:date="2024-04-25T14:03:00Z">
              <w:r w:rsidRPr="00D66315" w:rsidDel="00AD5576">
                <w:rPr>
                  <w:rFonts w:ascii="Gill Sans MT" w:eastAsia="Times New Roman" w:hAnsi="Gill Sans MT" w:cs="Times New Roman"/>
                  <w:kern w:val="0"/>
                  <w:sz w:val="16"/>
                  <w:szCs w:val="24"/>
                  <w14:ligatures w14:val="none"/>
                </w:rPr>
                <w:delText>4</w:delText>
              </w:r>
            </w:del>
          </w:p>
        </w:tc>
        <w:tc>
          <w:tcPr>
            <w:tcW w:w="1116" w:type="dxa"/>
            <w:hideMark/>
          </w:tcPr>
          <w:p w14:paraId="7A5FFB23" w14:textId="64181547" w:rsidR="00D66315" w:rsidRPr="00D66315" w:rsidDel="00AD5576" w:rsidRDefault="00D66315" w:rsidP="00D66315">
            <w:pPr>
              <w:suppressAutoHyphens/>
              <w:spacing w:after="0" w:line="240" w:lineRule="auto"/>
              <w:rPr>
                <w:del w:id="716" w:author="Coelho, Laura" w:date="2024-04-25T14:03:00Z"/>
                <w:rFonts w:ascii="Gill Sans MT" w:eastAsia="Times New Roman" w:hAnsi="Gill Sans MT" w:cs="Times New Roman"/>
                <w:kern w:val="0"/>
                <w:sz w:val="16"/>
                <w:szCs w:val="24"/>
                <w14:ligatures w14:val="none"/>
              </w:rPr>
            </w:pPr>
            <w:del w:id="717" w:author="Coelho, Laura" w:date="2024-04-25T14:03:00Z">
              <w:r w:rsidRPr="00D66315" w:rsidDel="00AD5576">
                <w:rPr>
                  <w:rFonts w:ascii="Gill Sans MT" w:eastAsia="Times New Roman" w:hAnsi="Gill Sans MT" w:cs="Times New Roman"/>
                  <w:kern w:val="0"/>
                  <w:sz w:val="16"/>
                  <w:szCs w:val="24"/>
                  <w14:ligatures w14:val="none"/>
                </w:rPr>
                <w:delText>F</w:delText>
              </w:r>
            </w:del>
          </w:p>
        </w:tc>
      </w:tr>
      <w:tr w:rsidR="00D66315" w:rsidRPr="00D66315" w:rsidDel="00AD5576" w14:paraId="3F140B73" w14:textId="641EB8B1" w:rsidTr="00D66315">
        <w:trPr>
          <w:del w:id="718" w:author="Coelho, Laura" w:date="2024-04-25T14:03:00Z"/>
        </w:trPr>
        <w:tc>
          <w:tcPr>
            <w:tcW w:w="1200" w:type="dxa"/>
            <w:hideMark/>
          </w:tcPr>
          <w:p w14:paraId="5D9597C5" w14:textId="784DA98E" w:rsidR="00D66315" w:rsidRPr="00D66315" w:rsidDel="00AD5576" w:rsidRDefault="00D66315" w:rsidP="00D66315">
            <w:pPr>
              <w:suppressAutoHyphens/>
              <w:spacing w:after="0" w:line="240" w:lineRule="auto"/>
              <w:rPr>
                <w:del w:id="719" w:author="Coelho, Laura" w:date="2024-04-25T14:03:00Z"/>
                <w:rFonts w:ascii="Gill Sans MT" w:eastAsia="Times New Roman" w:hAnsi="Gill Sans MT" w:cs="Times New Roman"/>
                <w:kern w:val="0"/>
                <w:sz w:val="16"/>
                <w:szCs w:val="24"/>
                <w14:ligatures w14:val="none"/>
              </w:rPr>
            </w:pPr>
            <w:del w:id="720" w:author="Coelho, Laura" w:date="2024-04-25T14:03:00Z">
              <w:r w:rsidRPr="00D66315" w:rsidDel="00AD5576">
                <w:rPr>
                  <w:rFonts w:ascii="Gill Sans MT" w:eastAsia="Times New Roman" w:hAnsi="Gill Sans MT" w:cs="Times New Roman"/>
                  <w:kern w:val="0"/>
                  <w:sz w:val="16"/>
                  <w:szCs w:val="24"/>
                  <w14:ligatures w14:val="none"/>
                </w:rPr>
                <w:delText>ENGL 230W</w:delText>
              </w:r>
            </w:del>
          </w:p>
        </w:tc>
        <w:tc>
          <w:tcPr>
            <w:tcW w:w="2000" w:type="dxa"/>
            <w:hideMark/>
          </w:tcPr>
          <w:p w14:paraId="4EEC5082" w14:textId="6FE487BF" w:rsidR="00D66315" w:rsidRPr="00D66315" w:rsidDel="00AD5576" w:rsidRDefault="00D66315" w:rsidP="00D66315">
            <w:pPr>
              <w:suppressAutoHyphens/>
              <w:spacing w:after="0" w:line="240" w:lineRule="auto"/>
              <w:rPr>
                <w:del w:id="721" w:author="Coelho, Laura" w:date="2024-04-25T14:03:00Z"/>
                <w:rFonts w:ascii="Gill Sans MT" w:eastAsia="Times New Roman" w:hAnsi="Gill Sans MT" w:cs="Times New Roman"/>
                <w:kern w:val="0"/>
                <w:sz w:val="16"/>
                <w:szCs w:val="24"/>
                <w14:ligatures w14:val="none"/>
              </w:rPr>
            </w:pPr>
            <w:del w:id="722" w:author="Coelho, Laura" w:date="2024-04-25T14:03:00Z">
              <w:r w:rsidRPr="00D66315" w:rsidDel="00AD5576">
                <w:rPr>
                  <w:rFonts w:ascii="Gill Sans MT" w:eastAsia="Times New Roman" w:hAnsi="Gill Sans MT" w:cs="Times New Roman"/>
                  <w:kern w:val="0"/>
                  <w:sz w:val="16"/>
                  <w:szCs w:val="24"/>
                  <w14:ligatures w14:val="none"/>
                </w:rPr>
                <w:delText>Workplace Writing</w:delText>
              </w:r>
            </w:del>
          </w:p>
        </w:tc>
        <w:tc>
          <w:tcPr>
            <w:tcW w:w="450" w:type="dxa"/>
            <w:hideMark/>
          </w:tcPr>
          <w:p w14:paraId="5AD9734D" w14:textId="7054676D" w:rsidR="00D66315" w:rsidRPr="00D66315" w:rsidDel="00AD5576" w:rsidRDefault="00D66315" w:rsidP="00D66315">
            <w:pPr>
              <w:suppressAutoHyphens/>
              <w:spacing w:after="0" w:line="240" w:lineRule="auto"/>
              <w:jc w:val="right"/>
              <w:rPr>
                <w:del w:id="723" w:author="Coelho, Laura" w:date="2024-04-25T14:03:00Z"/>
                <w:rFonts w:ascii="Gill Sans MT" w:eastAsia="Times New Roman" w:hAnsi="Gill Sans MT" w:cs="Times New Roman"/>
                <w:kern w:val="0"/>
                <w:sz w:val="16"/>
                <w:szCs w:val="24"/>
                <w14:ligatures w14:val="none"/>
              </w:rPr>
            </w:pPr>
            <w:del w:id="724" w:author="Coelho, Laura" w:date="2024-04-25T14:03:00Z">
              <w:r w:rsidRPr="00D66315" w:rsidDel="00AD5576">
                <w:rPr>
                  <w:rFonts w:ascii="Gill Sans MT" w:eastAsia="Times New Roman" w:hAnsi="Gill Sans MT" w:cs="Times New Roman"/>
                  <w:kern w:val="0"/>
                  <w:sz w:val="16"/>
                  <w:szCs w:val="24"/>
                  <w14:ligatures w14:val="none"/>
                </w:rPr>
                <w:delText>4</w:delText>
              </w:r>
            </w:del>
          </w:p>
        </w:tc>
        <w:tc>
          <w:tcPr>
            <w:tcW w:w="1116" w:type="dxa"/>
            <w:hideMark/>
          </w:tcPr>
          <w:p w14:paraId="63293646" w14:textId="2A56EF15" w:rsidR="00D66315" w:rsidRPr="00D66315" w:rsidDel="00AD5576" w:rsidRDefault="00D66315" w:rsidP="00D66315">
            <w:pPr>
              <w:suppressAutoHyphens/>
              <w:spacing w:after="0" w:line="240" w:lineRule="auto"/>
              <w:rPr>
                <w:del w:id="725" w:author="Coelho, Laura" w:date="2024-04-25T14:03:00Z"/>
                <w:rFonts w:ascii="Gill Sans MT" w:eastAsia="Times New Roman" w:hAnsi="Gill Sans MT" w:cs="Times New Roman"/>
                <w:kern w:val="0"/>
                <w:sz w:val="16"/>
                <w:szCs w:val="24"/>
                <w14:ligatures w14:val="none"/>
              </w:rPr>
            </w:pPr>
            <w:del w:id="726" w:author="Coelho, Laura" w:date="2024-04-25T14:03:00Z">
              <w:r w:rsidRPr="00D66315" w:rsidDel="00AD5576">
                <w:rPr>
                  <w:rFonts w:ascii="Gill Sans MT" w:eastAsia="Times New Roman" w:hAnsi="Gill Sans MT" w:cs="Times New Roman"/>
                  <w:kern w:val="0"/>
                  <w:sz w:val="16"/>
                  <w:szCs w:val="24"/>
                  <w14:ligatures w14:val="none"/>
                </w:rPr>
                <w:delText>F, Sp, Su</w:delText>
              </w:r>
            </w:del>
          </w:p>
        </w:tc>
      </w:tr>
      <w:tr w:rsidR="00D66315" w:rsidRPr="00D66315" w:rsidDel="00AD5576" w14:paraId="496157F3" w14:textId="3A35FF9F" w:rsidTr="00D66315">
        <w:trPr>
          <w:del w:id="727" w:author="Coelho, Laura" w:date="2024-04-25T14:03:00Z"/>
        </w:trPr>
        <w:tc>
          <w:tcPr>
            <w:tcW w:w="1200" w:type="dxa"/>
            <w:hideMark/>
          </w:tcPr>
          <w:p w14:paraId="7F080374" w14:textId="64541AB4" w:rsidR="00D66315" w:rsidRPr="00D66315" w:rsidDel="00AD5576" w:rsidRDefault="00D66315" w:rsidP="00D66315">
            <w:pPr>
              <w:suppressAutoHyphens/>
              <w:spacing w:after="0" w:line="240" w:lineRule="auto"/>
              <w:rPr>
                <w:del w:id="728" w:author="Coelho, Laura" w:date="2024-04-25T14:03:00Z"/>
                <w:rFonts w:ascii="Gill Sans MT" w:eastAsia="Times New Roman" w:hAnsi="Gill Sans MT" w:cs="Times New Roman"/>
                <w:kern w:val="0"/>
                <w:sz w:val="16"/>
                <w:szCs w:val="24"/>
                <w14:ligatures w14:val="none"/>
              </w:rPr>
            </w:pPr>
            <w:del w:id="729" w:author="Coelho, Laura" w:date="2024-04-25T14:03:00Z">
              <w:r w:rsidRPr="00D66315" w:rsidDel="00AD5576">
                <w:rPr>
                  <w:rFonts w:ascii="Gill Sans MT" w:eastAsia="Times New Roman" w:hAnsi="Gill Sans MT" w:cs="Times New Roman"/>
                  <w:kern w:val="0"/>
                  <w:sz w:val="16"/>
                  <w:szCs w:val="24"/>
                  <w14:ligatures w14:val="none"/>
                </w:rPr>
                <w:delText>MATH 177</w:delText>
              </w:r>
            </w:del>
          </w:p>
        </w:tc>
        <w:tc>
          <w:tcPr>
            <w:tcW w:w="2000" w:type="dxa"/>
            <w:hideMark/>
          </w:tcPr>
          <w:p w14:paraId="717980AF" w14:textId="270B03BC" w:rsidR="00D66315" w:rsidRPr="00D66315" w:rsidDel="00AD5576" w:rsidRDefault="00D66315" w:rsidP="00D66315">
            <w:pPr>
              <w:suppressAutoHyphens/>
              <w:spacing w:after="0" w:line="240" w:lineRule="auto"/>
              <w:rPr>
                <w:del w:id="730" w:author="Coelho, Laura" w:date="2024-04-25T14:03:00Z"/>
                <w:rFonts w:ascii="Gill Sans MT" w:eastAsia="Times New Roman" w:hAnsi="Gill Sans MT" w:cs="Times New Roman"/>
                <w:kern w:val="0"/>
                <w:sz w:val="16"/>
                <w:szCs w:val="24"/>
                <w14:ligatures w14:val="none"/>
              </w:rPr>
            </w:pPr>
            <w:del w:id="731" w:author="Coelho, Laura" w:date="2024-04-25T14:03:00Z">
              <w:r w:rsidRPr="00D66315" w:rsidDel="00AD5576">
                <w:rPr>
                  <w:rFonts w:ascii="Gill Sans MT" w:eastAsia="Times New Roman" w:hAnsi="Gill Sans MT" w:cs="Times New Roman"/>
                  <w:kern w:val="0"/>
                  <w:sz w:val="16"/>
                  <w:szCs w:val="24"/>
                  <w14:ligatures w14:val="none"/>
                </w:rPr>
                <w:delText>Quantitative Business Analysis</w:delText>
              </w:r>
            </w:del>
          </w:p>
        </w:tc>
        <w:tc>
          <w:tcPr>
            <w:tcW w:w="450" w:type="dxa"/>
            <w:hideMark/>
          </w:tcPr>
          <w:p w14:paraId="5D4AAA0A" w14:textId="124CE0D6" w:rsidR="00D66315" w:rsidRPr="00D66315" w:rsidDel="00AD5576" w:rsidRDefault="00D66315" w:rsidP="00D66315">
            <w:pPr>
              <w:suppressAutoHyphens/>
              <w:spacing w:after="0" w:line="240" w:lineRule="auto"/>
              <w:jc w:val="right"/>
              <w:rPr>
                <w:del w:id="732" w:author="Coelho, Laura" w:date="2024-04-25T14:03:00Z"/>
                <w:rFonts w:ascii="Gill Sans MT" w:eastAsia="Times New Roman" w:hAnsi="Gill Sans MT" w:cs="Times New Roman"/>
                <w:kern w:val="0"/>
                <w:sz w:val="16"/>
                <w:szCs w:val="24"/>
                <w14:ligatures w14:val="none"/>
              </w:rPr>
            </w:pPr>
            <w:del w:id="733" w:author="Coelho, Laura" w:date="2024-04-25T14:03:00Z">
              <w:r w:rsidRPr="00D66315" w:rsidDel="00AD5576">
                <w:rPr>
                  <w:rFonts w:ascii="Gill Sans MT" w:eastAsia="Times New Roman" w:hAnsi="Gill Sans MT" w:cs="Times New Roman"/>
                  <w:kern w:val="0"/>
                  <w:sz w:val="16"/>
                  <w:szCs w:val="24"/>
                  <w14:ligatures w14:val="none"/>
                </w:rPr>
                <w:delText>4</w:delText>
              </w:r>
            </w:del>
          </w:p>
        </w:tc>
        <w:tc>
          <w:tcPr>
            <w:tcW w:w="1116" w:type="dxa"/>
            <w:hideMark/>
          </w:tcPr>
          <w:p w14:paraId="146A3433" w14:textId="5DE8774F" w:rsidR="00D66315" w:rsidRPr="00D66315" w:rsidDel="00AD5576" w:rsidRDefault="00D66315" w:rsidP="00D66315">
            <w:pPr>
              <w:suppressAutoHyphens/>
              <w:spacing w:after="0" w:line="240" w:lineRule="auto"/>
              <w:rPr>
                <w:del w:id="734" w:author="Coelho, Laura" w:date="2024-04-25T14:03:00Z"/>
                <w:rFonts w:ascii="Gill Sans MT" w:eastAsia="Times New Roman" w:hAnsi="Gill Sans MT" w:cs="Times New Roman"/>
                <w:kern w:val="0"/>
                <w:sz w:val="16"/>
                <w:szCs w:val="24"/>
                <w14:ligatures w14:val="none"/>
              </w:rPr>
            </w:pPr>
            <w:del w:id="735" w:author="Coelho, Laura" w:date="2024-04-25T14:03:00Z">
              <w:r w:rsidRPr="00D66315" w:rsidDel="00AD5576">
                <w:rPr>
                  <w:rFonts w:ascii="Gill Sans MT" w:eastAsia="Times New Roman" w:hAnsi="Gill Sans MT" w:cs="Times New Roman"/>
                  <w:kern w:val="0"/>
                  <w:sz w:val="16"/>
                  <w:szCs w:val="24"/>
                  <w14:ligatures w14:val="none"/>
                </w:rPr>
                <w:delText>F, Sp, Su</w:delText>
              </w:r>
            </w:del>
          </w:p>
        </w:tc>
      </w:tr>
      <w:tr w:rsidR="00D66315" w:rsidRPr="00D66315" w:rsidDel="00AD5576" w14:paraId="3B1EBA09" w14:textId="2F6CF6E0" w:rsidTr="00D66315">
        <w:trPr>
          <w:del w:id="736" w:author="Coelho, Laura" w:date="2024-04-25T14:03:00Z"/>
        </w:trPr>
        <w:tc>
          <w:tcPr>
            <w:tcW w:w="1200" w:type="dxa"/>
            <w:hideMark/>
          </w:tcPr>
          <w:p w14:paraId="3677F3CC" w14:textId="38BC38ED" w:rsidR="00D66315" w:rsidRPr="00D66315" w:rsidDel="00AD5576" w:rsidRDefault="00D66315" w:rsidP="00D66315">
            <w:pPr>
              <w:suppressAutoHyphens/>
              <w:spacing w:after="0" w:line="240" w:lineRule="auto"/>
              <w:rPr>
                <w:del w:id="737" w:author="Coelho, Laura" w:date="2024-04-25T14:03:00Z"/>
                <w:rFonts w:ascii="Gill Sans MT" w:eastAsia="Times New Roman" w:hAnsi="Gill Sans MT" w:cs="Times New Roman"/>
                <w:kern w:val="0"/>
                <w:sz w:val="16"/>
                <w:szCs w:val="24"/>
                <w14:ligatures w14:val="none"/>
              </w:rPr>
            </w:pPr>
            <w:del w:id="738" w:author="Coelho, Laura" w:date="2024-04-25T14:03:00Z">
              <w:r w:rsidRPr="00D66315" w:rsidDel="00AD5576">
                <w:rPr>
                  <w:rFonts w:ascii="Gill Sans MT" w:eastAsia="Times New Roman" w:hAnsi="Gill Sans MT" w:cs="Times New Roman"/>
                  <w:kern w:val="0"/>
                  <w:sz w:val="16"/>
                  <w:szCs w:val="24"/>
                  <w14:ligatures w14:val="none"/>
                </w:rPr>
                <w:delText>MATH 240</w:delText>
              </w:r>
            </w:del>
          </w:p>
        </w:tc>
        <w:tc>
          <w:tcPr>
            <w:tcW w:w="2000" w:type="dxa"/>
            <w:hideMark/>
          </w:tcPr>
          <w:p w14:paraId="32D0AFE1" w14:textId="6EBF9740" w:rsidR="00D66315" w:rsidRPr="00D66315" w:rsidDel="00AD5576" w:rsidRDefault="00D66315" w:rsidP="00D66315">
            <w:pPr>
              <w:suppressAutoHyphens/>
              <w:spacing w:after="0" w:line="240" w:lineRule="auto"/>
              <w:rPr>
                <w:del w:id="739" w:author="Coelho, Laura" w:date="2024-04-25T14:03:00Z"/>
                <w:rFonts w:ascii="Gill Sans MT" w:eastAsia="Times New Roman" w:hAnsi="Gill Sans MT" w:cs="Times New Roman"/>
                <w:kern w:val="0"/>
                <w:sz w:val="16"/>
                <w:szCs w:val="24"/>
                <w14:ligatures w14:val="none"/>
              </w:rPr>
            </w:pPr>
            <w:del w:id="740" w:author="Coelho, Laura" w:date="2024-04-25T14:03:00Z">
              <w:r w:rsidRPr="00D66315" w:rsidDel="00AD5576">
                <w:rPr>
                  <w:rFonts w:ascii="Gill Sans MT" w:eastAsia="Times New Roman" w:hAnsi="Gill Sans MT" w:cs="Times New Roman"/>
                  <w:kern w:val="0"/>
                  <w:sz w:val="16"/>
                  <w:szCs w:val="24"/>
                  <w14:ligatures w14:val="none"/>
                </w:rPr>
                <w:delText>Statistical Methods I</w:delText>
              </w:r>
            </w:del>
          </w:p>
        </w:tc>
        <w:tc>
          <w:tcPr>
            <w:tcW w:w="450" w:type="dxa"/>
            <w:hideMark/>
          </w:tcPr>
          <w:p w14:paraId="0AF80B41" w14:textId="5AE25244" w:rsidR="00D66315" w:rsidRPr="00D66315" w:rsidDel="00AD5576" w:rsidRDefault="00D66315" w:rsidP="00D66315">
            <w:pPr>
              <w:suppressAutoHyphens/>
              <w:spacing w:after="0" w:line="240" w:lineRule="auto"/>
              <w:jc w:val="right"/>
              <w:rPr>
                <w:del w:id="741" w:author="Coelho, Laura" w:date="2024-04-25T14:03:00Z"/>
                <w:rFonts w:ascii="Gill Sans MT" w:eastAsia="Times New Roman" w:hAnsi="Gill Sans MT" w:cs="Times New Roman"/>
                <w:kern w:val="0"/>
                <w:sz w:val="16"/>
                <w:szCs w:val="24"/>
                <w14:ligatures w14:val="none"/>
              </w:rPr>
            </w:pPr>
            <w:del w:id="742" w:author="Coelho, Laura" w:date="2024-04-25T14:03:00Z">
              <w:r w:rsidRPr="00D66315" w:rsidDel="00AD5576">
                <w:rPr>
                  <w:rFonts w:ascii="Gill Sans MT" w:eastAsia="Times New Roman" w:hAnsi="Gill Sans MT" w:cs="Times New Roman"/>
                  <w:kern w:val="0"/>
                  <w:sz w:val="16"/>
                  <w:szCs w:val="24"/>
                  <w14:ligatures w14:val="none"/>
                </w:rPr>
                <w:delText>4</w:delText>
              </w:r>
            </w:del>
          </w:p>
        </w:tc>
        <w:tc>
          <w:tcPr>
            <w:tcW w:w="1116" w:type="dxa"/>
            <w:hideMark/>
          </w:tcPr>
          <w:p w14:paraId="68D47F26" w14:textId="7F77BBCF" w:rsidR="00D66315" w:rsidRPr="00D66315" w:rsidDel="00AD5576" w:rsidRDefault="00D66315" w:rsidP="00D66315">
            <w:pPr>
              <w:suppressAutoHyphens/>
              <w:spacing w:after="0" w:line="240" w:lineRule="auto"/>
              <w:rPr>
                <w:del w:id="743" w:author="Coelho, Laura" w:date="2024-04-25T14:03:00Z"/>
                <w:rFonts w:ascii="Gill Sans MT" w:eastAsia="Times New Roman" w:hAnsi="Gill Sans MT" w:cs="Times New Roman"/>
                <w:kern w:val="0"/>
                <w:sz w:val="16"/>
                <w:szCs w:val="24"/>
                <w14:ligatures w14:val="none"/>
              </w:rPr>
            </w:pPr>
            <w:del w:id="744" w:author="Coelho, Laura" w:date="2024-04-25T14:03:00Z">
              <w:r w:rsidRPr="00D66315" w:rsidDel="00AD5576">
                <w:rPr>
                  <w:rFonts w:ascii="Gill Sans MT" w:eastAsia="Times New Roman" w:hAnsi="Gill Sans MT" w:cs="Times New Roman"/>
                  <w:kern w:val="0"/>
                  <w:sz w:val="16"/>
                  <w:szCs w:val="24"/>
                  <w14:ligatures w14:val="none"/>
                </w:rPr>
                <w:delText>F, Sp, Su</w:delText>
              </w:r>
            </w:del>
          </w:p>
        </w:tc>
      </w:tr>
      <w:tr w:rsidR="00D66315" w:rsidRPr="00D66315" w:rsidDel="00AD5576" w14:paraId="36E2898A" w14:textId="3CB1CB15" w:rsidTr="00D66315">
        <w:trPr>
          <w:del w:id="745" w:author="Coelho, Laura" w:date="2024-04-25T14:03:00Z"/>
        </w:trPr>
        <w:tc>
          <w:tcPr>
            <w:tcW w:w="1200" w:type="dxa"/>
            <w:hideMark/>
          </w:tcPr>
          <w:p w14:paraId="24D3ADF5" w14:textId="15BD2324" w:rsidR="00D66315" w:rsidRPr="00D66315" w:rsidDel="00AD5576" w:rsidRDefault="00D66315" w:rsidP="00D66315">
            <w:pPr>
              <w:suppressAutoHyphens/>
              <w:spacing w:after="0" w:line="240" w:lineRule="auto"/>
              <w:rPr>
                <w:del w:id="746" w:author="Coelho, Laura" w:date="2024-04-25T14:03:00Z"/>
                <w:rFonts w:ascii="Gill Sans MT" w:eastAsia="Times New Roman" w:hAnsi="Gill Sans MT" w:cs="Times New Roman"/>
                <w:kern w:val="0"/>
                <w:sz w:val="16"/>
                <w:szCs w:val="24"/>
                <w14:ligatures w14:val="none"/>
              </w:rPr>
            </w:pPr>
            <w:del w:id="747" w:author="Coelho, Laura" w:date="2024-04-25T14:03:00Z">
              <w:r w:rsidRPr="00D66315" w:rsidDel="00AD5576">
                <w:rPr>
                  <w:rFonts w:ascii="Gill Sans MT" w:eastAsia="Times New Roman" w:hAnsi="Gill Sans MT" w:cs="Times New Roman"/>
                  <w:kern w:val="0"/>
                  <w:sz w:val="16"/>
                  <w:szCs w:val="24"/>
                  <w14:ligatures w14:val="none"/>
                </w:rPr>
                <w:delText>PSYC 221W</w:delText>
              </w:r>
            </w:del>
          </w:p>
        </w:tc>
        <w:tc>
          <w:tcPr>
            <w:tcW w:w="2000" w:type="dxa"/>
            <w:hideMark/>
          </w:tcPr>
          <w:p w14:paraId="67C55CCE" w14:textId="71B921F7" w:rsidR="00D66315" w:rsidRPr="00D66315" w:rsidDel="00AD5576" w:rsidRDefault="00D66315" w:rsidP="00D66315">
            <w:pPr>
              <w:suppressAutoHyphens/>
              <w:spacing w:after="0" w:line="240" w:lineRule="auto"/>
              <w:rPr>
                <w:del w:id="748" w:author="Coelho, Laura" w:date="2024-04-25T14:03:00Z"/>
                <w:rFonts w:ascii="Gill Sans MT" w:eastAsia="Times New Roman" w:hAnsi="Gill Sans MT" w:cs="Times New Roman"/>
                <w:kern w:val="0"/>
                <w:sz w:val="16"/>
                <w:szCs w:val="24"/>
                <w14:ligatures w14:val="none"/>
              </w:rPr>
            </w:pPr>
            <w:del w:id="749" w:author="Coelho, Laura" w:date="2024-04-25T14:03:00Z">
              <w:r w:rsidRPr="00D66315" w:rsidDel="00AD5576">
                <w:rPr>
                  <w:rFonts w:ascii="Gill Sans MT" w:eastAsia="Times New Roman" w:hAnsi="Gill Sans MT" w:cs="Times New Roman"/>
                  <w:kern w:val="0"/>
                  <w:sz w:val="16"/>
                  <w:szCs w:val="24"/>
                  <w14:ligatures w14:val="none"/>
                </w:rPr>
                <w:delText>Research Methods I: Foundations</w:delText>
              </w:r>
            </w:del>
          </w:p>
        </w:tc>
        <w:tc>
          <w:tcPr>
            <w:tcW w:w="450" w:type="dxa"/>
            <w:hideMark/>
          </w:tcPr>
          <w:p w14:paraId="19862BA5" w14:textId="7DAB57FB" w:rsidR="00D66315" w:rsidRPr="00D66315" w:rsidDel="00AD5576" w:rsidRDefault="00D66315" w:rsidP="00D66315">
            <w:pPr>
              <w:suppressAutoHyphens/>
              <w:spacing w:after="0" w:line="240" w:lineRule="auto"/>
              <w:jc w:val="right"/>
              <w:rPr>
                <w:del w:id="750" w:author="Coelho, Laura" w:date="2024-04-25T14:03:00Z"/>
                <w:rFonts w:ascii="Gill Sans MT" w:eastAsia="Times New Roman" w:hAnsi="Gill Sans MT" w:cs="Times New Roman"/>
                <w:kern w:val="0"/>
                <w:sz w:val="16"/>
                <w:szCs w:val="24"/>
                <w14:ligatures w14:val="none"/>
              </w:rPr>
            </w:pPr>
            <w:del w:id="751" w:author="Coelho, Laura" w:date="2024-04-25T14:03:00Z">
              <w:r w:rsidRPr="00D66315" w:rsidDel="00AD5576">
                <w:rPr>
                  <w:rFonts w:ascii="Gill Sans MT" w:eastAsia="Times New Roman" w:hAnsi="Gill Sans MT" w:cs="Times New Roman"/>
                  <w:kern w:val="0"/>
                  <w:sz w:val="16"/>
                  <w:szCs w:val="24"/>
                  <w14:ligatures w14:val="none"/>
                </w:rPr>
                <w:delText>4</w:delText>
              </w:r>
            </w:del>
          </w:p>
        </w:tc>
        <w:tc>
          <w:tcPr>
            <w:tcW w:w="1116" w:type="dxa"/>
            <w:hideMark/>
          </w:tcPr>
          <w:p w14:paraId="4B45267E" w14:textId="13FF1ABF" w:rsidR="00D66315" w:rsidRPr="00D66315" w:rsidDel="00AD5576" w:rsidRDefault="00D66315" w:rsidP="00D66315">
            <w:pPr>
              <w:suppressAutoHyphens/>
              <w:spacing w:after="0" w:line="240" w:lineRule="auto"/>
              <w:rPr>
                <w:del w:id="752" w:author="Coelho, Laura" w:date="2024-04-25T14:03:00Z"/>
                <w:rFonts w:ascii="Gill Sans MT" w:eastAsia="Times New Roman" w:hAnsi="Gill Sans MT" w:cs="Times New Roman"/>
                <w:kern w:val="0"/>
                <w:sz w:val="16"/>
                <w:szCs w:val="24"/>
                <w14:ligatures w14:val="none"/>
              </w:rPr>
            </w:pPr>
            <w:del w:id="753" w:author="Coelho, Laura" w:date="2024-04-25T14:03:00Z">
              <w:r w:rsidRPr="00D66315" w:rsidDel="00AD5576">
                <w:rPr>
                  <w:rFonts w:ascii="Gill Sans MT" w:eastAsia="Times New Roman" w:hAnsi="Gill Sans MT" w:cs="Times New Roman"/>
                  <w:kern w:val="0"/>
                  <w:sz w:val="16"/>
                  <w:szCs w:val="24"/>
                  <w14:ligatures w14:val="none"/>
                </w:rPr>
                <w:delText>F, Sp, Su</w:delText>
              </w:r>
            </w:del>
          </w:p>
        </w:tc>
      </w:tr>
    </w:tbl>
    <w:p w14:paraId="2BC33DD6" w14:textId="2E769C52" w:rsidR="00D66315" w:rsidRPr="00D66315" w:rsidDel="00AD5576" w:rsidRDefault="00D66315" w:rsidP="00D66315">
      <w:pPr>
        <w:spacing w:before="40" w:after="0" w:line="220" w:lineRule="exact"/>
        <w:rPr>
          <w:del w:id="754" w:author="Coelho, Laura" w:date="2024-04-25T14:03:00Z"/>
          <w:rFonts w:ascii="Gill Sans MT" w:eastAsia="Times New Roman" w:hAnsi="Gill Sans MT" w:cs="Times New Roman"/>
          <w:kern w:val="0"/>
          <w:sz w:val="16"/>
          <w:szCs w:val="24"/>
          <w14:ligatures w14:val="none"/>
        </w:rPr>
      </w:pPr>
      <w:del w:id="755" w:author="Coelho, Laura" w:date="2024-04-25T14:03:00Z">
        <w:r w:rsidRPr="00D66315" w:rsidDel="00AD5576">
          <w:rPr>
            <w:rFonts w:ascii="Gill Sans MT" w:eastAsia="Times New Roman" w:hAnsi="Gill Sans MT" w:cs="Times New Roman"/>
            <w:kern w:val="0"/>
            <w:sz w:val="16"/>
            <w:szCs w:val="24"/>
            <w14:ligatures w14:val="none"/>
          </w:rPr>
          <w:delText>Note: BIOL 108: Fulfills the Natural Science category of General Education.</w:delText>
        </w:r>
      </w:del>
    </w:p>
    <w:p w14:paraId="7C281840" w14:textId="1BF0C5C1" w:rsidR="00D66315" w:rsidRPr="00D66315" w:rsidDel="00AD5576" w:rsidRDefault="00D66315" w:rsidP="00D66315">
      <w:pPr>
        <w:spacing w:before="40" w:after="0" w:line="220" w:lineRule="exact"/>
        <w:rPr>
          <w:del w:id="756" w:author="Coelho, Laura" w:date="2024-04-25T14:03:00Z"/>
          <w:rFonts w:ascii="Gill Sans MT" w:eastAsia="Times New Roman" w:hAnsi="Gill Sans MT" w:cs="Times New Roman"/>
          <w:kern w:val="0"/>
          <w:sz w:val="16"/>
          <w:szCs w:val="24"/>
          <w14:ligatures w14:val="none"/>
        </w:rPr>
      </w:pPr>
      <w:del w:id="757" w:author="Coelho, Laura" w:date="2024-04-25T14:03:00Z">
        <w:r w:rsidRPr="00D66315" w:rsidDel="00AD5576">
          <w:rPr>
            <w:rFonts w:ascii="Gill Sans MT" w:eastAsia="Times New Roman" w:hAnsi="Gill Sans MT" w:cs="Times New Roman"/>
            <w:kern w:val="0"/>
            <w:sz w:val="16"/>
            <w:szCs w:val="24"/>
            <w14:ligatures w14:val="none"/>
          </w:rPr>
          <w:delText>Note: MATH 177, MATH 240: Fulfills the Mathematics category of General Education.</w:delText>
        </w:r>
      </w:del>
    </w:p>
    <w:p w14:paraId="29374377" w14:textId="53AE1EA6" w:rsidR="00D66315" w:rsidRPr="00D66315" w:rsidDel="00AD5576" w:rsidRDefault="00D66315" w:rsidP="00D66315">
      <w:pPr>
        <w:spacing w:before="40" w:after="0" w:line="220" w:lineRule="exact"/>
        <w:rPr>
          <w:del w:id="758" w:author="Coelho, Laura" w:date="2024-04-25T14:03:00Z"/>
          <w:rFonts w:ascii="Gill Sans MT" w:eastAsia="Times New Roman" w:hAnsi="Gill Sans MT" w:cs="Times New Roman"/>
          <w:kern w:val="0"/>
          <w:sz w:val="16"/>
          <w:szCs w:val="24"/>
          <w14:ligatures w14:val="none"/>
        </w:rPr>
      </w:pPr>
      <w:del w:id="759" w:author="Coelho, Laura" w:date="2024-04-25T14:03:00Z">
        <w:r w:rsidRPr="00D66315" w:rsidDel="00AD5576">
          <w:rPr>
            <w:rFonts w:ascii="Gill Sans MT" w:eastAsia="Times New Roman" w:hAnsi="Gill Sans MT" w:cs="Times New Roman"/>
            <w:kern w:val="0"/>
            <w:sz w:val="16"/>
            <w:szCs w:val="24"/>
            <w14:ligatures w14:val="none"/>
          </w:rPr>
          <w:delText>Note: Up to 8 credit hours may simultaneously fulfill General Education requirements.</w:delText>
        </w:r>
      </w:del>
    </w:p>
    <w:p w14:paraId="4823FB94" w14:textId="31E58CA2" w:rsidR="00D66315" w:rsidDel="00D40AA8" w:rsidRDefault="00D66315" w:rsidP="00D66315">
      <w:pPr>
        <w:keepNext/>
        <w:suppressAutoHyphens/>
        <w:spacing w:before="80" w:after="0" w:line="240" w:lineRule="auto"/>
        <w:rPr>
          <w:del w:id="760" w:author="Coelho, Laura" w:date="2024-04-25T14:03:00Z"/>
          <w:rFonts w:ascii="Gill Sans MT" w:eastAsia="Times New Roman" w:hAnsi="Gill Sans MT" w:cs="Times New Roman"/>
          <w:b/>
          <w:color w:val="000000"/>
          <w:kern w:val="0"/>
          <w:sz w:val="16"/>
          <w:szCs w:val="24"/>
          <w14:ligatures w14:val="none"/>
        </w:rPr>
      </w:pPr>
      <w:del w:id="761" w:author="Coelho, Laura" w:date="2024-04-25T14:03:00Z">
        <w:r w:rsidRPr="00D66315" w:rsidDel="00AD5576">
          <w:rPr>
            <w:rFonts w:ascii="Gill Sans MT" w:eastAsia="Times New Roman" w:hAnsi="Gill Sans MT" w:cs="Times New Roman"/>
            <w:b/>
            <w:color w:val="000000"/>
            <w:kern w:val="0"/>
            <w:sz w:val="16"/>
            <w:szCs w:val="24"/>
            <w14:ligatures w14:val="none"/>
          </w:rPr>
          <w:delText xml:space="preserve">Total Credit Hours: </w:delText>
        </w:r>
      </w:del>
      <w:del w:id="762" w:author="Coelho, Laura" w:date="2024-04-25T13:46:00Z">
        <w:r w:rsidRPr="00D66315" w:rsidDel="00BB53AE">
          <w:rPr>
            <w:rFonts w:ascii="Gill Sans MT" w:eastAsia="Times New Roman" w:hAnsi="Gill Sans MT" w:cs="Times New Roman"/>
            <w:b/>
            <w:color w:val="000000"/>
            <w:kern w:val="0"/>
            <w:sz w:val="16"/>
            <w:szCs w:val="24"/>
            <w14:ligatures w14:val="none"/>
          </w:rPr>
          <w:delText>82-88</w:delText>
        </w:r>
      </w:del>
      <w:commentRangeEnd w:id="284"/>
      <w:r w:rsidR="001A4F66">
        <w:rPr>
          <w:rStyle w:val="CommentReference"/>
          <w:rFonts w:ascii="Univers LT 57 Condensed" w:eastAsia="Times New Roman" w:hAnsi="Univers LT 57 Condensed" w:cs="Times New Roman"/>
          <w:kern w:val="0"/>
          <w14:ligatures w14:val="none"/>
        </w:rPr>
        <w:commentReference w:id="284"/>
      </w:r>
    </w:p>
    <w:p w14:paraId="3B965DB3" w14:textId="77777777" w:rsidR="00D40AA8" w:rsidRDefault="00D40AA8" w:rsidP="00D66315">
      <w:pPr>
        <w:keepNext/>
        <w:suppressAutoHyphens/>
        <w:spacing w:before="80" w:after="0" w:line="240" w:lineRule="auto"/>
        <w:rPr>
          <w:ins w:id="763" w:author="Coelho, Laura" w:date="2024-04-25T14:13:00Z"/>
          <w:rFonts w:ascii="Gill Sans MT" w:eastAsia="Times New Roman" w:hAnsi="Gill Sans MT" w:cs="Times New Roman"/>
          <w:b/>
          <w:color w:val="000000"/>
          <w:kern w:val="0"/>
          <w:sz w:val="16"/>
          <w:szCs w:val="24"/>
          <w14:ligatures w14:val="none"/>
        </w:rPr>
      </w:pPr>
    </w:p>
    <w:p w14:paraId="1CD3AFBB" w14:textId="77777777" w:rsidR="00D40AA8" w:rsidRDefault="00D40AA8" w:rsidP="00D40AA8">
      <w:pPr>
        <w:pStyle w:val="sc-AwardHeading"/>
        <w:rPr>
          <w:ins w:id="764" w:author="Coelho, Laura" w:date="2024-04-25T14:13:00Z"/>
        </w:rPr>
      </w:pPr>
      <w:ins w:id="765" w:author="Coelho, Laura" w:date="2024-04-25T14:13:00Z">
        <w:r>
          <w:t>Health Care Administration B.S.</w:t>
        </w:r>
        <w:r>
          <w:fldChar w:fldCharType="begin"/>
        </w:r>
        <w:r>
          <w:instrText xml:space="preserve"> XE "Health Care Administration B.S." </w:instrText>
        </w:r>
        <w:r>
          <w:fldChar w:fldCharType="end"/>
        </w:r>
      </w:ins>
    </w:p>
    <w:p w14:paraId="00094991" w14:textId="77777777" w:rsidR="00D40AA8" w:rsidRDefault="00D40AA8" w:rsidP="00D40AA8">
      <w:pPr>
        <w:pStyle w:val="sc-BodyText"/>
        <w:rPr>
          <w:ins w:id="766" w:author="Coelho, Laura" w:date="2024-04-25T14:13:00Z"/>
        </w:rPr>
      </w:pPr>
      <w:ins w:id="767" w:author="Coelho, Laura" w:date="2024-04-25T14:13:00Z">
        <w:r>
          <w:br/>
        </w:r>
        <w:r>
          <w:rPr>
            <w:b/>
          </w:rPr>
          <w:t>Director:</w:t>
        </w:r>
        <w:r>
          <w:t xml:space="preserve"> Marianne Raimondo</w:t>
        </w:r>
        <w:r>
          <w:br/>
        </w:r>
        <w:r>
          <w:br/>
        </w:r>
        <w:r>
          <w:rPr>
            <w:b/>
          </w:rPr>
          <w:t xml:space="preserve">Health Care Administration Program Faculty: Associate Professors </w:t>
        </w:r>
        <w:r>
          <w:t>Connolly, Rampa, Raimondo</w:t>
        </w:r>
        <w:r>
          <w:br/>
        </w:r>
        <w:r>
          <w:br/>
        </w:r>
      </w:ins>
    </w:p>
    <w:p w14:paraId="7F57EEBA" w14:textId="77777777" w:rsidR="00D40AA8" w:rsidRDefault="00D40AA8" w:rsidP="00D40AA8">
      <w:pPr>
        <w:pStyle w:val="sc-SubHeading"/>
        <w:rPr>
          <w:ins w:id="768" w:author="Coelho, Laura" w:date="2024-04-25T14:13:00Z"/>
        </w:rPr>
      </w:pPr>
      <w:ins w:id="769" w:author="Coelho, Laura" w:date="2024-04-25T14:13:00Z">
        <w:r>
          <w:t>B.S. in Health Care Administration</w:t>
        </w:r>
      </w:ins>
    </w:p>
    <w:p w14:paraId="6B6E5878" w14:textId="77777777" w:rsidR="00D40AA8" w:rsidRDefault="00D40AA8" w:rsidP="00D40AA8">
      <w:pPr>
        <w:pStyle w:val="sc-BodyText"/>
        <w:rPr>
          <w:ins w:id="770" w:author="Coelho, Laura" w:date="2024-04-25T14:13:00Z"/>
        </w:rPr>
      </w:pPr>
      <w:ins w:id="771" w:author="Coelho, Laura" w:date="2024-04-25T14:13:00Z">
        <w:r>
          <w:br/>
          <w:t>The B.S. in Health Care Administration (HCA) provides baccalaureate-level education and training for students considering careers in the health care industry. The program is specifically targeted for those pursuing supervisory and entry-level management positions and/or preparation for graduate education. The Health Care Administration program focuses on the organization, financing and management of health care organizations and the delivery of health care services in the United States.</w:t>
        </w:r>
        <w:r>
          <w:br/>
        </w:r>
        <w:r>
          <w:br/>
          <w:t xml:space="preserve">Students </w:t>
        </w:r>
        <w:r>
          <w:rPr>
            <w:b/>
          </w:rPr>
          <w:t>must</w:t>
        </w:r>
        <w:r>
          <w:t xml:space="preserve"> consult with their assigned advisor before they will be able to register for courses. A graded writing assignment is required in </w:t>
        </w:r>
        <w:r>
          <w:rPr>
            <w:b/>
          </w:rPr>
          <w:t>every</w:t>
        </w:r>
        <w:r>
          <w:t xml:space="preserve"> course.</w:t>
        </w:r>
        <w:r>
          <w:br/>
        </w:r>
        <w:r>
          <w:br/>
          <w:t>Note: HCA 491: Independent Study I and HCA 492: Independent Study II are available for those seeking departmental honors, with consent of program director and dean.</w:t>
        </w:r>
      </w:ins>
    </w:p>
    <w:p w14:paraId="0344E7A9" w14:textId="77777777" w:rsidR="00D40AA8" w:rsidRDefault="00D40AA8" w:rsidP="00D40AA8">
      <w:pPr>
        <w:pStyle w:val="sc-RequirementsHeading"/>
        <w:rPr>
          <w:ins w:id="772" w:author="Coelho, Laura" w:date="2024-04-25T14:13:00Z"/>
        </w:rPr>
      </w:pPr>
      <w:ins w:id="773" w:author="Coelho, Laura" w:date="2024-04-25T14:13:00Z">
        <w:r>
          <w:t>Course Requirements</w:t>
        </w:r>
      </w:ins>
    </w:p>
    <w:p w14:paraId="0577FFD0" w14:textId="77777777" w:rsidR="00D40AA8" w:rsidRDefault="00D40AA8" w:rsidP="00D40AA8">
      <w:pPr>
        <w:pStyle w:val="sc-RequirementsSubheading"/>
        <w:rPr>
          <w:ins w:id="774" w:author="Coelho, Laura" w:date="2024-04-25T14:13:00Z"/>
        </w:rPr>
      </w:pPr>
      <w:ins w:id="775" w:author="Coelho, Laura" w:date="2024-04-25T14:13:00Z">
        <w:r>
          <w:t>Courses</w:t>
        </w:r>
      </w:ins>
    </w:p>
    <w:tbl>
      <w:tblPr>
        <w:tblW w:w="4766" w:type="dxa"/>
        <w:tblLook w:val="04A0" w:firstRow="1" w:lastRow="0" w:firstColumn="1" w:lastColumn="0" w:noHBand="0" w:noVBand="1"/>
        <w:tblPrChange w:id="776" w:author="Coelho, Laura" w:date="2024-04-25T14:15:00Z">
          <w:tblPr>
            <w:tblW w:w="4766" w:type="dxa"/>
            <w:tblLook w:val="04A0" w:firstRow="1" w:lastRow="0" w:firstColumn="1" w:lastColumn="0" w:noHBand="0" w:noVBand="1"/>
          </w:tblPr>
        </w:tblPrChange>
      </w:tblPr>
      <w:tblGrid>
        <w:gridCol w:w="1200"/>
        <w:gridCol w:w="2000"/>
        <w:gridCol w:w="450"/>
        <w:gridCol w:w="1116"/>
        <w:tblGridChange w:id="777">
          <w:tblGrid>
            <w:gridCol w:w="1200"/>
            <w:gridCol w:w="2000"/>
            <w:gridCol w:w="450"/>
            <w:gridCol w:w="1116"/>
          </w:tblGrid>
        </w:tblGridChange>
      </w:tblGrid>
      <w:tr w:rsidR="00D40AA8" w14:paraId="1CA57D92" w14:textId="77777777" w:rsidTr="001471F5">
        <w:trPr>
          <w:ins w:id="778" w:author="Coelho, Laura" w:date="2024-04-25T14:13:00Z"/>
        </w:trPr>
        <w:tc>
          <w:tcPr>
            <w:tcW w:w="1200" w:type="dxa"/>
            <w:hideMark/>
            <w:tcPrChange w:id="779" w:author="Coelho, Laura" w:date="2024-04-25T14:15:00Z">
              <w:tcPr>
                <w:tcW w:w="1199" w:type="dxa"/>
                <w:hideMark/>
              </w:tcPr>
            </w:tcPrChange>
          </w:tcPr>
          <w:p w14:paraId="679D71A1" w14:textId="77777777" w:rsidR="00D40AA8" w:rsidRDefault="00D40AA8">
            <w:pPr>
              <w:pStyle w:val="sc-Requirement"/>
              <w:rPr>
                <w:ins w:id="780" w:author="Coelho, Laura" w:date="2024-04-25T14:13:00Z"/>
                <w:kern w:val="2"/>
                <w14:ligatures w14:val="standardContextual"/>
              </w:rPr>
            </w:pPr>
            <w:ins w:id="781" w:author="Coelho, Laura" w:date="2024-04-25T14:13:00Z">
              <w:r>
                <w:rPr>
                  <w:kern w:val="2"/>
                  <w14:ligatures w14:val="standardContextual"/>
                </w:rPr>
                <w:t>ACCT 201</w:t>
              </w:r>
            </w:ins>
          </w:p>
        </w:tc>
        <w:tc>
          <w:tcPr>
            <w:tcW w:w="2000" w:type="dxa"/>
            <w:hideMark/>
            <w:tcPrChange w:id="782" w:author="Coelho, Laura" w:date="2024-04-25T14:15:00Z">
              <w:tcPr>
                <w:tcW w:w="2000" w:type="dxa"/>
                <w:hideMark/>
              </w:tcPr>
            </w:tcPrChange>
          </w:tcPr>
          <w:p w14:paraId="1E1D1E9F" w14:textId="77777777" w:rsidR="00D40AA8" w:rsidRDefault="00D40AA8">
            <w:pPr>
              <w:pStyle w:val="sc-Requirement"/>
              <w:rPr>
                <w:ins w:id="783" w:author="Coelho, Laura" w:date="2024-04-25T14:13:00Z"/>
                <w:kern w:val="2"/>
                <w14:ligatures w14:val="standardContextual"/>
              </w:rPr>
            </w:pPr>
            <w:ins w:id="784" w:author="Coelho, Laura" w:date="2024-04-25T14:13:00Z">
              <w:r>
                <w:rPr>
                  <w:kern w:val="2"/>
                  <w14:ligatures w14:val="standardContextual"/>
                </w:rPr>
                <w:t>Principles of Accounting I: Financial</w:t>
              </w:r>
            </w:ins>
          </w:p>
        </w:tc>
        <w:tc>
          <w:tcPr>
            <w:tcW w:w="450" w:type="dxa"/>
            <w:hideMark/>
            <w:tcPrChange w:id="785" w:author="Coelho, Laura" w:date="2024-04-25T14:15:00Z">
              <w:tcPr>
                <w:tcW w:w="450" w:type="dxa"/>
                <w:hideMark/>
              </w:tcPr>
            </w:tcPrChange>
          </w:tcPr>
          <w:p w14:paraId="5E2C8EF4" w14:textId="77777777" w:rsidR="00D40AA8" w:rsidRDefault="00D40AA8">
            <w:pPr>
              <w:pStyle w:val="sc-RequirementRight"/>
              <w:rPr>
                <w:ins w:id="786" w:author="Coelho, Laura" w:date="2024-04-25T14:13:00Z"/>
                <w:kern w:val="2"/>
                <w14:ligatures w14:val="standardContextual"/>
              </w:rPr>
            </w:pPr>
            <w:ins w:id="787" w:author="Coelho, Laura" w:date="2024-04-25T14:13:00Z">
              <w:r>
                <w:rPr>
                  <w:kern w:val="2"/>
                  <w14:ligatures w14:val="standardContextual"/>
                </w:rPr>
                <w:t>3</w:t>
              </w:r>
            </w:ins>
          </w:p>
        </w:tc>
        <w:tc>
          <w:tcPr>
            <w:tcW w:w="1116" w:type="dxa"/>
            <w:hideMark/>
            <w:tcPrChange w:id="788" w:author="Coelho, Laura" w:date="2024-04-25T14:15:00Z">
              <w:tcPr>
                <w:tcW w:w="1116" w:type="dxa"/>
                <w:hideMark/>
              </w:tcPr>
            </w:tcPrChange>
          </w:tcPr>
          <w:p w14:paraId="6E7514A2" w14:textId="77777777" w:rsidR="00D40AA8" w:rsidRDefault="00D40AA8">
            <w:pPr>
              <w:pStyle w:val="sc-Requirement"/>
              <w:rPr>
                <w:ins w:id="789" w:author="Coelho, Laura" w:date="2024-04-25T14:13:00Z"/>
                <w:kern w:val="2"/>
                <w14:ligatures w14:val="standardContextual"/>
              </w:rPr>
            </w:pPr>
            <w:ins w:id="790" w:author="Coelho, Laura" w:date="2024-04-25T14:13:00Z">
              <w:r>
                <w:rPr>
                  <w:kern w:val="2"/>
                  <w14:ligatures w14:val="standardContextual"/>
                </w:rPr>
                <w:t xml:space="preserve">F, </w:t>
              </w:r>
              <w:proofErr w:type="spellStart"/>
              <w:r>
                <w:rPr>
                  <w:kern w:val="2"/>
                  <w14:ligatures w14:val="standardContextual"/>
                </w:rPr>
                <w:t>Sp</w:t>
              </w:r>
              <w:proofErr w:type="spellEnd"/>
              <w:r>
                <w:rPr>
                  <w:kern w:val="2"/>
                  <w14:ligatures w14:val="standardContextual"/>
                </w:rPr>
                <w:t xml:space="preserve">, </w:t>
              </w:r>
              <w:proofErr w:type="spellStart"/>
              <w:r>
                <w:rPr>
                  <w:kern w:val="2"/>
                  <w14:ligatures w14:val="standardContextual"/>
                </w:rPr>
                <w:t>Su</w:t>
              </w:r>
              <w:proofErr w:type="spellEnd"/>
            </w:ins>
          </w:p>
        </w:tc>
      </w:tr>
      <w:tr w:rsidR="001471F5" w14:paraId="38AAF1D8" w14:textId="77777777" w:rsidTr="001471F5">
        <w:trPr>
          <w:ins w:id="791" w:author="Coelho, Laura" w:date="2024-04-25T14:14:00Z"/>
        </w:trPr>
        <w:tc>
          <w:tcPr>
            <w:tcW w:w="1200" w:type="dxa"/>
            <w:hideMark/>
          </w:tcPr>
          <w:p w14:paraId="3168524F" w14:textId="77777777" w:rsidR="001471F5" w:rsidRDefault="001471F5">
            <w:pPr>
              <w:suppressAutoHyphens/>
              <w:spacing w:after="0" w:line="240" w:lineRule="auto"/>
              <w:rPr>
                <w:ins w:id="792" w:author="Coelho, Laura" w:date="2024-04-25T14:14:00Z"/>
                <w:rFonts w:ascii="Gill Sans MT" w:eastAsia="Times New Roman" w:hAnsi="Gill Sans MT" w:cs="Times New Roman"/>
                <w:kern w:val="0"/>
                <w:sz w:val="16"/>
                <w:szCs w:val="24"/>
                <w14:ligatures w14:val="none"/>
              </w:rPr>
            </w:pPr>
            <w:commentRangeStart w:id="793"/>
            <w:ins w:id="794" w:author="Coelho, Laura" w:date="2024-04-25T14:14:00Z">
              <w:r>
                <w:rPr>
                  <w:rFonts w:ascii="Gill Sans MT" w:eastAsia="Times New Roman" w:hAnsi="Gill Sans MT" w:cs="Times New Roman"/>
                  <w:kern w:val="0"/>
                  <w:sz w:val="16"/>
                  <w:szCs w:val="24"/>
                  <w14:ligatures w14:val="none"/>
                </w:rPr>
                <w:t xml:space="preserve">BUSI 100 </w:t>
              </w:r>
            </w:ins>
          </w:p>
        </w:tc>
        <w:tc>
          <w:tcPr>
            <w:tcW w:w="2000" w:type="dxa"/>
            <w:hideMark/>
          </w:tcPr>
          <w:p w14:paraId="0A2A6377" w14:textId="77777777" w:rsidR="001471F5" w:rsidRDefault="001471F5">
            <w:pPr>
              <w:suppressAutoHyphens/>
              <w:spacing w:after="0" w:line="240" w:lineRule="auto"/>
              <w:rPr>
                <w:ins w:id="795" w:author="Coelho, Laura" w:date="2024-04-25T14:14:00Z"/>
                <w:rFonts w:ascii="Gill Sans MT" w:eastAsia="Times New Roman" w:hAnsi="Gill Sans MT" w:cs="Times New Roman"/>
                <w:kern w:val="0"/>
                <w:sz w:val="16"/>
                <w:szCs w:val="24"/>
                <w14:ligatures w14:val="none"/>
              </w:rPr>
            </w:pPr>
            <w:ins w:id="796" w:author="Coelho, Laura" w:date="2024-04-25T14:14:00Z">
              <w:r>
                <w:rPr>
                  <w:rFonts w:ascii="Gill Sans MT" w:eastAsia="Times New Roman" w:hAnsi="Gill Sans MT" w:cs="Times New Roman"/>
                  <w:kern w:val="0"/>
                  <w:sz w:val="16"/>
                  <w:szCs w:val="24"/>
                  <w14:ligatures w14:val="none"/>
                </w:rPr>
                <w:t>Introduction to Business at RIC</w:t>
              </w:r>
            </w:ins>
          </w:p>
        </w:tc>
        <w:tc>
          <w:tcPr>
            <w:tcW w:w="450" w:type="dxa"/>
            <w:hideMark/>
          </w:tcPr>
          <w:p w14:paraId="173679A4" w14:textId="0C250FBB" w:rsidR="001471F5" w:rsidRDefault="00C81199">
            <w:pPr>
              <w:suppressAutoHyphens/>
              <w:spacing w:after="0" w:line="240" w:lineRule="auto"/>
              <w:jc w:val="right"/>
              <w:rPr>
                <w:ins w:id="797" w:author="Coelho, Laura" w:date="2024-04-25T14:14:00Z"/>
                <w:rFonts w:ascii="Gill Sans MT" w:eastAsia="Times New Roman" w:hAnsi="Gill Sans MT" w:cs="Times New Roman"/>
                <w:kern w:val="0"/>
                <w:sz w:val="16"/>
                <w:szCs w:val="24"/>
                <w14:ligatures w14:val="none"/>
              </w:rPr>
            </w:pPr>
            <w:ins w:id="798" w:author="Abbotson, Susan C. W." w:date="2024-04-26T13:40:00Z">
              <w:r>
                <w:rPr>
                  <w:rFonts w:ascii="Gill Sans MT" w:eastAsia="Times New Roman" w:hAnsi="Gill Sans MT" w:cs="Times New Roman"/>
                  <w:kern w:val="0"/>
                  <w:sz w:val="16"/>
                  <w:szCs w:val="24"/>
                  <w14:ligatures w14:val="none"/>
                </w:rPr>
                <w:t>2</w:t>
              </w:r>
            </w:ins>
            <w:ins w:id="799" w:author="Coelho, Laura" w:date="2024-04-25T14:14:00Z">
              <w:del w:id="800" w:author="Abbotson, Susan C. W." w:date="2024-04-26T13:40:00Z">
                <w:r w:rsidR="001471F5" w:rsidDel="00C81199">
                  <w:rPr>
                    <w:rFonts w:ascii="Gill Sans MT" w:eastAsia="Times New Roman" w:hAnsi="Gill Sans MT" w:cs="Times New Roman"/>
                    <w:kern w:val="0"/>
                    <w:sz w:val="16"/>
                    <w:szCs w:val="24"/>
                    <w14:ligatures w14:val="none"/>
                  </w:rPr>
                  <w:delText>3</w:delText>
                </w:r>
              </w:del>
            </w:ins>
          </w:p>
        </w:tc>
        <w:tc>
          <w:tcPr>
            <w:tcW w:w="1116" w:type="dxa"/>
            <w:hideMark/>
          </w:tcPr>
          <w:p w14:paraId="1FE53EE7" w14:textId="48D0CC30" w:rsidR="001471F5" w:rsidRDefault="001471F5">
            <w:pPr>
              <w:suppressAutoHyphens/>
              <w:spacing w:after="0" w:line="240" w:lineRule="auto"/>
              <w:rPr>
                <w:ins w:id="801" w:author="Coelho, Laura" w:date="2024-04-25T14:14:00Z"/>
                <w:rFonts w:ascii="Gill Sans MT" w:eastAsia="Times New Roman" w:hAnsi="Gill Sans MT" w:cs="Times New Roman"/>
                <w:kern w:val="0"/>
                <w:sz w:val="16"/>
                <w:szCs w:val="24"/>
                <w14:ligatures w14:val="none"/>
              </w:rPr>
            </w:pPr>
            <w:ins w:id="802" w:author="Coelho, Laura" w:date="2024-04-25T14:14:00Z">
              <w:r>
                <w:rPr>
                  <w:rFonts w:ascii="Gill Sans MT" w:eastAsia="Times New Roman" w:hAnsi="Gill Sans MT" w:cs="Times New Roman"/>
                  <w:kern w:val="0"/>
                  <w:sz w:val="16"/>
                  <w:szCs w:val="24"/>
                  <w14:ligatures w14:val="none"/>
                </w:rPr>
                <w:t>F</w:t>
              </w:r>
            </w:ins>
            <w:commentRangeEnd w:id="793"/>
            <w:ins w:id="803" w:author="Coelho, Laura" w:date="2024-04-25T14:17:00Z">
              <w:r w:rsidR="00A13E28">
                <w:rPr>
                  <w:rStyle w:val="CommentReference"/>
                  <w:rFonts w:ascii="Univers LT 57 Condensed" w:eastAsia="Times New Roman" w:hAnsi="Univers LT 57 Condensed" w:cs="Times New Roman"/>
                  <w:kern w:val="0"/>
                  <w14:ligatures w14:val="none"/>
                </w:rPr>
                <w:commentReference w:id="793"/>
              </w:r>
            </w:ins>
            <w:ins w:id="804" w:author="Abbotson, Susan C. W." w:date="2024-04-26T13:40:00Z">
              <w:r w:rsidR="00C81199">
                <w:rPr>
                  <w:rFonts w:ascii="Gill Sans MT" w:eastAsia="Times New Roman" w:hAnsi="Gill Sans MT" w:cs="Times New Roman"/>
                  <w:kern w:val="0"/>
                  <w:sz w:val="16"/>
                  <w:szCs w:val="24"/>
                  <w14:ligatures w14:val="none"/>
                </w:rPr>
                <w:t xml:space="preserve">, </w:t>
              </w:r>
              <w:proofErr w:type="spellStart"/>
              <w:r w:rsidR="00C81199">
                <w:rPr>
                  <w:rFonts w:ascii="Gill Sans MT" w:eastAsia="Times New Roman" w:hAnsi="Gill Sans MT" w:cs="Times New Roman"/>
                  <w:kern w:val="0"/>
                  <w:sz w:val="16"/>
                  <w:szCs w:val="24"/>
                  <w14:ligatures w14:val="none"/>
                </w:rPr>
                <w:t>Sp</w:t>
              </w:r>
            </w:ins>
            <w:proofErr w:type="spellEnd"/>
          </w:p>
        </w:tc>
      </w:tr>
      <w:tr w:rsidR="00D40AA8" w14:paraId="24F9C52D" w14:textId="77777777" w:rsidTr="001471F5">
        <w:trPr>
          <w:ins w:id="805" w:author="Coelho, Laura" w:date="2024-04-25T14:13:00Z"/>
        </w:trPr>
        <w:tc>
          <w:tcPr>
            <w:tcW w:w="1200" w:type="dxa"/>
            <w:hideMark/>
            <w:tcPrChange w:id="806" w:author="Coelho, Laura" w:date="2024-04-25T14:15:00Z">
              <w:tcPr>
                <w:tcW w:w="1199" w:type="dxa"/>
                <w:hideMark/>
              </w:tcPr>
            </w:tcPrChange>
          </w:tcPr>
          <w:p w14:paraId="13CF011D" w14:textId="77777777" w:rsidR="00D40AA8" w:rsidRDefault="00D40AA8">
            <w:pPr>
              <w:pStyle w:val="sc-Requirement"/>
              <w:rPr>
                <w:ins w:id="807" w:author="Coelho, Laura" w:date="2024-04-25T14:13:00Z"/>
                <w:kern w:val="2"/>
                <w14:ligatures w14:val="standardContextual"/>
              </w:rPr>
            </w:pPr>
            <w:ins w:id="808" w:author="Coelho, Laura" w:date="2024-04-25T14:13:00Z">
              <w:r>
                <w:rPr>
                  <w:kern w:val="2"/>
                  <w14:ligatures w14:val="standardContextual"/>
                </w:rPr>
                <w:t>CIS 252</w:t>
              </w:r>
            </w:ins>
          </w:p>
        </w:tc>
        <w:tc>
          <w:tcPr>
            <w:tcW w:w="2000" w:type="dxa"/>
            <w:hideMark/>
            <w:tcPrChange w:id="809" w:author="Coelho, Laura" w:date="2024-04-25T14:15:00Z">
              <w:tcPr>
                <w:tcW w:w="2000" w:type="dxa"/>
                <w:hideMark/>
              </w:tcPr>
            </w:tcPrChange>
          </w:tcPr>
          <w:p w14:paraId="076A7C6C" w14:textId="77777777" w:rsidR="00D40AA8" w:rsidRDefault="00D40AA8">
            <w:pPr>
              <w:pStyle w:val="sc-Requirement"/>
              <w:rPr>
                <w:ins w:id="810" w:author="Coelho, Laura" w:date="2024-04-25T14:13:00Z"/>
                <w:kern w:val="2"/>
                <w14:ligatures w14:val="standardContextual"/>
              </w:rPr>
            </w:pPr>
            <w:ins w:id="811" w:author="Coelho, Laura" w:date="2024-04-25T14:13:00Z">
              <w:r>
                <w:rPr>
                  <w:kern w:val="2"/>
                  <w14:ligatures w14:val="standardContextual"/>
                </w:rPr>
                <w:t>Introduction to Information Systems</w:t>
              </w:r>
            </w:ins>
          </w:p>
        </w:tc>
        <w:tc>
          <w:tcPr>
            <w:tcW w:w="450" w:type="dxa"/>
            <w:hideMark/>
            <w:tcPrChange w:id="812" w:author="Coelho, Laura" w:date="2024-04-25T14:15:00Z">
              <w:tcPr>
                <w:tcW w:w="450" w:type="dxa"/>
                <w:hideMark/>
              </w:tcPr>
            </w:tcPrChange>
          </w:tcPr>
          <w:p w14:paraId="1B33E845" w14:textId="77777777" w:rsidR="00D40AA8" w:rsidRDefault="00D40AA8">
            <w:pPr>
              <w:pStyle w:val="sc-RequirementRight"/>
              <w:rPr>
                <w:ins w:id="813" w:author="Coelho, Laura" w:date="2024-04-25T14:13:00Z"/>
                <w:kern w:val="2"/>
                <w14:ligatures w14:val="standardContextual"/>
              </w:rPr>
            </w:pPr>
            <w:ins w:id="814" w:author="Coelho, Laura" w:date="2024-04-25T14:13:00Z">
              <w:r>
                <w:rPr>
                  <w:kern w:val="2"/>
                  <w14:ligatures w14:val="standardContextual"/>
                </w:rPr>
                <w:t>4</w:t>
              </w:r>
            </w:ins>
          </w:p>
        </w:tc>
        <w:tc>
          <w:tcPr>
            <w:tcW w:w="1116" w:type="dxa"/>
            <w:hideMark/>
            <w:tcPrChange w:id="815" w:author="Coelho, Laura" w:date="2024-04-25T14:15:00Z">
              <w:tcPr>
                <w:tcW w:w="1116" w:type="dxa"/>
                <w:hideMark/>
              </w:tcPr>
            </w:tcPrChange>
          </w:tcPr>
          <w:p w14:paraId="316258EA" w14:textId="77777777" w:rsidR="00D40AA8" w:rsidRDefault="00D40AA8">
            <w:pPr>
              <w:pStyle w:val="sc-Requirement"/>
              <w:rPr>
                <w:ins w:id="816" w:author="Coelho, Laura" w:date="2024-04-25T14:13:00Z"/>
                <w:kern w:val="2"/>
                <w14:ligatures w14:val="standardContextual"/>
              </w:rPr>
            </w:pPr>
            <w:ins w:id="817" w:author="Coelho, Laura" w:date="2024-04-25T14:13:00Z">
              <w:r>
                <w:rPr>
                  <w:kern w:val="2"/>
                  <w14:ligatures w14:val="standardContextual"/>
                </w:rPr>
                <w:t xml:space="preserve">F, </w:t>
              </w:r>
              <w:proofErr w:type="spellStart"/>
              <w:r>
                <w:rPr>
                  <w:kern w:val="2"/>
                  <w14:ligatures w14:val="standardContextual"/>
                </w:rPr>
                <w:t>Sp</w:t>
              </w:r>
              <w:proofErr w:type="spellEnd"/>
              <w:r>
                <w:rPr>
                  <w:kern w:val="2"/>
                  <w14:ligatures w14:val="standardContextual"/>
                </w:rPr>
                <w:t xml:space="preserve">, </w:t>
              </w:r>
              <w:proofErr w:type="spellStart"/>
              <w:r>
                <w:rPr>
                  <w:kern w:val="2"/>
                  <w14:ligatures w14:val="standardContextual"/>
                </w:rPr>
                <w:t>Su</w:t>
              </w:r>
              <w:proofErr w:type="spellEnd"/>
            </w:ins>
          </w:p>
        </w:tc>
      </w:tr>
      <w:tr w:rsidR="00D40AA8" w14:paraId="6598D4F2" w14:textId="77777777" w:rsidTr="001471F5">
        <w:trPr>
          <w:ins w:id="818" w:author="Coelho, Laura" w:date="2024-04-25T14:13:00Z"/>
        </w:trPr>
        <w:tc>
          <w:tcPr>
            <w:tcW w:w="1200" w:type="dxa"/>
            <w:hideMark/>
            <w:tcPrChange w:id="819" w:author="Coelho, Laura" w:date="2024-04-25T14:15:00Z">
              <w:tcPr>
                <w:tcW w:w="1199" w:type="dxa"/>
                <w:hideMark/>
              </w:tcPr>
            </w:tcPrChange>
          </w:tcPr>
          <w:p w14:paraId="1D0E23B8" w14:textId="77777777" w:rsidR="00D40AA8" w:rsidRDefault="00D40AA8">
            <w:pPr>
              <w:pStyle w:val="sc-Requirement"/>
              <w:rPr>
                <w:ins w:id="820" w:author="Coelho, Laura" w:date="2024-04-25T14:13:00Z"/>
                <w:kern w:val="2"/>
                <w14:ligatures w14:val="standardContextual"/>
              </w:rPr>
            </w:pPr>
            <w:ins w:id="821" w:author="Coelho, Laura" w:date="2024-04-25T14:13:00Z">
              <w:r>
                <w:rPr>
                  <w:kern w:val="2"/>
                  <w14:ligatures w14:val="standardContextual"/>
                </w:rPr>
                <w:t>ECON 214</w:t>
              </w:r>
            </w:ins>
          </w:p>
        </w:tc>
        <w:tc>
          <w:tcPr>
            <w:tcW w:w="2000" w:type="dxa"/>
            <w:hideMark/>
            <w:tcPrChange w:id="822" w:author="Coelho, Laura" w:date="2024-04-25T14:15:00Z">
              <w:tcPr>
                <w:tcW w:w="2000" w:type="dxa"/>
                <w:hideMark/>
              </w:tcPr>
            </w:tcPrChange>
          </w:tcPr>
          <w:p w14:paraId="427D118D" w14:textId="77777777" w:rsidR="00D40AA8" w:rsidRDefault="00D40AA8">
            <w:pPr>
              <w:pStyle w:val="sc-Requirement"/>
              <w:rPr>
                <w:ins w:id="823" w:author="Coelho, Laura" w:date="2024-04-25T14:13:00Z"/>
                <w:kern w:val="2"/>
                <w14:ligatures w14:val="standardContextual"/>
              </w:rPr>
            </w:pPr>
            <w:ins w:id="824" w:author="Coelho, Laura" w:date="2024-04-25T14:13:00Z">
              <w:r>
                <w:rPr>
                  <w:kern w:val="2"/>
                  <w14:ligatures w14:val="standardContextual"/>
                </w:rPr>
                <w:t>Principles of Microeconomics</w:t>
              </w:r>
            </w:ins>
          </w:p>
        </w:tc>
        <w:tc>
          <w:tcPr>
            <w:tcW w:w="450" w:type="dxa"/>
            <w:hideMark/>
            <w:tcPrChange w:id="825" w:author="Coelho, Laura" w:date="2024-04-25T14:15:00Z">
              <w:tcPr>
                <w:tcW w:w="450" w:type="dxa"/>
                <w:hideMark/>
              </w:tcPr>
            </w:tcPrChange>
          </w:tcPr>
          <w:p w14:paraId="5317218B" w14:textId="77777777" w:rsidR="00D40AA8" w:rsidRDefault="00D40AA8">
            <w:pPr>
              <w:pStyle w:val="sc-RequirementRight"/>
              <w:rPr>
                <w:ins w:id="826" w:author="Coelho, Laura" w:date="2024-04-25T14:13:00Z"/>
                <w:kern w:val="2"/>
                <w14:ligatures w14:val="standardContextual"/>
              </w:rPr>
            </w:pPr>
            <w:ins w:id="827" w:author="Coelho, Laura" w:date="2024-04-25T14:13:00Z">
              <w:r>
                <w:rPr>
                  <w:kern w:val="2"/>
                  <w14:ligatures w14:val="standardContextual"/>
                </w:rPr>
                <w:t>3</w:t>
              </w:r>
            </w:ins>
          </w:p>
        </w:tc>
        <w:tc>
          <w:tcPr>
            <w:tcW w:w="1116" w:type="dxa"/>
            <w:hideMark/>
            <w:tcPrChange w:id="828" w:author="Coelho, Laura" w:date="2024-04-25T14:15:00Z">
              <w:tcPr>
                <w:tcW w:w="1116" w:type="dxa"/>
                <w:hideMark/>
              </w:tcPr>
            </w:tcPrChange>
          </w:tcPr>
          <w:p w14:paraId="396EAABD" w14:textId="77777777" w:rsidR="00D40AA8" w:rsidRDefault="00D40AA8">
            <w:pPr>
              <w:pStyle w:val="sc-Requirement"/>
              <w:rPr>
                <w:ins w:id="829" w:author="Coelho, Laura" w:date="2024-04-25T14:13:00Z"/>
                <w:kern w:val="2"/>
                <w14:ligatures w14:val="standardContextual"/>
              </w:rPr>
            </w:pPr>
            <w:ins w:id="830" w:author="Coelho, Laura" w:date="2024-04-25T14:13:00Z">
              <w:r>
                <w:rPr>
                  <w:kern w:val="2"/>
                  <w14:ligatures w14:val="standardContextual"/>
                </w:rPr>
                <w:t xml:space="preserve">F, </w:t>
              </w:r>
              <w:proofErr w:type="spellStart"/>
              <w:r>
                <w:rPr>
                  <w:kern w:val="2"/>
                  <w14:ligatures w14:val="standardContextual"/>
                </w:rPr>
                <w:t>Sp</w:t>
              </w:r>
              <w:proofErr w:type="spellEnd"/>
              <w:r>
                <w:rPr>
                  <w:kern w:val="2"/>
                  <w14:ligatures w14:val="standardContextual"/>
                </w:rPr>
                <w:t>, Su</w:t>
              </w:r>
            </w:ins>
          </w:p>
        </w:tc>
      </w:tr>
      <w:tr w:rsidR="00D40AA8" w14:paraId="65DFA28E" w14:textId="77777777" w:rsidTr="001471F5">
        <w:trPr>
          <w:ins w:id="831" w:author="Coelho, Laura" w:date="2024-04-25T14:13:00Z"/>
        </w:trPr>
        <w:tc>
          <w:tcPr>
            <w:tcW w:w="1200" w:type="dxa"/>
            <w:tcPrChange w:id="832" w:author="Coelho, Laura" w:date="2024-04-25T14:15:00Z">
              <w:tcPr>
                <w:tcW w:w="1199" w:type="dxa"/>
              </w:tcPr>
            </w:tcPrChange>
          </w:tcPr>
          <w:p w14:paraId="332E4246" w14:textId="77777777" w:rsidR="00D40AA8" w:rsidRDefault="00D40AA8">
            <w:pPr>
              <w:pStyle w:val="sc-Requirement"/>
              <w:rPr>
                <w:ins w:id="833" w:author="Coelho, Laura" w:date="2024-04-25T14:13:00Z"/>
                <w:kern w:val="2"/>
                <w14:ligatures w14:val="standardContextual"/>
              </w:rPr>
            </w:pPr>
          </w:p>
        </w:tc>
        <w:tc>
          <w:tcPr>
            <w:tcW w:w="2000" w:type="dxa"/>
            <w:hideMark/>
            <w:tcPrChange w:id="834" w:author="Coelho, Laura" w:date="2024-04-25T14:15:00Z">
              <w:tcPr>
                <w:tcW w:w="2000" w:type="dxa"/>
                <w:hideMark/>
              </w:tcPr>
            </w:tcPrChange>
          </w:tcPr>
          <w:p w14:paraId="10B142A9" w14:textId="77777777" w:rsidR="00D40AA8" w:rsidRDefault="00D40AA8">
            <w:pPr>
              <w:pStyle w:val="sc-Requirement"/>
              <w:rPr>
                <w:ins w:id="835" w:author="Coelho, Laura" w:date="2024-04-25T14:13:00Z"/>
                <w:kern w:val="2"/>
                <w14:ligatures w14:val="standardContextual"/>
              </w:rPr>
            </w:pPr>
            <w:ins w:id="836" w:author="Coelho, Laura" w:date="2024-04-25T14:13:00Z">
              <w:r>
                <w:rPr>
                  <w:kern w:val="2"/>
                  <w14:ligatures w14:val="standardContextual"/>
                </w:rPr>
                <w:t> </w:t>
              </w:r>
            </w:ins>
          </w:p>
        </w:tc>
        <w:tc>
          <w:tcPr>
            <w:tcW w:w="450" w:type="dxa"/>
            <w:tcPrChange w:id="837" w:author="Coelho, Laura" w:date="2024-04-25T14:15:00Z">
              <w:tcPr>
                <w:tcW w:w="450" w:type="dxa"/>
              </w:tcPr>
            </w:tcPrChange>
          </w:tcPr>
          <w:p w14:paraId="7B570EF4" w14:textId="77777777" w:rsidR="00D40AA8" w:rsidRDefault="00D40AA8">
            <w:pPr>
              <w:pStyle w:val="sc-RequirementRight"/>
              <w:rPr>
                <w:ins w:id="838" w:author="Coelho, Laura" w:date="2024-04-25T14:13:00Z"/>
                <w:kern w:val="2"/>
                <w14:ligatures w14:val="standardContextual"/>
              </w:rPr>
            </w:pPr>
          </w:p>
        </w:tc>
        <w:tc>
          <w:tcPr>
            <w:tcW w:w="1116" w:type="dxa"/>
            <w:tcPrChange w:id="839" w:author="Coelho, Laura" w:date="2024-04-25T14:15:00Z">
              <w:tcPr>
                <w:tcW w:w="1116" w:type="dxa"/>
              </w:tcPr>
            </w:tcPrChange>
          </w:tcPr>
          <w:p w14:paraId="55E5A45F" w14:textId="77777777" w:rsidR="00D40AA8" w:rsidRDefault="00D40AA8">
            <w:pPr>
              <w:pStyle w:val="sc-Requirement"/>
              <w:rPr>
                <w:ins w:id="840" w:author="Coelho, Laura" w:date="2024-04-25T14:13:00Z"/>
                <w:kern w:val="2"/>
                <w14:ligatures w14:val="standardContextual"/>
              </w:rPr>
            </w:pPr>
          </w:p>
        </w:tc>
      </w:tr>
      <w:tr w:rsidR="00D40AA8" w14:paraId="2827AB0F" w14:textId="77777777" w:rsidTr="001471F5">
        <w:trPr>
          <w:ins w:id="841" w:author="Coelho, Laura" w:date="2024-04-25T14:13:00Z"/>
        </w:trPr>
        <w:tc>
          <w:tcPr>
            <w:tcW w:w="1200" w:type="dxa"/>
            <w:hideMark/>
            <w:tcPrChange w:id="842" w:author="Coelho, Laura" w:date="2024-04-25T14:15:00Z">
              <w:tcPr>
                <w:tcW w:w="1199" w:type="dxa"/>
                <w:hideMark/>
              </w:tcPr>
            </w:tcPrChange>
          </w:tcPr>
          <w:p w14:paraId="4F6C1DD1" w14:textId="77777777" w:rsidR="00D40AA8" w:rsidRDefault="00D40AA8">
            <w:pPr>
              <w:pStyle w:val="sc-Requirement"/>
              <w:rPr>
                <w:ins w:id="843" w:author="Coelho, Laura" w:date="2024-04-25T14:13:00Z"/>
                <w:kern w:val="2"/>
                <w14:ligatures w14:val="standardContextual"/>
              </w:rPr>
            </w:pPr>
            <w:ins w:id="844" w:author="Coelho, Laura" w:date="2024-04-25T14:13:00Z">
              <w:r>
                <w:rPr>
                  <w:kern w:val="2"/>
                  <w14:ligatures w14:val="standardContextual"/>
                </w:rPr>
                <w:t>FIN 301</w:t>
              </w:r>
            </w:ins>
          </w:p>
        </w:tc>
        <w:tc>
          <w:tcPr>
            <w:tcW w:w="2000" w:type="dxa"/>
            <w:hideMark/>
            <w:tcPrChange w:id="845" w:author="Coelho, Laura" w:date="2024-04-25T14:15:00Z">
              <w:tcPr>
                <w:tcW w:w="2000" w:type="dxa"/>
                <w:hideMark/>
              </w:tcPr>
            </w:tcPrChange>
          </w:tcPr>
          <w:p w14:paraId="01C0BAEA" w14:textId="77777777" w:rsidR="00D40AA8" w:rsidRDefault="00D40AA8">
            <w:pPr>
              <w:pStyle w:val="sc-Requirement"/>
              <w:rPr>
                <w:ins w:id="846" w:author="Coelho, Laura" w:date="2024-04-25T14:13:00Z"/>
                <w:kern w:val="2"/>
                <w14:ligatures w14:val="standardContextual"/>
              </w:rPr>
            </w:pPr>
            <w:ins w:id="847" w:author="Coelho, Laura" w:date="2024-04-25T14:13:00Z">
              <w:r>
                <w:rPr>
                  <w:kern w:val="2"/>
                  <w14:ligatures w14:val="standardContextual"/>
                </w:rPr>
                <w:t>Financial Management</w:t>
              </w:r>
            </w:ins>
          </w:p>
        </w:tc>
        <w:tc>
          <w:tcPr>
            <w:tcW w:w="450" w:type="dxa"/>
            <w:hideMark/>
            <w:tcPrChange w:id="848" w:author="Coelho, Laura" w:date="2024-04-25T14:15:00Z">
              <w:tcPr>
                <w:tcW w:w="450" w:type="dxa"/>
                <w:hideMark/>
              </w:tcPr>
            </w:tcPrChange>
          </w:tcPr>
          <w:p w14:paraId="59CF4A45" w14:textId="77777777" w:rsidR="00D40AA8" w:rsidRDefault="00D40AA8">
            <w:pPr>
              <w:pStyle w:val="sc-RequirementRight"/>
              <w:rPr>
                <w:ins w:id="849" w:author="Coelho, Laura" w:date="2024-04-25T14:13:00Z"/>
                <w:kern w:val="2"/>
                <w14:ligatures w14:val="standardContextual"/>
              </w:rPr>
            </w:pPr>
            <w:ins w:id="850" w:author="Coelho, Laura" w:date="2024-04-25T14:13:00Z">
              <w:r>
                <w:rPr>
                  <w:kern w:val="2"/>
                  <w14:ligatures w14:val="standardContextual"/>
                </w:rPr>
                <w:t>4</w:t>
              </w:r>
            </w:ins>
          </w:p>
        </w:tc>
        <w:tc>
          <w:tcPr>
            <w:tcW w:w="1116" w:type="dxa"/>
            <w:hideMark/>
            <w:tcPrChange w:id="851" w:author="Coelho, Laura" w:date="2024-04-25T14:15:00Z">
              <w:tcPr>
                <w:tcW w:w="1116" w:type="dxa"/>
                <w:hideMark/>
              </w:tcPr>
            </w:tcPrChange>
          </w:tcPr>
          <w:p w14:paraId="006119CE" w14:textId="77777777" w:rsidR="00D40AA8" w:rsidRDefault="00D40AA8">
            <w:pPr>
              <w:pStyle w:val="sc-Requirement"/>
              <w:rPr>
                <w:ins w:id="852" w:author="Coelho, Laura" w:date="2024-04-25T14:13:00Z"/>
                <w:kern w:val="2"/>
                <w14:ligatures w14:val="standardContextual"/>
              </w:rPr>
            </w:pPr>
            <w:ins w:id="853" w:author="Coelho, Laura" w:date="2024-04-25T14:13:00Z">
              <w:r>
                <w:rPr>
                  <w:kern w:val="2"/>
                  <w14:ligatures w14:val="standardContextual"/>
                </w:rPr>
                <w:t xml:space="preserve">F, </w:t>
              </w:r>
              <w:proofErr w:type="spellStart"/>
              <w:r>
                <w:rPr>
                  <w:kern w:val="2"/>
                  <w14:ligatures w14:val="standardContextual"/>
                </w:rPr>
                <w:t>Sp</w:t>
              </w:r>
              <w:proofErr w:type="spellEnd"/>
              <w:r>
                <w:rPr>
                  <w:kern w:val="2"/>
                  <w14:ligatures w14:val="standardContextual"/>
                </w:rPr>
                <w:t xml:space="preserve">, </w:t>
              </w:r>
              <w:proofErr w:type="spellStart"/>
              <w:r>
                <w:rPr>
                  <w:kern w:val="2"/>
                  <w14:ligatures w14:val="standardContextual"/>
                </w:rPr>
                <w:t>Su</w:t>
              </w:r>
              <w:proofErr w:type="spellEnd"/>
            </w:ins>
          </w:p>
        </w:tc>
      </w:tr>
      <w:tr w:rsidR="00D40AA8" w14:paraId="4E85D252" w14:textId="77777777" w:rsidTr="001471F5">
        <w:trPr>
          <w:ins w:id="854" w:author="Coelho, Laura" w:date="2024-04-25T14:13:00Z"/>
        </w:trPr>
        <w:tc>
          <w:tcPr>
            <w:tcW w:w="1200" w:type="dxa"/>
            <w:tcPrChange w:id="855" w:author="Coelho, Laura" w:date="2024-04-25T14:15:00Z">
              <w:tcPr>
                <w:tcW w:w="1199" w:type="dxa"/>
              </w:tcPr>
            </w:tcPrChange>
          </w:tcPr>
          <w:p w14:paraId="14DA3346" w14:textId="77777777" w:rsidR="00D40AA8" w:rsidRDefault="00D40AA8">
            <w:pPr>
              <w:pStyle w:val="sc-Requirement"/>
              <w:rPr>
                <w:ins w:id="856" w:author="Coelho, Laura" w:date="2024-04-25T14:13:00Z"/>
                <w:kern w:val="2"/>
                <w14:ligatures w14:val="standardContextual"/>
              </w:rPr>
            </w:pPr>
          </w:p>
        </w:tc>
        <w:tc>
          <w:tcPr>
            <w:tcW w:w="2000" w:type="dxa"/>
            <w:hideMark/>
            <w:tcPrChange w:id="857" w:author="Coelho, Laura" w:date="2024-04-25T14:15:00Z">
              <w:tcPr>
                <w:tcW w:w="2000" w:type="dxa"/>
                <w:hideMark/>
              </w:tcPr>
            </w:tcPrChange>
          </w:tcPr>
          <w:p w14:paraId="11EDB79C" w14:textId="77777777" w:rsidR="00D40AA8" w:rsidRDefault="00D40AA8">
            <w:pPr>
              <w:pStyle w:val="sc-Requirement"/>
              <w:rPr>
                <w:ins w:id="858" w:author="Coelho, Laura" w:date="2024-04-25T14:13:00Z"/>
                <w:kern w:val="2"/>
                <w14:ligatures w14:val="standardContextual"/>
              </w:rPr>
            </w:pPr>
            <w:ins w:id="859" w:author="Coelho, Laura" w:date="2024-04-25T14:13:00Z">
              <w:r>
                <w:rPr>
                  <w:kern w:val="2"/>
                  <w14:ligatures w14:val="standardContextual"/>
                </w:rPr>
                <w:t>-Or-</w:t>
              </w:r>
            </w:ins>
          </w:p>
        </w:tc>
        <w:tc>
          <w:tcPr>
            <w:tcW w:w="450" w:type="dxa"/>
            <w:tcPrChange w:id="860" w:author="Coelho, Laura" w:date="2024-04-25T14:15:00Z">
              <w:tcPr>
                <w:tcW w:w="450" w:type="dxa"/>
              </w:tcPr>
            </w:tcPrChange>
          </w:tcPr>
          <w:p w14:paraId="67A99178" w14:textId="77777777" w:rsidR="00D40AA8" w:rsidRDefault="00D40AA8">
            <w:pPr>
              <w:pStyle w:val="sc-RequirementRight"/>
              <w:rPr>
                <w:ins w:id="861" w:author="Coelho, Laura" w:date="2024-04-25T14:13:00Z"/>
                <w:kern w:val="2"/>
                <w14:ligatures w14:val="standardContextual"/>
              </w:rPr>
            </w:pPr>
          </w:p>
        </w:tc>
        <w:tc>
          <w:tcPr>
            <w:tcW w:w="1116" w:type="dxa"/>
            <w:tcPrChange w:id="862" w:author="Coelho, Laura" w:date="2024-04-25T14:15:00Z">
              <w:tcPr>
                <w:tcW w:w="1116" w:type="dxa"/>
              </w:tcPr>
            </w:tcPrChange>
          </w:tcPr>
          <w:p w14:paraId="6F3E9277" w14:textId="77777777" w:rsidR="00D40AA8" w:rsidRDefault="00D40AA8">
            <w:pPr>
              <w:pStyle w:val="sc-Requirement"/>
              <w:rPr>
                <w:ins w:id="863" w:author="Coelho, Laura" w:date="2024-04-25T14:13:00Z"/>
                <w:kern w:val="2"/>
                <w14:ligatures w14:val="standardContextual"/>
              </w:rPr>
            </w:pPr>
          </w:p>
        </w:tc>
      </w:tr>
      <w:tr w:rsidR="00D40AA8" w14:paraId="4A7869EC" w14:textId="77777777" w:rsidTr="001471F5">
        <w:trPr>
          <w:ins w:id="864" w:author="Coelho, Laura" w:date="2024-04-25T14:13:00Z"/>
        </w:trPr>
        <w:tc>
          <w:tcPr>
            <w:tcW w:w="1200" w:type="dxa"/>
            <w:hideMark/>
            <w:tcPrChange w:id="865" w:author="Coelho, Laura" w:date="2024-04-25T14:15:00Z">
              <w:tcPr>
                <w:tcW w:w="1199" w:type="dxa"/>
                <w:hideMark/>
              </w:tcPr>
            </w:tcPrChange>
          </w:tcPr>
          <w:p w14:paraId="7EE26DA0" w14:textId="77777777" w:rsidR="00D40AA8" w:rsidRDefault="00D40AA8">
            <w:pPr>
              <w:pStyle w:val="sc-Requirement"/>
              <w:rPr>
                <w:ins w:id="866" w:author="Coelho, Laura" w:date="2024-04-25T14:13:00Z"/>
                <w:kern w:val="2"/>
                <w14:ligatures w14:val="standardContextual"/>
              </w:rPr>
            </w:pPr>
            <w:ins w:id="867" w:author="Coelho, Laura" w:date="2024-04-25T14:13:00Z">
              <w:r>
                <w:rPr>
                  <w:kern w:val="2"/>
                  <w14:ligatures w14:val="standardContextual"/>
                </w:rPr>
                <w:t>HCA 330</w:t>
              </w:r>
            </w:ins>
          </w:p>
        </w:tc>
        <w:tc>
          <w:tcPr>
            <w:tcW w:w="2000" w:type="dxa"/>
            <w:hideMark/>
            <w:tcPrChange w:id="868" w:author="Coelho, Laura" w:date="2024-04-25T14:15:00Z">
              <w:tcPr>
                <w:tcW w:w="2000" w:type="dxa"/>
                <w:hideMark/>
              </w:tcPr>
            </w:tcPrChange>
          </w:tcPr>
          <w:p w14:paraId="4F948B29" w14:textId="77777777" w:rsidR="00D40AA8" w:rsidRDefault="00D40AA8">
            <w:pPr>
              <w:pStyle w:val="sc-Requirement"/>
              <w:rPr>
                <w:ins w:id="869" w:author="Coelho, Laura" w:date="2024-04-25T14:13:00Z"/>
                <w:kern w:val="2"/>
                <w14:ligatures w14:val="standardContextual"/>
              </w:rPr>
            </w:pPr>
            <w:ins w:id="870" w:author="Coelho, Laura" w:date="2024-04-25T14:13:00Z">
              <w:r>
                <w:rPr>
                  <w:kern w:val="2"/>
                  <w14:ligatures w14:val="standardContextual"/>
                </w:rPr>
                <w:t>Health Care Finance</w:t>
              </w:r>
            </w:ins>
          </w:p>
        </w:tc>
        <w:tc>
          <w:tcPr>
            <w:tcW w:w="450" w:type="dxa"/>
            <w:hideMark/>
            <w:tcPrChange w:id="871" w:author="Coelho, Laura" w:date="2024-04-25T14:15:00Z">
              <w:tcPr>
                <w:tcW w:w="450" w:type="dxa"/>
                <w:hideMark/>
              </w:tcPr>
            </w:tcPrChange>
          </w:tcPr>
          <w:p w14:paraId="10AB7D70" w14:textId="77777777" w:rsidR="00D40AA8" w:rsidRDefault="00D40AA8">
            <w:pPr>
              <w:pStyle w:val="sc-RequirementRight"/>
              <w:rPr>
                <w:ins w:id="872" w:author="Coelho, Laura" w:date="2024-04-25T14:13:00Z"/>
                <w:kern w:val="2"/>
                <w14:ligatures w14:val="standardContextual"/>
              </w:rPr>
            </w:pPr>
            <w:ins w:id="873" w:author="Coelho, Laura" w:date="2024-04-25T14:13:00Z">
              <w:r>
                <w:rPr>
                  <w:kern w:val="2"/>
                  <w14:ligatures w14:val="standardContextual"/>
                </w:rPr>
                <w:t>3</w:t>
              </w:r>
            </w:ins>
          </w:p>
        </w:tc>
        <w:tc>
          <w:tcPr>
            <w:tcW w:w="1116" w:type="dxa"/>
            <w:hideMark/>
            <w:tcPrChange w:id="874" w:author="Coelho, Laura" w:date="2024-04-25T14:15:00Z">
              <w:tcPr>
                <w:tcW w:w="1116" w:type="dxa"/>
                <w:hideMark/>
              </w:tcPr>
            </w:tcPrChange>
          </w:tcPr>
          <w:p w14:paraId="1DF7E77D" w14:textId="77777777" w:rsidR="00D40AA8" w:rsidRDefault="00D40AA8">
            <w:pPr>
              <w:pStyle w:val="sc-Requirement"/>
              <w:rPr>
                <w:ins w:id="875" w:author="Coelho, Laura" w:date="2024-04-25T14:13:00Z"/>
                <w:kern w:val="2"/>
                <w14:ligatures w14:val="standardContextual"/>
              </w:rPr>
            </w:pPr>
            <w:ins w:id="876" w:author="Coelho, Laura" w:date="2024-04-25T14:13:00Z">
              <w:r>
                <w:rPr>
                  <w:kern w:val="2"/>
                  <w14:ligatures w14:val="standardContextual"/>
                </w:rPr>
                <w:t>Annually</w:t>
              </w:r>
            </w:ins>
          </w:p>
        </w:tc>
      </w:tr>
      <w:tr w:rsidR="00D40AA8" w14:paraId="718FCE22" w14:textId="77777777" w:rsidTr="001471F5">
        <w:trPr>
          <w:ins w:id="877" w:author="Coelho, Laura" w:date="2024-04-25T14:13:00Z"/>
        </w:trPr>
        <w:tc>
          <w:tcPr>
            <w:tcW w:w="1200" w:type="dxa"/>
            <w:tcPrChange w:id="878" w:author="Coelho, Laura" w:date="2024-04-25T14:15:00Z">
              <w:tcPr>
                <w:tcW w:w="1199" w:type="dxa"/>
              </w:tcPr>
            </w:tcPrChange>
          </w:tcPr>
          <w:p w14:paraId="08844F77" w14:textId="77777777" w:rsidR="00D40AA8" w:rsidRDefault="00D40AA8">
            <w:pPr>
              <w:pStyle w:val="sc-Requirement"/>
              <w:rPr>
                <w:ins w:id="879" w:author="Coelho, Laura" w:date="2024-04-25T14:13:00Z"/>
                <w:kern w:val="2"/>
                <w14:ligatures w14:val="standardContextual"/>
              </w:rPr>
            </w:pPr>
          </w:p>
        </w:tc>
        <w:tc>
          <w:tcPr>
            <w:tcW w:w="2000" w:type="dxa"/>
            <w:hideMark/>
            <w:tcPrChange w:id="880" w:author="Coelho, Laura" w:date="2024-04-25T14:15:00Z">
              <w:tcPr>
                <w:tcW w:w="2000" w:type="dxa"/>
                <w:hideMark/>
              </w:tcPr>
            </w:tcPrChange>
          </w:tcPr>
          <w:p w14:paraId="56E93BB5" w14:textId="77777777" w:rsidR="00D40AA8" w:rsidRDefault="00D40AA8">
            <w:pPr>
              <w:pStyle w:val="sc-Requirement"/>
              <w:rPr>
                <w:ins w:id="881" w:author="Coelho, Laura" w:date="2024-04-25T14:13:00Z"/>
                <w:kern w:val="2"/>
                <w14:ligatures w14:val="standardContextual"/>
              </w:rPr>
            </w:pPr>
            <w:ins w:id="882" w:author="Coelho, Laura" w:date="2024-04-25T14:13:00Z">
              <w:r>
                <w:rPr>
                  <w:kern w:val="2"/>
                  <w14:ligatures w14:val="standardContextual"/>
                </w:rPr>
                <w:t> </w:t>
              </w:r>
            </w:ins>
          </w:p>
        </w:tc>
        <w:tc>
          <w:tcPr>
            <w:tcW w:w="450" w:type="dxa"/>
            <w:tcPrChange w:id="883" w:author="Coelho, Laura" w:date="2024-04-25T14:15:00Z">
              <w:tcPr>
                <w:tcW w:w="450" w:type="dxa"/>
              </w:tcPr>
            </w:tcPrChange>
          </w:tcPr>
          <w:p w14:paraId="4CA4606D" w14:textId="77777777" w:rsidR="00D40AA8" w:rsidRDefault="00D40AA8">
            <w:pPr>
              <w:pStyle w:val="sc-RequirementRight"/>
              <w:rPr>
                <w:ins w:id="884" w:author="Coelho, Laura" w:date="2024-04-25T14:13:00Z"/>
                <w:kern w:val="2"/>
                <w14:ligatures w14:val="standardContextual"/>
              </w:rPr>
            </w:pPr>
          </w:p>
        </w:tc>
        <w:tc>
          <w:tcPr>
            <w:tcW w:w="1116" w:type="dxa"/>
            <w:tcPrChange w:id="885" w:author="Coelho, Laura" w:date="2024-04-25T14:15:00Z">
              <w:tcPr>
                <w:tcW w:w="1116" w:type="dxa"/>
              </w:tcPr>
            </w:tcPrChange>
          </w:tcPr>
          <w:p w14:paraId="59140EFC" w14:textId="77777777" w:rsidR="00D40AA8" w:rsidRDefault="00D40AA8">
            <w:pPr>
              <w:pStyle w:val="sc-Requirement"/>
              <w:rPr>
                <w:ins w:id="886" w:author="Coelho, Laura" w:date="2024-04-25T14:13:00Z"/>
                <w:kern w:val="2"/>
                <w14:ligatures w14:val="standardContextual"/>
              </w:rPr>
            </w:pPr>
          </w:p>
        </w:tc>
      </w:tr>
      <w:tr w:rsidR="00D40AA8" w14:paraId="11535976" w14:textId="77777777" w:rsidTr="001471F5">
        <w:trPr>
          <w:ins w:id="887" w:author="Coelho, Laura" w:date="2024-04-25T14:13:00Z"/>
        </w:trPr>
        <w:tc>
          <w:tcPr>
            <w:tcW w:w="1200" w:type="dxa"/>
            <w:hideMark/>
            <w:tcPrChange w:id="888" w:author="Coelho, Laura" w:date="2024-04-25T14:15:00Z">
              <w:tcPr>
                <w:tcW w:w="1199" w:type="dxa"/>
                <w:hideMark/>
              </w:tcPr>
            </w:tcPrChange>
          </w:tcPr>
          <w:p w14:paraId="34E3E078" w14:textId="77777777" w:rsidR="00D40AA8" w:rsidRDefault="00D40AA8">
            <w:pPr>
              <w:pStyle w:val="sc-Requirement"/>
              <w:rPr>
                <w:ins w:id="889" w:author="Coelho, Laura" w:date="2024-04-25T14:13:00Z"/>
                <w:kern w:val="2"/>
                <w14:ligatures w14:val="standardContextual"/>
              </w:rPr>
            </w:pPr>
            <w:ins w:id="890" w:author="Coelho, Laura" w:date="2024-04-25T14:13:00Z">
              <w:r>
                <w:rPr>
                  <w:kern w:val="2"/>
                  <w14:ligatures w14:val="standardContextual"/>
                </w:rPr>
                <w:t>HCA 201W</w:t>
              </w:r>
            </w:ins>
          </w:p>
        </w:tc>
        <w:tc>
          <w:tcPr>
            <w:tcW w:w="2000" w:type="dxa"/>
            <w:hideMark/>
            <w:tcPrChange w:id="891" w:author="Coelho, Laura" w:date="2024-04-25T14:15:00Z">
              <w:tcPr>
                <w:tcW w:w="2000" w:type="dxa"/>
                <w:hideMark/>
              </w:tcPr>
            </w:tcPrChange>
          </w:tcPr>
          <w:p w14:paraId="252727A6" w14:textId="77777777" w:rsidR="00D40AA8" w:rsidRDefault="00D40AA8">
            <w:pPr>
              <w:pStyle w:val="sc-Requirement"/>
              <w:rPr>
                <w:ins w:id="892" w:author="Coelho, Laura" w:date="2024-04-25T14:13:00Z"/>
                <w:kern w:val="2"/>
                <w14:ligatures w14:val="standardContextual"/>
              </w:rPr>
            </w:pPr>
            <w:ins w:id="893" w:author="Coelho, Laura" w:date="2024-04-25T14:13:00Z">
              <w:r>
                <w:rPr>
                  <w:kern w:val="2"/>
                  <w14:ligatures w14:val="standardContextual"/>
                </w:rPr>
                <w:t>Introduction to Health Care Systems</w:t>
              </w:r>
            </w:ins>
          </w:p>
        </w:tc>
        <w:tc>
          <w:tcPr>
            <w:tcW w:w="450" w:type="dxa"/>
            <w:hideMark/>
            <w:tcPrChange w:id="894" w:author="Coelho, Laura" w:date="2024-04-25T14:15:00Z">
              <w:tcPr>
                <w:tcW w:w="450" w:type="dxa"/>
                <w:hideMark/>
              </w:tcPr>
            </w:tcPrChange>
          </w:tcPr>
          <w:p w14:paraId="6A28CCCA" w14:textId="77777777" w:rsidR="00D40AA8" w:rsidRDefault="00D40AA8">
            <w:pPr>
              <w:pStyle w:val="sc-RequirementRight"/>
              <w:rPr>
                <w:ins w:id="895" w:author="Coelho, Laura" w:date="2024-04-25T14:13:00Z"/>
                <w:kern w:val="2"/>
                <w14:ligatures w14:val="standardContextual"/>
              </w:rPr>
            </w:pPr>
            <w:ins w:id="896" w:author="Coelho, Laura" w:date="2024-04-25T14:13:00Z">
              <w:r>
                <w:rPr>
                  <w:kern w:val="2"/>
                  <w14:ligatures w14:val="standardContextual"/>
                </w:rPr>
                <w:t>3</w:t>
              </w:r>
            </w:ins>
          </w:p>
        </w:tc>
        <w:tc>
          <w:tcPr>
            <w:tcW w:w="1116" w:type="dxa"/>
            <w:hideMark/>
            <w:tcPrChange w:id="897" w:author="Coelho, Laura" w:date="2024-04-25T14:15:00Z">
              <w:tcPr>
                <w:tcW w:w="1116" w:type="dxa"/>
                <w:hideMark/>
              </w:tcPr>
            </w:tcPrChange>
          </w:tcPr>
          <w:p w14:paraId="3A455825" w14:textId="77777777" w:rsidR="00D40AA8" w:rsidRDefault="00D40AA8">
            <w:pPr>
              <w:pStyle w:val="sc-Requirement"/>
              <w:rPr>
                <w:ins w:id="898" w:author="Coelho, Laura" w:date="2024-04-25T14:13:00Z"/>
                <w:kern w:val="2"/>
                <w14:ligatures w14:val="standardContextual"/>
              </w:rPr>
            </w:pPr>
            <w:ins w:id="899" w:author="Coelho, Laura" w:date="2024-04-25T14:13:00Z">
              <w:r>
                <w:rPr>
                  <w:kern w:val="2"/>
                  <w14:ligatures w14:val="standardContextual"/>
                </w:rPr>
                <w:t xml:space="preserve">F, </w:t>
              </w:r>
              <w:proofErr w:type="spellStart"/>
              <w:r>
                <w:rPr>
                  <w:kern w:val="2"/>
                  <w14:ligatures w14:val="standardContextual"/>
                </w:rPr>
                <w:t>Sp</w:t>
              </w:r>
              <w:proofErr w:type="spellEnd"/>
              <w:r>
                <w:rPr>
                  <w:kern w:val="2"/>
                  <w14:ligatures w14:val="standardContextual"/>
                </w:rPr>
                <w:t xml:space="preserve">, </w:t>
              </w:r>
              <w:proofErr w:type="spellStart"/>
              <w:r>
                <w:rPr>
                  <w:kern w:val="2"/>
                  <w14:ligatures w14:val="standardContextual"/>
                </w:rPr>
                <w:t>Su</w:t>
              </w:r>
              <w:proofErr w:type="spellEnd"/>
            </w:ins>
          </w:p>
        </w:tc>
      </w:tr>
      <w:tr w:rsidR="00D40AA8" w14:paraId="629ADC6E" w14:textId="77777777" w:rsidTr="001471F5">
        <w:trPr>
          <w:ins w:id="900" w:author="Coelho, Laura" w:date="2024-04-25T14:13:00Z"/>
        </w:trPr>
        <w:tc>
          <w:tcPr>
            <w:tcW w:w="1200" w:type="dxa"/>
            <w:hideMark/>
            <w:tcPrChange w:id="901" w:author="Coelho, Laura" w:date="2024-04-25T14:15:00Z">
              <w:tcPr>
                <w:tcW w:w="1199" w:type="dxa"/>
                <w:hideMark/>
              </w:tcPr>
            </w:tcPrChange>
          </w:tcPr>
          <w:p w14:paraId="459BCB6C" w14:textId="77777777" w:rsidR="00D40AA8" w:rsidRDefault="00D40AA8">
            <w:pPr>
              <w:pStyle w:val="sc-Requirement"/>
              <w:rPr>
                <w:ins w:id="902" w:author="Coelho, Laura" w:date="2024-04-25T14:13:00Z"/>
                <w:kern w:val="2"/>
                <w14:ligatures w14:val="standardContextual"/>
              </w:rPr>
            </w:pPr>
            <w:ins w:id="903" w:author="Coelho, Laura" w:date="2024-04-25T14:13:00Z">
              <w:r>
                <w:rPr>
                  <w:kern w:val="2"/>
                  <w14:ligatures w14:val="standardContextual"/>
                </w:rPr>
                <w:t>HCA 302</w:t>
              </w:r>
            </w:ins>
          </w:p>
        </w:tc>
        <w:tc>
          <w:tcPr>
            <w:tcW w:w="2000" w:type="dxa"/>
            <w:hideMark/>
            <w:tcPrChange w:id="904" w:author="Coelho, Laura" w:date="2024-04-25T14:15:00Z">
              <w:tcPr>
                <w:tcW w:w="2000" w:type="dxa"/>
                <w:hideMark/>
              </w:tcPr>
            </w:tcPrChange>
          </w:tcPr>
          <w:p w14:paraId="04D7D9FC" w14:textId="77777777" w:rsidR="00D40AA8" w:rsidRDefault="00D40AA8">
            <w:pPr>
              <w:pStyle w:val="sc-Requirement"/>
              <w:rPr>
                <w:ins w:id="905" w:author="Coelho, Laura" w:date="2024-04-25T14:13:00Z"/>
                <w:kern w:val="2"/>
                <w14:ligatures w14:val="standardContextual"/>
              </w:rPr>
            </w:pPr>
            <w:ins w:id="906" w:author="Coelho, Laura" w:date="2024-04-25T14:13:00Z">
              <w:r>
                <w:rPr>
                  <w:kern w:val="2"/>
                  <w14:ligatures w14:val="standardContextual"/>
                </w:rPr>
                <w:t>Health Care Organizations</w:t>
              </w:r>
            </w:ins>
          </w:p>
        </w:tc>
        <w:tc>
          <w:tcPr>
            <w:tcW w:w="450" w:type="dxa"/>
            <w:hideMark/>
            <w:tcPrChange w:id="907" w:author="Coelho, Laura" w:date="2024-04-25T14:15:00Z">
              <w:tcPr>
                <w:tcW w:w="450" w:type="dxa"/>
                <w:hideMark/>
              </w:tcPr>
            </w:tcPrChange>
          </w:tcPr>
          <w:p w14:paraId="67D253AA" w14:textId="77777777" w:rsidR="00D40AA8" w:rsidRDefault="00D40AA8">
            <w:pPr>
              <w:pStyle w:val="sc-RequirementRight"/>
              <w:rPr>
                <w:ins w:id="908" w:author="Coelho, Laura" w:date="2024-04-25T14:13:00Z"/>
                <w:kern w:val="2"/>
                <w14:ligatures w14:val="standardContextual"/>
              </w:rPr>
            </w:pPr>
            <w:ins w:id="909" w:author="Coelho, Laura" w:date="2024-04-25T14:13:00Z">
              <w:r>
                <w:rPr>
                  <w:kern w:val="2"/>
                  <w14:ligatures w14:val="standardContextual"/>
                </w:rPr>
                <w:t>3</w:t>
              </w:r>
            </w:ins>
          </w:p>
        </w:tc>
        <w:tc>
          <w:tcPr>
            <w:tcW w:w="1116" w:type="dxa"/>
            <w:hideMark/>
            <w:tcPrChange w:id="910" w:author="Coelho, Laura" w:date="2024-04-25T14:15:00Z">
              <w:tcPr>
                <w:tcW w:w="1116" w:type="dxa"/>
                <w:hideMark/>
              </w:tcPr>
            </w:tcPrChange>
          </w:tcPr>
          <w:p w14:paraId="0AE086AA" w14:textId="77777777" w:rsidR="00D40AA8" w:rsidRDefault="00D40AA8">
            <w:pPr>
              <w:pStyle w:val="sc-Requirement"/>
              <w:rPr>
                <w:ins w:id="911" w:author="Coelho, Laura" w:date="2024-04-25T14:13:00Z"/>
                <w:kern w:val="2"/>
                <w14:ligatures w14:val="standardContextual"/>
              </w:rPr>
            </w:pPr>
            <w:ins w:id="912" w:author="Coelho, Laura" w:date="2024-04-25T14:13:00Z">
              <w:r>
                <w:rPr>
                  <w:kern w:val="2"/>
                  <w14:ligatures w14:val="standardContextual"/>
                </w:rPr>
                <w:t xml:space="preserve">F, </w:t>
              </w:r>
              <w:proofErr w:type="spellStart"/>
              <w:r>
                <w:rPr>
                  <w:kern w:val="2"/>
                  <w14:ligatures w14:val="standardContextual"/>
                </w:rPr>
                <w:t>Sp</w:t>
              </w:r>
              <w:proofErr w:type="spellEnd"/>
            </w:ins>
          </w:p>
        </w:tc>
      </w:tr>
      <w:tr w:rsidR="00D40AA8" w14:paraId="24E52A22" w14:textId="77777777" w:rsidTr="001471F5">
        <w:trPr>
          <w:ins w:id="913" w:author="Coelho, Laura" w:date="2024-04-25T14:13:00Z"/>
        </w:trPr>
        <w:tc>
          <w:tcPr>
            <w:tcW w:w="1200" w:type="dxa"/>
            <w:hideMark/>
            <w:tcPrChange w:id="914" w:author="Coelho, Laura" w:date="2024-04-25T14:15:00Z">
              <w:tcPr>
                <w:tcW w:w="1199" w:type="dxa"/>
                <w:hideMark/>
              </w:tcPr>
            </w:tcPrChange>
          </w:tcPr>
          <w:p w14:paraId="6A075C66" w14:textId="77777777" w:rsidR="00D40AA8" w:rsidRDefault="00D40AA8">
            <w:pPr>
              <w:pStyle w:val="sc-Requirement"/>
              <w:rPr>
                <w:ins w:id="915" w:author="Coelho, Laura" w:date="2024-04-25T14:13:00Z"/>
                <w:kern w:val="2"/>
                <w14:ligatures w14:val="standardContextual"/>
              </w:rPr>
            </w:pPr>
            <w:ins w:id="916" w:author="Coelho, Laura" w:date="2024-04-25T14:13:00Z">
              <w:r>
                <w:rPr>
                  <w:kern w:val="2"/>
                  <w14:ligatures w14:val="standardContextual"/>
                </w:rPr>
                <w:t>HCA 303W</w:t>
              </w:r>
            </w:ins>
          </w:p>
        </w:tc>
        <w:tc>
          <w:tcPr>
            <w:tcW w:w="2000" w:type="dxa"/>
            <w:hideMark/>
            <w:tcPrChange w:id="917" w:author="Coelho, Laura" w:date="2024-04-25T14:15:00Z">
              <w:tcPr>
                <w:tcW w:w="2000" w:type="dxa"/>
                <w:hideMark/>
              </w:tcPr>
            </w:tcPrChange>
          </w:tcPr>
          <w:p w14:paraId="3770993C" w14:textId="77777777" w:rsidR="00D40AA8" w:rsidRDefault="00D40AA8">
            <w:pPr>
              <w:pStyle w:val="sc-Requirement"/>
              <w:rPr>
                <w:ins w:id="918" w:author="Coelho, Laura" w:date="2024-04-25T14:13:00Z"/>
                <w:kern w:val="2"/>
                <w14:ligatures w14:val="standardContextual"/>
              </w:rPr>
            </w:pPr>
            <w:ins w:id="919" w:author="Coelho, Laura" w:date="2024-04-25T14:13:00Z">
              <w:r>
                <w:rPr>
                  <w:kern w:val="2"/>
                  <w14:ligatures w14:val="standardContextual"/>
                </w:rPr>
                <w:t>Health Policy and Contemporary Issues</w:t>
              </w:r>
            </w:ins>
          </w:p>
        </w:tc>
        <w:tc>
          <w:tcPr>
            <w:tcW w:w="450" w:type="dxa"/>
            <w:hideMark/>
            <w:tcPrChange w:id="920" w:author="Coelho, Laura" w:date="2024-04-25T14:15:00Z">
              <w:tcPr>
                <w:tcW w:w="450" w:type="dxa"/>
                <w:hideMark/>
              </w:tcPr>
            </w:tcPrChange>
          </w:tcPr>
          <w:p w14:paraId="75B36703" w14:textId="77777777" w:rsidR="00D40AA8" w:rsidRDefault="00D40AA8">
            <w:pPr>
              <w:pStyle w:val="sc-RequirementRight"/>
              <w:rPr>
                <w:ins w:id="921" w:author="Coelho, Laura" w:date="2024-04-25T14:13:00Z"/>
                <w:kern w:val="2"/>
                <w14:ligatures w14:val="standardContextual"/>
              </w:rPr>
            </w:pPr>
            <w:ins w:id="922" w:author="Coelho, Laura" w:date="2024-04-25T14:13:00Z">
              <w:r>
                <w:rPr>
                  <w:kern w:val="2"/>
                  <w14:ligatures w14:val="standardContextual"/>
                </w:rPr>
                <w:t>3</w:t>
              </w:r>
            </w:ins>
          </w:p>
        </w:tc>
        <w:tc>
          <w:tcPr>
            <w:tcW w:w="1116" w:type="dxa"/>
            <w:hideMark/>
            <w:tcPrChange w:id="923" w:author="Coelho, Laura" w:date="2024-04-25T14:15:00Z">
              <w:tcPr>
                <w:tcW w:w="1116" w:type="dxa"/>
                <w:hideMark/>
              </w:tcPr>
            </w:tcPrChange>
          </w:tcPr>
          <w:p w14:paraId="7E83E495" w14:textId="77777777" w:rsidR="00D40AA8" w:rsidRDefault="00D40AA8">
            <w:pPr>
              <w:pStyle w:val="sc-Requirement"/>
              <w:rPr>
                <w:ins w:id="924" w:author="Coelho, Laura" w:date="2024-04-25T14:13:00Z"/>
                <w:kern w:val="2"/>
                <w14:ligatures w14:val="standardContextual"/>
              </w:rPr>
            </w:pPr>
            <w:ins w:id="925" w:author="Coelho, Laura" w:date="2024-04-25T14:13:00Z">
              <w:r>
                <w:rPr>
                  <w:kern w:val="2"/>
                  <w14:ligatures w14:val="standardContextual"/>
                </w:rPr>
                <w:t xml:space="preserve">F, </w:t>
              </w:r>
              <w:proofErr w:type="spellStart"/>
              <w:r>
                <w:rPr>
                  <w:kern w:val="2"/>
                  <w14:ligatures w14:val="standardContextual"/>
                </w:rPr>
                <w:t>Sp</w:t>
              </w:r>
              <w:proofErr w:type="spellEnd"/>
            </w:ins>
          </w:p>
        </w:tc>
      </w:tr>
      <w:tr w:rsidR="00D40AA8" w14:paraId="1E1DD4D2" w14:textId="77777777" w:rsidTr="001471F5">
        <w:trPr>
          <w:ins w:id="926" w:author="Coelho, Laura" w:date="2024-04-25T14:13:00Z"/>
        </w:trPr>
        <w:tc>
          <w:tcPr>
            <w:tcW w:w="1200" w:type="dxa"/>
            <w:hideMark/>
            <w:tcPrChange w:id="927" w:author="Coelho, Laura" w:date="2024-04-25T14:15:00Z">
              <w:tcPr>
                <w:tcW w:w="1199" w:type="dxa"/>
                <w:hideMark/>
              </w:tcPr>
            </w:tcPrChange>
          </w:tcPr>
          <w:p w14:paraId="068E1387" w14:textId="77777777" w:rsidR="00D40AA8" w:rsidRDefault="00D40AA8">
            <w:pPr>
              <w:pStyle w:val="sc-Requirement"/>
              <w:rPr>
                <w:ins w:id="928" w:author="Coelho, Laura" w:date="2024-04-25T14:13:00Z"/>
                <w:kern w:val="2"/>
                <w14:ligatures w14:val="standardContextual"/>
              </w:rPr>
            </w:pPr>
            <w:ins w:id="929" w:author="Coelho, Laura" w:date="2024-04-25T14:13:00Z">
              <w:r>
                <w:rPr>
                  <w:kern w:val="2"/>
                  <w14:ligatures w14:val="standardContextual"/>
                </w:rPr>
                <w:t>HCA 355</w:t>
              </w:r>
            </w:ins>
          </w:p>
        </w:tc>
        <w:tc>
          <w:tcPr>
            <w:tcW w:w="2000" w:type="dxa"/>
            <w:hideMark/>
            <w:tcPrChange w:id="930" w:author="Coelho, Laura" w:date="2024-04-25T14:15:00Z">
              <w:tcPr>
                <w:tcW w:w="2000" w:type="dxa"/>
                <w:hideMark/>
              </w:tcPr>
            </w:tcPrChange>
          </w:tcPr>
          <w:p w14:paraId="138FC5DD" w14:textId="77777777" w:rsidR="00D40AA8" w:rsidRDefault="00D40AA8">
            <w:pPr>
              <w:pStyle w:val="sc-Requirement"/>
              <w:rPr>
                <w:ins w:id="931" w:author="Coelho, Laura" w:date="2024-04-25T14:13:00Z"/>
                <w:kern w:val="2"/>
                <w14:ligatures w14:val="standardContextual"/>
              </w:rPr>
            </w:pPr>
            <w:ins w:id="932" w:author="Coelho, Laura" w:date="2024-04-25T14:13:00Z">
              <w:r>
                <w:rPr>
                  <w:kern w:val="2"/>
                  <w14:ligatures w14:val="standardContextual"/>
                </w:rPr>
                <w:t>Quality Management/Improvement in Health Care</w:t>
              </w:r>
            </w:ins>
          </w:p>
        </w:tc>
        <w:tc>
          <w:tcPr>
            <w:tcW w:w="450" w:type="dxa"/>
            <w:hideMark/>
            <w:tcPrChange w:id="933" w:author="Coelho, Laura" w:date="2024-04-25T14:15:00Z">
              <w:tcPr>
                <w:tcW w:w="450" w:type="dxa"/>
                <w:hideMark/>
              </w:tcPr>
            </w:tcPrChange>
          </w:tcPr>
          <w:p w14:paraId="0DA65C05" w14:textId="77777777" w:rsidR="00D40AA8" w:rsidRDefault="00D40AA8">
            <w:pPr>
              <w:pStyle w:val="sc-RequirementRight"/>
              <w:rPr>
                <w:ins w:id="934" w:author="Coelho, Laura" w:date="2024-04-25T14:13:00Z"/>
                <w:kern w:val="2"/>
                <w14:ligatures w14:val="standardContextual"/>
              </w:rPr>
            </w:pPr>
            <w:ins w:id="935" w:author="Coelho, Laura" w:date="2024-04-25T14:13:00Z">
              <w:r>
                <w:rPr>
                  <w:kern w:val="2"/>
                  <w14:ligatures w14:val="standardContextual"/>
                </w:rPr>
                <w:t>3</w:t>
              </w:r>
            </w:ins>
          </w:p>
        </w:tc>
        <w:tc>
          <w:tcPr>
            <w:tcW w:w="1116" w:type="dxa"/>
            <w:hideMark/>
            <w:tcPrChange w:id="936" w:author="Coelho, Laura" w:date="2024-04-25T14:15:00Z">
              <w:tcPr>
                <w:tcW w:w="1116" w:type="dxa"/>
                <w:hideMark/>
              </w:tcPr>
            </w:tcPrChange>
          </w:tcPr>
          <w:p w14:paraId="4224F027" w14:textId="77777777" w:rsidR="00D40AA8" w:rsidRDefault="00D40AA8">
            <w:pPr>
              <w:pStyle w:val="sc-Requirement"/>
              <w:rPr>
                <w:ins w:id="937" w:author="Coelho, Laura" w:date="2024-04-25T14:13:00Z"/>
                <w:kern w:val="2"/>
                <w14:ligatures w14:val="standardContextual"/>
              </w:rPr>
            </w:pPr>
            <w:ins w:id="938" w:author="Coelho, Laura" w:date="2024-04-25T14:13:00Z">
              <w:r>
                <w:rPr>
                  <w:kern w:val="2"/>
                  <w14:ligatures w14:val="standardContextual"/>
                </w:rPr>
                <w:t xml:space="preserve">F, </w:t>
              </w:r>
              <w:proofErr w:type="spellStart"/>
              <w:r>
                <w:rPr>
                  <w:kern w:val="2"/>
                  <w14:ligatures w14:val="standardContextual"/>
                </w:rPr>
                <w:t>Sp</w:t>
              </w:r>
              <w:proofErr w:type="spellEnd"/>
            </w:ins>
          </w:p>
        </w:tc>
      </w:tr>
      <w:tr w:rsidR="00D40AA8" w14:paraId="78541336" w14:textId="77777777" w:rsidTr="001471F5">
        <w:trPr>
          <w:ins w:id="939" w:author="Coelho, Laura" w:date="2024-04-25T14:13:00Z"/>
        </w:trPr>
        <w:tc>
          <w:tcPr>
            <w:tcW w:w="1200" w:type="dxa"/>
            <w:hideMark/>
            <w:tcPrChange w:id="940" w:author="Coelho, Laura" w:date="2024-04-25T14:15:00Z">
              <w:tcPr>
                <w:tcW w:w="1199" w:type="dxa"/>
                <w:hideMark/>
              </w:tcPr>
            </w:tcPrChange>
          </w:tcPr>
          <w:p w14:paraId="797A4F28" w14:textId="77777777" w:rsidR="00D40AA8" w:rsidRDefault="00D40AA8">
            <w:pPr>
              <w:pStyle w:val="sc-Requirement"/>
              <w:rPr>
                <w:ins w:id="941" w:author="Coelho, Laura" w:date="2024-04-25T14:13:00Z"/>
                <w:kern w:val="2"/>
                <w14:ligatures w14:val="standardContextual"/>
              </w:rPr>
            </w:pPr>
            <w:ins w:id="942" w:author="Coelho, Laura" w:date="2024-04-25T14:13:00Z">
              <w:r>
                <w:rPr>
                  <w:kern w:val="2"/>
                  <w14:ligatures w14:val="standardContextual"/>
                </w:rPr>
                <w:t>HCA 401W/HCA 501</w:t>
              </w:r>
            </w:ins>
          </w:p>
        </w:tc>
        <w:tc>
          <w:tcPr>
            <w:tcW w:w="2000" w:type="dxa"/>
            <w:hideMark/>
            <w:tcPrChange w:id="943" w:author="Coelho, Laura" w:date="2024-04-25T14:15:00Z">
              <w:tcPr>
                <w:tcW w:w="2000" w:type="dxa"/>
                <w:hideMark/>
              </w:tcPr>
            </w:tcPrChange>
          </w:tcPr>
          <w:p w14:paraId="643BADB0" w14:textId="77777777" w:rsidR="00D40AA8" w:rsidRDefault="00D40AA8">
            <w:pPr>
              <w:pStyle w:val="sc-Requirement"/>
              <w:rPr>
                <w:ins w:id="944" w:author="Coelho, Laura" w:date="2024-04-25T14:13:00Z"/>
                <w:kern w:val="2"/>
                <w14:ligatures w14:val="standardContextual"/>
              </w:rPr>
            </w:pPr>
            <w:ins w:id="945" w:author="Coelho, Laura" w:date="2024-04-25T14:13:00Z">
              <w:r>
                <w:rPr>
                  <w:kern w:val="2"/>
                  <w14:ligatures w14:val="standardContextual"/>
                </w:rPr>
                <w:t>Ethical and Legal Issues in Health Care Management</w:t>
              </w:r>
            </w:ins>
          </w:p>
        </w:tc>
        <w:tc>
          <w:tcPr>
            <w:tcW w:w="450" w:type="dxa"/>
            <w:hideMark/>
            <w:tcPrChange w:id="946" w:author="Coelho, Laura" w:date="2024-04-25T14:15:00Z">
              <w:tcPr>
                <w:tcW w:w="450" w:type="dxa"/>
                <w:hideMark/>
              </w:tcPr>
            </w:tcPrChange>
          </w:tcPr>
          <w:p w14:paraId="60831207" w14:textId="77777777" w:rsidR="00D40AA8" w:rsidRDefault="00D40AA8">
            <w:pPr>
              <w:pStyle w:val="sc-RequirementRight"/>
              <w:rPr>
                <w:ins w:id="947" w:author="Coelho, Laura" w:date="2024-04-25T14:13:00Z"/>
                <w:kern w:val="2"/>
                <w14:ligatures w14:val="standardContextual"/>
              </w:rPr>
            </w:pPr>
            <w:ins w:id="948" w:author="Coelho, Laura" w:date="2024-04-25T14:13:00Z">
              <w:r>
                <w:rPr>
                  <w:kern w:val="2"/>
                  <w14:ligatures w14:val="standardContextual"/>
                </w:rPr>
                <w:t>3</w:t>
              </w:r>
            </w:ins>
          </w:p>
        </w:tc>
        <w:tc>
          <w:tcPr>
            <w:tcW w:w="1116" w:type="dxa"/>
            <w:hideMark/>
            <w:tcPrChange w:id="949" w:author="Coelho, Laura" w:date="2024-04-25T14:15:00Z">
              <w:tcPr>
                <w:tcW w:w="1116" w:type="dxa"/>
                <w:hideMark/>
              </w:tcPr>
            </w:tcPrChange>
          </w:tcPr>
          <w:p w14:paraId="1F576F43" w14:textId="77777777" w:rsidR="00D40AA8" w:rsidRDefault="00D40AA8">
            <w:pPr>
              <w:pStyle w:val="sc-Requirement"/>
              <w:rPr>
                <w:ins w:id="950" w:author="Coelho, Laura" w:date="2024-04-25T14:13:00Z"/>
                <w:kern w:val="2"/>
                <w14:ligatures w14:val="standardContextual"/>
              </w:rPr>
            </w:pPr>
            <w:ins w:id="951" w:author="Coelho, Laura" w:date="2024-04-25T14:13:00Z">
              <w:r>
                <w:rPr>
                  <w:kern w:val="2"/>
                  <w14:ligatures w14:val="standardContextual"/>
                </w:rPr>
                <w:t xml:space="preserve">F, </w:t>
              </w:r>
              <w:proofErr w:type="spellStart"/>
              <w:r>
                <w:rPr>
                  <w:kern w:val="2"/>
                  <w14:ligatures w14:val="standardContextual"/>
                </w:rPr>
                <w:t>Sp</w:t>
              </w:r>
              <w:proofErr w:type="spellEnd"/>
              <w:r>
                <w:rPr>
                  <w:kern w:val="2"/>
                  <w14:ligatures w14:val="standardContextual"/>
                </w:rPr>
                <w:t xml:space="preserve">, </w:t>
              </w:r>
              <w:proofErr w:type="spellStart"/>
              <w:r>
                <w:rPr>
                  <w:kern w:val="2"/>
                  <w14:ligatures w14:val="standardContextual"/>
                </w:rPr>
                <w:t>Su</w:t>
              </w:r>
              <w:proofErr w:type="spellEnd"/>
            </w:ins>
          </w:p>
        </w:tc>
      </w:tr>
      <w:tr w:rsidR="00D40AA8" w14:paraId="11F7FFFC" w14:textId="77777777" w:rsidTr="001471F5">
        <w:trPr>
          <w:ins w:id="952" w:author="Coelho, Laura" w:date="2024-04-25T14:13:00Z"/>
        </w:trPr>
        <w:tc>
          <w:tcPr>
            <w:tcW w:w="1200" w:type="dxa"/>
            <w:hideMark/>
            <w:tcPrChange w:id="953" w:author="Coelho, Laura" w:date="2024-04-25T14:15:00Z">
              <w:tcPr>
                <w:tcW w:w="1199" w:type="dxa"/>
                <w:hideMark/>
              </w:tcPr>
            </w:tcPrChange>
          </w:tcPr>
          <w:p w14:paraId="4C71EF75" w14:textId="77777777" w:rsidR="00D40AA8" w:rsidRDefault="00D40AA8">
            <w:pPr>
              <w:pStyle w:val="sc-Requirement"/>
              <w:rPr>
                <w:ins w:id="954" w:author="Coelho, Laura" w:date="2024-04-25T14:13:00Z"/>
                <w:kern w:val="2"/>
                <w14:ligatures w14:val="standardContextual"/>
              </w:rPr>
            </w:pPr>
            <w:ins w:id="955" w:author="Coelho, Laura" w:date="2024-04-25T14:13:00Z">
              <w:r>
                <w:rPr>
                  <w:kern w:val="2"/>
                  <w14:ligatures w14:val="standardContextual"/>
                </w:rPr>
                <w:t>HCA 461W</w:t>
              </w:r>
            </w:ins>
          </w:p>
        </w:tc>
        <w:tc>
          <w:tcPr>
            <w:tcW w:w="2000" w:type="dxa"/>
            <w:hideMark/>
            <w:tcPrChange w:id="956" w:author="Coelho, Laura" w:date="2024-04-25T14:15:00Z">
              <w:tcPr>
                <w:tcW w:w="2000" w:type="dxa"/>
                <w:hideMark/>
              </w:tcPr>
            </w:tcPrChange>
          </w:tcPr>
          <w:p w14:paraId="49FC4A9F" w14:textId="77777777" w:rsidR="00D40AA8" w:rsidRDefault="00D40AA8">
            <w:pPr>
              <w:pStyle w:val="sc-Requirement"/>
              <w:rPr>
                <w:ins w:id="957" w:author="Coelho, Laura" w:date="2024-04-25T14:13:00Z"/>
                <w:kern w:val="2"/>
                <w14:ligatures w14:val="standardContextual"/>
              </w:rPr>
            </w:pPr>
            <w:ins w:id="958" w:author="Coelho, Laura" w:date="2024-04-25T14:13:00Z">
              <w:r>
                <w:rPr>
                  <w:kern w:val="2"/>
                  <w14:ligatures w14:val="standardContextual"/>
                </w:rPr>
                <w:t>Seminar in Strategic Health Care Management</w:t>
              </w:r>
            </w:ins>
          </w:p>
        </w:tc>
        <w:tc>
          <w:tcPr>
            <w:tcW w:w="450" w:type="dxa"/>
            <w:hideMark/>
            <w:tcPrChange w:id="959" w:author="Coelho, Laura" w:date="2024-04-25T14:15:00Z">
              <w:tcPr>
                <w:tcW w:w="450" w:type="dxa"/>
                <w:hideMark/>
              </w:tcPr>
            </w:tcPrChange>
          </w:tcPr>
          <w:p w14:paraId="6EC79DE9" w14:textId="77777777" w:rsidR="00D40AA8" w:rsidRDefault="00D40AA8">
            <w:pPr>
              <w:pStyle w:val="sc-RequirementRight"/>
              <w:rPr>
                <w:ins w:id="960" w:author="Coelho, Laura" w:date="2024-04-25T14:13:00Z"/>
                <w:kern w:val="2"/>
                <w14:ligatures w14:val="standardContextual"/>
              </w:rPr>
            </w:pPr>
            <w:ins w:id="961" w:author="Coelho, Laura" w:date="2024-04-25T14:13:00Z">
              <w:r>
                <w:rPr>
                  <w:kern w:val="2"/>
                  <w14:ligatures w14:val="standardContextual"/>
                </w:rPr>
                <w:t>3</w:t>
              </w:r>
            </w:ins>
          </w:p>
        </w:tc>
        <w:tc>
          <w:tcPr>
            <w:tcW w:w="1116" w:type="dxa"/>
            <w:hideMark/>
            <w:tcPrChange w:id="962" w:author="Coelho, Laura" w:date="2024-04-25T14:15:00Z">
              <w:tcPr>
                <w:tcW w:w="1116" w:type="dxa"/>
                <w:hideMark/>
              </w:tcPr>
            </w:tcPrChange>
          </w:tcPr>
          <w:p w14:paraId="7B01DFEA" w14:textId="77777777" w:rsidR="00D40AA8" w:rsidRDefault="00D40AA8">
            <w:pPr>
              <w:pStyle w:val="sc-Requirement"/>
              <w:rPr>
                <w:ins w:id="963" w:author="Coelho, Laura" w:date="2024-04-25T14:13:00Z"/>
                <w:kern w:val="2"/>
                <w14:ligatures w14:val="standardContextual"/>
              </w:rPr>
            </w:pPr>
            <w:ins w:id="964" w:author="Coelho, Laura" w:date="2024-04-25T14:13:00Z">
              <w:r>
                <w:rPr>
                  <w:kern w:val="2"/>
                  <w14:ligatures w14:val="standardContextual"/>
                </w:rPr>
                <w:t>As needed</w:t>
              </w:r>
            </w:ins>
          </w:p>
        </w:tc>
      </w:tr>
      <w:tr w:rsidR="00D40AA8" w14:paraId="4C5B797F" w14:textId="77777777" w:rsidTr="001471F5">
        <w:trPr>
          <w:ins w:id="965" w:author="Coelho, Laura" w:date="2024-04-25T14:13:00Z"/>
        </w:trPr>
        <w:tc>
          <w:tcPr>
            <w:tcW w:w="1200" w:type="dxa"/>
            <w:hideMark/>
            <w:tcPrChange w:id="966" w:author="Coelho, Laura" w:date="2024-04-25T14:15:00Z">
              <w:tcPr>
                <w:tcW w:w="1199" w:type="dxa"/>
                <w:hideMark/>
              </w:tcPr>
            </w:tcPrChange>
          </w:tcPr>
          <w:p w14:paraId="72241047" w14:textId="77777777" w:rsidR="00D40AA8" w:rsidRDefault="00D40AA8">
            <w:pPr>
              <w:pStyle w:val="sc-Requirement"/>
              <w:rPr>
                <w:ins w:id="967" w:author="Coelho, Laura" w:date="2024-04-25T14:13:00Z"/>
                <w:kern w:val="2"/>
                <w14:ligatures w14:val="standardContextual"/>
              </w:rPr>
            </w:pPr>
            <w:ins w:id="968" w:author="Coelho, Laura" w:date="2024-04-25T14:13:00Z">
              <w:r>
                <w:rPr>
                  <w:kern w:val="2"/>
                  <w14:ligatures w14:val="standardContextual"/>
                </w:rPr>
                <w:t>HCA 467</w:t>
              </w:r>
            </w:ins>
          </w:p>
        </w:tc>
        <w:tc>
          <w:tcPr>
            <w:tcW w:w="2000" w:type="dxa"/>
            <w:hideMark/>
            <w:tcPrChange w:id="969" w:author="Coelho, Laura" w:date="2024-04-25T14:15:00Z">
              <w:tcPr>
                <w:tcW w:w="2000" w:type="dxa"/>
                <w:hideMark/>
              </w:tcPr>
            </w:tcPrChange>
          </w:tcPr>
          <w:p w14:paraId="6C917AA9" w14:textId="77777777" w:rsidR="00D40AA8" w:rsidRDefault="00D40AA8">
            <w:pPr>
              <w:pStyle w:val="sc-Requirement"/>
              <w:rPr>
                <w:ins w:id="970" w:author="Coelho, Laura" w:date="2024-04-25T14:13:00Z"/>
                <w:kern w:val="2"/>
                <w14:ligatures w14:val="standardContextual"/>
              </w:rPr>
            </w:pPr>
            <w:ins w:id="971" w:author="Coelho, Laura" w:date="2024-04-25T14:13:00Z">
              <w:r>
                <w:rPr>
                  <w:kern w:val="2"/>
                  <w14:ligatures w14:val="standardContextual"/>
                </w:rPr>
                <w:t>Internship in Health Care Administration</w:t>
              </w:r>
            </w:ins>
          </w:p>
        </w:tc>
        <w:tc>
          <w:tcPr>
            <w:tcW w:w="450" w:type="dxa"/>
            <w:hideMark/>
            <w:tcPrChange w:id="972" w:author="Coelho, Laura" w:date="2024-04-25T14:15:00Z">
              <w:tcPr>
                <w:tcW w:w="450" w:type="dxa"/>
                <w:hideMark/>
              </w:tcPr>
            </w:tcPrChange>
          </w:tcPr>
          <w:p w14:paraId="241BA3CD" w14:textId="77777777" w:rsidR="00D40AA8" w:rsidRDefault="00D40AA8">
            <w:pPr>
              <w:pStyle w:val="sc-RequirementRight"/>
              <w:rPr>
                <w:ins w:id="973" w:author="Coelho, Laura" w:date="2024-04-25T14:13:00Z"/>
                <w:kern w:val="2"/>
                <w14:ligatures w14:val="standardContextual"/>
              </w:rPr>
            </w:pPr>
            <w:ins w:id="974" w:author="Coelho, Laura" w:date="2024-04-25T14:13:00Z">
              <w:r>
                <w:rPr>
                  <w:kern w:val="2"/>
                  <w14:ligatures w14:val="standardContextual"/>
                </w:rPr>
                <w:t>4</w:t>
              </w:r>
            </w:ins>
          </w:p>
        </w:tc>
        <w:tc>
          <w:tcPr>
            <w:tcW w:w="1116" w:type="dxa"/>
            <w:hideMark/>
            <w:tcPrChange w:id="975" w:author="Coelho, Laura" w:date="2024-04-25T14:15:00Z">
              <w:tcPr>
                <w:tcW w:w="1116" w:type="dxa"/>
                <w:hideMark/>
              </w:tcPr>
            </w:tcPrChange>
          </w:tcPr>
          <w:p w14:paraId="5367B36F" w14:textId="77777777" w:rsidR="00D40AA8" w:rsidRDefault="00D40AA8">
            <w:pPr>
              <w:pStyle w:val="sc-Requirement"/>
              <w:rPr>
                <w:ins w:id="976" w:author="Coelho, Laura" w:date="2024-04-25T14:13:00Z"/>
                <w:kern w:val="2"/>
                <w14:ligatures w14:val="standardContextual"/>
              </w:rPr>
            </w:pPr>
            <w:ins w:id="977" w:author="Coelho, Laura" w:date="2024-04-25T14:13:00Z">
              <w:r>
                <w:rPr>
                  <w:kern w:val="2"/>
                  <w14:ligatures w14:val="standardContextual"/>
                </w:rPr>
                <w:t xml:space="preserve">F, </w:t>
              </w:r>
              <w:proofErr w:type="spellStart"/>
              <w:r>
                <w:rPr>
                  <w:kern w:val="2"/>
                  <w14:ligatures w14:val="standardContextual"/>
                </w:rPr>
                <w:t>Sp</w:t>
              </w:r>
              <w:proofErr w:type="spellEnd"/>
              <w:r>
                <w:rPr>
                  <w:kern w:val="2"/>
                  <w14:ligatures w14:val="standardContextual"/>
                </w:rPr>
                <w:t xml:space="preserve">, </w:t>
              </w:r>
              <w:proofErr w:type="spellStart"/>
              <w:r>
                <w:rPr>
                  <w:kern w:val="2"/>
                  <w14:ligatures w14:val="standardContextual"/>
                </w:rPr>
                <w:t>Su</w:t>
              </w:r>
              <w:proofErr w:type="spellEnd"/>
            </w:ins>
          </w:p>
        </w:tc>
      </w:tr>
      <w:tr w:rsidR="00D40AA8" w14:paraId="176E63D4" w14:textId="77777777" w:rsidTr="001471F5">
        <w:trPr>
          <w:ins w:id="978" w:author="Coelho, Laura" w:date="2024-04-25T14:13:00Z"/>
        </w:trPr>
        <w:tc>
          <w:tcPr>
            <w:tcW w:w="1200" w:type="dxa"/>
            <w:hideMark/>
            <w:tcPrChange w:id="979" w:author="Coelho, Laura" w:date="2024-04-25T14:15:00Z">
              <w:tcPr>
                <w:tcW w:w="1199" w:type="dxa"/>
                <w:hideMark/>
              </w:tcPr>
            </w:tcPrChange>
          </w:tcPr>
          <w:p w14:paraId="6C50E49C" w14:textId="77777777" w:rsidR="00D40AA8" w:rsidRDefault="00D40AA8">
            <w:pPr>
              <w:pStyle w:val="sc-Requirement"/>
              <w:rPr>
                <w:ins w:id="980" w:author="Coelho, Laura" w:date="2024-04-25T14:13:00Z"/>
                <w:kern w:val="2"/>
                <w14:ligatures w14:val="standardContextual"/>
              </w:rPr>
            </w:pPr>
            <w:ins w:id="981" w:author="Coelho, Laura" w:date="2024-04-25T14:13:00Z">
              <w:r>
                <w:rPr>
                  <w:kern w:val="2"/>
                  <w14:ligatures w14:val="standardContextual"/>
                </w:rPr>
                <w:t>MGT 201W</w:t>
              </w:r>
            </w:ins>
          </w:p>
        </w:tc>
        <w:tc>
          <w:tcPr>
            <w:tcW w:w="2000" w:type="dxa"/>
            <w:hideMark/>
            <w:tcPrChange w:id="982" w:author="Coelho, Laura" w:date="2024-04-25T14:15:00Z">
              <w:tcPr>
                <w:tcW w:w="2000" w:type="dxa"/>
                <w:hideMark/>
              </w:tcPr>
            </w:tcPrChange>
          </w:tcPr>
          <w:p w14:paraId="765F2EF4" w14:textId="77777777" w:rsidR="00D40AA8" w:rsidRDefault="00D40AA8">
            <w:pPr>
              <w:pStyle w:val="sc-Requirement"/>
              <w:rPr>
                <w:ins w:id="983" w:author="Coelho, Laura" w:date="2024-04-25T14:13:00Z"/>
                <w:kern w:val="2"/>
                <w14:ligatures w14:val="standardContextual"/>
              </w:rPr>
            </w:pPr>
            <w:ins w:id="984" w:author="Coelho, Laura" w:date="2024-04-25T14:13:00Z">
              <w:r>
                <w:rPr>
                  <w:kern w:val="2"/>
                  <w14:ligatures w14:val="standardContextual"/>
                </w:rPr>
                <w:t>Foundations of Management</w:t>
              </w:r>
            </w:ins>
          </w:p>
        </w:tc>
        <w:tc>
          <w:tcPr>
            <w:tcW w:w="450" w:type="dxa"/>
            <w:hideMark/>
            <w:tcPrChange w:id="985" w:author="Coelho, Laura" w:date="2024-04-25T14:15:00Z">
              <w:tcPr>
                <w:tcW w:w="450" w:type="dxa"/>
                <w:hideMark/>
              </w:tcPr>
            </w:tcPrChange>
          </w:tcPr>
          <w:p w14:paraId="3C993144" w14:textId="77777777" w:rsidR="00D40AA8" w:rsidRDefault="00D40AA8">
            <w:pPr>
              <w:pStyle w:val="sc-RequirementRight"/>
              <w:rPr>
                <w:ins w:id="986" w:author="Coelho, Laura" w:date="2024-04-25T14:13:00Z"/>
                <w:kern w:val="2"/>
                <w14:ligatures w14:val="standardContextual"/>
              </w:rPr>
            </w:pPr>
            <w:ins w:id="987" w:author="Coelho, Laura" w:date="2024-04-25T14:13:00Z">
              <w:r>
                <w:rPr>
                  <w:kern w:val="2"/>
                  <w14:ligatures w14:val="standardContextual"/>
                </w:rPr>
                <w:t>4</w:t>
              </w:r>
            </w:ins>
          </w:p>
        </w:tc>
        <w:tc>
          <w:tcPr>
            <w:tcW w:w="1116" w:type="dxa"/>
            <w:hideMark/>
            <w:tcPrChange w:id="988" w:author="Coelho, Laura" w:date="2024-04-25T14:15:00Z">
              <w:tcPr>
                <w:tcW w:w="1116" w:type="dxa"/>
                <w:hideMark/>
              </w:tcPr>
            </w:tcPrChange>
          </w:tcPr>
          <w:p w14:paraId="5C03C376" w14:textId="77777777" w:rsidR="00D40AA8" w:rsidRDefault="00D40AA8">
            <w:pPr>
              <w:pStyle w:val="sc-Requirement"/>
              <w:rPr>
                <w:ins w:id="989" w:author="Coelho, Laura" w:date="2024-04-25T14:13:00Z"/>
                <w:kern w:val="2"/>
                <w14:ligatures w14:val="standardContextual"/>
              </w:rPr>
            </w:pPr>
            <w:ins w:id="990" w:author="Coelho, Laura" w:date="2024-04-25T14:13:00Z">
              <w:r>
                <w:rPr>
                  <w:kern w:val="2"/>
                  <w14:ligatures w14:val="standardContextual"/>
                </w:rPr>
                <w:t xml:space="preserve">F, </w:t>
              </w:r>
              <w:proofErr w:type="spellStart"/>
              <w:r>
                <w:rPr>
                  <w:kern w:val="2"/>
                  <w14:ligatures w14:val="standardContextual"/>
                </w:rPr>
                <w:t>Sp</w:t>
              </w:r>
              <w:proofErr w:type="spellEnd"/>
              <w:r>
                <w:rPr>
                  <w:kern w:val="2"/>
                  <w14:ligatures w14:val="standardContextual"/>
                </w:rPr>
                <w:t xml:space="preserve">, </w:t>
              </w:r>
              <w:proofErr w:type="spellStart"/>
              <w:r>
                <w:rPr>
                  <w:kern w:val="2"/>
                  <w14:ligatures w14:val="standardContextual"/>
                </w:rPr>
                <w:t>Su</w:t>
              </w:r>
              <w:proofErr w:type="spellEnd"/>
            </w:ins>
          </w:p>
        </w:tc>
      </w:tr>
      <w:tr w:rsidR="00D40AA8" w14:paraId="2E89A7A4" w14:textId="77777777" w:rsidTr="001471F5">
        <w:trPr>
          <w:ins w:id="991" w:author="Coelho, Laura" w:date="2024-04-25T14:13:00Z"/>
        </w:trPr>
        <w:tc>
          <w:tcPr>
            <w:tcW w:w="1200" w:type="dxa"/>
            <w:hideMark/>
            <w:tcPrChange w:id="992" w:author="Coelho, Laura" w:date="2024-04-25T14:15:00Z">
              <w:tcPr>
                <w:tcW w:w="1199" w:type="dxa"/>
                <w:hideMark/>
              </w:tcPr>
            </w:tcPrChange>
          </w:tcPr>
          <w:p w14:paraId="00F88D51" w14:textId="77777777" w:rsidR="00D40AA8" w:rsidRDefault="00D40AA8">
            <w:pPr>
              <w:pStyle w:val="sc-Requirement"/>
              <w:rPr>
                <w:ins w:id="993" w:author="Coelho, Laura" w:date="2024-04-25T14:13:00Z"/>
                <w:kern w:val="2"/>
                <w14:ligatures w14:val="standardContextual"/>
              </w:rPr>
            </w:pPr>
            <w:ins w:id="994" w:author="Coelho, Laura" w:date="2024-04-25T14:13:00Z">
              <w:r>
                <w:rPr>
                  <w:kern w:val="2"/>
                  <w14:ligatures w14:val="standardContextual"/>
                </w:rPr>
                <w:t>MGT 320</w:t>
              </w:r>
            </w:ins>
          </w:p>
        </w:tc>
        <w:tc>
          <w:tcPr>
            <w:tcW w:w="2000" w:type="dxa"/>
            <w:hideMark/>
            <w:tcPrChange w:id="995" w:author="Coelho, Laura" w:date="2024-04-25T14:15:00Z">
              <w:tcPr>
                <w:tcW w:w="2000" w:type="dxa"/>
                <w:hideMark/>
              </w:tcPr>
            </w:tcPrChange>
          </w:tcPr>
          <w:p w14:paraId="5A5212F9" w14:textId="77777777" w:rsidR="00D40AA8" w:rsidRDefault="00D40AA8">
            <w:pPr>
              <w:pStyle w:val="sc-Requirement"/>
              <w:rPr>
                <w:ins w:id="996" w:author="Coelho, Laura" w:date="2024-04-25T14:13:00Z"/>
                <w:kern w:val="2"/>
                <w14:ligatures w14:val="standardContextual"/>
              </w:rPr>
            </w:pPr>
            <w:ins w:id="997" w:author="Coelho, Laura" w:date="2024-04-25T14:13:00Z">
              <w:r>
                <w:rPr>
                  <w:kern w:val="2"/>
                  <w14:ligatures w14:val="standardContextual"/>
                </w:rPr>
                <w:t>Human Resource Management</w:t>
              </w:r>
            </w:ins>
          </w:p>
        </w:tc>
        <w:tc>
          <w:tcPr>
            <w:tcW w:w="450" w:type="dxa"/>
            <w:hideMark/>
            <w:tcPrChange w:id="998" w:author="Coelho, Laura" w:date="2024-04-25T14:15:00Z">
              <w:tcPr>
                <w:tcW w:w="450" w:type="dxa"/>
                <w:hideMark/>
              </w:tcPr>
            </w:tcPrChange>
          </w:tcPr>
          <w:p w14:paraId="19AEBD4B" w14:textId="77777777" w:rsidR="00D40AA8" w:rsidRDefault="00D40AA8">
            <w:pPr>
              <w:pStyle w:val="sc-RequirementRight"/>
              <w:rPr>
                <w:ins w:id="999" w:author="Coelho, Laura" w:date="2024-04-25T14:13:00Z"/>
                <w:kern w:val="2"/>
                <w14:ligatures w14:val="standardContextual"/>
              </w:rPr>
            </w:pPr>
            <w:ins w:id="1000" w:author="Coelho, Laura" w:date="2024-04-25T14:13:00Z">
              <w:r>
                <w:rPr>
                  <w:kern w:val="2"/>
                  <w14:ligatures w14:val="standardContextual"/>
                </w:rPr>
                <w:t>4</w:t>
              </w:r>
            </w:ins>
          </w:p>
        </w:tc>
        <w:tc>
          <w:tcPr>
            <w:tcW w:w="1116" w:type="dxa"/>
            <w:hideMark/>
            <w:tcPrChange w:id="1001" w:author="Coelho, Laura" w:date="2024-04-25T14:15:00Z">
              <w:tcPr>
                <w:tcW w:w="1116" w:type="dxa"/>
                <w:hideMark/>
              </w:tcPr>
            </w:tcPrChange>
          </w:tcPr>
          <w:p w14:paraId="5FA09539" w14:textId="77777777" w:rsidR="00D40AA8" w:rsidRDefault="00D40AA8">
            <w:pPr>
              <w:pStyle w:val="sc-Requirement"/>
              <w:rPr>
                <w:ins w:id="1002" w:author="Coelho, Laura" w:date="2024-04-25T14:13:00Z"/>
                <w:kern w:val="2"/>
                <w14:ligatures w14:val="standardContextual"/>
              </w:rPr>
            </w:pPr>
            <w:ins w:id="1003" w:author="Coelho, Laura" w:date="2024-04-25T14:13:00Z">
              <w:r>
                <w:rPr>
                  <w:kern w:val="2"/>
                  <w14:ligatures w14:val="standardContextual"/>
                </w:rPr>
                <w:t xml:space="preserve">F, </w:t>
              </w:r>
              <w:proofErr w:type="spellStart"/>
              <w:r>
                <w:rPr>
                  <w:kern w:val="2"/>
                  <w14:ligatures w14:val="standardContextual"/>
                </w:rPr>
                <w:t>Sp</w:t>
              </w:r>
              <w:proofErr w:type="spellEnd"/>
              <w:r>
                <w:rPr>
                  <w:kern w:val="2"/>
                  <w14:ligatures w14:val="standardContextual"/>
                </w:rPr>
                <w:t xml:space="preserve">, </w:t>
              </w:r>
              <w:proofErr w:type="spellStart"/>
              <w:r>
                <w:rPr>
                  <w:kern w:val="2"/>
                  <w14:ligatures w14:val="standardContextual"/>
                </w:rPr>
                <w:t>Su</w:t>
              </w:r>
              <w:proofErr w:type="spellEnd"/>
            </w:ins>
          </w:p>
        </w:tc>
      </w:tr>
      <w:tr w:rsidR="00D40AA8" w14:paraId="6FA8520B" w14:textId="77777777" w:rsidTr="001471F5">
        <w:trPr>
          <w:ins w:id="1004" w:author="Coelho, Laura" w:date="2024-04-25T14:13:00Z"/>
        </w:trPr>
        <w:tc>
          <w:tcPr>
            <w:tcW w:w="1200" w:type="dxa"/>
            <w:hideMark/>
            <w:tcPrChange w:id="1005" w:author="Coelho, Laura" w:date="2024-04-25T14:15:00Z">
              <w:tcPr>
                <w:tcW w:w="1199" w:type="dxa"/>
                <w:hideMark/>
              </w:tcPr>
            </w:tcPrChange>
          </w:tcPr>
          <w:p w14:paraId="71F102AF" w14:textId="77777777" w:rsidR="00D40AA8" w:rsidRDefault="00D40AA8">
            <w:pPr>
              <w:pStyle w:val="sc-Requirement"/>
              <w:rPr>
                <w:ins w:id="1006" w:author="Coelho, Laura" w:date="2024-04-25T14:13:00Z"/>
                <w:kern w:val="2"/>
                <w14:ligatures w14:val="standardContextual"/>
              </w:rPr>
            </w:pPr>
            <w:ins w:id="1007" w:author="Coelho, Laura" w:date="2024-04-25T14:13:00Z">
              <w:r>
                <w:rPr>
                  <w:kern w:val="2"/>
                  <w14:ligatures w14:val="standardContextual"/>
                </w:rPr>
                <w:t>MKT 201W</w:t>
              </w:r>
            </w:ins>
          </w:p>
        </w:tc>
        <w:tc>
          <w:tcPr>
            <w:tcW w:w="2000" w:type="dxa"/>
            <w:hideMark/>
            <w:tcPrChange w:id="1008" w:author="Coelho, Laura" w:date="2024-04-25T14:15:00Z">
              <w:tcPr>
                <w:tcW w:w="2000" w:type="dxa"/>
                <w:hideMark/>
              </w:tcPr>
            </w:tcPrChange>
          </w:tcPr>
          <w:p w14:paraId="4600F80C" w14:textId="77777777" w:rsidR="00D40AA8" w:rsidRDefault="00D40AA8">
            <w:pPr>
              <w:pStyle w:val="sc-Requirement"/>
              <w:rPr>
                <w:ins w:id="1009" w:author="Coelho, Laura" w:date="2024-04-25T14:13:00Z"/>
                <w:kern w:val="2"/>
                <w14:ligatures w14:val="standardContextual"/>
              </w:rPr>
            </w:pPr>
            <w:ins w:id="1010" w:author="Coelho, Laura" w:date="2024-04-25T14:13:00Z">
              <w:r>
                <w:rPr>
                  <w:kern w:val="2"/>
                  <w14:ligatures w14:val="standardContextual"/>
                </w:rPr>
                <w:t>Introduction to Marketing</w:t>
              </w:r>
            </w:ins>
          </w:p>
        </w:tc>
        <w:tc>
          <w:tcPr>
            <w:tcW w:w="450" w:type="dxa"/>
            <w:hideMark/>
            <w:tcPrChange w:id="1011" w:author="Coelho, Laura" w:date="2024-04-25T14:15:00Z">
              <w:tcPr>
                <w:tcW w:w="450" w:type="dxa"/>
                <w:hideMark/>
              </w:tcPr>
            </w:tcPrChange>
          </w:tcPr>
          <w:p w14:paraId="2E38C398" w14:textId="77777777" w:rsidR="00D40AA8" w:rsidRDefault="00D40AA8">
            <w:pPr>
              <w:pStyle w:val="sc-RequirementRight"/>
              <w:rPr>
                <w:ins w:id="1012" w:author="Coelho, Laura" w:date="2024-04-25T14:13:00Z"/>
                <w:kern w:val="2"/>
                <w14:ligatures w14:val="standardContextual"/>
              </w:rPr>
            </w:pPr>
            <w:ins w:id="1013" w:author="Coelho, Laura" w:date="2024-04-25T14:13:00Z">
              <w:r>
                <w:rPr>
                  <w:kern w:val="2"/>
                  <w14:ligatures w14:val="standardContextual"/>
                </w:rPr>
                <w:t>4</w:t>
              </w:r>
            </w:ins>
          </w:p>
        </w:tc>
        <w:tc>
          <w:tcPr>
            <w:tcW w:w="1116" w:type="dxa"/>
            <w:hideMark/>
            <w:tcPrChange w:id="1014" w:author="Coelho, Laura" w:date="2024-04-25T14:15:00Z">
              <w:tcPr>
                <w:tcW w:w="1116" w:type="dxa"/>
                <w:hideMark/>
              </w:tcPr>
            </w:tcPrChange>
          </w:tcPr>
          <w:p w14:paraId="52B472E3" w14:textId="77777777" w:rsidR="00D40AA8" w:rsidRDefault="00D40AA8">
            <w:pPr>
              <w:pStyle w:val="sc-Requirement"/>
              <w:rPr>
                <w:ins w:id="1015" w:author="Coelho, Laura" w:date="2024-04-25T14:13:00Z"/>
                <w:kern w:val="2"/>
                <w14:ligatures w14:val="standardContextual"/>
              </w:rPr>
            </w:pPr>
            <w:ins w:id="1016" w:author="Coelho, Laura" w:date="2024-04-25T14:13:00Z">
              <w:r>
                <w:rPr>
                  <w:kern w:val="2"/>
                  <w14:ligatures w14:val="standardContextual"/>
                </w:rPr>
                <w:t xml:space="preserve">F, </w:t>
              </w:r>
              <w:proofErr w:type="spellStart"/>
              <w:r>
                <w:rPr>
                  <w:kern w:val="2"/>
                  <w14:ligatures w14:val="standardContextual"/>
                </w:rPr>
                <w:t>Sp</w:t>
              </w:r>
              <w:proofErr w:type="spellEnd"/>
              <w:r>
                <w:rPr>
                  <w:kern w:val="2"/>
                  <w14:ligatures w14:val="standardContextual"/>
                </w:rPr>
                <w:t xml:space="preserve">, </w:t>
              </w:r>
              <w:proofErr w:type="spellStart"/>
              <w:r>
                <w:rPr>
                  <w:kern w:val="2"/>
                  <w14:ligatures w14:val="standardContextual"/>
                </w:rPr>
                <w:t>Su</w:t>
              </w:r>
              <w:proofErr w:type="spellEnd"/>
            </w:ins>
          </w:p>
        </w:tc>
      </w:tr>
    </w:tbl>
    <w:p w14:paraId="27605932" w14:textId="77777777" w:rsidR="00D40AA8" w:rsidRDefault="00D40AA8" w:rsidP="00D40AA8">
      <w:pPr>
        <w:pStyle w:val="sc-BodyText"/>
        <w:rPr>
          <w:ins w:id="1017" w:author="Coelho, Laura" w:date="2024-04-25T14:13:00Z"/>
        </w:rPr>
      </w:pPr>
      <w:ins w:id="1018" w:author="Coelho, Laura" w:date="2024-04-25T14:13:00Z">
        <w:r>
          <w:t>Note: With permission of program director, HCA 490: Directed Study may be substituted for any 300/400 level HCA course.</w:t>
        </w:r>
        <w:r>
          <w:br/>
          <w:t xml:space="preserve">Note: Please note that HCA 201, HCA 302, HCA </w:t>
        </w:r>
        <w:proofErr w:type="gramStart"/>
        <w:r>
          <w:t>303</w:t>
        </w:r>
        <w:proofErr w:type="gramEnd"/>
        <w:r>
          <w:t xml:space="preserve"> and HCA 401 were previously offered as NURS 201, NURS 302, NURS 303 and NURS 401, and these courses are equivalent to the HCA courses.</w:t>
        </w:r>
      </w:ins>
    </w:p>
    <w:p w14:paraId="364AADE7" w14:textId="77777777" w:rsidR="00D40AA8" w:rsidRDefault="00D40AA8" w:rsidP="00D40AA8">
      <w:pPr>
        <w:pStyle w:val="sc-RequirementsSubheading"/>
        <w:rPr>
          <w:ins w:id="1019" w:author="Coelho, Laura" w:date="2024-04-25T14:13:00Z"/>
        </w:rPr>
      </w:pPr>
      <w:ins w:id="1020" w:author="Coelho, Laura" w:date="2024-04-25T14:13:00Z">
        <w:r>
          <w:t>THREE COURSES from</w:t>
        </w:r>
      </w:ins>
    </w:p>
    <w:p w14:paraId="69FE4F7B" w14:textId="77777777" w:rsidR="00D40AA8" w:rsidRDefault="00D40AA8" w:rsidP="00D40AA8">
      <w:pPr>
        <w:pStyle w:val="sc-BodyText"/>
        <w:rPr>
          <w:ins w:id="1021" w:author="Coelho, Laura" w:date="2024-04-25T14:13:00Z"/>
        </w:rPr>
      </w:pPr>
      <w:ins w:id="1022" w:author="Coelho, Laura" w:date="2024-04-25T14:13:00Z">
        <w:r>
          <w:t>(It is recommended that the three courses be taken from the same category, but courses may be selected from multiple categories)</w:t>
        </w:r>
      </w:ins>
    </w:p>
    <w:p w14:paraId="5C3C1658" w14:textId="77777777" w:rsidR="00D40AA8" w:rsidRDefault="00D40AA8" w:rsidP="00D40AA8">
      <w:pPr>
        <w:pStyle w:val="sc-RequirementsSubheading"/>
        <w:rPr>
          <w:ins w:id="1023" w:author="Coelho, Laura" w:date="2024-04-25T14:13:00Z"/>
        </w:rPr>
      </w:pPr>
      <w:ins w:id="1024" w:author="Coelho, Laura" w:date="2024-04-25T14:13:00Z">
        <w:r>
          <w:t>Gerontology</w:t>
        </w:r>
      </w:ins>
    </w:p>
    <w:tbl>
      <w:tblPr>
        <w:tblW w:w="0" w:type="auto"/>
        <w:tblLook w:val="04A0" w:firstRow="1" w:lastRow="0" w:firstColumn="1" w:lastColumn="0" w:noHBand="0" w:noVBand="1"/>
      </w:tblPr>
      <w:tblGrid>
        <w:gridCol w:w="1199"/>
        <w:gridCol w:w="2000"/>
        <w:gridCol w:w="450"/>
        <w:gridCol w:w="1116"/>
      </w:tblGrid>
      <w:tr w:rsidR="00D40AA8" w14:paraId="07AFC892" w14:textId="77777777" w:rsidTr="00D40AA8">
        <w:trPr>
          <w:ins w:id="1025" w:author="Coelho, Laura" w:date="2024-04-25T14:13:00Z"/>
        </w:trPr>
        <w:tc>
          <w:tcPr>
            <w:tcW w:w="1200" w:type="dxa"/>
            <w:hideMark/>
          </w:tcPr>
          <w:p w14:paraId="0832270E" w14:textId="77777777" w:rsidR="00D40AA8" w:rsidRDefault="00D40AA8">
            <w:pPr>
              <w:pStyle w:val="sc-Requirement"/>
              <w:rPr>
                <w:ins w:id="1026" w:author="Coelho, Laura" w:date="2024-04-25T14:13:00Z"/>
                <w:kern w:val="2"/>
                <w14:ligatures w14:val="standardContextual"/>
              </w:rPr>
            </w:pPr>
            <w:ins w:id="1027" w:author="Coelho, Laura" w:date="2024-04-25T14:13:00Z">
              <w:r>
                <w:rPr>
                  <w:kern w:val="2"/>
                  <w14:ligatures w14:val="standardContextual"/>
                </w:rPr>
                <w:t>GRTL 314</w:t>
              </w:r>
            </w:ins>
          </w:p>
        </w:tc>
        <w:tc>
          <w:tcPr>
            <w:tcW w:w="2000" w:type="dxa"/>
            <w:hideMark/>
          </w:tcPr>
          <w:p w14:paraId="07110BF2" w14:textId="77777777" w:rsidR="00D40AA8" w:rsidRDefault="00D40AA8">
            <w:pPr>
              <w:pStyle w:val="sc-Requirement"/>
              <w:rPr>
                <w:ins w:id="1028" w:author="Coelho, Laura" w:date="2024-04-25T14:13:00Z"/>
                <w:kern w:val="2"/>
                <w14:ligatures w14:val="standardContextual"/>
              </w:rPr>
            </w:pPr>
            <w:ins w:id="1029" w:author="Coelho, Laura" w:date="2024-04-25T14:13:00Z">
              <w:r>
                <w:rPr>
                  <w:kern w:val="2"/>
                  <w14:ligatures w14:val="standardContextual"/>
                </w:rPr>
                <w:t>Health and Aging</w:t>
              </w:r>
            </w:ins>
          </w:p>
        </w:tc>
        <w:tc>
          <w:tcPr>
            <w:tcW w:w="450" w:type="dxa"/>
            <w:hideMark/>
          </w:tcPr>
          <w:p w14:paraId="3403FDCF" w14:textId="77777777" w:rsidR="00D40AA8" w:rsidRDefault="00D40AA8">
            <w:pPr>
              <w:pStyle w:val="sc-RequirementRight"/>
              <w:rPr>
                <w:ins w:id="1030" w:author="Coelho, Laura" w:date="2024-04-25T14:13:00Z"/>
                <w:kern w:val="2"/>
                <w14:ligatures w14:val="standardContextual"/>
              </w:rPr>
            </w:pPr>
            <w:ins w:id="1031" w:author="Coelho, Laura" w:date="2024-04-25T14:13:00Z">
              <w:r>
                <w:rPr>
                  <w:kern w:val="2"/>
                  <w14:ligatures w14:val="standardContextual"/>
                </w:rPr>
                <w:t>4</w:t>
              </w:r>
            </w:ins>
          </w:p>
        </w:tc>
        <w:tc>
          <w:tcPr>
            <w:tcW w:w="1116" w:type="dxa"/>
            <w:hideMark/>
          </w:tcPr>
          <w:p w14:paraId="182CBF33" w14:textId="77777777" w:rsidR="00D40AA8" w:rsidRDefault="00D40AA8">
            <w:pPr>
              <w:pStyle w:val="sc-Requirement"/>
              <w:rPr>
                <w:ins w:id="1032" w:author="Coelho, Laura" w:date="2024-04-25T14:13:00Z"/>
                <w:kern w:val="2"/>
                <w14:ligatures w14:val="standardContextual"/>
              </w:rPr>
            </w:pPr>
            <w:ins w:id="1033" w:author="Coelho, Laura" w:date="2024-04-25T14:13:00Z">
              <w:r>
                <w:rPr>
                  <w:kern w:val="2"/>
                  <w14:ligatures w14:val="standardContextual"/>
                </w:rPr>
                <w:t xml:space="preserve">F, </w:t>
              </w:r>
              <w:proofErr w:type="spellStart"/>
              <w:r>
                <w:rPr>
                  <w:kern w:val="2"/>
                  <w14:ligatures w14:val="standardContextual"/>
                </w:rPr>
                <w:t>Sp</w:t>
              </w:r>
              <w:proofErr w:type="spellEnd"/>
              <w:r>
                <w:rPr>
                  <w:kern w:val="2"/>
                  <w14:ligatures w14:val="standardContextual"/>
                </w:rPr>
                <w:t xml:space="preserve">, </w:t>
              </w:r>
              <w:proofErr w:type="spellStart"/>
              <w:r>
                <w:rPr>
                  <w:kern w:val="2"/>
                  <w14:ligatures w14:val="standardContextual"/>
                </w:rPr>
                <w:t>Su</w:t>
              </w:r>
              <w:proofErr w:type="spellEnd"/>
            </w:ins>
          </w:p>
        </w:tc>
      </w:tr>
      <w:tr w:rsidR="00D40AA8" w14:paraId="70E8F2C6" w14:textId="77777777" w:rsidTr="00D40AA8">
        <w:trPr>
          <w:ins w:id="1034" w:author="Coelho, Laura" w:date="2024-04-25T14:13:00Z"/>
        </w:trPr>
        <w:tc>
          <w:tcPr>
            <w:tcW w:w="1200" w:type="dxa"/>
          </w:tcPr>
          <w:p w14:paraId="7DAE2FA0" w14:textId="77777777" w:rsidR="00D40AA8" w:rsidRDefault="00D40AA8">
            <w:pPr>
              <w:pStyle w:val="sc-Requirement"/>
              <w:rPr>
                <w:ins w:id="1035" w:author="Coelho, Laura" w:date="2024-04-25T14:13:00Z"/>
                <w:kern w:val="2"/>
                <w14:ligatures w14:val="standardContextual"/>
              </w:rPr>
            </w:pPr>
          </w:p>
        </w:tc>
        <w:tc>
          <w:tcPr>
            <w:tcW w:w="2000" w:type="dxa"/>
            <w:hideMark/>
          </w:tcPr>
          <w:p w14:paraId="1E65FBDF" w14:textId="77777777" w:rsidR="00D40AA8" w:rsidRDefault="00D40AA8">
            <w:pPr>
              <w:pStyle w:val="sc-Requirement"/>
              <w:rPr>
                <w:ins w:id="1036" w:author="Coelho, Laura" w:date="2024-04-25T14:13:00Z"/>
                <w:kern w:val="2"/>
                <w14:ligatures w14:val="standardContextual"/>
              </w:rPr>
            </w:pPr>
            <w:ins w:id="1037" w:author="Coelho, Laura" w:date="2024-04-25T14:13:00Z">
              <w:r>
                <w:rPr>
                  <w:kern w:val="2"/>
                  <w14:ligatures w14:val="standardContextual"/>
                </w:rPr>
                <w:t>-Or-</w:t>
              </w:r>
            </w:ins>
          </w:p>
        </w:tc>
        <w:tc>
          <w:tcPr>
            <w:tcW w:w="450" w:type="dxa"/>
          </w:tcPr>
          <w:p w14:paraId="497C5F78" w14:textId="77777777" w:rsidR="00D40AA8" w:rsidRDefault="00D40AA8">
            <w:pPr>
              <w:pStyle w:val="sc-RequirementRight"/>
              <w:rPr>
                <w:ins w:id="1038" w:author="Coelho, Laura" w:date="2024-04-25T14:13:00Z"/>
                <w:kern w:val="2"/>
                <w14:ligatures w14:val="standardContextual"/>
              </w:rPr>
            </w:pPr>
          </w:p>
        </w:tc>
        <w:tc>
          <w:tcPr>
            <w:tcW w:w="1116" w:type="dxa"/>
          </w:tcPr>
          <w:p w14:paraId="4367670B" w14:textId="77777777" w:rsidR="00D40AA8" w:rsidRDefault="00D40AA8">
            <w:pPr>
              <w:pStyle w:val="sc-Requirement"/>
              <w:rPr>
                <w:ins w:id="1039" w:author="Coelho, Laura" w:date="2024-04-25T14:13:00Z"/>
                <w:kern w:val="2"/>
                <w14:ligatures w14:val="standardContextual"/>
              </w:rPr>
            </w:pPr>
          </w:p>
        </w:tc>
      </w:tr>
      <w:tr w:rsidR="00D40AA8" w14:paraId="5F43F905" w14:textId="77777777" w:rsidTr="00D40AA8">
        <w:trPr>
          <w:ins w:id="1040" w:author="Coelho, Laura" w:date="2024-04-25T14:13:00Z"/>
        </w:trPr>
        <w:tc>
          <w:tcPr>
            <w:tcW w:w="1200" w:type="dxa"/>
            <w:hideMark/>
          </w:tcPr>
          <w:p w14:paraId="33B697B5" w14:textId="77777777" w:rsidR="00D40AA8" w:rsidRDefault="00D40AA8">
            <w:pPr>
              <w:pStyle w:val="sc-Requirement"/>
              <w:rPr>
                <w:ins w:id="1041" w:author="Coelho, Laura" w:date="2024-04-25T14:13:00Z"/>
                <w:kern w:val="2"/>
                <w14:ligatures w14:val="standardContextual"/>
              </w:rPr>
            </w:pPr>
            <w:ins w:id="1042" w:author="Coelho, Laura" w:date="2024-04-25T14:13:00Z">
              <w:r>
                <w:rPr>
                  <w:kern w:val="2"/>
                  <w14:ligatures w14:val="standardContextual"/>
                </w:rPr>
                <w:t>NURS 314</w:t>
              </w:r>
            </w:ins>
          </w:p>
        </w:tc>
        <w:tc>
          <w:tcPr>
            <w:tcW w:w="2000" w:type="dxa"/>
            <w:hideMark/>
          </w:tcPr>
          <w:p w14:paraId="7EE6C54E" w14:textId="77777777" w:rsidR="00D40AA8" w:rsidRDefault="00D40AA8">
            <w:pPr>
              <w:pStyle w:val="sc-Requirement"/>
              <w:rPr>
                <w:ins w:id="1043" w:author="Coelho, Laura" w:date="2024-04-25T14:13:00Z"/>
                <w:kern w:val="2"/>
                <w14:ligatures w14:val="standardContextual"/>
              </w:rPr>
            </w:pPr>
            <w:ins w:id="1044" w:author="Coelho, Laura" w:date="2024-04-25T14:13:00Z">
              <w:r>
                <w:rPr>
                  <w:kern w:val="2"/>
                  <w14:ligatures w14:val="standardContextual"/>
                </w:rPr>
                <w:t>Health and Aging</w:t>
              </w:r>
            </w:ins>
          </w:p>
        </w:tc>
        <w:tc>
          <w:tcPr>
            <w:tcW w:w="450" w:type="dxa"/>
            <w:hideMark/>
          </w:tcPr>
          <w:p w14:paraId="762C3745" w14:textId="77777777" w:rsidR="00D40AA8" w:rsidRDefault="00D40AA8">
            <w:pPr>
              <w:pStyle w:val="sc-RequirementRight"/>
              <w:rPr>
                <w:ins w:id="1045" w:author="Coelho, Laura" w:date="2024-04-25T14:13:00Z"/>
                <w:kern w:val="2"/>
                <w14:ligatures w14:val="standardContextual"/>
              </w:rPr>
            </w:pPr>
            <w:ins w:id="1046" w:author="Coelho, Laura" w:date="2024-04-25T14:13:00Z">
              <w:r>
                <w:rPr>
                  <w:kern w:val="2"/>
                  <w14:ligatures w14:val="standardContextual"/>
                </w:rPr>
                <w:t>4</w:t>
              </w:r>
            </w:ins>
          </w:p>
        </w:tc>
        <w:tc>
          <w:tcPr>
            <w:tcW w:w="1116" w:type="dxa"/>
            <w:hideMark/>
          </w:tcPr>
          <w:p w14:paraId="19514EAD" w14:textId="77777777" w:rsidR="00D40AA8" w:rsidRDefault="00D40AA8">
            <w:pPr>
              <w:pStyle w:val="sc-Requirement"/>
              <w:rPr>
                <w:ins w:id="1047" w:author="Coelho, Laura" w:date="2024-04-25T14:13:00Z"/>
                <w:kern w:val="2"/>
                <w14:ligatures w14:val="standardContextual"/>
              </w:rPr>
            </w:pPr>
            <w:ins w:id="1048" w:author="Coelho, Laura" w:date="2024-04-25T14:13:00Z">
              <w:r>
                <w:rPr>
                  <w:kern w:val="2"/>
                  <w14:ligatures w14:val="standardContextual"/>
                </w:rPr>
                <w:t xml:space="preserve">F, </w:t>
              </w:r>
              <w:proofErr w:type="spellStart"/>
              <w:r>
                <w:rPr>
                  <w:kern w:val="2"/>
                  <w14:ligatures w14:val="standardContextual"/>
                </w:rPr>
                <w:t>Sp</w:t>
              </w:r>
              <w:proofErr w:type="spellEnd"/>
              <w:r>
                <w:rPr>
                  <w:kern w:val="2"/>
                  <w14:ligatures w14:val="standardContextual"/>
                </w:rPr>
                <w:t>, Su</w:t>
              </w:r>
            </w:ins>
          </w:p>
        </w:tc>
      </w:tr>
      <w:tr w:rsidR="00D40AA8" w14:paraId="25F75C7A" w14:textId="77777777" w:rsidTr="00D40AA8">
        <w:trPr>
          <w:ins w:id="1049" w:author="Coelho, Laura" w:date="2024-04-25T14:13:00Z"/>
        </w:trPr>
        <w:tc>
          <w:tcPr>
            <w:tcW w:w="1200" w:type="dxa"/>
          </w:tcPr>
          <w:p w14:paraId="4DB51B2B" w14:textId="77777777" w:rsidR="00D40AA8" w:rsidRDefault="00D40AA8">
            <w:pPr>
              <w:pStyle w:val="sc-Requirement"/>
              <w:rPr>
                <w:ins w:id="1050" w:author="Coelho, Laura" w:date="2024-04-25T14:13:00Z"/>
                <w:kern w:val="2"/>
                <w14:ligatures w14:val="standardContextual"/>
              </w:rPr>
            </w:pPr>
          </w:p>
        </w:tc>
        <w:tc>
          <w:tcPr>
            <w:tcW w:w="2000" w:type="dxa"/>
            <w:hideMark/>
          </w:tcPr>
          <w:p w14:paraId="37E01F1B" w14:textId="77777777" w:rsidR="00D40AA8" w:rsidRDefault="00D40AA8">
            <w:pPr>
              <w:pStyle w:val="sc-Requirement"/>
              <w:rPr>
                <w:ins w:id="1051" w:author="Coelho, Laura" w:date="2024-04-25T14:13:00Z"/>
                <w:kern w:val="2"/>
                <w14:ligatures w14:val="standardContextual"/>
              </w:rPr>
            </w:pPr>
            <w:ins w:id="1052" w:author="Coelho, Laura" w:date="2024-04-25T14:13:00Z">
              <w:r>
                <w:rPr>
                  <w:kern w:val="2"/>
                  <w14:ligatures w14:val="standardContextual"/>
                </w:rPr>
                <w:t> </w:t>
              </w:r>
            </w:ins>
          </w:p>
        </w:tc>
        <w:tc>
          <w:tcPr>
            <w:tcW w:w="450" w:type="dxa"/>
          </w:tcPr>
          <w:p w14:paraId="2C162A86" w14:textId="77777777" w:rsidR="00D40AA8" w:rsidRDefault="00D40AA8">
            <w:pPr>
              <w:pStyle w:val="sc-RequirementRight"/>
              <w:rPr>
                <w:ins w:id="1053" w:author="Coelho, Laura" w:date="2024-04-25T14:13:00Z"/>
                <w:kern w:val="2"/>
                <w14:ligatures w14:val="standardContextual"/>
              </w:rPr>
            </w:pPr>
          </w:p>
        </w:tc>
        <w:tc>
          <w:tcPr>
            <w:tcW w:w="1116" w:type="dxa"/>
          </w:tcPr>
          <w:p w14:paraId="696A16BE" w14:textId="77777777" w:rsidR="00D40AA8" w:rsidRDefault="00D40AA8">
            <w:pPr>
              <w:pStyle w:val="sc-Requirement"/>
              <w:rPr>
                <w:ins w:id="1054" w:author="Coelho, Laura" w:date="2024-04-25T14:13:00Z"/>
                <w:kern w:val="2"/>
                <w14:ligatures w14:val="standardContextual"/>
              </w:rPr>
            </w:pPr>
          </w:p>
        </w:tc>
      </w:tr>
      <w:tr w:rsidR="00D40AA8" w14:paraId="0BD4A01B" w14:textId="77777777" w:rsidTr="00D40AA8">
        <w:trPr>
          <w:ins w:id="1055" w:author="Coelho, Laura" w:date="2024-04-25T14:13:00Z"/>
        </w:trPr>
        <w:tc>
          <w:tcPr>
            <w:tcW w:w="1200" w:type="dxa"/>
            <w:hideMark/>
          </w:tcPr>
          <w:p w14:paraId="1DA38BEA" w14:textId="77777777" w:rsidR="00D40AA8" w:rsidRDefault="00D40AA8">
            <w:pPr>
              <w:pStyle w:val="sc-Requirement"/>
              <w:rPr>
                <w:ins w:id="1056" w:author="Coelho, Laura" w:date="2024-04-25T14:13:00Z"/>
                <w:kern w:val="2"/>
                <w14:ligatures w14:val="standardContextual"/>
              </w:rPr>
            </w:pPr>
            <w:ins w:id="1057" w:author="Coelho, Laura" w:date="2024-04-25T14:13:00Z">
              <w:r>
                <w:rPr>
                  <w:kern w:val="2"/>
                  <w14:ligatures w14:val="standardContextual"/>
                </w:rPr>
                <w:t>HCA 403</w:t>
              </w:r>
            </w:ins>
          </w:p>
        </w:tc>
        <w:tc>
          <w:tcPr>
            <w:tcW w:w="2000" w:type="dxa"/>
            <w:hideMark/>
          </w:tcPr>
          <w:p w14:paraId="263B5073" w14:textId="77777777" w:rsidR="00D40AA8" w:rsidRDefault="00D40AA8">
            <w:pPr>
              <w:pStyle w:val="sc-Requirement"/>
              <w:rPr>
                <w:ins w:id="1058" w:author="Coelho, Laura" w:date="2024-04-25T14:13:00Z"/>
                <w:kern w:val="2"/>
                <w14:ligatures w14:val="standardContextual"/>
              </w:rPr>
            </w:pPr>
            <w:ins w:id="1059" w:author="Coelho, Laura" w:date="2024-04-25T14:13:00Z">
              <w:r>
                <w:rPr>
                  <w:kern w:val="2"/>
                  <w14:ligatures w14:val="standardContextual"/>
                </w:rPr>
                <w:t>Long-Term Care Administration</w:t>
              </w:r>
            </w:ins>
          </w:p>
        </w:tc>
        <w:tc>
          <w:tcPr>
            <w:tcW w:w="450" w:type="dxa"/>
            <w:hideMark/>
          </w:tcPr>
          <w:p w14:paraId="4C8A0758" w14:textId="77777777" w:rsidR="00D40AA8" w:rsidRDefault="00D40AA8">
            <w:pPr>
              <w:pStyle w:val="sc-RequirementRight"/>
              <w:rPr>
                <w:ins w:id="1060" w:author="Coelho, Laura" w:date="2024-04-25T14:13:00Z"/>
                <w:kern w:val="2"/>
                <w14:ligatures w14:val="standardContextual"/>
              </w:rPr>
            </w:pPr>
            <w:ins w:id="1061" w:author="Coelho, Laura" w:date="2024-04-25T14:13:00Z">
              <w:r>
                <w:rPr>
                  <w:kern w:val="2"/>
                  <w14:ligatures w14:val="standardContextual"/>
                </w:rPr>
                <w:t>3</w:t>
              </w:r>
            </w:ins>
          </w:p>
        </w:tc>
        <w:tc>
          <w:tcPr>
            <w:tcW w:w="1116" w:type="dxa"/>
            <w:hideMark/>
          </w:tcPr>
          <w:p w14:paraId="6648A451" w14:textId="77777777" w:rsidR="00D40AA8" w:rsidRDefault="00D40AA8">
            <w:pPr>
              <w:pStyle w:val="sc-Requirement"/>
              <w:rPr>
                <w:ins w:id="1062" w:author="Coelho, Laura" w:date="2024-04-25T14:13:00Z"/>
                <w:kern w:val="2"/>
                <w14:ligatures w14:val="standardContextual"/>
              </w:rPr>
            </w:pPr>
            <w:ins w:id="1063" w:author="Coelho, Laura" w:date="2024-04-25T14:13:00Z">
              <w:r>
                <w:rPr>
                  <w:kern w:val="2"/>
                  <w14:ligatures w14:val="standardContextual"/>
                </w:rPr>
                <w:t>Annually</w:t>
              </w:r>
            </w:ins>
          </w:p>
        </w:tc>
      </w:tr>
      <w:tr w:rsidR="00D40AA8" w14:paraId="596A8A53" w14:textId="77777777" w:rsidTr="00D40AA8">
        <w:trPr>
          <w:ins w:id="1064" w:author="Coelho, Laura" w:date="2024-04-25T14:13:00Z"/>
        </w:trPr>
        <w:tc>
          <w:tcPr>
            <w:tcW w:w="1200" w:type="dxa"/>
            <w:hideMark/>
          </w:tcPr>
          <w:p w14:paraId="770ED5C4" w14:textId="77777777" w:rsidR="00D40AA8" w:rsidRDefault="00D40AA8">
            <w:pPr>
              <w:pStyle w:val="sc-Requirement"/>
              <w:rPr>
                <w:ins w:id="1065" w:author="Coelho, Laura" w:date="2024-04-25T14:13:00Z"/>
                <w:kern w:val="2"/>
                <w14:ligatures w14:val="standardContextual"/>
              </w:rPr>
            </w:pPr>
            <w:ins w:id="1066" w:author="Coelho, Laura" w:date="2024-04-25T14:13:00Z">
              <w:r>
                <w:rPr>
                  <w:kern w:val="2"/>
                  <w14:ligatures w14:val="standardContextual"/>
                </w:rPr>
                <w:t>HCA 404</w:t>
              </w:r>
            </w:ins>
          </w:p>
        </w:tc>
        <w:tc>
          <w:tcPr>
            <w:tcW w:w="2000" w:type="dxa"/>
            <w:hideMark/>
          </w:tcPr>
          <w:p w14:paraId="0F2BB59E" w14:textId="77777777" w:rsidR="00D40AA8" w:rsidRDefault="00D40AA8">
            <w:pPr>
              <w:pStyle w:val="sc-Requirement"/>
              <w:rPr>
                <w:ins w:id="1067" w:author="Coelho, Laura" w:date="2024-04-25T14:13:00Z"/>
                <w:kern w:val="2"/>
                <w14:ligatures w14:val="standardContextual"/>
              </w:rPr>
            </w:pPr>
            <w:ins w:id="1068" w:author="Coelho, Laura" w:date="2024-04-25T14:13:00Z">
              <w:r>
                <w:rPr>
                  <w:kern w:val="2"/>
                  <w14:ligatures w14:val="standardContextual"/>
                </w:rPr>
                <w:t>Long-Term Care Laws and Regulations</w:t>
              </w:r>
            </w:ins>
          </w:p>
        </w:tc>
        <w:tc>
          <w:tcPr>
            <w:tcW w:w="450" w:type="dxa"/>
            <w:hideMark/>
          </w:tcPr>
          <w:p w14:paraId="1AE33A27" w14:textId="77777777" w:rsidR="00D40AA8" w:rsidRDefault="00D40AA8">
            <w:pPr>
              <w:pStyle w:val="sc-RequirementRight"/>
              <w:rPr>
                <w:ins w:id="1069" w:author="Coelho, Laura" w:date="2024-04-25T14:13:00Z"/>
                <w:kern w:val="2"/>
                <w14:ligatures w14:val="standardContextual"/>
              </w:rPr>
            </w:pPr>
            <w:ins w:id="1070" w:author="Coelho, Laura" w:date="2024-04-25T14:13:00Z">
              <w:r>
                <w:rPr>
                  <w:kern w:val="2"/>
                  <w14:ligatures w14:val="standardContextual"/>
                </w:rPr>
                <w:t>2</w:t>
              </w:r>
            </w:ins>
          </w:p>
        </w:tc>
        <w:tc>
          <w:tcPr>
            <w:tcW w:w="1116" w:type="dxa"/>
            <w:hideMark/>
          </w:tcPr>
          <w:p w14:paraId="1A3AB626" w14:textId="77777777" w:rsidR="00D40AA8" w:rsidRDefault="00D40AA8">
            <w:pPr>
              <w:pStyle w:val="sc-Requirement"/>
              <w:rPr>
                <w:ins w:id="1071" w:author="Coelho, Laura" w:date="2024-04-25T14:13:00Z"/>
                <w:kern w:val="2"/>
                <w14:ligatures w14:val="standardContextual"/>
              </w:rPr>
            </w:pPr>
            <w:ins w:id="1072" w:author="Coelho, Laura" w:date="2024-04-25T14:13:00Z">
              <w:r>
                <w:rPr>
                  <w:kern w:val="2"/>
                  <w14:ligatures w14:val="standardContextual"/>
                </w:rPr>
                <w:t>Annually</w:t>
              </w:r>
            </w:ins>
          </w:p>
        </w:tc>
      </w:tr>
      <w:tr w:rsidR="00D40AA8" w14:paraId="75DCEFDD" w14:textId="77777777" w:rsidTr="00D40AA8">
        <w:trPr>
          <w:ins w:id="1073" w:author="Coelho, Laura" w:date="2024-04-25T14:13:00Z"/>
        </w:trPr>
        <w:tc>
          <w:tcPr>
            <w:tcW w:w="1200" w:type="dxa"/>
            <w:hideMark/>
          </w:tcPr>
          <w:p w14:paraId="674966AB" w14:textId="77777777" w:rsidR="00D40AA8" w:rsidRDefault="00D40AA8">
            <w:pPr>
              <w:pStyle w:val="sc-Requirement"/>
              <w:rPr>
                <w:ins w:id="1074" w:author="Coelho, Laura" w:date="2024-04-25T14:13:00Z"/>
                <w:kern w:val="2"/>
                <w14:ligatures w14:val="standardContextual"/>
              </w:rPr>
            </w:pPr>
            <w:ins w:id="1075" w:author="Coelho, Laura" w:date="2024-04-25T14:13:00Z">
              <w:r>
                <w:rPr>
                  <w:kern w:val="2"/>
                  <w14:ligatures w14:val="standardContextual"/>
                </w:rPr>
                <w:t>SOC 217</w:t>
              </w:r>
            </w:ins>
          </w:p>
        </w:tc>
        <w:tc>
          <w:tcPr>
            <w:tcW w:w="2000" w:type="dxa"/>
            <w:hideMark/>
          </w:tcPr>
          <w:p w14:paraId="05F4AA22" w14:textId="77777777" w:rsidR="00D40AA8" w:rsidRDefault="00D40AA8">
            <w:pPr>
              <w:pStyle w:val="sc-Requirement"/>
              <w:rPr>
                <w:ins w:id="1076" w:author="Coelho, Laura" w:date="2024-04-25T14:13:00Z"/>
                <w:kern w:val="2"/>
                <w14:ligatures w14:val="standardContextual"/>
              </w:rPr>
            </w:pPr>
            <w:ins w:id="1077" w:author="Coelho, Laura" w:date="2024-04-25T14:13:00Z">
              <w:r>
                <w:rPr>
                  <w:kern w:val="2"/>
                  <w14:ligatures w14:val="standardContextual"/>
                </w:rPr>
                <w:t>Sociology of Aging</w:t>
              </w:r>
            </w:ins>
          </w:p>
        </w:tc>
        <w:tc>
          <w:tcPr>
            <w:tcW w:w="450" w:type="dxa"/>
            <w:hideMark/>
          </w:tcPr>
          <w:p w14:paraId="162F7F12" w14:textId="77777777" w:rsidR="00D40AA8" w:rsidRDefault="00D40AA8">
            <w:pPr>
              <w:pStyle w:val="sc-RequirementRight"/>
              <w:rPr>
                <w:ins w:id="1078" w:author="Coelho, Laura" w:date="2024-04-25T14:13:00Z"/>
                <w:kern w:val="2"/>
                <w14:ligatures w14:val="standardContextual"/>
              </w:rPr>
            </w:pPr>
            <w:ins w:id="1079" w:author="Coelho, Laura" w:date="2024-04-25T14:13:00Z">
              <w:r>
                <w:rPr>
                  <w:kern w:val="2"/>
                  <w14:ligatures w14:val="standardContextual"/>
                </w:rPr>
                <w:t>4</w:t>
              </w:r>
            </w:ins>
          </w:p>
        </w:tc>
        <w:tc>
          <w:tcPr>
            <w:tcW w:w="1116" w:type="dxa"/>
            <w:hideMark/>
          </w:tcPr>
          <w:p w14:paraId="372A892A" w14:textId="77777777" w:rsidR="00D40AA8" w:rsidRDefault="00D40AA8">
            <w:pPr>
              <w:pStyle w:val="sc-Requirement"/>
              <w:rPr>
                <w:ins w:id="1080" w:author="Coelho, Laura" w:date="2024-04-25T14:13:00Z"/>
                <w:kern w:val="2"/>
                <w14:ligatures w14:val="standardContextual"/>
              </w:rPr>
            </w:pPr>
            <w:ins w:id="1081" w:author="Coelho, Laura" w:date="2024-04-25T14:13:00Z">
              <w:r>
                <w:rPr>
                  <w:kern w:val="2"/>
                  <w14:ligatures w14:val="standardContextual"/>
                </w:rPr>
                <w:t xml:space="preserve">F, </w:t>
              </w:r>
              <w:proofErr w:type="spellStart"/>
              <w:r>
                <w:rPr>
                  <w:kern w:val="2"/>
                  <w14:ligatures w14:val="standardContextual"/>
                </w:rPr>
                <w:t>Sp</w:t>
              </w:r>
              <w:proofErr w:type="spellEnd"/>
              <w:r>
                <w:rPr>
                  <w:kern w:val="2"/>
                  <w14:ligatures w14:val="standardContextual"/>
                </w:rPr>
                <w:t xml:space="preserve">, </w:t>
              </w:r>
              <w:proofErr w:type="spellStart"/>
              <w:r>
                <w:rPr>
                  <w:kern w:val="2"/>
                  <w14:ligatures w14:val="standardContextual"/>
                </w:rPr>
                <w:t>Su</w:t>
              </w:r>
              <w:proofErr w:type="spellEnd"/>
            </w:ins>
          </w:p>
        </w:tc>
      </w:tr>
      <w:tr w:rsidR="00D40AA8" w14:paraId="76D77A25" w14:textId="77777777" w:rsidTr="00D40AA8">
        <w:trPr>
          <w:ins w:id="1082" w:author="Coelho, Laura" w:date="2024-04-25T14:13:00Z"/>
        </w:trPr>
        <w:tc>
          <w:tcPr>
            <w:tcW w:w="1200" w:type="dxa"/>
            <w:hideMark/>
          </w:tcPr>
          <w:p w14:paraId="37EAE8CC" w14:textId="77777777" w:rsidR="00D40AA8" w:rsidRDefault="00D40AA8">
            <w:pPr>
              <w:pStyle w:val="sc-Requirement"/>
              <w:rPr>
                <w:ins w:id="1083" w:author="Coelho, Laura" w:date="2024-04-25T14:13:00Z"/>
                <w:kern w:val="2"/>
                <w14:ligatures w14:val="standardContextual"/>
              </w:rPr>
            </w:pPr>
            <w:ins w:id="1084" w:author="Coelho, Laura" w:date="2024-04-25T14:13:00Z">
              <w:r>
                <w:rPr>
                  <w:kern w:val="2"/>
                  <w14:ligatures w14:val="standardContextual"/>
                </w:rPr>
                <w:t>SOC 320</w:t>
              </w:r>
            </w:ins>
          </w:p>
        </w:tc>
        <w:tc>
          <w:tcPr>
            <w:tcW w:w="2000" w:type="dxa"/>
            <w:hideMark/>
          </w:tcPr>
          <w:p w14:paraId="49F1A929" w14:textId="77777777" w:rsidR="00D40AA8" w:rsidRDefault="00D40AA8">
            <w:pPr>
              <w:pStyle w:val="sc-Requirement"/>
              <w:rPr>
                <w:ins w:id="1085" w:author="Coelho, Laura" w:date="2024-04-25T14:13:00Z"/>
                <w:kern w:val="2"/>
                <w14:ligatures w14:val="standardContextual"/>
              </w:rPr>
            </w:pPr>
            <w:ins w:id="1086" w:author="Coelho, Laura" w:date="2024-04-25T14:13:00Z">
              <w:r>
                <w:rPr>
                  <w:kern w:val="2"/>
                  <w14:ligatures w14:val="standardContextual"/>
                </w:rPr>
                <w:t>Aging and the Law</w:t>
              </w:r>
            </w:ins>
          </w:p>
        </w:tc>
        <w:tc>
          <w:tcPr>
            <w:tcW w:w="450" w:type="dxa"/>
            <w:hideMark/>
          </w:tcPr>
          <w:p w14:paraId="56F35592" w14:textId="77777777" w:rsidR="00D40AA8" w:rsidRDefault="00D40AA8">
            <w:pPr>
              <w:pStyle w:val="sc-RequirementRight"/>
              <w:rPr>
                <w:ins w:id="1087" w:author="Coelho, Laura" w:date="2024-04-25T14:13:00Z"/>
                <w:kern w:val="2"/>
                <w14:ligatures w14:val="standardContextual"/>
              </w:rPr>
            </w:pPr>
            <w:ins w:id="1088" w:author="Coelho, Laura" w:date="2024-04-25T14:13:00Z">
              <w:r>
                <w:rPr>
                  <w:kern w:val="2"/>
                  <w14:ligatures w14:val="standardContextual"/>
                </w:rPr>
                <w:t>4</w:t>
              </w:r>
            </w:ins>
          </w:p>
        </w:tc>
        <w:tc>
          <w:tcPr>
            <w:tcW w:w="1116" w:type="dxa"/>
            <w:hideMark/>
          </w:tcPr>
          <w:p w14:paraId="5026AD69" w14:textId="77777777" w:rsidR="00D40AA8" w:rsidRDefault="00D40AA8">
            <w:pPr>
              <w:pStyle w:val="sc-Requirement"/>
              <w:rPr>
                <w:ins w:id="1089" w:author="Coelho, Laura" w:date="2024-04-25T14:13:00Z"/>
                <w:kern w:val="2"/>
                <w14:ligatures w14:val="standardContextual"/>
              </w:rPr>
            </w:pPr>
            <w:ins w:id="1090" w:author="Coelho, Laura" w:date="2024-04-25T14:13:00Z">
              <w:r>
                <w:rPr>
                  <w:kern w:val="2"/>
                  <w14:ligatures w14:val="standardContextual"/>
                </w:rPr>
                <w:t>Annually</w:t>
              </w:r>
            </w:ins>
          </w:p>
        </w:tc>
      </w:tr>
    </w:tbl>
    <w:p w14:paraId="4375D7F3" w14:textId="77777777" w:rsidR="00D40AA8" w:rsidRDefault="00D40AA8" w:rsidP="00D40AA8">
      <w:pPr>
        <w:pStyle w:val="sc-BodyText"/>
        <w:rPr>
          <w:ins w:id="1091" w:author="Coelho, Laura" w:date="2024-04-25T14:13:00Z"/>
        </w:rPr>
      </w:pPr>
      <w:ins w:id="1092" w:author="Coelho, Laura" w:date="2024-04-25T14:13:00Z">
        <w:r>
          <w:t>Note: SOC 217: Fulfills the Social and Behavioral Sciences category of General Education.</w:t>
        </w:r>
      </w:ins>
    </w:p>
    <w:p w14:paraId="1AEA5E85" w14:textId="77777777" w:rsidR="00D40AA8" w:rsidRDefault="00D40AA8" w:rsidP="00D40AA8">
      <w:pPr>
        <w:pStyle w:val="sc-RequirementsSubheading"/>
        <w:rPr>
          <w:ins w:id="1093" w:author="Coelho, Laura" w:date="2024-04-25T14:13:00Z"/>
        </w:rPr>
      </w:pPr>
      <w:ins w:id="1094" w:author="Coelho, Laura" w:date="2024-04-25T14:13:00Z">
        <w:r>
          <w:t>Human Resource Management</w:t>
        </w:r>
      </w:ins>
    </w:p>
    <w:tbl>
      <w:tblPr>
        <w:tblW w:w="0" w:type="auto"/>
        <w:tblLook w:val="04A0" w:firstRow="1" w:lastRow="0" w:firstColumn="1" w:lastColumn="0" w:noHBand="0" w:noVBand="1"/>
      </w:tblPr>
      <w:tblGrid>
        <w:gridCol w:w="1193"/>
        <w:gridCol w:w="1990"/>
        <w:gridCol w:w="448"/>
        <w:gridCol w:w="1108"/>
        <w:gridCol w:w="26"/>
      </w:tblGrid>
      <w:tr w:rsidR="00D40AA8" w14:paraId="6761F486" w14:textId="77777777" w:rsidTr="00D40AA8">
        <w:trPr>
          <w:ins w:id="1095" w:author="Coelho, Laura" w:date="2024-04-25T14:13:00Z"/>
        </w:trPr>
        <w:tc>
          <w:tcPr>
            <w:tcW w:w="1200" w:type="dxa"/>
            <w:hideMark/>
          </w:tcPr>
          <w:p w14:paraId="2C38D49B" w14:textId="77777777" w:rsidR="00D40AA8" w:rsidRDefault="00D40AA8">
            <w:pPr>
              <w:pStyle w:val="sc-Requirement"/>
              <w:rPr>
                <w:ins w:id="1096" w:author="Coelho, Laura" w:date="2024-04-25T14:13:00Z"/>
                <w:kern w:val="2"/>
                <w14:ligatures w14:val="standardContextual"/>
              </w:rPr>
            </w:pPr>
            <w:ins w:id="1097" w:author="Coelho, Laura" w:date="2024-04-25T14:13:00Z">
              <w:r>
                <w:rPr>
                  <w:kern w:val="2"/>
                  <w14:ligatures w14:val="standardContextual"/>
                </w:rPr>
                <w:t>MGT 322</w:t>
              </w:r>
            </w:ins>
          </w:p>
        </w:tc>
        <w:tc>
          <w:tcPr>
            <w:tcW w:w="2000" w:type="dxa"/>
            <w:hideMark/>
          </w:tcPr>
          <w:p w14:paraId="1B41124E" w14:textId="77777777" w:rsidR="00D40AA8" w:rsidRDefault="00D40AA8">
            <w:pPr>
              <w:pStyle w:val="sc-Requirement"/>
              <w:rPr>
                <w:ins w:id="1098" w:author="Coelho, Laura" w:date="2024-04-25T14:13:00Z"/>
                <w:kern w:val="2"/>
                <w14:ligatures w14:val="standardContextual"/>
              </w:rPr>
            </w:pPr>
            <w:ins w:id="1099" w:author="Coelho, Laura" w:date="2024-04-25T14:13:00Z">
              <w:r>
                <w:rPr>
                  <w:kern w:val="2"/>
                  <w14:ligatures w14:val="standardContextual"/>
                </w:rPr>
                <w:t>Organizational Behavior</w:t>
              </w:r>
            </w:ins>
          </w:p>
        </w:tc>
        <w:tc>
          <w:tcPr>
            <w:tcW w:w="450" w:type="dxa"/>
            <w:hideMark/>
          </w:tcPr>
          <w:p w14:paraId="2A680591" w14:textId="77777777" w:rsidR="00D40AA8" w:rsidRDefault="00D40AA8">
            <w:pPr>
              <w:pStyle w:val="sc-RequirementRight"/>
              <w:rPr>
                <w:ins w:id="1100" w:author="Coelho, Laura" w:date="2024-04-25T14:13:00Z"/>
                <w:kern w:val="2"/>
                <w14:ligatures w14:val="standardContextual"/>
              </w:rPr>
            </w:pPr>
            <w:ins w:id="1101" w:author="Coelho, Laura" w:date="2024-04-25T14:13:00Z">
              <w:r>
                <w:rPr>
                  <w:kern w:val="2"/>
                  <w14:ligatures w14:val="standardContextual"/>
                </w:rPr>
                <w:t>4</w:t>
              </w:r>
            </w:ins>
          </w:p>
        </w:tc>
        <w:tc>
          <w:tcPr>
            <w:tcW w:w="1116" w:type="dxa"/>
            <w:gridSpan w:val="2"/>
            <w:hideMark/>
          </w:tcPr>
          <w:p w14:paraId="73AA4D3C" w14:textId="77777777" w:rsidR="00D40AA8" w:rsidRDefault="00D40AA8">
            <w:pPr>
              <w:pStyle w:val="sc-Requirement"/>
              <w:rPr>
                <w:ins w:id="1102" w:author="Coelho, Laura" w:date="2024-04-25T14:13:00Z"/>
                <w:kern w:val="2"/>
                <w14:ligatures w14:val="standardContextual"/>
              </w:rPr>
            </w:pPr>
            <w:ins w:id="1103" w:author="Coelho, Laura" w:date="2024-04-25T14:13:00Z">
              <w:r>
                <w:rPr>
                  <w:kern w:val="2"/>
                  <w14:ligatures w14:val="standardContextual"/>
                </w:rPr>
                <w:t xml:space="preserve">F, </w:t>
              </w:r>
              <w:proofErr w:type="spellStart"/>
              <w:r>
                <w:rPr>
                  <w:kern w:val="2"/>
                  <w14:ligatures w14:val="standardContextual"/>
                </w:rPr>
                <w:t>Sp</w:t>
              </w:r>
              <w:proofErr w:type="spellEnd"/>
              <w:r>
                <w:rPr>
                  <w:kern w:val="2"/>
                  <w14:ligatures w14:val="standardContextual"/>
                </w:rPr>
                <w:t xml:space="preserve">, </w:t>
              </w:r>
              <w:proofErr w:type="spellStart"/>
              <w:r>
                <w:rPr>
                  <w:kern w:val="2"/>
                  <w14:ligatures w14:val="standardContextual"/>
                </w:rPr>
                <w:t>Su</w:t>
              </w:r>
              <w:proofErr w:type="spellEnd"/>
            </w:ins>
          </w:p>
        </w:tc>
      </w:tr>
      <w:tr w:rsidR="00D40AA8" w14:paraId="1E84AED5" w14:textId="77777777" w:rsidTr="00D40AA8">
        <w:trPr>
          <w:gridAfter w:val="1"/>
          <w:wAfter w:w="26" w:type="dxa"/>
          <w:ins w:id="1104" w:author="Coelho, Laura" w:date="2024-04-25T14:13:00Z"/>
        </w:trPr>
        <w:tc>
          <w:tcPr>
            <w:tcW w:w="1200" w:type="dxa"/>
            <w:hideMark/>
          </w:tcPr>
          <w:p w14:paraId="33EEB117" w14:textId="77777777" w:rsidR="00D40AA8" w:rsidRDefault="00D40AA8">
            <w:pPr>
              <w:pStyle w:val="sc-Requirement"/>
              <w:rPr>
                <w:ins w:id="1105" w:author="Coelho, Laura" w:date="2024-04-25T14:13:00Z"/>
                <w:kern w:val="2"/>
                <w14:ligatures w14:val="standardContextual"/>
              </w:rPr>
            </w:pPr>
            <w:ins w:id="1106" w:author="Coelho, Laura" w:date="2024-04-25T14:13:00Z">
              <w:r>
                <w:rPr>
                  <w:kern w:val="2"/>
                  <w14:ligatures w14:val="standardContextual"/>
                </w:rPr>
                <w:t>MGT 423</w:t>
              </w:r>
            </w:ins>
          </w:p>
        </w:tc>
        <w:tc>
          <w:tcPr>
            <w:tcW w:w="2000" w:type="dxa"/>
            <w:hideMark/>
          </w:tcPr>
          <w:p w14:paraId="670C9539" w14:textId="77777777" w:rsidR="00D40AA8" w:rsidRDefault="00D40AA8">
            <w:pPr>
              <w:pStyle w:val="sc-Requirement"/>
              <w:rPr>
                <w:ins w:id="1107" w:author="Coelho, Laura" w:date="2024-04-25T14:13:00Z"/>
                <w:kern w:val="2"/>
                <w14:ligatures w14:val="standardContextual"/>
              </w:rPr>
            </w:pPr>
            <w:ins w:id="1108" w:author="Coelho, Laura" w:date="2024-04-25T14:13:00Z">
              <w:r>
                <w:rPr>
                  <w:kern w:val="2"/>
                  <w14:ligatures w14:val="standardContextual"/>
                </w:rPr>
                <w:t>Compensation and Benefits Administration</w:t>
              </w:r>
            </w:ins>
          </w:p>
        </w:tc>
        <w:tc>
          <w:tcPr>
            <w:tcW w:w="450" w:type="dxa"/>
            <w:hideMark/>
          </w:tcPr>
          <w:p w14:paraId="68C58BB0" w14:textId="77777777" w:rsidR="00D40AA8" w:rsidRDefault="00D40AA8">
            <w:pPr>
              <w:pStyle w:val="sc-RequirementRight"/>
              <w:rPr>
                <w:ins w:id="1109" w:author="Coelho, Laura" w:date="2024-04-25T14:13:00Z"/>
                <w:kern w:val="2"/>
                <w14:ligatures w14:val="standardContextual"/>
              </w:rPr>
            </w:pPr>
            <w:ins w:id="1110" w:author="Coelho, Laura" w:date="2024-04-25T14:13:00Z">
              <w:r>
                <w:rPr>
                  <w:kern w:val="2"/>
                  <w14:ligatures w14:val="standardContextual"/>
                </w:rPr>
                <w:t>4</w:t>
              </w:r>
            </w:ins>
          </w:p>
        </w:tc>
        <w:tc>
          <w:tcPr>
            <w:tcW w:w="1116" w:type="dxa"/>
            <w:hideMark/>
          </w:tcPr>
          <w:p w14:paraId="7D8CD2EC" w14:textId="77777777" w:rsidR="00D40AA8" w:rsidRDefault="00D40AA8">
            <w:pPr>
              <w:pStyle w:val="sc-Requirement"/>
              <w:rPr>
                <w:ins w:id="1111" w:author="Coelho, Laura" w:date="2024-04-25T14:13:00Z"/>
                <w:kern w:val="2"/>
                <w14:ligatures w14:val="standardContextual"/>
              </w:rPr>
            </w:pPr>
            <w:ins w:id="1112" w:author="Coelho, Laura" w:date="2024-04-25T14:13:00Z">
              <w:r>
                <w:rPr>
                  <w:kern w:val="2"/>
                  <w14:ligatures w14:val="standardContextual"/>
                </w:rPr>
                <w:t>F</w:t>
              </w:r>
            </w:ins>
          </w:p>
        </w:tc>
      </w:tr>
      <w:tr w:rsidR="00D40AA8" w14:paraId="2A0090F5" w14:textId="77777777" w:rsidTr="00D40AA8">
        <w:trPr>
          <w:gridAfter w:val="1"/>
          <w:wAfter w:w="26" w:type="dxa"/>
          <w:ins w:id="1113" w:author="Coelho, Laura" w:date="2024-04-25T14:13:00Z"/>
        </w:trPr>
        <w:tc>
          <w:tcPr>
            <w:tcW w:w="1200" w:type="dxa"/>
            <w:hideMark/>
          </w:tcPr>
          <w:p w14:paraId="6333E809" w14:textId="77777777" w:rsidR="00D40AA8" w:rsidRDefault="00D40AA8">
            <w:pPr>
              <w:pStyle w:val="sc-Requirement"/>
              <w:rPr>
                <w:ins w:id="1114" w:author="Coelho, Laura" w:date="2024-04-25T14:13:00Z"/>
                <w:kern w:val="2"/>
                <w14:ligatures w14:val="standardContextual"/>
              </w:rPr>
            </w:pPr>
            <w:ins w:id="1115" w:author="Coelho, Laura" w:date="2024-04-25T14:13:00Z">
              <w:r>
                <w:rPr>
                  <w:kern w:val="2"/>
                  <w14:ligatures w14:val="standardContextual"/>
                </w:rPr>
                <w:t>MGT 425</w:t>
              </w:r>
            </w:ins>
          </w:p>
        </w:tc>
        <w:tc>
          <w:tcPr>
            <w:tcW w:w="2000" w:type="dxa"/>
            <w:hideMark/>
          </w:tcPr>
          <w:p w14:paraId="5959861F" w14:textId="77777777" w:rsidR="00D40AA8" w:rsidRDefault="00D40AA8">
            <w:pPr>
              <w:pStyle w:val="sc-Requirement"/>
              <w:rPr>
                <w:ins w:id="1116" w:author="Coelho, Laura" w:date="2024-04-25T14:13:00Z"/>
                <w:kern w:val="2"/>
                <w14:ligatures w14:val="standardContextual"/>
              </w:rPr>
            </w:pPr>
            <w:ins w:id="1117" w:author="Coelho, Laura" w:date="2024-04-25T14:13:00Z">
              <w:r>
                <w:rPr>
                  <w:kern w:val="2"/>
                  <w14:ligatures w14:val="standardContextual"/>
                </w:rPr>
                <w:t>Recruitment and Selection</w:t>
              </w:r>
            </w:ins>
          </w:p>
        </w:tc>
        <w:tc>
          <w:tcPr>
            <w:tcW w:w="450" w:type="dxa"/>
            <w:hideMark/>
          </w:tcPr>
          <w:p w14:paraId="5A7B3FD5" w14:textId="77777777" w:rsidR="00D40AA8" w:rsidRDefault="00D40AA8">
            <w:pPr>
              <w:pStyle w:val="sc-RequirementRight"/>
              <w:rPr>
                <w:ins w:id="1118" w:author="Coelho, Laura" w:date="2024-04-25T14:13:00Z"/>
                <w:kern w:val="2"/>
                <w14:ligatures w14:val="standardContextual"/>
              </w:rPr>
            </w:pPr>
            <w:ins w:id="1119" w:author="Coelho, Laura" w:date="2024-04-25T14:13:00Z">
              <w:r>
                <w:rPr>
                  <w:kern w:val="2"/>
                  <w14:ligatures w14:val="standardContextual"/>
                </w:rPr>
                <w:t>4</w:t>
              </w:r>
            </w:ins>
          </w:p>
        </w:tc>
        <w:tc>
          <w:tcPr>
            <w:tcW w:w="1116" w:type="dxa"/>
            <w:hideMark/>
          </w:tcPr>
          <w:p w14:paraId="454CAFC9" w14:textId="77777777" w:rsidR="00D40AA8" w:rsidRDefault="00D40AA8">
            <w:pPr>
              <w:pStyle w:val="sc-Requirement"/>
              <w:rPr>
                <w:ins w:id="1120" w:author="Coelho, Laura" w:date="2024-04-25T14:13:00Z"/>
                <w:kern w:val="2"/>
                <w14:ligatures w14:val="standardContextual"/>
              </w:rPr>
            </w:pPr>
            <w:ins w:id="1121" w:author="Coelho, Laura" w:date="2024-04-25T14:13:00Z">
              <w:r>
                <w:rPr>
                  <w:kern w:val="2"/>
                  <w14:ligatures w14:val="standardContextual"/>
                </w:rPr>
                <w:t>F</w:t>
              </w:r>
            </w:ins>
          </w:p>
        </w:tc>
      </w:tr>
      <w:tr w:rsidR="00D40AA8" w14:paraId="3B8B2F35" w14:textId="77777777" w:rsidTr="00D40AA8">
        <w:trPr>
          <w:gridAfter w:val="1"/>
          <w:wAfter w:w="26" w:type="dxa"/>
          <w:ins w:id="1122" w:author="Coelho, Laura" w:date="2024-04-25T14:13:00Z"/>
        </w:trPr>
        <w:tc>
          <w:tcPr>
            <w:tcW w:w="1200" w:type="dxa"/>
            <w:hideMark/>
          </w:tcPr>
          <w:p w14:paraId="72C5BFCC" w14:textId="77777777" w:rsidR="00D40AA8" w:rsidRDefault="00D40AA8">
            <w:pPr>
              <w:pStyle w:val="sc-Requirement"/>
              <w:rPr>
                <w:ins w:id="1123" w:author="Coelho, Laura" w:date="2024-04-25T14:13:00Z"/>
                <w:kern w:val="2"/>
                <w14:ligatures w14:val="standardContextual"/>
              </w:rPr>
            </w:pPr>
            <w:ins w:id="1124" w:author="Coelho, Laura" w:date="2024-04-25T14:13:00Z">
              <w:r>
                <w:rPr>
                  <w:kern w:val="2"/>
                  <w14:ligatures w14:val="standardContextual"/>
                </w:rPr>
                <w:t>MGT 428</w:t>
              </w:r>
            </w:ins>
          </w:p>
        </w:tc>
        <w:tc>
          <w:tcPr>
            <w:tcW w:w="2000" w:type="dxa"/>
            <w:hideMark/>
          </w:tcPr>
          <w:p w14:paraId="275BE92D" w14:textId="77777777" w:rsidR="00D40AA8" w:rsidRDefault="00D40AA8">
            <w:pPr>
              <w:pStyle w:val="sc-Requirement"/>
              <w:rPr>
                <w:ins w:id="1125" w:author="Coelho, Laura" w:date="2024-04-25T14:13:00Z"/>
                <w:kern w:val="2"/>
                <w14:ligatures w14:val="standardContextual"/>
              </w:rPr>
            </w:pPr>
            <w:ins w:id="1126" w:author="Coelho, Laura" w:date="2024-04-25T14:13:00Z">
              <w:r>
                <w:rPr>
                  <w:kern w:val="2"/>
                  <w14:ligatures w14:val="standardContextual"/>
                </w:rPr>
                <w:t>Human Resource Development</w:t>
              </w:r>
            </w:ins>
          </w:p>
        </w:tc>
        <w:tc>
          <w:tcPr>
            <w:tcW w:w="450" w:type="dxa"/>
            <w:hideMark/>
          </w:tcPr>
          <w:p w14:paraId="0C0D24C3" w14:textId="77777777" w:rsidR="00D40AA8" w:rsidRDefault="00D40AA8">
            <w:pPr>
              <w:pStyle w:val="sc-RequirementRight"/>
              <w:rPr>
                <w:ins w:id="1127" w:author="Coelho, Laura" w:date="2024-04-25T14:13:00Z"/>
                <w:kern w:val="2"/>
                <w14:ligatures w14:val="standardContextual"/>
              </w:rPr>
            </w:pPr>
            <w:ins w:id="1128" w:author="Coelho, Laura" w:date="2024-04-25T14:13:00Z">
              <w:r>
                <w:rPr>
                  <w:kern w:val="2"/>
                  <w14:ligatures w14:val="standardContextual"/>
                </w:rPr>
                <w:t>4</w:t>
              </w:r>
            </w:ins>
          </w:p>
        </w:tc>
        <w:tc>
          <w:tcPr>
            <w:tcW w:w="1116" w:type="dxa"/>
            <w:hideMark/>
          </w:tcPr>
          <w:p w14:paraId="6F481644" w14:textId="77777777" w:rsidR="00D40AA8" w:rsidRDefault="00D40AA8">
            <w:pPr>
              <w:pStyle w:val="sc-Requirement"/>
              <w:rPr>
                <w:ins w:id="1129" w:author="Coelho, Laura" w:date="2024-04-25T14:13:00Z"/>
                <w:kern w:val="2"/>
                <w14:ligatures w14:val="standardContextual"/>
              </w:rPr>
            </w:pPr>
            <w:proofErr w:type="spellStart"/>
            <w:ins w:id="1130" w:author="Coelho, Laura" w:date="2024-04-25T14:13:00Z">
              <w:r>
                <w:rPr>
                  <w:kern w:val="2"/>
                  <w14:ligatures w14:val="standardContextual"/>
                </w:rPr>
                <w:t>Sp</w:t>
              </w:r>
              <w:proofErr w:type="spellEnd"/>
            </w:ins>
          </w:p>
        </w:tc>
      </w:tr>
      <w:tr w:rsidR="00D40AA8" w14:paraId="2592A4C8" w14:textId="77777777" w:rsidTr="00D40AA8">
        <w:trPr>
          <w:gridAfter w:val="1"/>
          <w:wAfter w:w="26" w:type="dxa"/>
          <w:ins w:id="1131" w:author="Coelho, Laura" w:date="2024-04-25T14:13:00Z"/>
        </w:trPr>
        <w:tc>
          <w:tcPr>
            <w:tcW w:w="1200" w:type="dxa"/>
            <w:hideMark/>
          </w:tcPr>
          <w:p w14:paraId="659ECB82" w14:textId="77777777" w:rsidR="00D40AA8" w:rsidRDefault="00D40AA8">
            <w:pPr>
              <w:pStyle w:val="sc-Requirement"/>
              <w:rPr>
                <w:ins w:id="1132" w:author="Coelho, Laura" w:date="2024-04-25T14:13:00Z"/>
                <w:kern w:val="2"/>
                <w14:ligatures w14:val="standardContextual"/>
              </w:rPr>
            </w:pPr>
            <w:ins w:id="1133" w:author="Coelho, Laura" w:date="2024-04-25T14:13:00Z">
              <w:r>
                <w:rPr>
                  <w:kern w:val="2"/>
                  <w14:ligatures w14:val="standardContextual"/>
                </w:rPr>
                <w:t>MGT 430W</w:t>
              </w:r>
            </w:ins>
          </w:p>
        </w:tc>
        <w:tc>
          <w:tcPr>
            <w:tcW w:w="2000" w:type="dxa"/>
            <w:hideMark/>
          </w:tcPr>
          <w:p w14:paraId="17F23077" w14:textId="77777777" w:rsidR="00D40AA8" w:rsidRDefault="00D40AA8">
            <w:pPr>
              <w:pStyle w:val="sc-Requirement"/>
              <w:rPr>
                <w:ins w:id="1134" w:author="Coelho, Laura" w:date="2024-04-25T14:13:00Z"/>
                <w:kern w:val="2"/>
                <w14:ligatures w14:val="standardContextual"/>
              </w:rPr>
            </w:pPr>
            <w:ins w:id="1135" w:author="Coelho, Laura" w:date="2024-04-25T14:13:00Z">
              <w:r>
                <w:rPr>
                  <w:kern w:val="2"/>
                  <w14:ligatures w14:val="standardContextual"/>
                </w:rPr>
                <w:t>Strategic Human Resource Management</w:t>
              </w:r>
            </w:ins>
          </w:p>
        </w:tc>
        <w:tc>
          <w:tcPr>
            <w:tcW w:w="450" w:type="dxa"/>
            <w:hideMark/>
          </w:tcPr>
          <w:p w14:paraId="413A10D5" w14:textId="77777777" w:rsidR="00D40AA8" w:rsidRDefault="00D40AA8">
            <w:pPr>
              <w:pStyle w:val="sc-RequirementRight"/>
              <w:rPr>
                <w:ins w:id="1136" w:author="Coelho, Laura" w:date="2024-04-25T14:13:00Z"/>
                <w:kern w:val="2"/>
                <w14:ligatures w14:val="standardContextual"/>
              </w:rPr>
            </w:pPr>
            <w:ins w:id="1137" w:author="Coelho, Laura" w:date="2024-04-25T14:13:00Z">
              <w:r>
                <w:rPr>
                  <w:kern w:val="2"/>
                  <w14:ligatures w14:val="standardContextual"/>
                </w:rPr>
                <w:t>4</w:t>
              </w:r>
            </w:ins>
          </w:p>
        </w:tc>
        <w:tc>
          <w:tcPr>
            <w:tcW w:w="1116" w:type="dxa"/>
            <w:hideMark/>
          </w:tcPr>
          <w:p w14:paraId="6BA49FC8" w14:textId="77777777" w:rsidR="00D40AA8" w:rsidRDefault="00D40AA8">
            <w:pPr>
              <w:pStyle w:val="sc-Requirement"/>
              <w:rPr>
                <w:ins w:id="1138" w:author="Coelho, Laura" w:date="2024-04-25T14:13:00Z"/>
                <w:kern w:val="2"/>
                <w14:ligatures w14:val="standardContextual"/>
              </w:rPr>
            </w:pPr>
            <w:proofErr w:type="spellStart"/>
            <w:ins w:id="1139" w:author="Coelho, Laura" w:date="2024-04-25T14:13:00Z">
              <w:r>
                <w:rPr>
                  <w:kern w:val="2"/>
                  <w14:ligatures w14:val="standardContextual"/>
                </w:rPr>
                <w:t>Sp</w:t>
              </w:r>
              <w:proofErr w:type="spellEnd"/>
            </w:ins>
          </w:p>
        </w:tc>
      </w:tr>
    </w:tbl>
    <w:p w14:paraId="05C86081" w14:textId="77777777" w:rsidR="00D40AA8" w:rsidRDefault="00D40AA8" w:rsidP="00D40AA8">
      <w:pPr>
        <w:pStyle w:val="sc-RequirementsSubheading"/>
        <w:rPr>
          <w:ins w:id="1140" w:author="Coelho, Laura" w:date="2024-04-25T14:13:00Z"/>
        </w:rPr>
      </w:pPr>
    </w:p>
    <w:p w14:paraId="732AF227" w14:textId="77777777" w:rsidR="00D40AA8" w:rsidRDefault="00D40AA8" w:rsidP="00D40AA8">
      <w:pPr>
        <w:pStyle w:val="sc-RequirementsSubheading"/>
        <w:rPr>
          <w:ins w:id="1141" w:author="Coelho, Laura" w:date="2024-04-25T14:13:00Z"/>
        </w:rPr>
      </w:pPr>
      <w:ins w:id="1142" w:author="Coelho, Laura" w:date="2024-04-25T14:13:00Z">
        <w:r>
          <w:t>Informatics</w:t>
        </w:r>
      </w:ins>
    </w:p>
    <w:tbl>
      <w:tblPr>
        <w:tblW w:w="0" w:type="auto"/>
        <w:tblLook w:val="04A0" w:firstRow="1" w:lastRow="0" w:firstColumn="1" w:lastColumn="0" w:noHBand="0" w:noVBand="1"/>
      </w:tblPr>
      <w:tblGrid>
        <w:gridCol w:w="1199"/>
        <w:gridCol w:w="2000"/>
        <w:gridCol w:w="450"/>
        <w:gridCol w:w="1116"/>
      </w:tblGrid>
      <w:tr w:rsidR="00D40AA8" w14:paraId="10777E7F" w14:textId="77777777" w:rsidTr="00D40AA8">
        <w:trPr>
          <w:ins w:id="1143" w:author="Coelho, Laura" w:date="2024-04-25T14:13:00Z"/>
        </w:trPr>
        <w:tc>
          <w:tcPr>
            <w:tcW w:w="1200" w:type="dxa"/>
            <w:hideMark/>
          </w:tcPr>
          <w:p w14:paraId="5198B256" w14:textId="77777777" w:rsidR="00D40AA8" w:rsidRDefault="00D40AA8">
            <w:pPr>
              <w:pStyle w:val="sc-Requirement"/>
              <w:rPr>
                <w:ins w:id="1144" w:author="Coelho, Laura" w:date="2024-04-25T14:13:00Z"/>
                <w:kern w:val="2"/>
                <w14:ligatures w14:val="standardContextual"/>
              </w:rPr>
            </w:pPr>
            <w:ins w:id="1145" w:author="Coelho, Laura" w:date="2024-04-25T14:13:00Z">
              <w:r>
                <w:rPr>
                  <w:kern w:val="2"/>
                  <w14:ligatures w14:val="standardContextual"/>
                </w:rPr>
                <w:t>CIS 440</w:t>
              </w:r>
            </w:ins>
          </w:p>
        </w:tc>
        <w:tc>
          <w:tcPr>
            <w:tcW w:w="2000" w:type="dxa"/>
            <w:hideMark/>
          </w:tcPr>
          <w:p w14:paraId="69FE63EF" w14:textId="77777777" w:rsidR="00D40AA8" w:rsidRDefault="00D40AA8">
            <w:pPr>
              <w:pStyle w:val="sc-Requirement"/>
              <w:rPr>
                <w:ins w:id="1146" w:author="Coelho, Laura" w:date="2024-04-25T14:13:00Z"/>
                <w:kern w:val="2"/>
                <w14:ligatures w14:val="standardContextual"/>
              </w:rPr>
            </w:pPr>
            <w:ins w:id="1147" w:author="Coelho, Laura" w:date="2024-04-25T14:13:00Z">
              <w:r>
                <w:rPr>
                  <w:kern w:val="2"/>
                  <w14:ligatures w14:val="standardContextual"/>
                </w:rPr>
                <w:t>Issues in Computer Security</w:t>
              </w:r>
            </w:ins>
          </w:p>
        </w:tc>
        <w:tc>
          <w:tcPr>
            <w:tcW w:w="450" w:type="dxa"/>
            <w:hideMark/>
          </w:tcPr>
          <w:p w14:paraId="5F4CA7BB" w14:textId="77777777" w:rsidR="00D40AA8" w:rsidRDefault="00D40AA8">
            <w:pPr>
              <w:pStyle w:val="sc-RequirementRight"/>
              <w:rPr>
                <w:ins w:id="1148" w:author="Coelho, Laura" w:date="2024-04-25T14:13:00Z"/>
                <w:kern w:val="2"/>
                <w14:ligatures w14:val="standardContextual"/>
              </w:rPr>
            </w:pPr>
            <w:ins w:id="1149" w:author="Coelho, Laura" w:date="2024-04-25T14:13:00Z">
              <w:r>
                <w:rPr>
                  <w:kern w:val="2"/>
                  <w14:ligatures w14:val="standardContextual"/>
                </w:rPr>
                <w:t>4</w:t>
              </w:r>
            </w:ins>
          </w:p>
        </w:tc>
        <w:tc>
          <w:tcPr>
            <w:tcW w:w="1116" w:type="dxa"/>
            <w:hideMark/>
          </w:tcPr>
          <w:p w14:paraId="1ACB9DF5" w14:textId="77777777" w:rsidR="00D40AA8" w:rsidRDefault="00D40AA8">
            <w:pPr>
              <w:pStyle w:val="sc-Requirement"/>
              <w:rPr>
                <w:ins w:id="1150" w:author="Coelho, Laura" w:date="2024-04-25T14:13:00Z"/>
                <w:kern w:val="2"/>
                <w14:ligatures w14:val="standardContextual"/>
              </w:rPr>
            </w:pPr>
            <w:ins w:id="1151" w:author="Coelho, Laura" w:date="2024-04-25T14:13:00Z">
              <w:r>
                <w:rPr>
                  <w:kern w:val="2"/>
                  <w14:ligatures w14:val="standardContextual"/>
                </w:rPr>
                <w:t xml:space="preserve">F, </w:t>
              </w:r>
              <w:proofErr w:type="spellStart"/>
              <w:r>
                <w:rPr>
                  <w:kern w:val="2"/>
                  <w14:ligatures w14:val="standardContextual"/>
                </w:rPr>
                <w:t>Sp</w:t>
              </w:r>
              <w:proofErr w:type="spellEnd"/>
            </w:ins>
          </w:p>
        </w:tc>
      </w:tr>
      <w:tr w:rsidR="00D40AA8" w14:paraId="20129D20" w14:textId="77777777" w:rsidTr="00D40AA8">
        <w:trPr>
          <w:ins w:id="1152" w:author="Coelho, Laura" w:date="2024-04-25T14:13:00Z"/>
        </w:trPr>
        <w:tc>
          <w:tcPr>
            <w:tcW w:w="1200" w:type="dxa"/>
            <w:hideMark/>
          </w:tcPr>
          <w:p w14:paraId="533C9458" w14:textId="77777777" w:rsidR="00D40AA8" w:rsidRDefault="00D40AA8">
            <w:pPr>
              <w:pStyle w:val="sc-Requirement"/>
              <w:rPr>
                <w:ins w:id="1153" w:author="Coelho, Laura" w:date="2024-04-25T14:13:00Z"/>
                <w:kern w:val="2"/>
                <w14:ligatures w14:val="standardContextual"/>
              </w:rPr>
            </w:pPr>
            <w:ins w:id="1154" w:author="Coelho, Laura" w:date="2024-04-25T14:13:00Z">
              <w:r>
                <w:rPr>
                  <w:kern w:val="2"/>
                  <w14:ligatures w14:val="standardContextual"/>
                </w:rPr>
                <w:t>CIS 455W</w:t>
              </w:r>
            </w:ins>
          </w:p>
        </w:tc>
        <w:tc>
          <w:tcPr>
            <w:tcW w:w="2000" w:type="dxa"/>
            <w:hideMark/>
          </w:tcPr>
          <w:p w14:paraId="5613D560" w14:textId="77777777" w:rsidR="00D40AA8" w:rsidRDefault="00D40AA8">
            <w:pPr>
              <w:pStyle w:val="sc-Requirement"/>
              <w:rPr>
                <w:ins w:id="1155" w:author="Coelho, Laura" w:date="2024-04-25T14:13:00Z"/>
                <w:kern w:val="2"/>
                <w14:ligatures w14:val="standardContextual"/>
              </w:rPr>
            </w:pPr>
            <w:ins w:id="1156" w:author="Coelho, Laura" w:date="2024-04-25T14:13:00Z">
              <w:r>
                <w:rPr>
                  <w:kern w:val="2"/>
                  <w14:ligatures w14:val="standardContextual"/>
                </w:rPr>
                <w:t>Database Programming</w:t>
              </w:r>
            </w:ins>
          </w:p>
        </w:tc>
        <w:tc>
          <w:tcPr>
            <w:tcW w:w="450" w:type="dxa"/>
            <w:hideMark/>
          </w:tcPr>
          <w:p w14:paraId="51EDA2CF" w14:textId="77777777" w:rsidR="00D40AA8" w:rsidRDefault="00D40AA8">
            <w:pPr>
              <w:pStyle w:val="sc-RequirementRight"/>
              <w:rPr>
                <w:ins w:id="1157" w:author="Coelho, Laura" w:date="2024-04-25T14:13:00Z"/>
                <w:kern w:val="2"/>
                <w14:ligatures w14:val="standardContextual"/>
              </w:rPr>
            </w:pPr>
            <w:ins w:id="1158" w:author="Coelho, Laura" w:date="2024-04-25T14:13:00Z">
              <w:r>
                <w:rPr>
                  <w:kern w:val="2"/>
                  <w14:ligatures w14:val="standardContextual"/>
                </w:rPr>
                <w:t>4</w:t>
              </w:r>
            </w:ins>
          </w:p>
        </w:tc>
        <w:tc>
          <w:tcPr>
            <w:tcW w:w="1116" w:type="dxa"/>
            <w:hideMark/>
          </w:tcPr>
          <w:p w14:paraId="248BBE5C" w14:textId="77777777" w:rsidR="00D40AA8" w:rsidRDefault="00D40AA8">
            <w:pPr>
              <w:pStyle w:val="sc-Requirement"/>
              <w:rPr>
                <w:ins w:id="1159" w:author="Coelho, Laura" w:date="2024-04-25T14:13:00Z"/>
                <w:kern w:val="2"/>
                <w14:ligatures w14:val="standardContextual"/>
              </w:rPr>
            </w:pPr>
            <w:ins w:id="1160" w:author="Coelho, Laura" w:date="2024-04-25T14:13:00Z">
              <w:r>
                <w:rPr>
                  <w:kern w:val="2"/>
                  <w14:ligatures w14:val="standardContextual"/>
                </w:rPr>
                <w:t xml:space="preserve">F, </w:t>
              </w:r>
              <w:proofErr w:type="spellStart"/>
              <w:r>
                <w:rPr>
                  <w:kern w:val="2"/>
                  <w14:ligatures w14:val="standardContextual"/>
                </w:rPr>
                <w:t>Sp</w:t>
              </w:r>
              <w:proofErr w:type="spellEnd"/>
            </w:ins>
          </w:p>
        </w:tc>
      </w:tr>
      <w:tr w:rsidR="00D40AA8" w14:paraId="00C38531" w14:textId="77777777" w:rsidTr="00D40AA8">
        <w:trPr>
          <w:ins w:id="1161" w:author="Coelho, Laura" w:date="2024-04-25T14:13:00Z"/>
        </w:trPr>
        <w:tc>
          <w:tcPr>
            <w:tcW w:w="1200" w:type="dxa"/>
            <w:hideMark/>
          </w:tcPr>
          <w:p w14:paraId="052295F7" w14:textId="77777777" w:rsidR="00D40AA8" w:rsidRDefault="00D40AA8">
            <w:pPr>
              <w:pStyle w:val="sc-Requirement"/>
              <w:rPr>
                <w:ins w:id="1162" w:author="Coelho, Laura" w:date="2024-04-25T14:13:00Z"/>
                <w:kern w:val="2"/>
                <w14:ligatures w14:val="standardContextual"/>
              </w:rPr>
            </w:pPr>
            <w:ins w:id="1163" w:author="Coelho, Laura" w:date="2024-04-25T14:13:00Z">
              <w:r>
                <w:rPr>
                  <w:kern w:val="2"/>
                  <w14:ligatures w14:val="standardContextual"/>
                </w:rPr>
                <w:t>HCA 402</w:t>
              </w:r>
            </w:ins>
          </w:p>
        </w:tc>
        <w:tc>
          <w:tcPr>
            <w:tcW w:w="2000" w:type="dxa"/>
            <w:hideMark/>
          </w:tcPr>
          <w:p w14:paraId="1ADFE732" w14:textId="77777777" w:rsidR="00D40AA8" w:rsidRDefault="00D40AA8">
            <w:pPr>
              <w:pStyle w:val="sc-Requirement"/>
              <w:rPr>
                <w:ins w:id="1164" w:author="Coelho, Laura" w:date="2024-04-25T14:13:00Z"/>
                <w:kern w:val="2"/>
                <w14:ligatures w14:val="standardContextual"/>
              </w:rPr>
            </w:pPr>
            <w:ins w:id="1165" w:author="Coelho, Laura" w:date="2024-04-25T14:13:00Z">
              <w:r>
                <w:rPr>
                  <w:kern w:val="2"/>
                  <w14:ligatures w14:val="standardContextual"/>
                </w:rPr>
                <w:t>Health Care Informatics</w:t>
              </w:r>
            </w:ins>
          </w:p>
        </w:tc>
        <w:tc>
          <w:tcPr>
            <w:tcW w:w="450" w:type="dxa"/>
            <w:hideMark/>
          </w:tcPr>
          <w:p w14:paraId="1AB52110" w14:textId="77777777" w:rsidR="00D40AA8" w:rsidRDefault="00D40AA8">
            <w:pPr>
              <w:pStyle w:val="sc-RequirementRight"/>
              <w:rPr>
                <w:ins w:id="1166" w:author="Coelho, Laura" w:date="2024-04-25T14:13:00Z"/>
                <w:kern w:val="2"/>
                <w14:ligatures w14:val="standardContextual"/>
              </w:rPr>
            </w:pPr>
            <w:ins w:id="1167" w:author="Coelho, Laura" w:date="2024-04-25T14:13:00Z">
              <w:r>
                <w:rPr>
                  <w:kern w:val="2"/>
                  <w14:ligatures w14:val="standardContextual"/>
                </w:rPr>
                <w:t>3</w:t>
              </w:r>
            </w:ins>
          </w:p>
        </w:tc>
        <w:tc>
          <w:tcPr>
            <w:tcW w:w="1116" w:type="dxa"/>
            <w:hideMark/>
          </w:tcPr>
          <w:p w14:paraId="31C2299F" w14:textId="77777777" w:rsidR="00D40AA8" w:rsidRDefault="00D40AA8">
            <w:pPr>
              <w:pStyle w:val="sc-Requirement"/>
              <w:rPr>
                <w:ins w:id="1168" w:author="Coelho, Laura" w:date="2024-04-25T14:13:00Z"/>
                <w:kern w:val="2"/>
                <w14:ligatures w14:val="standardContextual"/>
              </w:rPr>
            </w:pPr>
            <w:ins w:id="1169" w:author="Coelho, Laura" w:date="2024-04-25T14:13:00Z">
              <w:r>
                <w:rPr>
                  <w:kern w:val="2"/>
                  <w14:ligatures w14:val="standardContextual"/>
                </w:rPr>
                <w:t>As needed</w:t>
              </w:r>
            </w:ins>
          </w:p>
        </w:tc>
      </w:tr>
    </w:tbl>
    <w:p w14:paraId="67D966C4" w14:textId="77777777" w:rsidR="00D40AA8" w:rsidRDefault="00D40AA8" w:rsidP="00D40AA8">
      <w:pPr>
        <w:pStyle w:val="sc-RequirementsSubheading"/>
        <w:rPr>
          <w:ins w:id="1170" w:author="Coelho, Laura" w:date="2024-04-25T14:13:00Z"/>
        </w:rPr>
      </w:pPr>
      <w:ins w:id="1171" w:author="Coelho, Laura" w:date="2024-04-25T14:13:00Z">
        <w:r>
          <w:t>Management Foundations</w:t>
        </w:r>
      </w:ins>
    </w:p>
    <w:tbl>
      <w:tblPr>
        <w:tblW w:w="0" w:type="auto"/>
        <w:tblLook w:val="04A0" w:firstRow="1" w:lastRow="0" w:firstColumn="1" w:lastColumn="0" w:noHBand="0" w:noVBand="1"/>
      </w:tblPr>
      <w:tblGrid>
        <w:gridCol w:w="1193"/>
        <w:gridCol w:w="1991"/>
        <w:gridCol w:w="448"/>
        <w:gridCol w:w="1107"/>
        <w:gridCol w:w="26"/>
      </w:tblGrid>
      <w:tr w:rsidR="00D40AA8" w14:paraId="71250CA8" w14:textId="77777777" w:rsidTr="00D40AA8">
        <w:trPr>
          <w:gridAfter w:val="1"/>
          <w:wAfter w:w="26" w:type="dxa"/>
          <w:ins w:id="1172" w:author="Coelho, Laura" w:date="2024-04-25T14:13:00Z"/>
        </w:trPr>
        <w:tc>
          <w:tcPr>
            <w:tcW w:w="1200" w:type="dxa"/>
            <w:hideMark/>
          </w:tcPr>
          <w:p w14:paraId="1A484F5D" w14:textId="77777777" w:rsidR="00D40AA8" w:rsidRDefault="00D40AA8">
            <w:pPr>
              <w:pStyle w:val="sc-Requirement"/>
              <w:rPr>
                <w:ins w:id="1173" w:author="Coelho, Laura" w:date="2024-04-25T14:13:00Z"/>
                <w:kern w:val="2"/>
                <w14:ligatures w14:val="standardContextual"/>
              </w:rPr>
            </w:pPr>
            <w:ins w:id="1174" w:author="Coelho, Laura" w:date="2024-04-25T14:13:00Z">
              <w:r>
                <w:rPr>
                  <w:kern w:val="2"/>
                  <w14:ligatures w14:val="standardContextual"/>
                </w:rPr>
                <w:t>ACCT 202</w:t>
              </w:r>
            </w:ins>
          </w:p>
        </w:tc>
        <w:tc>
          <w:tcPr>
            <w:tcW w:w="2000" w:type="dxa"/>
            <w:hideMark/>
          </w:tcPr>
          <w:p w14:paraId="63195FC6" w14:textId="77777777" w:rsidR="00D40AA8" w:rsidRDefault="00D40AA8">
            <w:pPr>
              <w:pStyle w:val="sc-Requirement"/>
              <w:rPr>
                <w:ins w:id="1175" w:author="Coelho, Laura" w:date="2024-04-25T14:13:00Z"/>
                <w:kern w:val="2"/>
                <w14:ligatures w14:val="standardContextual"/>
              </w:rPr>
            </w:pPr>
            <w:ins w:id="1176" w:author="Coelho, Laura" w:date="2024-04-25T14:13:00Z">
              <w:r>
                <w:rPr>
                  <w:kern w:val="2"/>
                  <w14:ligatures w14:val="standardContextual"/>
                </w:rPr>
                <w:t>Principles of Accounting II: Managerial</w:t>
              </w:r>
            </w:ins>
          </w:p>
        </w:tc>
        <w:tc>
          <w:tcPr>
            <w:tcW w:w="450" w:type="dxa"/>
            <w:hideMark/>
          </w:tcPr>
          <w:p w14:paraId="5F7C2996" w14:textId="77777777" w:rsidR="00D40AA8" w:rsidRDefault="00D40AA8">
            <w:pPr>
              <w:pStyle w:val="sc-RequirementRight"/>
              <w:rPr>
                <w:ins w:id="1177" w:author="Coelho, Laura" w:date="2024-04-25T14:13:00Z"/>
                <w:kern w:val="2"/>
                <w14:ligatures w14:val="standardContextual"/>
              </w:rPr>
            </w:pPr>
            <w:ins w:id="1178" w:author="Coelho, Laura" w:date="2024-04-25T14:13:00Z">
              <w:r>
                <w:rPr>
                  <w:kern w:val="2"/>
                  <w14:ligatures w14:val="standardContextual"/>
                </w:rPr>
                <w:t>3</w:t>
              </w:r>
            </w:ins>
          </w:p>
        </w:tc>
        <w:tc>
          <w:tcPr>
            <w:tcW w:w="1116" w:type="dxa"/>
            <w:hideMark/>
          </w:tcPr>
          <w:p w14:paraId="39544698" w14:textId="77777777" w:rsidR="00D40AA8" w:rsidRDefault="00D40AA8">
            <w:pPr>
              <w:pStyle w:val="sc-Requirement"/>
              <w:rPr>
                <w:ins w:id="1179" w:author="Coelho, Laura" w:date="2024-04-25T14:13:00Z"/>
                <w:kern w:val="2"/>
                <w14:ligatures w14:val="standardContextual"/>
              </w:rPr>
            </w:pPr>
            <w:ins w:id="1180" w:author="Coelho, Laura" w:date="2024-04-25T14:13:00Z">
              <w:r>
                <w:rPr>
                  <w:kern w:val="2"/>
                  <w14:ligatures w14:val="standardContextual"/>
                </w:rPr>
                <w:t xml:space="preserve">F, </w:t>
              </w:r>
              <w:proofErr w:type="spellStart"/>
              <w:r>
                <w:rPr>
                  <w:kern w:val="2"/>
                  <w14:ligatures w14:val="standardContextual"/>
                </w:rPr>
                <w:t>Sp</w:t>
              </w:r>
              <w:proofErr w:type="spellEnd"/>
              <w:r>
                <w:rPr>
                  <w:kern w:val="2"/>
                  <w14:ligatures w14:val="standardContextual"/>
                </w:rPr>
                <w:t xml:space="preserve">, </w:t>
              </w:r>
              <w:proofErr w:type="spellStart"/>
              <w:r>
                <w:rPr>
                  <w:kern w:val="2"/>
                  <w14:ligatures w14:val="standardContextual"/>
                </w:rPr>
                <w:t>Su</w:t>
              </w:r>
              <w:proofErr w:type="spellEnd"/>
            </w:ins>
          </w:p>
        </w:tc>
      </w:tr>
      <w:tr w:rsidR="00D40AA8" w14:paraId="58BC2D4A" w14:textId="77777777" w:rsidTr="00D40AA8">
        <w:trPr>
          <w:ins w:id="1181" w:author="Coelho, Laura" w:date="2024-04-25T14:13:00Z"/>
        </w:trPr>
        <w:tc>
          <w:tcPr>
            <w:tcW w:w="1200" w:type="dxa"/>
            <w:hideMark/>
          </w:tcPr>
          <w:p w14:paraId="35638843" w14:textId="77777777" w:rsidR="00D40AA8" w:rsidRDefault="00D40AA8">
            <w:pPr>
              <w:pStyle w:val="sc-Requirement"/>
              <w:rPr>
                <w:ins w:id="1182" w:author="Coelho, Laura" w:date="2024-04-25T14:13:00Z"/>
                <w:kern w:val="2"/>
                <w14:ligatures w14:val="standardContextual"/>
              </w:rPr>
            </w:pPr>
            <w:ins w:id="1183" w:author="Coelho, Laura" w:date="2024-04-25T14:13:00Z">
              <w:r>
                <w:rPr>
                  <w:kern w:val="2"/>
                  <w14:ligatures w14:val="standardContextual"/>
                </w:rPr>
                <w:t>COMM 230</w:t>
              </w:r>
            </w:ins>
          </w:p>
        </w:tc>
        <w:tc>
          <w:tcPr>
            <w:tcW w:w="2000" w:type="dxa"/>
            <w:hideMark/>
          </w:tcPr>
          <w:p w14:paraId="466F364D" w14:textId="77777777" w:rsidR="00D40AA8" w:rsidRDefault="00D40AA8">
            <w:pPr>
              <w:pStyle w:val="sc-Requirement"/>
              <w:rPr>
                <w:ins w:id="1184" w:author="Coelho, Laura" w:date="2024-04-25T14:13:00Z"/>
                <w:kern w:val="2"/>
                <w14:ligatures w14:val="standardContextual"/>
              </w:rPr>
            </w:pPr>
            <w:ins w:id="1185" w:author="Coelho, Laura" w:date="2024-04-25T14:13:00Z">
              <w:r>
                <w:rPr>
                  <w:kern w:val="2"/>
                  <w14:ligatures w14:val="standardContextual"/>
                </w:rPr>
                <w:t>Interpersonal Communication</w:t>
              </w:r>
            </w:ins>
          </w:p>
        </w:tc>
        <w:tc>
          <w:tcPr>
            <w:tcW w:w="450" w:type="dxa"/>
            <w:hideMark/>
          </w:tcPr>
          <w:p w14:paraId="3382F826" w14:textId="77777777" w:rsidR="00D40AA8" w:rsidRDefault="00D40AA8">
            <w:pPr>
              <w:pStyle w:val="sc-RequirementRight"/>
              <w:rPr>
                <w:ins w:id="1186" w:author="Coelho, Laura" w:date="2024-04-25T14:13:00Z"/>
                <w:kern w:val="2"/>
                <w14:ligatures w14:val="standardContextual"/>
              </w:rPr>
            </w:pPr>
            <w:ins w:id="1187" w:author="Coelho, Laura" w:date="2024-04-25T14:13:00Z">
              <w:r>
                <w:rPr>
                  <w:kern w:val="2"/>
                  <w14:ligatures w14:val="standardContextual"/>
                </w:rPr>
                <w:t>4</w:t>
              </w:r>
            </w:ins>
          </w:p>
        </w:tc>
        <w:tc>
          <w:tcPr>
            <w:tcW w:w="1142" w:type="dxa"/>
            <w:gridSpan w:val="2"/>
            <w:hideMark/>
          </w:tcPr>
          <w:p w14:paraId="42768AEB" w14:textId="77777777" w:rsidR="00D40AA8" w:rsidRDefault="00D40AA8">
            <w:pPr>
              <w:pStyle w:val="sc-Requirement"/>
              <w:rPr>
                <w:ins w:id="1188" w:author="Coelho, Laura" w:date="2024-04-25T14:13:00Z"/>
                <w:kern w:val="2"/>
                <w14:ligatures w14:val="standardContextual"/>
              </w:rPr>
            </w:pPr>
            <w:ins w:id="1189" w:author="Coelho, Laura" w:date="2024-04-25T14:13:00Z">
              <w:r>
                <w:rPr>
                  <w:kern w:val="2"/>
                  <w14:ligatures w14:val="standardContextual"/>
                </w:rPr>
                <w:t>F</w:t>
              </w:r>
            </w:ins>
          </w:p>
        </w:tc>
      </w:tr>
      <w:tr w:rsidR="00D40AA8" w14:paraId="66586063" w14:textId="77777777" w:rsidTr="00D40AA8">
        <w:trPr>
          <w:ins w:id="1190" w:author="Coelho, Laura" w:date="2024-04-25T14:13:00Z"/>
        </w:trPr>
        <w:tc>
          <w:tcPr>
            <w:tcW w:w="1200" w:type="dxa"/>
            <w:hideMark/>
          </w:tcPr>
          <w:p w14:paraId="46225A81" w14:textId="77777777" w:rsidR="00D40AA8" w:rsidRDefault="00D40AA8">
            <w:pPr>
              <w:pStyle w:val="sc-Requirement"/>
              <w:rPr>
                <w:ins w:id="1191" w:author="Coelho, Laura" w:date="2024-04-25T14:13:00Z"/>
                <w:kern w:val="2"/>
                <w14:ligatures w14:val="standardContextual"/>
              </w:rPr>
            </w:pPr>
            <w:ins w:id="1192" w:author="Coelho, Laura" w:date="2024-04-25T14:13:00Z">
              <w:r>
                <w:rPr>
                  <w:kern w:val="2"/>
                  <w14:ligatures w14:val="standardContextual"/>
                </w:rPr>
                <w:t>COMM 336</w:t>
              </w:r>
            </w:ins>
          </w:p>
        </w:tc>
        <w:tc>
          <w:tcPr>
            <w:tcW w:w="2000" w:type="dxa"/>
            <w:hideMark/>
          </w:tcPr>
          <w:p w14:paraId="2EF6F2E9" w14:textId="77777777" w:rsidR="00D40AA8" w:rsidRDefault="00D40AA8">
            <w:pPr>
              <w:pStyle w:val="sc-Requirement"/>
              <w:rPr>
                <w:ins w:id="1193" w:author="Coelho, Laura" w:date="2024-04-25T14:13:00Z"/>
                <w:kern w:val="2"/>
                <w14:ligatures w14:val="standardContextual"/>
              </w:rPr>
            </w:pPr>
            <w:ins w:id="1194" w:author="Coelho, Laura" w:date="2024-04-25T14:13:00Z">
              <w:r>
                <w:rPr>
                  <w:kern w:val="2"/>
                  <w14:ligatures w14:val="standardContextual"/>
                </w:rPr>
                <w:t>Health Communication</w:t>
              </w:r>
            </w:ins>
          </w:p>
        </w:tc>
        <w:tc>
          <w:tcPr>
            <w:tcW w:w="450" w:type="dxa"/>
            <w:hideMark/>
          </w:tcPr>
          <w:p w14:paraId="52D1ABA3" w14:textId="77777777" w:rsidR="00D40AA8" w:rsidRDefault="00D40AA8">
            <w:pPr>
              <w:pStyle w:val="sc-RequirementRight"/>
              <w:rPr>
                <w:ins w:id="1195" w:author="Coelho, Laura" w:date="2024-04-25T14:13:00Z"/>
                <w:kern w:val="2"/>
                <w14:ligatures w14:val="standardContextual"/>
              </w:rPr>
            </w:pPr>
            <w:ins w:id="1196" w:author="Coelho, Laura" w:date="2024-04-25T14:13:00Z">
              <w:r>
                <w:rPr>
                  <w:kern w:val="2"/>
                  <w14:ligatures w14:val="standardContextual"/>
                </w:rPr>
                <w:t>4</w:t>
              </w:r>
            </w:ins>
          </w:p>
        </w:tc>
        <w:tc>
          <w:tcPr>
            <w:tcW w:w="1142" w:type="dxa"/>
            <w:gridSpan w:val="2"/>
            <w:hideMark/>
          </w:tcPr>
          <w:p w14:paraId="50B261A2" w14:textId="77777777" w:rsidR="00D40AA8" w:rsidRDefault="00D40AA8">
            <w:pPr>
              <w:pStyle w:val="sc-Requirement"/>
              <w:rPr>
                <w:ins w:id="1197" w:author="Coelho, Laura" w:date="2024-04-25T14:13:00Z"/>
                <w:kern w:val="2"/>
                <w14:ligatures w14:val="standardContextual"/>
              </w:rPr>
            </w:pPr>
            <w:ins w:id="1198" w:author="Coelho, Laura" w:date="2024-04-25T14:13:00Z">
              <w:r>
                <w:rPr>
                  <w:kern w:val="2"/>
                  <w14:ligatures w14:val="standardContextual"/>
                </w:rPr>
                <w:t xml:space="preserve">F, </w:t>
              </w:r>
              <w:proofErr w:type="spellStart"/>
              <w:r>
                <w:rPr>
                  <w:kern w:val="2"/>
                  <w14:ligatures w14:val="standardContextual"/>
                </w:rPr>
                <w:t>Sp</w:t>
              </w:r>
              <w:proofErr w:type="spellEnd"/>
            </w:ins>
          </w:p>
        </w:tc>
      </w:tr>
      <w:tr w:rsidR="00D40AA8" w14:paraId="4FA81680" w14:textId="77777777" w:rsidTr="00D40AA8">
        <w:trPr>
          <w:gridAfter w:val="1"/>
          <w:wAfter w:w="26" w:type="dxa"/>
          <w:ins w:id="1199" w:author="Coelho, Laura" w:date="2024-04-25T14:13:00Z"/>
        </w:trPr>
        <w:tc>
          <w:tcPr>
            <w:tcW w:w="1200" w:type="dxa"/>
            <w:hideMark/>
          </w:tcPr>
          <w:p w14:paraId="67769C51" w14:textId="77777777" w:rsidR="00D40AA8" w:rsidRDefault="00D40AA8">
            <w:pPr>
              <w:pStyle w:val="sc-Requirement"/>
              <w:rPr>
                <w:ins w:id="1200" w:author="Coelho, Laura" w:date="2024-04-25T14:13:00Z"/>
                <w:kern w:val="2"/>
                <w14:ligatures w14:val="standardContextual"/>
              </w:rPr>
            </w:pPr>
            <w:ins w:id="1201" w:author="Coelho, Laura" w:date="2024-04-25T14:13:00Z">
              <w:r>
                <w:rPr>
                  <w:kern w:val="2"/>
                  <w14:ligatures w14:val="standardContextual"/>
                </w:rPr>
                <w:t>MGT 349</w:t>
              </w:r>
            </w:ins>
          </w:p>
        </w:tc>
        <w:tc>
          <w:tcPr>
            <w:tcW w:w="2000" w:type="dxa"/>
            <w:hideMark/>
          </w:tcPr>
          <w:p w14:paraId="4C57ADE9" w14:textId="77777777" w:rsidR="00D40AA8" w:rsidRDefault="00D40AA8">
            <w:pPr>
              <w:pStyle w:val="sc-Requirement"/>
              <w:rPr>
                <w:ins w:id="1202" w:author="Coelho, Laura" w:date="2024-04-25T14:13:00Z"/>
                <w:kern w:val="2"/>
                <w14:ligatures w14:val="standardContextual"/>
              </w:rPr>
            </w:pPr>
            <w:ins w:id="1203" w:author="Coelho, Laura" w:date="2024-04-25T14:13:00Z">
              <w:r>
                <w:rPr>
                  <w:kern w:val="2"/>
                  <w14:ligatures w14:val="standardContextual"/>
                </w:rPr>
                <w:t>Service Operations Management</w:t>
              </w:r>
            </w:ins>
          </w:p>
        </w:tc>
        <w:tc>
          <w:tcPr>
            <w:tcW w:w="450" w:type="dxa"/>
            <w:hideMark/>
          </w:tcPr>
          <w:p w14:paraId="5AB79F5B" w14:textId="77777777" w:rsidR="00D40AA8" w:rsidRDefault="00D40AA8">
            <w:pPr>
              <w:pStyle w:val="sc-RequirementRight"/>
              <w:rPr>
                <w:ins w:id="1204" w:author="Coelho, Laura" w:date="2024-04-25T14:13:00Z"/>
                <w:kern w:val="2"/>
                <w14:ligatures w14:val="standardContextual"/>
              </w:rPr>
            </w:pPr>
            <w:ins w:id="1205" w:author="Coelho, Laura" w:date="2024-04-25T14:13:00Z">
              <w:r>
                <w:rPr>
                  <w:kern w:val="2"/>
                  <w14:ligatures w14:val="standardContextual"/>
                </w:rPr>
                <w:t>4</w:t>
              </w:r>
            </w:ins>
          </w:p>
        </w:tc>
        <w:tc>
          <w:tcPr>
            <w:tcW w:w="1116" w:type="dxa"/>
            <w:hideMark/>
          </w:tcPr>
          <w:p w14:paraId="51694C7C" w14:textId="77777777" w:rsidR="00D40AA8" w:rsidRDefault="00D40AA8">
            <w:pPr>
              <w:pStyle w:val="sc-Requirement"/>
              <w:rPr>
                <w:ins w:id="1206" w:author="Coelho, Laura" w:date="2024-04-25T14:13:00Z"/>
                <w:kern w:val="2"/>
                <w14:ligatures w14:val="standardContextual"/>
              </w:rPr>
            </w:pPr>
            <w:ins w:id="1207" w:author="Coelho, Laura" w:date="2024-04-25T14:13:00Z">
              <w:r>
                <w:rPr>
                  <w:kern w:val="2"/>
                  <w14:ligatures w14:val="standardContextual"/>
                </w:rPr>
                <w:t>F</w:t>
              </w:r>
            </w:ins>
          </w:p>
        </w:tc>
      </w:tr>
      <w:tr w:rsidR="00D40AA8" w14:paraId="63213FA7" w14:textId="77777777" w:rsidTr="00D40AA8">
        <w:trPr>
          <w:gridAfter w:val="1"/>
          <w:wAfter w:w="26" w:type="dxa"/>
          <w:ins w:id="1208" w:author="Coelho, Laura" w:date="2024-04-25T14:13:00Z"/>
        </w:trPr>
        <w:tc>
          <w:tcPr>
            <w:tcW w:w="1200" w:type="dxa"/>
            <w:hideMark/>
          </w:tcPr>
          <w:p w14:paraId="7E740416" w14:textId="77777777" w:rsidR="00D40AA8" w:rsidRDefault="00D40AA8">
            <w:pPr>
              <w:pStyle w:val="sc-Requirement"/>
              <w:rPr>
                <w:ins w:id="1209" w:author="Coelho, Laura" w:date="2024-04-25T14:13:00Z"/>
                <w:kern w:val="2"/>
                <w14:ligatures w14:val="standardContextual"/>
              </w:rPr>
            </w:pPr>
            <w:ins w:id="1210" w:author="Coelho, Laura" w:date="2024-04-25T14:13:00Z">
              <w:r>
                <w:rPr>
                  <w:kern w:val="2"/>
                  <w14:ligatures w14:val="standardContextual"/>
                </w:rPr>
                <w:t>MKT 334</w:t>
              </w:r>
            </w:ins>
          </w:p>
        </w:tc>
        <w:tc>
          <w:tcPr>
            <w:tcW w:w="2000" w:type="dxa"/>
            <w:hideMark/>
          </w:tcPr>
          <w:p w14:paraId="43CDCD28" w14:textId="77777777" w:rsidR="00D40AA8" w:rsidRDefault="00D40AA8">
            <w:pPr>
              <w:pStyle w:val="sc-Requirement"/>
              <w:rPr>
                <w:ins w:id="1211" w:author="Coelho, Laura" w:date="2024-04-25T14:13:00Z"/>
                <w:kern w:val="2"/>
                <w14:ligatures w14:val="standardContextual"/>
              </w:rPr>
            </w:pPr>
            <w:ins w:id="1212" w:author="Coelho, Laura" w:date="2024-04-25T14:13:00Z">
              <w:r>
                <w:rPr>
                  <w:kern w:val="2"/>
                  <w14:ligatures w14:val="standardContextual"/>
                </w:rPr>
                <w:t>Consumer Behavior</w:t>
              </w:r>
            </w:ins>
          </w:p>
        </w:tc>
        <w:tc>
          <w:tcPr>
            <w:tcW w:w="450" w:type="dxa"/>
            <w:hideMark/>
          </w:tcPr>
          <w:p w14:paraId="49445976" w14:textId="77777777" w:rsidR="00D40AA8" w:rsidRDefault="00D40AA8">
            <w:pPr>
              <w:pStyle w:val="sc-RequirementRight"/>
              <w:rPr>
                <w:ins w:id="1213" w:author="Coelho, Laura" w:date="2024-04-25T14:13:00Z"/>
                <w:kern w:val="2"/>
                <w14:ligatures w14:val="standardContextual"/>
              </w:rPr>
            </w:pPr>
            <w:ins w:id="1214" w:author="Coelho, Laura" w:date="2024-04-25T14:13:00Z">
              <w:r>
                <w:rPr>
                  <w:kern w:val="2"/>
                  <w14:ligatures w14:val="standardContextual"/>
                </w:rPr>
                <w:t>4</w:t>
              </w:r>
            </w:ins>
          </w:p>
        </w:tc>
        <w:tc>
          <w:tcPr>
            <w:tcW w:w="1116" w:type="dxa"/>
            <w:hideMark/>
          </w:tcPr>
          <w:p w14:paraId="5E28ED37" w14:textId="77777777" w:rsidR="00D40AA8" w:rsidRDefault="00D40AA8">
            <w:pPr>
              <w:pStyle w:val="sc-Requirement"/>
              <w:rPr>
                <w:ins w:id="1215" w:author="Coelho, Laura" w:date="2024-04-25T14:13:00Z"/>
                <w:kern w:val="2"/>
                <w14:ligatures w14:val="standardContextual"/>
              </w:rPr>
            </w:pPr>
            <w:ins w:id="1216" w:author="Coelho, Laura" w:date="2024-04-25T14:13:00Z">
              <w:r>
                <w:rPr>
                  <w:kern w:val="2"/>
                  <w14:ligatures w14:val="standardContextual"/>
                </w:rPr>
                <w:t xml:space="preserve">F, </w:t>
              </w:r>
              <w:proofErr w:type="spellStart"/>
              <w:r>
                <w:rPr>
                  <w:kern w:val="2"/>
                  <w14:ligatures w14:val="standardContextual"/>
                </w:rPr>
                <w:t>Sp</w:t>
              </w:r>
              <w:proofErr w:type="spellEnd"/>
            </w:ins>
          </w:p>
        </w:tc>
      </w:tr>
      <w:tr w:rsidR="00D40AA8" w14:paraId="02C9DEA4" w14:textId="77777777" w:rsidTr="00D40AA8">
        <w:trPr>
          <w:gridAfter w:val="1"/>
          <w:wAfter w:w="26" w:type="dxa"/>
          <w:ins w:id="1217" w:author="Coelho, Laura" w:date="2024-04-25T14:13:00Z"/>
        </w:trPr>
        <w:tc>
          <w:tcPr>
            <w:tcW w:w="1200" w:type="dxa"/>
            <w:hideMark/>
          </w:tcPr>
          <w:p w14:paraId="0D93E05C" w14:textId="77777777" w:rsidR="00D40AA8" w:rsidRDefault="00D40AA8">
            <w:pPr>
              <w:pStyle w:val="sc-Requirement"/>
              <w:rPr>
                <w:ins w:id="1218" w:author="Coelho, Laura" w:date="2024-04-25T14:13:00Z"/>
                <w:kern w:val="2"/>
                <w14:ligatures w14:val="standardContextual"/>
              </w:rPr>
            </w:pPr>
            <w:ins w:id="1219" w:author="Coelho, Laura" w:date="2024-04-25T14:13:00Z">
              <w:r>
                <w:rPr>
                  <w:kern w:val="2"/>
                  <w14:ligatures w14:val="standardContextual"/>
                </w:rPr>
                <w:t>POL 301W</w:t>
              </w:r>
            </w:ins>
          </w:p>
        </w:tc>
        <w:tc>
          <w:tcPr>
            <w:tcW w:w="2000" w:type="dxa"/>
            <w:hideMark/>
          </w:tcPr>
          <w:p w14:paraId="7D12D21B" w14:textId="77777777" w:rsidR="00D40AA8" w:rsidRDefault="00D40AA8">
            <w:pPr>
              <w:pStyle w:val="sc-Requirement"/>
              <w:rPr>
                <w:ins w:id="1220" w:author="Coelho, Laura" w:date="2024-04-25T14:13:00Z"/>
                <w:kern w:val="2"/>
                <w14:ligatures w14:val="standardContextual"/>
              </w:rPr>
            </w:pPr>
            <w:ins w:id="1221" w:author="Coelho, Laura" w:date="2024-04-25T14:13:00Z">
              <w:r>
                <w:rPr>
                  <w:kern w:val="2"/>
                  <w14:ligatures w14:val="standardContextual"/>
                </w:rPr>
                <w:t>Foundations of Public Administration</w:t>
              </w:r>
            </w:ins>
          </w:p>
        </w:tc>
        <w:tc>
          <w:tcPr>
            <w:tcW w:w="450" w:type="dxa"/>
            <w:hideMark/>
          </w:tcPr>
          <w:p w14:paraId="561347D9" w14:textId="77777777" w:rsidR="00D40AA8" w:rsidRDefault="00D40AA8">
            <w:pPr>
              <w:pStyle w:val="sc-RequirementRight"/>
              <w:rPr>
                <w:ins w:id="1222" w:author="Coelho, Laura" w:date="2024-04-25T14:13:00Z"/>
                <w:kern w:val="2"/>
                <w14:ligatures w14:val="standardContextual"/>
              </w:rPr>
            </w:pPr>
            <w:ins w:id="1223" w:author="Coelho, Laura" w:date="2024-04-25T14:13:00Z">
              <w:r>
                <w:rPr>
                  <w:kern w:val="2"/>
                  <w14:ligatures w14:val="standardContextual"/>
                </w:rPr>
                <w:t>4</w:t>
              </w:r>
            </w:ins>
          </w:p>
        </w:tc>
        <w:tc>
          <w:tcPr>
            <w:tcW w:w="1116" w:type="dxa"/>
            <w:hideMark/>
          </w:tcPr>
          <w:p w14:paraId="3CB83B5B" w14:textId="77777777" w:rsidR="00D40AA8" w:rsidRDefault="00D40AA8">
            <w:pPr>
              <w:pStyle w:val="sc-Requirement"/>
              <w:rPr>
                <w:ins w:id="1224" w:author="Coelho, Laura" w:date="2024-04-25T14:13:00Z"/>
                <w:kern w:val="2"/>
                <w14:ligatures w14:val="standardContextual"/>
              </w:rPr>
            </w:pPr>
            <w:ins w:id="1225" w:author="Coelho, Laura" w:date="2024-04-25T14:13:00Z">
              <w:r>
                <w:rPr>
                  <w:kern w:val="2"/>
                  <w14:ligatures w14:val="standardContextual"/>
                </w:rPr>
                <w:t>F</w:t>
              </w:r>
            </w:ins>
          </w:p>
        </w:tc>
      </w:tr>
    </w:tbl>
    <w:p w14:paraId="156EDF1F" w14:textId="77777777" w:rsidR="00D40AA8" w:rsidRDefault="00D40AA8" w:rsidP="00D40AA8">
      <w:pPr>
        <w:pStyle w:val="sc-RequirementsSubheading"/>
        <w:rPr>
          <w:ins w:id="1226" w:author="Coelho, Laura" w:date="2024-04-25T14:13:00Z"/>
        </w:rPr>
      </w:pPr>
      <w:ins w:id="1227" w:author="Coelho, Laura" w:date="2024-04-25T14:13:00Z">
        <w:r>
          <w:t>Wellness</w:t>
        </w:r>
      </w:ins>
    </w:p>
    <w:tbl>
      <w:tblPr>
        <w:tblW w:w="0" w:type="auto"/>
        <w:tblLook w:val="04A0" w:firstRow="1" w:lastRow="0" w:firstColumn="1" w:lastColumn="0" w:noHBand="0" w:noVBand="1"/>
      </w:tblPr>
      <w:tblGrid>
        <w:gridCol w:w="1199"/>
        <w:gridCol w:w="2000"/>
        <w:gridCol w:w="450"/>
        <w:gridCol w:w="1116"/>
      </w:tblGrid>
      <w:tr w:rsidR="00D40AA8" w14:paraId="32DF449E" w14:textId="77777777" w:rsidTr="00D40AA8">
        <w:trPr>
          <w:ins w:id="1228" w:author="Coelho, Laura" w:date="2024-04-25T14:13:00Z"/>
        </w:trPr>
        <w:tc>
          <w:tcPr>
            <w:tcW w:w="1200" w:type="dxa"/>
            <w:hideMark/>
          </w:tcPr>
          <w:p w14:paraId="59725BD0" w14:textId="77777777" w:rsidR="00D40AA8" w:rsidRDefault="00D40AA8">
            <w:pPr>
              <w:pStyle w:val="sc-Requirement"/>
              <w:rPr>
                <w:ins w:id="1229" w:author="Coelho, Laura" w:date="2024-04-25T14:13:00Z"/>
                <w:kern w:val="2"/>
                <w14:ligatures w14:val="standardContextual"/>
              </w:rPr>
            </w:pPr>
            <w:ins w:id="1230" w:author="Coelho, Laura" w:date="2024-04-25T14:13:00Z">
              <w:r>
                <w:rPr>
                  <w:kern w:val="2"/>
                  <w14:ligatures w14:val="standardContextual"/>
                </w:rPr>
                <w:t>ANTH 309</w:t>
              </w:r>
            </w:ins>
          </w:p>
        </w:tc>
        <w:tc>
          <w:tcPr>
            <w:tcW w:w="2000" w:type="dxa"/>
            <w:hideMark/>
          </w:tcPr>
          <w:p w14:paraId="13392A35" w14:textId="77777777" w:rsidR="00D40AA8" w:rsidRDefault="00D40AA8">
            <w:pPr>
              <w:pStyle w:val="sc-Requirement"/>
              <w:rPr>
                <w:ins w:id="1231" w:author="Coelho, Laura" w:date="2024-04-25T14:13:00Z"/>
                <w:kern w:val="2"/>
                <w14:ligatures w14:val="standardContextual"/>
              </w:rPr>
            </w:pPr>
            <w:ins w:id="1232" w:author="Coelho, Laura" w:date="2024-04-25T14:13:00Z">
              <w:r>
                <w:rPr>
                  <w:kern w:val="2"/>
                  <w14:ligatures w14:val="standardContextual"/>
                </w:rPr>
                <w:t>Medical Anthropology</w:t>
              </w:r>
            </w:ins>
          </w:p>
        </w:tc>
        <w:tc>
          <w:tcPr>
            <w:tcW w:w="450" w:type="dxa"/>
            <w:hideMark/>
          </w:tcPr>
          <w:p w14:paraId="1314FF76" w14:textId="77777777" w:rsidR="00D40AA8" w:rsidRDefault="00D40AA8">
            <w:pPr>
              <w:pStyle w:val="sc-RequirementRight"/>
              <w:rPr>
                <w:ins w:id="1233" w:author="Coelho, Laura" w:date="2024-04-25T14:13:00Z"/>
                <w:kern w:val="2"/>
                <w14:ligatures w14:val="standardContextual"/>
              </w:rPr>
            </w:pPr>
            <w:ins w:id="1234" w:author="Coelho, Laura" w:date="2024-04-25T14:13:00Z">
              <w:r>
                <w:rPr>
                  <w:kern w:val="2"/>
                  <w14:ligatures w14:val="standardContextual"/>
                </w:rPr>
                <w:t>4</w:t>
              </w:r>
            </w:ins>
          </w:p>
        </w:tc>
        <w:tc>
          <w:tcPr>
            <w:tcW w:w="1116" w:type="dxa"/>
            <w:hideMark/>
          </w:tcPr>
          <w:p w14:paraId="2798FAEE" w14:textId="77777777" w:rsidR="00D40AA8" w:rsidRDefault="00D40AA8">
            <w:pPr>
              <w:pStyle w:val="sc-Requirement"/>
              <w:rPr>
                <w:ins w:id="1235" w:author="Coelho, Laura" w:date="2024-04-25T14:13:00Z"/>
                <w:kern w:val="2"/>
                <w14:ligatures w14:val="standardContextual"/>
              </w:rPr>
            </w:pPr>
            <w:ins w:id="1236" w:author="Coelho, Laura" w:date="2024-04-25T14:13:00Z">
              <w:r>
                <w:rPr>
                  <w:kern w:val="2"/>
                  <w14:ligatures w14:val="standardContextual"/>
                </w:rPr>
                <w:t>Alternate years</w:t>
              </w:r>
            </w:ins>
          </w:p>
        </w:tc>
      </w:tr>
      <w:tr w:rsidR="00D40AA8" w14:paraId="708FB85F" w14:textId="77777777" w:rsidTr="00D40AA8">
        <w:trPr>
          <w:ins w:id="1237" w:author="Coelho, Laura" w:date="2024-04-25T14:13:00Z"/>
        </w:trPr>
        <w:tc>
          <w:tcPr>
            <w:tcW w:w="1200" w:type="dxa"/>
            <w:hideMark/>
          </w:tcPr>
          <w:p w14:paraId="3A58382B" w14:textId="77777777" w:rsidR="00D40AA8" w:rsidRDefault="00D40AA8">
            <w:pPr>
              <w:pStyle w:val="sc-Requirement"/>
              <w:rPr>
                <w:ins w:id="1238" w:author="Coelho, Laura" w:date="2024-04-25T14:13:00Z"/>
                <w:kern w:val="2"/>
                <w14:ligatures w14:val="standardContextual"/>
              </w:rPr>
            </w:pPr>
            <w:ins w:id="1239" w:author="Coelho, Laura" w:date="2024-04-25T14:13:00Z">
              <w:r>
                <w:rPr>
                  <w:kern w:val="2"/>
                  <w14:ligatures w14:val="standardContextual"/>
                </w:rPr>
                <w:lastRenderedPageBreak/>
                <w:t>HPE 406</w:t>
              </w:r>
            </w:ins>
          </w:p>
        </w:tc>
        <w:tc>
          <w:tcPr>
            <w:tcW w:w="2000" w:type="dxa"/>
            <w:hideMark/>
          </w:tcPr>
          <w:p w14:paraId="656F8A22" w14:textId="77777777" w:rsidR="00D40AA8" w:rsidRDefault="00D40AA8">
            <w:pPr>
              <w:pStyle w:val="sc-Requirement"/>
              <w:rPr>
                <w:ins w:id="1240" w:author="Coelho, Laura" w:date="2024-04-25T14:13:00Z"/>
                <w:kern w:val="2"/>
                <w14:ligatures w14:val="standardContextual"/>
              </w:rPr>
            </w:pPr>
            <w:ins w:id="1241" w:author="Coelho, Laura" w:date="2024-04-25T14:13:00Z">
              <w:r>
                <w:rPr>
                  <w:kern w:val="2"/>
                  <w14:ligatures w14:val="standardContextual"/>
                </w:rPr>
                <w:t>Program Planning in Health Promotion</w:t>
              </w:r>
            </w:ins>
          </w:p>
        </w:tc>
        <w:tc>
          <w:tcPr>
            <w:tcW w:w="450" w:type="dxa"/>
            <w:hideMark/>
          </w:tcPr>
          <w:p w14:paraId="03132341" w14:textId="77777777" w:rsidR="00D40AA8" w:rsidRDefault="00D40AA8">
            <w:pPr>
              <w:pStyle w:val="sc-RequirementRight"/>
              <w:rPr>
                <w:ins w:id="1242" w:author="Coelho, Laura" w:date="2024-04-25T14:13:00Z"/>
                <w:kern w:val="2"/>
                <w14:ligatures w14:val="standardContextual"/>
              </w:rPr>
            </w:pPr>
            <w:ins w:id="1243" w:author="Coelho, Laura" w:date="2024-04-25T14:13:00Z">
              <w:r>
                <w:rPr>
                  <w:kern w:val="2"/>
                  <w14:ligatures w14:val="standardContextual"/>
                </w:rPr>
                <w:t>3</w:t>
              </w:r>
            </w:ins>
          </w:p>
        </w:tc>
        <w:tc>
          <w:tcPr>
            <w:tcW w:w="1116" w:type="dxa"/>
            <w:hideMark/>
          </w:tcPr>
          <w:p w14:paraId="103C337B" w14:textId="77777777" w:rsidR="00D40AA8" w:rsidRDefault="00D40AA8">
            <w:pPr>
              <w:pStyle w:val="sc-Requirement"/>
              <w:rPr>
                <w:ins w:id="1244" w:author="Coelho, Laura" w:date="2024-04-25T14:13:00Z"/>
                <w:kern w:val="2"/>
                <w14:ligatures w14:val="standardContextual"/>
              </w:rPr>
            </w:pPr>
            <w:proofErr w:type="spellStart"/>
            <w:ins w:id="1245" w:author="Coelho, Laura" w:date="2024-04-25T14:13:00Z">
              <w:r>
                <w:rPr>
                  <w:kern w:val="2"/>
                  <w14:ligatures w14:val="standardContextual"/>
                </w:rPr>
                <w:t>Sp</w:t>
              </w:r>
              <w:proofErr w:type="spellEnd"/>
              <w:r>
                <w:rPr>
                  <w:kern w:val="2"/>
                  <w14:ligatures w14:val="standardContextual"/>
                </w:rPr>
                <w:t xml:space="preserve"> or as needed</w:t>
              </w:r>
            </w:ins>
          </w:p>
        </w:tc>
      </w:tr>
      <w:tr w:rsidR="00D40AA8" w14:paraId="516D0053" w14:textId="77777777" w:rsidTr="00D40AA8">
        <w:trPr>
          <w:ins w:id="1246" w:author="Coelho, Laura" w:date="2024-04-25T14:13:00Z"/>
        </w:trPr>
        <w:tc>
          <w:tcPr>
            <w:tcW w:w="1200" w:type="dxa"/>
            <w:hideMark/>
          </w:tcPr>
          <w:p w14:paraId="54A0F851" w14:textId="77777777" w:rsidR="00D40AA8" w:rsidRDefault="00D40AA8">
            <w:pPr>
              <w:pStyle w:val="sc-Requirement"/>
              <w:rPr>
                <w:ins w:id="1247" w:author="Coelho, Laura" w:date="2024-04-25T14:13:00Z"/>
                <w:kern w:val="2"/>
                <w14:ligatures w14:val="standardContextual"/>
              </w:rPr>
            </w:pPr>
            <w:ins w:id="1248" w:author="Coelho, Laura" w:date="2024-04-25T14:13:00Z">
              <w:r>
                <w:rPr>
                  <w:kern w:val="2"/>
                  <w14:ligatures w14:val="standardContextual"/>
                </w:rPr>
                <w:t>PSYC 424</w:t>
              </w:r>
            </w:ins>
          </w:p>
        </w:tc>
        <w:tc>
          <w:tcPr>
            <w:tcW w:w="2000" w:type="dxa"/>
            <w:hideMark/>
          </w:tcPr>
          <w:p w14:paraId="3E63132B" w14:textId="77777777" w:rsidR="00D40AA8" w:rsidRDefault="00D40AA8">
            <w:pPr>
              <w:pStyle w:val="sc-Requirement"/>
              <w:rPr>
                <w:ins w:id="1249" w:author="Coelho, Laura" w:date="2024-04-25T14:13:00Z"/>
                <w:kern w:val="2"/>
                <w14:ligatures w14:val="standardContextual"/>
              </w:rPr>
            </w:pPr>
            <w:ins w:id="1250" w:author="Coelho, Laura" w:date="2024-04-25T14:13:00Z">
              <w:r>
                <w:rPr>
                  <w:kern w:val="2"/>
                  <w14:ligatures w14:val="standardContextual"/>
                </w:rPr>
                <w:t>Health Psychology</w:t>
              </w:r>
            </w:ins>
          </w:p>
        </w:tc>
        <w:tc>
          <w:tcPr>
            <w:tcW w:w="450" w:type="dxa"/>
            <w:hideMark/>
          </w:tcPr>
          <w:p w14:paraId="79E326FE" w14:textId="77777777" w:rsidR="00D40AA8" w:rsidRDefault="00D40AA8">
            <w:pPr>
              <w:pStyle w:val="sc-RequirementRight"/>
              <w:rPr>
                <w:ins w:id="1251" w:author="Coelho, Laura" w:date="2024-04-25T14:13:00Z"/>
                <w:kern w:val="2"/>
                <w14:ligatures w14:val="standardContextual"/>
              </w:rPr>
            </w:pPr>
            <w:ins w:id="1252" w:author="Coelho, Laura" w:date="2024-04-25T14:13:00Z">
              <w:r>
                <w:rPr>
                  <w:kern w:val="2"/>
                  <w14:ligatures w14:val="standardContextual"/>
                </w:rPr>
                <w:t>4</w:t>
              </w:r>
            </w:ins>
          </w:p>
        </w:tc>
        <w:tc>
          <w:tcPr>
            <w:tcW w:w="1116" w:type="dxa"/>
            <w:hideMark/>
          </w:tcPr>
          <w:p w14:paraId="1A5BDE54" w14:textId="77777777" w:rsidR="00D40AA8" w:rsidRDefault="00D40AA8">
            <w:pPr>
              <w:pStyle w:val="sc-Requirement"/>
              <w:rPr>
                <w:ins w:id="1253" w:author="Coelho, Laura" w:date="2024-04-25T14:13:00Z"/>
                <w:kern w:val="2"/>
                <w14:ligatures w14:val="standardContextual"/>
              </w:rPr>
            </w:pPr>
            <w:ins w:id="1254" w:author="Coelho, Laura" w:date="2024-04-25T14:13:00Z">
              <w:r>
                <w:rPr>
                  <w:kern w:val="2"/>
                  <w14:ligatures w14:val="standardContextual"/>
                </w:rPr>
                <w:t>Annually</w:t>
              </w:r>
            </w:ins>
          </w:p>
        </w:tc>
      </w:tr>
      <w:tr w:rsidR="00D40AA8" w14:paraId="032DA4C3" w14:textId="77777777" w:rsidTr="00D40AA8">
        <w:trPr>
          <w:ins w:id="1255" w:author="Coelho, Laura" w:date="2024-04-25T14:13:00Z"/>
        </w:trPr>
        <w:tc>
          <w:tcPr>
            <w:tcW w:w="1200" w:type="dxa"/>
            <w:hideMark/>
          </w:tcPr>
          <w:p w14:paraId="5DB258C0" w14:textId="77777777" w:rsidR="00D40AA8" w:rsidRDefault="00D40AA8">
            <w:pPr>
              <w:pStyle w:val="sc-Requirement"/>
              <w:rPr>
                <w:ins w:id="1256" w:author="Coelho, Laura" w:date="2024-04-25T14:13:00Z"/>
                <w:kern w:val="2"/>
                <w14:ligatures w14:val="standardContextual"/>
              </w:rPr>
            </w:pPr>
            <w:ins w:id="1257" w:author="Coelho, Laura" w:date="2024-04-25T14:13:00Z">
              <w:r>
                <w:rPr>
                  <w:kern w:val="2"/>
                  <w14:ligatures w14:val="standardContextual"/>
                </w:rPr>
                <w:t>SOC 314</w:t>
              </w:r>
            </w:ins>
          </w:p>
        </w:tc>
        <w:tc>
          <w:tcPr>
            <w:tcW w:w="2000" w:type="dxa"/>
            <w:hideMark/>
          </w:tcPr>
          <w:p w14:paraId="1E03AD78" w14:textId="77777777" w:rsidR="00D40AA8" w:rsidRDefault="00D40AA8">
            <w:pPr>
              <w:pStyle w:val="sc-Requirement"/>
              <w:rPr>
                <w:ins w:id="1258" w:author="Coelho, Laura" w:date="2024-04-25T14:13:00Z"/>
                <w:kern w:val="2"/>
                <w14:ligatures w14:val="standardContextual"/>
              </w:rPr>
            </w:pPr>
            <w:ins w:id="1259" w:author="Coelho, Laura" w:date="2024-04-25T14:13:00Z">
              <w:r>
                <w:rPr>
                  <w:kern w:val="2"/>
                  <w14:ligatures w14:val="standardContextual"/>
                </w:rPr>
                <w:t>The Sociology of Health and Illness</w:t>
              </w:r>
            </w:ins>
          </w:p>
        </w:tc>
        <w:tc>
          <w:tcPr>
            <w:tcW w:w="450" w:type="dxa"/>
            <w:hideMark/>
          </w:tcPr>
          <w:p w14:paraId="0E22A7C4" w14:textId="77777777" w:rsidR="00D40AA8" w:rsidRDefault="00D40AA8">
            <w:pPr>
              <w:pStyle w:val="sc-RequirementRight"/>
              <w:rPr>
                <w:ins w:id="1260" w:author="Coelho, Laura" w:date="2024-04-25T14:13:00Z"/>
                <w:kern w:val="2"/>
                <w14:ligatures w14:val="standardContextual"/>
              </w:rPr>
            </w:pPr>
            <w:ins w:id="1261" w:author="Coelho, Laura" w:date="2024-04-25T14:13:00Z">
              <w:r>
                <w:rPr>
                  <w:kern w:val="2"/>
                  <w14:ligatures w14:val="standardContextual"/>
                </w:rPr>
                <w:t>4</w:t>
              </w:r>
            </w:ins>
          </w:p>
        </w:tc>
        <w:tc>
          <w:tcPr>
            <w:tcW w:w="1116" w:type="dxa"/>
            <w:hideMark/>
          </w:tcPr>
          <w:p w14:paraId="628AD581" w14:textId="77777777" w:rsidR="00D40AA8" w:rsidRDefault="00D40AA8">
            <w:pPr>
              <w:pStyle w:val="sc-Requirement"/>
              <w:rPr>
                <w:ins w:id="1262" w:author="Coelho, Laura" w:date="2024-04-25T14:13:00Z"/>
                <w:kern w:val="2"/>
                <w14:ligatures w14:val="standardContextual"/>
              </w:rPr>
            </w:pPr>
            <w:ins w:id="1263" w:author="Coelho, Laura" w:date="2024-04-25T14:13:00Z">
              <w:r>
                <w:rPr>
                  <w:kern w:val="2"/>
                  <w14:ligatures w14:val="standardContextual"/>
                </w:rPr>
                <w:t>Annually</w:t>
              </w:r>
            </w:ins>
          </w:p>
        </w:tc>
      </w:tr>
    </w:tbl>
    <w:p w14:paraId="091679BA" w14:textId="77777777" w:rsidR="00D40AA8" w:rsidRDefault="00D40AA8" w:rsidP="00D40AA8">
      <w:pPr>
        <w:pStyle w:val="sc-RequirementsSubheading"/>
        <w:rPr>
          <w:ins w:id="1264" w:author="Coelho, Laura" w:date="2024-04-25T14:13:00Z"/>
        </w:rPr>
      </w:pPr>
      <w:ins w:id="1265" w:author="Coelho, Laura" w:date="2024-04-25T14:13:00Z">
        <w:r>
          <w:t>Cognates</w:t>
        </w:r>
      </w:ins>
    </w:p>
    <w:tbl>
      <w:tblPr>
        <w:tblW w:w="0" w:type="auto"/>
        <w:tblLook w:val="04A0" w:firstRow="1" w:lastRow="0" w:firstColumn="1" w:lastColumn="0" w:noHBand="0" w:noVBand="1"/>
      </w:tblPr>
      <w:tblGrid>
        <w:gridCol w:w="1199"/>
        <w:gridCol w:w="2000"/>
        <w:gridCol w:w="450"/>
        <w:gridCol w:w="1116"/>
      </w:tblGrid>
      <w:tr w:rsidR="00D40AA8" w14:paraId="2D16589D" w14:textId="77777777" w:rsidTr="00D40AA8">
        <w:trPr>
          <w:ins w:id="1266" w:author="Coelho, Laura" w:date="2024-04-25T14:13:00Z"/>
        </w:trPr>
        <w:tc>
          <w:tcPr>
            <w:tcW w:w="1200" w:type="dxa"/>
            <w:hideMark/>
          </w:tcPr>
          <w:p w14:paraId="3E48807B" w14:textId="77777777" w:rsidR="00D40AA8" w:rsidRDefault="00D40AA8">
            <w:pPr>
              <w:pStyle w:val="sc-Requirement"/>
              <w:rPr>
                <w:ins w:id="1267" w:author="Coelho, Laura" w:date="2024-04-25T14:13:00Z"/>
                <w:kern w:val="2"/>
                <w14:ligatures w14:val="standardContextual"/>
              </w:rPr>
            </w:pPr>
            <w:ins w:id="1268" w:author="Coelho, Laura" w:date="2024-04-25T14:13:00Z">
              <w:r>
                <w:rPr>
                  <w:kern w:val="2"/>
                  <w14:ligatures w14:val="standardContextual"/>
                </w:rPr>
                <w:t>BIOL 108</w:t>
              </w:r>
            </w:ins>
          </w:p>
        </w:tc>
        <w:tc>
          <w:tcPr>
            <w:tcW w:w="2000" w:type="dxa"/>
            <w:hideMark/>
          </w:tcPr>
          <w:p w14:paraId="7E75CA15" w14:textId="77777777" w:rsidR="00D40AA8" w:rsidRDefault="00D40AA8">
            <w:pPr>
              <w:pStyle w:val="sc-Requirement"/>
              <w:rPr>
                <w:ins w:id="1269" w:author="Coelho, Laura" w:date="2024-04-25T14:13:00Z"/>
                <w:kern w:val="2"/>
                <w14:ligatures w14:val="standardContextual"/>
              </w:rPr>
            </w:pPr>
            <w:ins w:id="1270" w:author="Coelho, Laura" w:date="2024-04-25T14:13:00Z">
              <w:r>
                <w:rPr>
                  <w:kern w:val="2"/>
                  <w14:ligatures w14:val="standardContextual"/>
                </w:rPr>
                <w:t>Basic Principles of Biology</w:t>
              </w:r>
            </w:ins>
          </w:p>
        </w:tc>
        <w:tc>
          <w:tcPr>
            <w:tcW w:w="450" w:type="dxa"/>
            <w:hideMark/>
          </w:tcPr>
          <w:p w14:paraId="07D68FA1" w14:textId="77777777" w:rsidR="00D40AA8" w:rsidRDefault="00D40AA8">
            <w:pPr>
              <w:pStyle w:val="sc-RequirementRight"/>
              <w:rPr>
                <w:ins w:id="1271" w:author="Coelho, Laura" w:date="2024-04-25T14:13:00Z"/>
                <w:kern w:val="2"/>
                <w14:ligatures w14:val="standardContextual"/>
              </w:rPr>
            </w:pPr>
            <w:ins w:id="1272" w:author="Coelho, Laura" w:date="2024-04-25T14:13:00Z">
              <w:r>
                <w:rPr>
                  <w:kern w:val="2"/>
                  <w14:ligatures w14:val="standardContextual"/>
                </w:rPr>
                <w:t>4</w:t>
              </w:r>
            </w:ins>
          </w:p>
        </w:tc>
        <w:tc>
          <w:tcPr>
            <w:tcW w:w="1116" w:type="dxa"/>
            <w:hideMark/>
          </w:tcPr>
          <w:p w14:paraId="4D50BAAD" w14:textId="77777777" w:rsidR="00D40AA8" w:rsidRDefault="00D40AA8">
            <w:pPr>
              <w:pStyle w:val="sc-Requirement"/>
              <w:rPr>
                <w:ins w:id="1273" w:author="Coelho, Laura" w:date="2024-04-25T14:13:00Z"/>
                <w:kern w:val="2"/>
                <w14:ligatures w14:val="standardContextual"/>
              </w:rPr>
            </w:pPr>
            <w:ins w:id="1274" w:author="Coelho, Laura" w:date="2024-04-25T14:13:00Z">
              <w:r>
                <w:rPr>
                  <w:kern w:val="2"/>
                  <w14:ligatures w14:val="standardContextual"/>
                </w:rPr>
                <w:t xml:space="preserve">F, </w:t>
              </w:r>
              <w:proofErr w:type="spellStart"/>
              <w:r>
                <w:rPr>
                  <w:kern w:val="2"/>
                  <w14:ligatures w14:val="standardContextual"/>
                </w:rPr>
                <w:t>Sp</w:t>
              </w:r>
              <w:proofErr w:type="spellEnd"/>
              <w:r>
                <w:rPr>
                  <w:kern w:val="2"/>
                  <w14:ligatures w14:val="standardContextual"/>
                </w:rPr>
                <w:t xml:space="preserve">, </w:t>
              </w:r>
              <w:proofErr w:type="spellStart"/>
              <w:r>
                <w:rPr>
                  <w:kern w:val="2"/>
                  <w14:ligatures w14:val="standardContextual"/>
                </w:rPr>
                <w:t>Su</w:t>
              </w:r>
              <w:proofErr w:type="spellEnd"/>
            </w:ins>
          </w:p>
        </w:tc>
      </w:tr>
      <w:tr w:rsidR="00D40AA8" w14:paraId="33670D0A" w14:textId="77777777" w:rsidTr="00D40AA8">
        <w:trPr>
          <w:ins w:id="1275" w:author="Coelho, Laura" w:date="2024-04-25T14:13:00Z"/>
        </w:trPr>
        <w:tc>
          <w:tcPr>
            <w:tcW w:w="1200" w:type="dxa"/>
            <w:hideMark/>
          </w:tcPr>
          <w:p w14:paraId="4D5249BD" w14:textId="77777777" w:rsidR="00D40AA8" w:rsidRDefault="00D40AA8">
            <w:pPr>
              <w:pStyle w:val="sc-Requirement"/>
              <w:rPr>
                <w:ins w:id="1276" w:author="Coelho, Laura" w:date="2024-04-25T14:13:00Z"/>
                <w:kern w:val="2"/>
                <w14:ligatures w14:val="standardContextual"/>
              </w:rPr>
            </w:pPr>
            <w:ins w:id="1277" w:author="Coelho, Laura" w:date="2024-04-25T14:13:00Z">
              <w:r>
                <w:rPr>
                  <w:kern w:val="2"/>
                  <w14:ligatures w14:val="standardContextual"/>
                </w:rPr>
                <w:t>ENGL 230W</w:t>
              </w:r>
            </w:ins>
          </w:p>
        </w:tc>
        <w:tc>
          <w:tcPr>
            <w:tcW w:w="2000" w:type="dxa"/>
            <w:hideMark/>
          </w:tcPr>
          <w:p w14:paraId="68E3B52B" w14:textId="77777777" w:rsidR="00D40AA8" w:rsidRDefault="00D40AA8">
            <w:pPr>
              <w:pStyle w:val="sc-Requirement"/>
              <w:rPr>
                <w:ins w:id="1278" w:author="Coelho, Laura" w:date="2024-04-25T14:13:00Z"/>
                <w:kern w:val="2"/>
                <w14:ligatures w14:val="standardContextual"/>
              </w:rPr>
            </w:pPr>
            <w:ins w:id="1279" w:author="Coelho, Laura" w:date="2024-04-25T14:13:00Z">
              <w:r>
                <w:rPr>
                  <w:kern w:val="2"/>
                  <w14:ligatures w14:val="standardContextual"/>
                </w:rPr>
                <w:t>Workplace Writing</w:t>
              </w:r>
            </w:ins>
          </w:p>
        </w:tc>
        <w:tc>
          <w:tcPr>
            <w:tcW w:w="450" w:type="dxa"/>
            <w:hideMark/>
          </w:tcPr>
          <w:p w14:paraId="02AA26D7" w14:textId="77777777" w:rsidR="00D40AA8" w:rsidRDefault="00D40AA8">
            <w:pPr>
              <w:pStyle w:val="sc-RequirementRight"/>
              <w:rPr>
                <w:ins w:id="1280" w:author="Coelho, Laura" w:date="2024-04-25T14:13:00Z"/>
                <w:kern w:val="2"/>
                <w14:ligatures w14:val="standardContextual"/>
              </w:rPr>
            </w:pPr>
            <w:ins w:id="1281" w:author="Coelho, Laura" w:date="2024-04-25T14:13:00Z">
              <w:r>
                <w:rPr>
                  <w:kern w:val="2"/>
                  <w14:ligatures w14:val="standardContextual"/>
                </w:rPr>
                <w:t>4</w:t>
              </w:r>
            </w:ins>
          </w:p>
        </w:tc>
        <w:tc>
          <w:tcPr>
            <w:tcW w:w="1116" w:type="dxa"/>
            <w:hideMark/>
          </w:tcPr>
          <w:p w14:paraId="54A0AF04" w14:textId="77777777" w:rsidR="00D40AA8" w:rsidRDefault="00D40AA8">
            <w:pPr>
              <w:pStyle w:val="sc-Requirement"/>
              <w:rPr>
                <w:ins w:id="1282" w:author="Coelho, Laura" w:date="2024-04-25T14:13:00Z"/>
                <w:kern w:val="2"/>
                <w14:ligatures w14:val="standardContextual"/>
              </w:rPr>
            </w:pPr>
            <w:ins w:id="1283" w:author="Coelho, Laura" w:date="2024-04-25T14:13:00Z">
              <w:r>
                <w:rPr>
                  <w:kern w:val="2"/>
                  <w14:ligatures w14:val="standardContextual"/>
                </w:rPr>
                <w:t xml:space="preserve">F, </w:t>
              </w:r>
              <w:proofErr w:type="spellStart"/>
              <w:r>
                <w:rPr>
                  <w:kern w:val="2"/>
                  <w14:ligatures w14:val="standardContextual"/>
                </w:rPr>
                <w:t>Sp</w:t>
              </w:r>
              <w:proofErr w:type="spellEnd"/>
              <w:r>
                <w:rPr>
                  <w:kern w:val="2"/>
                  <w14:ligatures w14:val="standardContextual"/>
                </w:rPr>
                <w:t xml:space="preserve">, </w:t>
              </w:r>
              <w:proofErr w:type="spellStart"/>
              <w:r>
                <w:rPr>
                  <w:kern w:val="2"/>
                  <w14:ligatures w14:val="standardContextual"/>
                </w:rPr>
                <w:t>Su</w:t>
              </w:r>
              <w:proofErr w:type="spellEnd"/>
            </w:ins>
          </w:p>
        </w:tc>
      </w:tr>
      <w:tr w:rsidR="00D40AA8" w14:paraId="552BA84C" w14:textId="77777777" w:rsidTr="00D40AA8">
        <w:trPr>
          <w:ins w:id="1284" w:author="Coelho, Laura" w:date="2024-04-25T14:13:00Z"/>
        </w:trPr>
        <w:tc>
          <w:tcPr>
            <w:tcW w:w="1200" w:type="dxa"/>
            <w:hideMark/>
          </w:tcPr>
          <w:p w14:paraId="136C0849" w14:textId="77777777" w:rsidR="00D40AA8" w:rsidRDefault="00D40AA8">
            <w:pPr>
              <w:pStyle w:val="sc-Requirement"/>
              <w:rPr>
                <w:ins w:id="1285" w:author="Coelho, Laura" w:date="2024-04-25T14:13:00Z"/>
                <w:kern w:val="2"/>
                <w14:ligatures w14:val="standardContextual"/>
              </w:rPr>
            </w:pPr>
            <w:ins w:id="1286" w:author="Coelho, Laura" w:date="2024-04-25T14:13:00Z">
              <w:r>
                <w:rPr>
                  <w:kern w:val="2"/>
                  <w14:ligatures w14:val="standardContextual"/>
                </w:rPr>
                <w:t>MATH 240</w:t>
              </w:r>
            </w:ins>
          </w:p>
        </w:tc>
        <w:tc>
          <w:tcPr>
            <w:tcW w:w="2000" w:type="dxa"/>
            <w:hideMark/>
          </w:tcPr>
          <w:p w14:paraId="32868F38" w14:textId="77777777" w:rsidR="00D40AA8" w:rsidRDefault="00D40AA8">
            <w:pPr>
              <w:pStyle w:val="sc-Requirement"/>
              <w:rPr>
                <w:ins w:id="1287" w:author="Coelho, Laura" w:date="2024-04-25T14:13:00Z"/>
                <w:kern w:val="2"/>
                <w14:ligatures w14:val="standardContextual"/>
              </w:rPr>
            </w:pPr>
            <w:ins w:id="1288" w:author="Coelho, Laura" w:date="2024-04-25T14:13:00Z">
              <w:r>
                <w:rPr>
                  <w:kern w:val="2"/>
                  <w14:ligatures w14:val="standardContextual"/>
                </w:rPr>
                <w:t>Statistical Methods I</w:t>
              </w:r>
            </w:ins>
          </w:p>
        </w:tc>
        <w:tc>
          <w:tcPr>
            <w:tcW w:w="450" w:type="dxa"/>
            <w:hideMark/>
          </w:tcPr>
          <w:p w14:paraId="6F3121BF" w14:textId="77777777" w:rsidR="00D40AA8" w:rsidRDefault="00D40AA8">
            <w:pPr>
              <w:pStyle w:val="sc-RequirementRight"/>
              <w:rPr>
                <w:ins w:id="1289" w:author="Coelho, Laura" w:date="2024-04-25T14:13:00Z"/>
                <w:kern w:val="2"/>
                <w14:ligatures w14:val="standardContextual"/>
              </w:rPr>
            </w:pPr>
            <w:ins w:id="1290" w:author="Coelho, Laura" w:date="2024-04-25T14:13:00Z">
              <w:r>
                <w:rPr>
                  <w:kern w:val="2"/>
                  <w14:ligatures w14:val="standardContextual"/>
                </w:rPr>
                <w:t>4</w:t>
              </w:r>
            </w:ins>
          </w:p>
        </w:tc>
        <w:tc>
          <w:tcPr>
            <w:tcW w:w="1116" w:type="dxa"/>
            <w:hideMark/>
          </w:tcPr>
          <w:p w14:paraId="4AE88463" w14:textId="77777777" w:rsidR="00D40AA8" w:rsidRDefault="00D40AA8">
            <w:pPr>
              <w:pStyle w:val="sc-Requirement"/>
              <w:rPr>
                <w:ins w:id="1291" w:author="Coelho, Laura" w:date="2024-04-25T14:13:00Z"/>
                <w:kern w:val="2"/>
                <w14:ligatures w14:val="standardContextual"/>
              </w:rPr>
            </w:pPr>
            <w:ins w:id="1292" w:author="Coelho, Laura" w:date="2024-04-25T14:13:00Z">
              <w:r>
                <w:rPr>
                  <w:kern w:val="2"/>
                  <w14:ligatures w14:val="standardContextual"/>
                </w:rPr>
                <w:t xml:space="preserve">F, </w:t>
              </w:r>
              <w:proofErr w:type="spellStart"/>
              <w:r>
                <w:rPr>
                  <w:kern w:val="2"/>
                  <w14:ligatures w14:val="standardContextual"/>
                </w:rPr>
                <w:t>Sp</w:t>
              </w:r>
              <w:proofErr w:type="spellEnd"/>
              <w:r>
                <w:rPr>
                  <w:kern w:val="2"/>
                  <w14:ligatures w14:val="standardContextual"/>
                </w:rPr>
                <w:t xml:space="preserve">, </w:t>
              </w:r>
              <w:proofErr w:type="spellStart"/>
              <w:r>
                <w:rPr>
                  <w:kern w:val="2"/>
                  <w14:ligatures w14:val="standardContextual"/>
                </w:rPr>
                <w:t>Su</w:t>
              </w:r>
              <w:proofErr w:type="spellEnd"/>
            </w:ins>
          </w:p>
        </w:tc>
      </w:tr>
      <w:tr w:rsidR="00D40AA8" w14:paraId="5F09A818" w14:textId="77777777" w:rsidTr="00D40AA8">
        <w:trPr>
          <w:ins w:id="1293" w:author="Coelho, Laura" w:date="2024-04-25T14:13:00Z"/>
        </w:trPr>
        <w:tc>
          <w:tcPr>
            <w:tcW w:w="1200" w:type="dxa"/>
            <w:hideMark/>
          </w:tcPr>
          <w:p w14:paraId="06E45FC1" w14:textId="77777777" w:rsidR="00D40AA8" w:rsidRDefault="00D40AA8">
            <w:pPr>
              <w:pStyle w:val="sc-Requirement"/>
              <w:rPr>
                <w:ins w:id="1294" w:author="Coelho, Laura" w:date="2024-04-25T14:13:00Z"/>
                <w:kern w:val="2"/>
                <w14:ligatures w14:val="standardContextual"/>
              </w:rPr>
            </w:pPr>
            <w:ins w:id="1295" w:author="Coelho, Laura" w:date="2024-04-25T14:13:00Z">
              <w:r>
                <w:rPr>
                  <w:kern w:val="2"/>
                  <w14:ligatures w14:val="standardContextual"/>
                </w:rPr>
                <w:t>PSYC 221W</w:t>
              </w:r>
            </w:ins>
          </w:p>
        </w:tc>
        <w:tc>
          <w:tcPr>
            <w:tcW w:w="2000" w:type="dxa"/>
            <w:hideMark/>
          </w:tcPr>
          <w:p w14:paraId="023A110F" w14:textId="77777777" w:rsidR="00D40AA8" w:rsidRDefault="00D40AA8">
            <w:pPr>
              <w:pStyle w:val="sc-Requirement"/>
              <w:rPr>
                <w:ins w:id="1296" w:author="Coelho, Laura" w:date="2024-04-25T14:13:00Z"/>
                <w:kern w:val="2"/>
                <w14:ligatures w14:val="standardContextual"/>
              </w:rPr>
            </w:pPr>
            <w:ins w:id="1297" w:author="Coelho, Laura" w:date="2024-04-25T14:13:00Z">
              <w:r>
                <w:rPr>
                  <w:kern w:val="2"/>
                  <w14:ligatures w14:val="standardContextual"/>
                </w:rPr>
                <w:t>Research Methods I: Foundations</w:t>
              </w:r>
            </w:ins>
          </w:p>
        </w:tc>
        <w:tc>
          <w:tcPr>
            <w:tcW w:w="450" w:type="dxa"/>
            <w:hideMark/>
          </w:tcPr>
          <w:p w14:paraId="08AD2ACB" w14:textId="77777777" w:rsidR="00D40AA8" w:rsidRDefault="00D40AA8">
            <w:pPr>
              <w:pStyle w:val="sc-RequirementRight"/>
              <w:rPr>
                <w:ins w:id="1298" w:author="Coelho, Laura" w:date="2024-04-25T14:13:00Z"/>
                <w:kern w:val="2"/>
                <w14:ligatures w14:val="standardContextual"/>
              </w:rPr>
            </w:pPr>
            <w:ins w:id="1299" w:author="Coelho, Laura" w:date="2024-04-25T14:13:00Z">
              <w:r>
                <w:rPr>
                  <w:kern w:val="2"/>
                  <w14:ligatures w14:val="standardContextual"/>
                </w:rPr>
                <w:t>4</w:t>
              </w:r>
            </w:ins>
          </w:p>
        </w:tc>
        <w:tc>
          <w:tcPr>
            <w:tcW w:w="1116" w:type="dxa"/>
            <w:hideMark/>
          </w:tcPr>
          <w:p w14:paraId="764F6604" w14:textId="77777777" w:rsidR="00D40AA8" w:rsidRDefault="00D40AA8">
            <w:pPr>
              <w:pStyle w:val="sc-Requirement"/>
              <w:rPr>
                <w:ins w:id="1300" w:author="Coelho, Laura" w:date="2024-04-25T14:13:00Z"/>
                <w:kern w:val="2"/>
                <w14:ligatures w14:val="standardContextual"/>
              </w:rPr>
            </w:pPr>
            <w:ins w:id="1301" w:author="Coelho, Laura" w:date="2024-04-25T14:13:00Z">
              <w:r>
                <w:rPr>
                  <w:kern w:val="2"/>
                  <w14:ligatures w14:val="standardContextual"/>
                </w:rPr>
                <w:t xml:space="preserve">F, </w:t>
              </w:r>
              <w:proofErr w:type="spellStart"/>
              <w:r>
                <w:rPr>
                  <w:kern w:val="2"/>
                  <w14:ligatures w14:val="standardContextual"/>
                </w:rPr>
                <w:t>Sp</w:t>
              </w:r>
              <w:proofErr w:type="spellEnd"/>
              <w:r>
                <w:rPr>
                  <w:kern w:val="2"/>
                  <w14:ligatures w14:val="standardContextual"/>
                </w:rPr>
                <w:t xml:space="preserve">, </w:t>
              </w:r>
              <w:proofErr w:type="spellStart"/>
              <w:r>
                <w:rPr>
                  <w:kern w:val="2"/>
                  <w14:ligatures w14:val="standardContextual"/>
                </w:rPr>
                <w:t>Su</w:t>
              </w:r>
              <w:proofErr w:type="spellEnd"/>
            </w:ins>
          </w:p>
        </w:tc>
      </w:tr>
    </w:tbl>
    <w:p w14:paraId="10828CFE" w14:textId="77777777" w:rsidR="00D40AA8" w:rsidRDefault="00D40AA8" w:rsidP="00D40AA8">
      <w:pPr>
        <w:pStyle w:val="sc-BodyText"/>
        <w:rPr>
          <w:ins w:id="1302" w:author="Coelho, Laura" w:date="2024-04-25T14:13:00Z"/>
        </w:rPr>
      </w:pPr>
      <w:ins w:id="1303" w:author="Coelho, Laura" w:date="2024-04-25T14:13:00Z">
        <w:r>
          <w:t>Note: BIOL 108: Fulfills the Natural Science category of General Education.</w:t>
        </w:r>
      </w:ins>
    </w:p>
    <w:p w14:paraId="7B67B1CE" w14:textId="77777777" w:rsidR="00D40AA8" w:rsidRDefault="00D40AA8" w:rsidP="00D40AA8">
      <w:pPr>
        <w:pStyle w:val="sc-BodyText"/>
        <w:rPr>
          <w:ins w:id="1304" w:author="Coelho, Laura" w:date="2024-04-25T14:13:00Z"/>
        </w:rPr>
      </w:pPr>
      <w:ins w:id="1305" w:author="Coelho, Laura" w:date="2024-04-25T14:13:00Z">
        <w:r>
          <w:t>Note: MATH 240: Fulfills the Mathematics category of General Education.</w:t>
        </w:r>
      </w:ins>
    </w:p>
    <w:p w14:paraId="541D1B41" w14:textId="77777777" w:rsidR="00D40AA8" w:rsidRDefault="00D40AA8" w:rsidP="00D40AA8">
      <w:pPr>
        <w:pStyle w:val="sc-BodyText"/>
        <w:rPr>
          <w:ins w:id="1306" w:author="Coelho, Laura" w:date="2024-04-25T14:13:00Z"/>
        </w:rPr>
      </w:pPr>
      <w:ins w:id="1307" w:author="Coelho, Laura" w:date="2024-04-25T14:13:00Z">
        <w:r>
          <w:t>Note: Up to 8 credit hours may simultaneously fulfill General Education requirements.</w:t>
        </w:r>
      </w:ins>
    </w:p>
    <w:p w14:paraId="7BAB6A58" w14:textId="0FF51383" w:rsidR="00D40AA8" w:rsidRDefault="00D40AA8" w:rsidP="00D40AA8">
      <w:pPr>
        <w:pStyle w:val="sc-Total"/>
        <w:rPr>
          <w:ins w:id="1308" w:author="Coelho, Laura" w:date="2024-04-25T14:13:00Z"/>
        </w:rPr>
      </w:pPr>
      <w:ins w:id="1309" w:author="Coelho, Laura" w:date="2024-04-25T14:13:00Z">
        <w:r>
          <w:t xml:space="preserve">Total Credit Hours:  </w:t>
        </w:r>
      </w:ins>
      <w:del w:id="1310" w:author="Coelho, Laura" w:date="2024-04-25T14:34:00Z">
        <w:r w:rsidR="00E069CB" w:rsidDel="00E069CB">
          <w:delText>70-76</w:delText>
        </w:r>
      </w:del>
      <w:ins w:id="1311" w:author="Coelho, Laura" w:date="2024-04-25T14:34:00Z">
        <w:r w:rsidR="00E069CB">
          <w:t xml:space="preserve"> 72-78</w:t>
        </w:r>
      </w:ins>
      <w:ins w:id="1312" w:author="Coelho, Laura" w:date="2024-04-25T14:19:00Z">
        <w:r w:rsidR="000316F8">
          <w:t xml:space="preserve"> </w:t>
        </w:r>
      </w:ins>
    </w:p>
    <w:p w14:paraId="3E44EC8C" w14:textId="77777777" w:rsidR="004B4A5C" w:rsidRPr="00D66315" w:rsidRDefault="004B4A5C" w:rsidP="004B4A5C">
      <w:pPr>
        <w:keepNext/>
        <w:suppressAutoHyphens/>
        <w:spacing w:before="80" w:after="0" w:line="240" w:lineRule="auto"/>
        <w:rPr>
          <w:ins w:id="1313" w:author="Abbotson, Susan C. W." w:date="2024-05-05T13:35:00Z"/>
          <w:rFonts w:ascii="Gill Sans MT" w:eastAsia="Times New Roman" w:hAnsi="Gill Sans MT" w:cs="Times New Roman"/>
          <w:b/>
          <w:color w:val="000000"/>
          <w:kern w:val="0"/>
          <w:sz w:val="16"/>
          <w:szCs w:val="24"/>
          <w14:ligatures w14:val="none"/>
        </w:rPr>
      </w:pPr>
      <w:ins w:id="1314" w:author="Abbotson, Susan C. W." w:date="2024-05-05T13:35:00Z">
        <w:r>
          <w:rPr>
            <w:rFonts w:ascii="Gill Sans MT" w:eastAsia="Times New Roman" w:hAnsi="Gill Sans MT" w:cs="Times New Roman"/>
            <w:b/>
            <w:color w:val="000000"/>
            <w:kern w:val="0"/>
            <w:sz w:val="16"/>
            <w:szCs w:val="24"/>
            <w14:ligatures w14:val="none"/>
          </w:rPr>
          <w:t xml:space="preserve">NOTE: </w:t>
        </w:r>
        <w:r>
          <w:rPr>
            <w:rFonts w:ascii="Gill Sans MT" w:eastAsia="Times New Roman" w:hAnsi="Gill Sans MT" w:cs="Times New Roman"/>
            <w:kern w:val="0"/>
            <w:sz w:val="16"/>
            <w:szCs w:val="24"/>
            <w14:ligatures w14:val="none"/>
          </w:rPr>
          <w:t>BUSI 100 will be satisfied for students who have completed</w:t>
        </w:r>
        <w:r w:rsidRPr="003A6FAE">
          <w:rPr>
            <w:rFonts w:ascii="Gill Sans MT" w:eastAsia="Times New Roman" w:hAnsi="Gill Sans MT" w:cs="Times New Roman"/>
            <w:kern w:val="0"/>
            <w:sz w:val="16"/>
            <w:szCs w:val="24"/>
            <w14:ligatures w14:val="none"/>
          </w:rPr>
          <w:t xml:space="preserve"> COLL 101 or COLL 150 or HONR 150 or NURS 100.</w:t>
        </w:r>
      </w:ins>
    </w:p>
    <w:p w14:paraId="7A1BBB16" w14:textId="77777777" w:rsidR="00D40AA8" w:rsidRDefault="00D40AA8" w:rsidP="00D40AA8">
      <w:pPr>
        <w:rPr>
          <w:ins w:id="1315" w:author="Coelho, Laura" w:date="2024-04-25T14:13:00Z"/>
        </w:rPr>
      </w:pPr>
    </w:p>
    <w:p w14:paraId="60B10A90" w14:textId="77777777" w:rsidR="00D40AA8" w:rsidRPr="00D66315" w:rsidRDefault="00D40AA8" w:rsidP="00D66315">
      <w:pPr>
        <w:keepNext/>
        <w:suppressAutoHyphens/>
        <w:spacing w:before="80" w:after="0" w:line="240" w:lineRule="auto"/>
        <w:rPr>
          <w:ins w:id="1316" w:author="Coelho, Laura" w:date="2024-04-25T14:13:00Z"/>
          <w:rFonts w:ascii="Gill Sans MT" w:eastAsia="Times New Roman" w:hAnsi="Gill Sans MT" w:cs="Times New Roman"/>
          <w:b/>
          <w:color w:val="000000"/>
          <w:kern w:val="0"/>
          <w:sz w:val="16"/>
          <w:szCs w:val="24"/>
          <w14:ligatures w14:val="none"/>
        </w:rPr>
      </w:pPr>
    </w:p>
    <w:p w14:paraId="27774451" w14:textId="77777777" w:rsidR="00D66315" w:rsidRPr="00D66315" w:rsidRDefault="00D66315" w:rsidP="00D66315">
      <w:pPr>
        <w:keepNext/>
        <w:pBdr>
          <w:bottom w:val="single" w:sz="4" w:space="1" w:color="auto"/>
        </w:pBdr>
        <w:suppressAutoHyphens/>
        <w:spacing w:before="180" w:after="0" w:line="220" w:lineRule="exact"/>
        <w:outlineLvl w:val="2"/>
        <w:rPr>
          <w:rFonts w:ascii="Gill Sans MT" w:eastAsia="Times New Roman" w:hAnsi="Gill Sans MT" w:cs="Times New Roman"/>
          <w:b/>
          <w:caps/>
          <w:kern w:val="0"/>
          <w:sz w:val="18"/>
          <w:szCs w:val="24"/>
          <w14:ligatures w14:val="none"/>
        </w:rPr>
      </w:pPr>
      <w:bookmarkStart w:id="1317" w:name="6388412DFE684C9A9C261DE558C12702"/>
      <w:r w:rsidRPr="00D66315">
        <w:rPr>
          <w:rFonts w:ascii="Gill Sans MT" w:eastAsia="Times New Roman" w:hAnsi="Gill Sans MT" w:cs="Times New Roman"/>
          <w:b/>
          <w:caps/>
          <w:kern w:val="0"/>
          <w:sz w:val="18"/>
          <w:szCs w:val="24"/>
          <w14:ligatures w14:val="none"/>
        </w:rPr>
        <w:t>Health Care Administration Minor</w:t>
      </w:r>
      <w:bookmarkEnd w:id="1317"/>
      <w:r w:rsidRPr="00D66315">
        <w:rPr>
          <w:rFonts w:ascii="Gill Sans MT" w:eastAsia="Times New Roman" w:hAnsi="Gill Sans MT" w:cs="Times New Roman"/>
          <w:b/>
          <w:caps/>
          <w:kern w:val="0"/>
          <w:sz w:val="18"/>
          <w:szCs w:val="24"/>
          <w14:ligatures w14:val="none"/>
        </w:rPr>
        <w:fldChar w:fldCharType="begin"/>
      </w:r>
      <w:r w:rsidRPr="00D66315">
        <w:rPr>
          <w:rFonts w:ascii="Gill Sans MT" w:eastAsia="Times New Roman" w:hAnsi="Gill Sans MT" w:cs="Times New Roman"/>
          <w:b/>
          <w:caps/>
          <w:kern w:val="0"/>
          <w:sz w:val="18"/>
          <w:szCs w:val="24"/>
          <w14:ligatures w14:val="none"/>
        </w:rPr>
        <w:instrText xml:space="preserve"> XE "Health Care Administration Minor" </w:instrText>
      </w:r>
      <w:r w:rsidRPr="00D66315">
        <w:rPr>
          <w:rFonts w:ascii="Gill Sans MT" w:eastAsia="Times New Roman" w:hAnsi="Gill Sans MT" w:cs="Times New Roman"/>
          <w:b/>
          <w:caps/>
          <w:kern w:val="0"/>
          <w:sz w:val="18"/>
          <w:szCs w:val="24"/>
          <w14:ligatures w14:val="none"/>
        </w:rPr>
        <w:fldChar w:fldCharType="end"/>
      </w:r>
    </w:p>
    <w:p w14:paraId="2584B251"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br/>
      </w:r>
      <w:r w:rsidRPr="00D66315">
        <w:rPr>
          <w:rFonts w:ascii="Gill Sans MT" w:eastAsia="Times New Roman" w:hAnsi="Gill Sans MT" w:cs="Times New Roman"/>
          <w:b/>
          <w:kern w:val="0"/>
          <w:sz w:val="16"/>
          <w:szCs w:val="24"/>
          <w14:ligatures w14:val="none"/>
        </w:rPr>
        <w:t>Director:</w:t>
      </w:r>
      <w:r w:rsidRPr="00D66315">
        <w:rPr>
          <w:rFonts w:ascii="Gill Sans MT" w:eastAsia="Times New Roman" w:hAnsi="Gill Sans MT" w:cs="Times New Roman"/>
          <w:kern w:val="0"/>
          <w:sz w:val="16"/>
          <w:szCs w:val="24"/>
          <w14:ligatures w14:val="none"/>
        </w:rPr>
        <w:t xml:space="preserve"> Marianne Raimondo</w:t>
      </w:r>
      <w:r w:rsidRPr="00D66315">
        <w:rPr>
          <w:rFonts w:ascii="Gill Sans MT" w:eastAsia="Times New Roman" w:hAnsi="Gill Sans MT" w:cs="Times New Roman"/>
          <w:kern w:val="0"/>
          <w:sz w:val="16"/>
          <w:szCs w:val="24"/>
          <w14:ligatures w14:val="none"/>
        </w:rPr>
        <w:br/>
      </w:r>
      <w:r w:rsidRPr="00D66315">
        <w:rPr>
          <w:rFonts w:ascii="Gill Sans MT" w:eastAsia="Times New Roman" w:hAnsi="Gill Sans MT" w:cs="Times New Roman"/>
          <w:kern w:val="0"/>
          <w:sz w:val="16"/>
          <w:szCs w:val="24"/>
          <w14:ligatures w14:val="none"/>
        </w:rPr>
        <w:br/>
        <w:t xml:space="preserve">Students </w:t>
      </w:r>
      <w:r w:rsidRPr="00D66315">
        <w:rPr>
          <w:rFonts w:ascii="Gill Sans MT" w:eastAsia="Times New Roman" w:hAnsi="Gill Sans MT" w:cs="Times New Roman"/>
          <w:b/>
          <w:kern w:val="0"/>
          <w:sz w:val="16"/>
          <w:szCs w:val="24"/>
          <w14:ligatures w14:val="none"/>
        </w:rPr>
        <w:t>must</w:t>
      </w:r>
      <w:r w:rsidRPr="00D66315">
        <w:rPr>
          <w:rFonts w:ascii="Gill Sans MT" w:eastAsia="Times New Roman" w:hAnsi="Gill Sans MT" w:cs="Times New Roman"/>
          <w:kern w:val="0"/>
          <w:sz w:val="16"/>
          <w:szCs w:val="24"/>
          <w14:ligatures w14:val="none"/>
        </w:rPr>
        <w:t xml:space="preserve"> consult with their assigned advisor before they will be able to register for courses. A graded writing assignment is required in </w:t>
      </w:r>
      <w:r w:rsidRPr="00D66315">
        <w:rPr>
          <w:rFonts w:ascii="Gill Sans MT" w:eastAsia="Times New Roman" w:hAnsi="Gill Sans MT" w:cs="Times New Roman"/>
          <w:b/>
          <w:kern w:val="0"/>
          <w:sz w:val="16"/>
          <w:szCs w:val="24"/>
          <w14:ligatures w14:val="none"/>
        </w:rPr>
        <w:t>every</w:t>
      </w:r>
      <w:r w:rsidRPr="00D66315">
        <w:rPr>
          <w:rFonts w:ascii="Gill Sans MT" w:eastAsia="Times New Roman" w:hAnsi="Gill Sans MT" w:cs="Times New Roman"/>
          <w:kern w:val="0"/>
          <w:sz w:val="16"/>
          <w:szCs w:val="24"/>
          <w14:ligatures w14:val="none"/>
        </w:rPr>
        <w:t xml:space="preserve"> course.</w:t>
      </w:r>
      <w:r w:rsidRPr="00D66315">
        <w:rPr>
          <w:rFonts w:ascii="Gill Sans MT" w:eastAsia="Times New Roman" w:hAnsi="Gill Sans MT" w:cs="Times New Roman"/>
          <w:kern w:val="0"/>
          <w:sz w:val="16"/>
          <w:szCs w:val="24"/>
          <w14:ligatures w14:val="none"/>
        </w:rPr>
        <w:br/>
      </w:r>
      <w:r w:rsidRPr="00D66315">
        <w:rPr>
          <w:rFonts w:ascii="Gill Sans MT" w:eastAsia="Times New Roman" w:hAnsi="Gill Sans MT" w:cs="Times New Roman"/>
          <w:kern w:val="0"/>
          <w:sz w:val="16"/>
          <w:szCs w:val="24"/>
          <w14:ligatures w14:val="none"/>
        </w:rPr>
        <w:br/>
        <w:t>Note: HCA 491: Independent Study I and HCA 492: Independent Study II are available for those seeking departmental honors, with consent of program director and dean.</w:t>
      </w:r>
    </w:p>
    <w:p w14:paraId="6EB98D90" w14:textId="77777777" w:rsidR="00D66315" w:rsidRPr="00D66315" w:rsidRDefault="00D66315" w:rsidP="00D66315">
      <w:pPr>
        <w:keepNext/>
        <w:suppressAutoHyphens/>
        <w:spacing w:before="120" w:after="0" w:line="240" w:lineRule="exact"/>
        <w:outlineLvl w:val="3"/>
        <w:rPr>
          <w:rFonts w:ascii="Gill Sans MT" w:eastAsia="Times New Roman" w:hAnsi="Gill Sans MT" w:cs="Goudy ExtraBold"/>
          <w:b/>
          <w:caps/>
          <w:kern w:val="0"/>
          <w:sz w:val="18"/>
          <w:szCs w:val="25"/>
          <w14:ligatures w14:val="none"/>
        </w:rPr>
      </w:pPr>
      <w:bookmarkStart w:id="1318" w:name="C629CD39CF9B4E01B741867C3D3CB39A"/>
      <w:r w:rsidRPr="00D66315">
        <w:rPr>
          <w:rFonts w:ascii="Gill Sans MT" w:eastAsia="Times New Roman" w:hAnsi="Gill Sans MT" w:cs="Goudy ExtraBold"/>
          <w:b/>
          <w:caps/>
          <w:kern w:val="0"/>
          <w:sz w:val="18"/>
          <w:szCs w:val="25"/>
          <w14:ligatures w14:val="none"/>
        </w:rPr>
        <w:t>Course Requirements</w:t>
      </w:r>
      <w:bookmarkEnd w:id="1318"/>
    </w:p>
    <w:p w14:paraId="5F78B9BB"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1319" w:name="95DBDC056456436CAB7A9490E79BEA26"/>
      <w:r w:rsidRPr="00D66315">
        <w:rPr>
          <w:rFonts w:ascii="Gill Sans MT" w:eastAsia="Times New Roman" w:hAnsi="Gill Sans MT" w:cs="Times New Roman"/>
          <w:b/>
          <w:kern w:val="0"/>
          <w:sz w:val="16"/>
          <w:szCs w:val="24"/>
          <w14:ligatures w14:val="none"/>
        </w:rPr>
        <w:t>The minor in health care administration consists of a minimum of 21 credit hours (seven courses), as follows:</w:t>
      </w:r>
      <w:bookmarkEnd w:id="1319"/>
    </w:p>
    <w:tbl>
      <w:tblPr>
        <w:tblW w:w="0" w:type="auto"/>
        <w:tblLook w:val="04A0" w:firstRow="1" w:lastRow="0" w:firstColumn="1" w:lastColumn="0" w:noHBand="0" w:noVBand="1"/>
      </w:tblPr>
      <w:tblGrid>
        <w:gridCol w:w="1199"/>
        <w:gridCol w:w="2000"/>
        <w:gridCol w:w="450"/>
        <w:gridCol w:w="1116"/>
      </w:tblGrid>
      <w:tr w:rsidR="00D66315" w:rsidRPr="00D66315" w14:paraId="08030048" w14:textId="77777777" w:rsidTr="00D66315">
        <w:tc>
          <w:tcPr>
            <w:tcW w:w="1200" w:type="dxa"/>
            <w:hideMark/>
          </w:tcPr>
          <w:p w14:paraId="357A34D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HCA 201W</w:t>
            </w:r>
          </w:p>
        </w:tc>
        <w:tc>
          <w:tcPr>
            <w:tcW w:w="2000" w:type="dxa"/>
            <w:hideMark/>
          </w:tcPr>
          <w:p w14:paraId="2C4A0A4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Introduction to Health Care Systems</w:t>
            </w:r>
          </w:p>
        </w:tc>
        <w:tc>
          <w:tcPr>
            <w:tcW w:w="450" w:type="dxa"/>
            <w:hideMark/>
          </w:tcPr>
          <w:p w14:paraId="2F78138A"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2C926A4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37D52E98" w14:textId="77777777" w:rsidTr="00D66315">
        <w:tc>
          <w:tcPr>
            <w:tcW w:w="1200" w:type="dxa"/>
            <w:hideMark/>
          </w:tcPr>
          <w:p w14:paraId="762E744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HCA 302</w:t>
            </w:r>
          </w:p>
        </w:tc>
        <w:tc>
          <w:tcPr>
            <w:tcW w:w="2000" w:type="dxa"/>
            <w:hideMark/>
          </w:tcPr>
          <w:p w14:paraId="6F2F31B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Health Care Organizations</w:t>
            </w:r>
          </w:p>
        </w:tc>
        <w:tc>
          <w:tcPr>
            <w:tcW w:w="450" w:type="dxa"/>
            <w:hideMark/>
          </w:tcPr>
          <w:p w14:paraId="009216D1"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7F81F65C"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6F730140" w14:textId="77777777" w:rsidTr="00D66315">
        <w:tc>
          <w:tcPr>
            <w:tcW w:w="1200" w:type="dxa"/>
            <w:hideMark/>
          </w:tcPr>
          <w:p w14:paraId="0869565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HCA 401W/HCA 501</w:t>
            </w:r>
          </w:p>
        </w:tc>
        <w:tc>
          <w:tcPr>
            <w:tcW w:w="2000" w:type="dxa"/>
            <w:hideMark/>
          </w:tcPr>
          <w:p w14:paraId="4C20ED6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Ethical and Legal Issues in Health Care Management</w:t>
            </w:r>
          </w:p>
        </w:tc>
        <w:tc>
          <w:tcPr>
            <w:tcW w:w="450" w:type="dxa"/>
            <w:hideMark/>
          </w:tcPr>
          <w:p w14:paraId="2640D7BF"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20A184D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4E9381FD" w14:textId="77777777" w:rsidTr="00D66315">
        <w:tc>
          <w:tcPr>
            <w:tcW w:w="1200" w:type="dxa"/>
            <w:hideMark/>
          </w:tcPr>
          <w:p w14:paraId="2A03F4D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201W</w:t>
            </w:r>
          </w:p>
        </w:tc>
        <w:tc>
          <w:tcPr>
            <w:tcW w:w="2000" w:type="dxa"/>
            <w:hideMark/>
          </w:tcPr>
          <w:p w14:paraId="74D4372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Foundations of Management</w:t>
            </w:r>
          </w:p>
        </w:tc>
        <w:tc>
          <w:tcPr>
            <w:tcW w:w="450" w:type="dxa"/>
            <w:hideMark/>
          </w:tcPr>
          <w:p w14:paraId="0C553169"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3B55330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60A21000" w14:textId="77777777" w:rsidTr="00D66315">
        <w:tc>
          <w:tcPr>
            <w:tcW w:w="1200" w:type="dxa"/>
            <w:hideMark/>
          </w:tcPr>
          <w:p w14:paraId="0BEE96B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320</w:t>
            </w:r>
          </w:p>
        </w:tc>
        <w:tc>
          <w:tcPr>
            <w:tcW w:w="2000" w:type="dxa"/>
            <w:hideMark/>
          </w:tcPr>
          <w:p w14:paraId="5B1888C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Human Resource Management</w:t>
            </w:r>
          </w:p>
        </w:tc>
        <w:tc>
          <w:tcPr>
            <w:tcW w:w="450" w:type="dxa"/>
            <w:hideMark/>
          </w:tcPr>
          <w:p w14:paraId="57431646"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43BA642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2447CAB9" w14:textId="77777777" w:rsidTr="00D66315">
        <w:tc>
          <w:tcPr>
            <w:tcW w:w="1200" w:type="dxa"/>
            <w:hideMark/>
          </w:tcPr>
          <w:p w14:paraId="444CC14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322</w:t>
            </w:r>
          </w:p>
        </w:tc>
        <w:tc>
          <w:tcPr>
            <w:tcW w:w="2000" w:type="dxa"/>
            <w:hideMark/>
          </w:tcPr>
          <w:p w14:paraId="4FA0264C"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Organizational Behavior</w:t>
            </w:r>
          </w:p>
        </w:tc>
        <w:tc>
          <w:tcPr>
            <w:tcW w:w="450" w:type="dxa"/>
            <w:hideMark/>
          </w:tcPr>
          <w:p w14:paraId="4DEA1976"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28DF944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bl>
    <w:p w14:paraId="7138E2C3"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AND ONE ADDITIONAL course from the electives in the health care administration major.</w:t>
      </w:r>
    </w:p>
    <w:p w14:paraId="2E603E97" w14:textId="77777777" w:rsidR="00D66315" w:rsidRPr="00D66315" w:rsidRDefault="00D66315" w:rsidP="00D66315">
      <w:pPr>
        <w:keepNext/>
        <w:suppressAutoHyphens/>
        <w:spacing w:before="80" w:after="0" w:line="240" w:lineRule="auto"/>
        <w:rPr>
          <w:rFonts w:ascii="Gill Sans MT" w:eastAsia="Times New Roman" w:hAnsi="Gill Sans MT" w:cs="Times New Roman"/>
          <w:b/>
          <w:color w:val="000000"/>
          <w:kern w:val="0"/>
          <w:sz w:val="16"/>
          <w:szCs w:val="24"/>
          <w14:ligatures w14:val="none"/>
        </w:rPr>
      </w:pPr>
      <w:r w:rsidRPr="00D66315">
        <w:rPr>
          <w:rFonts w:ascii="Gill Sans MT" w:eastAsia="Times New Roman" w:hAnsi="Gill Sans MT" w:cs="Times New Roman"/>
          <w:b/>
          <w:color w:val="000000"/>
          <w:kern w:val="0"/>
          <w:sz w:val="16"/>
          <w:szCs w:val="24"/>
          <w14:ligatures w14:val="none"/>
        </w:rPr>
        <w:t>Total Credit Hours: 24</w:t>
      </w:r>
    </w:p>
    <w:p w14:paraId="3D4DE220"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Courses taken to meet the requirements of other majors or minors cannot be used to simultaneously fulfill the requirements of the health care administration minor (termed double counting). In these instances, please consult the health care administration director to arrange for appropriate substitute course(s).</w:t>
      </w:r>
    </w:p>
    <w:p w14:paraId="6FE8B319" w14:textId="77777777" w:rsidR="00D66315" w:rsidRPr="00D66315" w:rsidRDefault="00D66315" w:rsidP="00D66315">
      <w:pPr>
        <w:keepNext/>
        <w:pBdr>
          <w:bottom w:val="single" w:sz="4" w:space="1" w:color="auto"/>
        </w:pBdr>
        <w:suppressAutoHyphens/>
        <w:spacing w:before="180" w:after="0" w:line="220" w:lineRule="exact"/>
        <w:outlineLvl w:val="2"/>
        <w:rPr>
          <w:rFonts w:ascii="Gill Sans MT" w:eastAsia="Times New Roman" w:hAnsi="Gill Sans MT" w:cs="Times New Roman"/>
          <w:b/>
          <w:caps/>
          <w:kern w:val="0"/>
          <w:sz w:val="18"/>
          <w:szCs w:val="24"/>
          <w14:ligatures w14:val="none"/>
        </w:rPr>
      </w:pPr>
      <w:bookmarkStart w:id="1320" w:name="403A2BDC4D73498A9022D2C756B2829E"/>
      <w:r w:rsidRPr="00D66315">
        <w:rPr>
          <w:rFonts w:ascii="Gill Sans MT" w:eastAsia="Times New Roman" w:hAnsi="Gill Sans MT" w:cs="Times New Roman"/>
          <w:b/>
          <w:caps/>
          <w:kern w:val="0"/>
          <w:sz w:val="18"/>
          <w:szCs w:val="24"/>
          <w14:ligatures w14:val="none"/>
        </w:rPr>
        <w:t>Health Care Administration M.S.</w:t>
      </w:r>
      <w:bookmarkEnd w:id="1320"/>
      <w:r w:rsidRPr="00D66315">
        <w:rPr>
          <w:rFonts w:ascii="Gill Sans MT" w:eastAsia="Times New Roman" w:hAnsi="Gill Sans MT" w:cs="Times New Roman"/>
          <w:b/>
          <w:caps/>
          <w:kern w:val="0"/>
          <w:sz w:val="18"/>
          <w:szCs w:val="24"/>
          <w14:ligatures w14:val="none"/>
        </w:rPr>
        <w:fldChar w:fldCharType="begin"/>
      </w:r>
      <w:r w:rsidRPr="00D66315">
        <w:rPr>
          <w:rFonts w:ascii="Gill Sans MT" w:eastAsia="Times New Roman" w:hAnsi="Gill Sans MT" w:cs="Times New Roman"/>
          <w:b/>
          <w:caps/>
          <w:kern w:val="0"/>
          <w:sz w:val="18"/>
          <w:szCs w:val="24"/>
          <w14:ligatures w14:val="none"/>
        </w:rPr>
        <w:instrText xml:space="preserve"> XE "Health Care Administration M.S." </w:instrText>
      </w:r>
      <w:r w:rsidRPr="00D66315">
        <w:rPr>
          <w:rFonts w:ascii="Gill Sans MT" w:eastAsia="Times New Roman" w:hAnsi="Gill Sans MT" w:cs="Times New Roman"/>
          <w:b/>
          <w:caps/>
          <w:kern w:val="0"/>
          <w:sz w:val="18"/>
          <w:szCs w:val="24"/>
          <w14:ligatures w14:val="none"/>
        </w:rPr>
        <w:fldChar w:fldCharType="end"/>
      </w:r>
    </w:p>
    <w:p w14:paraId="4D2BBF3E"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b/>
          <w:kern w:val="0"/>
          <w:sz w:val="16"/>
          <w:szCs w:val="24"/>
          <w14:ligatures w14:val="none"/>
        </w:rPr>
        <w:t>Director:</w:t>
      </w:r>
      <w:r w:rsidRPr="00D66315">
        <w:rPr>
          <w:rFonts w:ascii="Gill Sans MT" w:eastAsia="Times New Roman" w:hAnsi="Gill Sans MT" w:cs="Times New Roman"/>
          <w:kern w:val="0"/>
          <w:sz w:val="16"/>
          <w:szCs w:val="24"/>
          <w14:ligatures w14:val="none"/>
        </w:rPr>
        <w:t xml:space="preserve"> Marianne Raimondo</w:t>
      </w:r>
    </w:p>
    <w:p w14:paraId="22547C6D"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b/>
          <w:kern w:val="0"/>
          <w:sz w:val="16"/>
          <w:szCs w:val="24"/>
          <w14:ligatures w14:val="none"/>
        </w:rPr>
        <w:t>Faculty</w:t>
      </w:r>
      <w:r w:rsidRPr="00D66315">
        <w:rPr>
          <w:rFonts w:ascii="Gill Sans MT" w:eastAsia="Times New Roman" w:hAnsi="Gill Sans MT" w:cs="Times New Roman"/>
          <w:kern w:val="0"/>
          <w:sz w:val="16"/>
          <w:szCs w:val="24"/>
          <w14:ligatures w14:val="none"/>
        </w:rPr>
        <w:t xml:space="preserve">: </w:t>
      </w:r>
      <w:r w:rsidRPr="00D66315">
        <w:rPr>
          <w:rFonts w:ascii="Gill Sans MT" w:eastAsia="Times New Roman" w:hAnsi="Gill Sans MT" w:cs="Times New Roman"/>
          <w:b/>
          <w:kern w:val="0"/>
          <w:sz w:val="16"/>
          <w:szCs w:val="24"/>
          <w14:ligatures w14:val="none"/>
        </w:rPr>
        <w:t xml:space="preserve">Associate Professors </w:t>
      </w:r>
      <w:r w:rsidRPr="00D66315">
        <w:rPr>
          <w:rFonts w:ascii="Gill Sans MT" w:eastAsia="Times New Roman" w:hAnsi="Gill Sans MT" w:cs="Times New Roman"/>
          <w:kern w:val="0"/>
          <w:sz w:val="16"/>
          <w:szCs w:val="24"/>
          <w14:ligatures w14:val="none"/>
        </w:rPr>
        <w:t>Raimondo, Connolly</w:t>
      </w:r>
      <w:r w:rsidRPr="00D66315">
        <w:rPr>
          <w:rFonts w:ascii="Gill Sans MT" w:eastAsia="Times New Roman" w:hAnsi="Gill Sans MT" w:cs="Times New Roman"/>
          <w:b/>
          <w:kern w:val="0"/>
          <w:sz w:val="16"/>
          <w:szCs w:val="24"/>
          <w14:ligatures w14:val="none"/>
        </w:rPr>
        <w:t>; Assistant Professor</w:t>
      </w:r>
      <w:r w:rsidRPr="00D66315">
        <w:rPr>
          <w:rFonts w:ascii="Gill Sans MT" w:eastAsia="Times New Roman" w:hAnsi="Gill Sans MT" w:cs="Times New Roman"/>
          <w:kern w:val="0"/>
          <w:sz w:val="16"/>
          <w:szCs w:val="24"/>
          <w14:ligatures w14:val="none"/>
        </w:rPr>
        <w:t xml:space="preserve"> Rampa</w:t>
      </w:r>
    </w:p>
    <w:p w14:paraId="1E361F57"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The M.S. in Health Care Administration (HCA) focuses on the organization, financing and management of health care organizations and the delivery of health care services in the United States. The program will prepare students for management careers in health care in the private and public sectors, including careers in public health, hospitals, long-term care, home/community-based </w:t>
      </w:r>
      <w:proofErr w:type="gramStart"/>
      <w:r w:rsidRPr="00D66315">
        <w:rPr>
          <w:rFonts w:ascii="Gill Sans MT" w:eastAsia="Times New Roman" w:hAnsi="Gill Sans MT" w:cs="Times New Roman"/>
          <w:kern w:val="0"/>
          <w:sz w:val="16"/>
          <w:szCs w:val="24"/>
          <w14:ligatures w14:val="none"/>
        </w:rPr>
        <w:t>care</w:t>
      </w:r>
      <w:proofErr w:type="gramEnd"/>
      <w:r w:rsidRPr="00D66315">
        <w:rPr>
          <w:rFonts w:ascii="Gill Sans MT" w:eastAsia="Times New Roman" w:hAnsi="Gill Sans MT" w:cs="Times New Roman"/>
          <w:kern w:val="0"/>
          <w:sz w:val="16"/>
          <w:szCs w:val="24"/>
          <w14:ligatures w14:val="none"/>
        </w:rPr>
        <w:t xml:space="preserve"> and health insurance. The program is also appropriate for those seeking positions in health policy. The curriculum focuses on leadership, performance improvement, organizational theory/behavior, health care finance and law.</w:t>
      </w:r>
    </w:p>
    <w:p w14:paraId="1D5D19DC"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b/>
          <w:kern w:val="0"/>
          <w:sz w:val="16"/>
          <w:szCs w:val="24"/>
          <w14:ligatures w14:val="none"/>
        </w:rPr>
        <w:t>Admission Requirements</w:t>
      </w:r>
    </w:p>
    <w:p w14:paraId="17B5CAD1" w14:textId="77777777" w:rsidR="00D66315" w:rsidRPr="00D66315" w:rsidRDefault="00D66315" w:rsidP="00D66315">
      <w:pPr>
        <w:spacing w:before="40" w:after="0" w:line="220" w:lineRule="exact"/>
        <w:ind w:left="288" w:hanging="288"/>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1.</w:t>
      </w:r>
      <w:r w:rsidRPr="00D66315">
        <w:rPr>
          <w:rFonts w:ascii="Gill Sans MT" w:eastAsia="Times New Roman" w:hAnsi="Gill Sans MT" w:cs="Times New Roman"/>
          <w:kern w:val="0"/>
          <w:sz w:val="16"/>
          <w:szCs w:val="24"/>
          <w14:ligatures w14:val="none"/>
        </w:rPr>
        <w:tab/>
        <w:t>Completed application form accompanied by a $50 nonrefundable application fee.</w:t>
      </w:r>
    </w:p>
    <w:p w14:paraId="343268C0" w14:textId="77777777" w:rsidR="00D66315" w:rsidRPr="00D66315" w:rsidRDefault="00D66315" w:rsidP="00D66315">
      <w:pPr>
        <w:spacing w:before="40" w:after="0" w:line="220" w:lineRule="exact"/>
        <w:ind w:left="288" w:hanging="288"/>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2.</w:t>
      </w:r>
      <w:r w:rsidRPr="00D66315">
        <w:rPr>
          <w:rFonts w:ascii="Gill Sans MT" w:eastAsia="Times New Roman" w:hAnsi="Gill Sans MT" w:cs="Times New Roman"/>
          <w:kern w:val="0"/>
          <w:sz w:val="16"/>
          <w:szCs w:val="24"/>
          <w14:ligatures w14:val="none"/>
        </w:rPr>
        <w:tab/>
        <w:t xml:space="preserve">A </w:t>
      </w:r>
      <w:proofErr w:type="gramStart"/>
      <w:r w:rsidRPr="00D66315">
        <w:rPr>
          <w:rFonts w:ascii="Gill Sans MT" w:eastAsia="Times New Roman" w:hAnsi="Gill Sans MT" w:cs="Times New Roman"/>
          <w:kern w:val="0"/>
          <w:sz w:val="16"/>
          <w:szCs w:val="24"/>
          <w14:ligatures w14:val="none"/>
        </w:rPr>
        <w:t>Bachelor's degree in Health Care Administration</w:t>
      </w:r>
      <w:proofErr w:type="gramEnd"/>
      <w:r w:rsidRPr="00D66315">
        <w:rPr>
          <w:rFonts w:ascii="Gill Sans MT" w:eastAsia="Times New Roman" w:hAnsi="Gill Sans MT" w:cs="Times New Roman"/>
          <w:kern w:val="0"/>
          <w:sz w:val="16"/>
          <w:szCs w:val="24"/>
          <w14:ligatures w14:val="none"/>
        </w:rPr>
        <w:t xml:space="preserve"> (HCA) or related field from an accredited college or university.  Students with a bachelor’s degree in an unrelated field with relevant work experience may be considered for admission.  For more information, contact program director.</w:t>
      </w:r>
    </w:p>
    <w:p w14:paraId="0CE969C4" w14:textId="77777777" w:rsidR="00D66315" w:rsidRPr="00D66315" w:rsidRDefault="00D66315" w:rsidP="00D66315">
      <w:pPr>
        <w:spacing w:before="40" w:after="0" w:line="220" w:lineRule="exact"/>
        <w:ind w:left="288" w:hanging="288"/>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r w:rsidRPr="00D66315">
        <w:rPr>
          <w:rFonts w:ascii="Gill Sans MT" w:eastAsia="Times New Roman" w:hAnsi="Gill Sans MT" w:cs="Times New Roman"/>
          <w:kern w:val="0"/>
          <w:sz w:val="16"/>
          <w:szCs w:val="24"/>
          <w14:ligatures w14:val="none"/>
        </w:rPr>
        <w:tab/>
        <w:t>Official transcripts of all undergraduate and graduate records.</w:t>
      </w:r>
    </w:p>
    <w:p w14:paraId="718B39C6" w14:textId="77777777" w:rsidR="00D66315" w:rsidRPr="00D66315" w:rsidRDefault="00D66315" w:rsidP="00D66315">
      <w:pPr>
        <w:spacing w:before="40" w:after="0" w:line="220" w:lineRule="exact"/>
        <w:ind w:left="288" w:hanging="288"/>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r w:rsidRPr="00D66315">
        <w:rPr>
          <w:rFonts w:ascii="Gill Sans MT" w:eastAsia="Times New Roman" w:hAnsi="Gill Sans MT" w:cs="Times New Roman"/>
          <w:kern w:val="0"/>
          <w:sz w:val="16"/>
          <w:szCs w:val="24"/>
          <w14:ligatures w14:val="none"/>
        </w:rPr>
        <w:tab/>
        <w:t xml:space="preserve">    Completion of the Graduate Management Admissions Test (GMAT) or Graduate Record Examination (GRE). A B.S. degree in HCA, health or human sciences, nursing or business from Rhode Island College or the University of Rhode Island, with a 3.00 G.P.A. in the major, will exempt the applicant from the GMAT/GRE. </w:t>
      </w:r>
    </w:p>
    <w:p w14:paraId="05345C44" w14:textId="77777777" w:rsidR="00D66315" w:rsidRPr="00D66315" w:rsidRDefault="00D66315" w:rsidP="00D66315">
      <w:pPr>
        <w:spacing w:before="40" w:after="0" w:line="220" w:lineRule="exact"/>
        <w:ind w:left="288" w:hanging="288"/>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5.</w:t>
      </w:r>
      <w:r w:rsidRPr="00D66315">
        <w:rPr>
          <w:rFonts w:ascii="Gill Sans MT" w:eastAsia="Times New Roman" w:hAnsi="Gill Sans MT" w:cs="Times New Roman"/>
          <w:kern w:val="0"/>
          <w:sz w:val="16"/>
          <w:szCs w:val="24"/>
          <w14:ligatures w14:val="none"/>
        </w:rPr>
        <w:tab/>
        <w:t>A letter of intent including a statement of goals.</w:t>
      </w:r>
    </w:p>
    <w:p w14:paraId="44C44F94" w14:textId="77777777" w:rsidR="00D66315" w:rsidRPr="00D66315" w:rsidRDefault="00D66315" w:rsidP="00D66315">
      <w:pPr>
        <w:spacing w:before="40" w:after="0" w:line="220" w:lineRule="exact"/>
        <w:ind w:left="288" w:hanging="288"/>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6.</w:t>
      </w:r>
      <w:r w:rsidRPr="00D66315">
        <w:rPr>
          <w:rFonts w:ascii="Gill Sans MT" w:eastAsia="Times New Roman" w:hAnsi="Gill Sans MT" w:cs="Times New Roman"/>
          <w:kern w:val="0"/>
          <w:sz w:val="16"/>
          <w:szCs w:val="24"/>
          <w14:ligatures w14:val="none"/>
        </w:rPr>
        <w:tab/>
        <w:t>Three professional or academic references.</w:t>
      </w:r>
    </w:p>
    <w:p w14:paraId="3A2DC76B" w14:textId="77777777" w:rsidR="00D66315" w:rsidRPr="00D66315" w:rsidRDefault="00D66315" w:rsidP="00D66315">
      <w:pPr>
        <w:spacing w:before="40" w:after="0" w:line="220" w:lineRule="exact"/>
        <w:ind w:left="288" w:hanging="288"/>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7.</w:t>
      </w:r>
      <w:r w:rsidRPr="00D66315">
        <w:rPr>
          <w:rFonts w:ascii="Gill Sans MT" w:eastAsia="Times New Roman" w:hAnsi="Gill Sans MT" w:cs="Times New Roman"/>
          <w:kern w:val="0"/>
          <w:sz w:val="16"/>
          <w:szCs w:val="24"/>
          <w14:ligatures w14:val="none"/>
        </w:rPr>
        <w:tab/>
        <w:t xml:space="preserve">Completion of courses in Elementary Statistics, Principles of </w:t>
      </w:r>
      <w:proofErr w:type="gramStart"/>
      <w:r w:rsidRPr="00D66315">
        <w:rPr>
          <w:rFonts w:ascii="Gill Sans MT" w:eastAsia="Times New Roman" w:hAnsi="Gill Sans MT" w:cs="Times New Roman"/>
          <w:kern w:val="0"/>
          <w:sz w:val="16"/>
          <w:szCs w:val="24"/>
          <w14:ligatures w14:val="none"/>
        </w:rPr>
        <w:t>Economics</w:t>
      </w:r>
      <w:proofErr w:type="gramEnd"/>
      <w:r w:rsidRPr="00D66315">
        <w:rPr>
          <w:rFonts w:ascii="Gill Sans MT" w:eastAsia="Times New Roman" w:hAnsi="Gill Sans MT" w:cs="Times New Roman"/>
          <w:kern w:val="0"/>
          <w:sz w:val="16"/>
          <w:szCs w:val="24"/>
          <w14:ligatures w14:val="none"/>
        </w:rPr>
        <w:t xml:space="preserve"> and Introductory Accounting.</w:t>
      </w:r>
    </w:p>
    <w:p w14:paraId="094827DF"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b/>
          <w:kern w:val="0"/>
          <w:sz w:val="16"/>
          <w:szCs w:val="24"/>
          <w14:ligatures w14:val="none"/>
        </w:rPr>
        <w:t xml:space="preserve"> </w:t>
      </w:r>
    </w:p>
    <w:p w14:paraId="302E3AE1" w14:textId="77777777" w:rsidR="00D66315" w:rsidRPr="00D66315" w:rsidRDefault="00D66315" w:rsidP="00D66315">
      <w:pPr>
        <w:keepNext/>
        <w:suppressAutoHyphens/>
        <w:spacing w:before="180" w:after="0" w:line="220" w:lineRule="exact"/>
        <w:rPr>
          <w:rFonts w:ascii="Gill Sans MT" w:eastAsia="Times New Roman" w:hAnsi="Gill Sans MT" w:cs="Times New Roman"/>
          <w:b/>
          <w:kern w:val="0"/>
          <w:sz w:val="18"/>
          <w:szCs w:val="24"/>
          <w14:ligatures w14:val="none"/>
        </w:rPr>
      </w:pPr>
      <w:r w:rsidRPr="00D66315">
        <w:rPr>
          <w:rFonts w:ascii="Gill Sans MT" w:eastAsia="Times New Roman" w:hAnsi="Gill Sans MT" w:cs="Times New Roman"/>
          <w:b/>
          <w:kern w:val="0"/>
          <w:sz w:val="18"/>
          <w:szCs w:val="24"/>
          <w14:ligatures w14:val="none"/>
        </w:rPr>
        <w:t>Retention Requirements</w:t>
      </w:r>
    </w:p>
    <w:p w14:paraId="78958B4C"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b/>
          <w:kern w:val="0"/>
          <w:sz w:val="16"/>
          <w:szCs w:val="24"/>
          <w14:ligatures w14:val="none"/>
        </w:rPr>
        <w:t xml:space="preserve"> </w:t>
      </w:r>
      <w:r w:rsidRPr="00D66315">
        <w:rPr>
          <w:rFonts w:ascii="Gill Sans MT" w:eastAsia="Times New Roman" w:hAnsi="Gill Sans MT" w:cs="Times New Roman"/>
          <w:kern w:val="0"/>
          <w:sz w:val="16"/>
          <w:szCs w:val="24"/>
          <w14:ligatures w14:val="none"/>
        </w:rPr>
        <w:br/>
        <w:t>All students must have a minimum GPA of 3.0 at the end of the first year and an evaluation of Satisfactory or better in the Internship class. Students who do not have a minimum 3.0 GPA may not continue in the program. No course in which the student earns a grade below a C will get credit in the M.S. HCA program.</w:t>
      </w:r>
    </w:p>
    <w:p w14:paraId="1C0DE057" w14:textId="77777777" w:rsidR="00D66315" w:rsidRPr="00D66315" w:rsidRDefault="00D66315" w:rsidP="00D66315">
      <w:pPr>
        <w:keepNext/>
        <w:suppressAutoHyphens/>
        <w:spacing w:before="120" w:after="0" w:line="240" w:lineRule="exact"/>
        <w:outlineLvl w:val="3"/>
        <w:rPr>
          <w:rFonts w:ascii="Gill Sans MT" w:eastAsia="Times New Roman" w:hAnsi="Gill Sans MT" w:cs="Goudy ExtraBold"/>
          <w:b/>
          <w:caps/>
          <w:kern w:val="0"/>
          <w:sz w:val="18"/>
          <w:szCs w:val="25"/>
          <w14:ligatures w14:val="none"/>
        </w:rPr>
      </w:pPr>
      <w:bookmarkStart w:id="1321" w:name="485C4DD1C7154C23AB415AAEA8C4FBED"/>
      <w:r w:rsidRPr="00D66315">
        <w:rPr>
          <w:rFonts w:ascii="Gill Sans MT" w:eastAsia="Times New Roman" w:hAnsi="Gill Sans MT" w:cs="Goudy ExtraBold"/>
          <w:b/>
          <w:caps/>
          <w:kern w:val="0"/>
          <w:sz w:val="18"/>
          <w:szCs w:val="25"/>
          <w14:ligatures w14:val="none"/>
        </w:rPr>
        <w:t>Course Requirements</w:t>
      </w:r>
      <w:bookmarkEnd w:id="1321"/>
    </w:p>
    <w:p w14:paraId="5B643BA7"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1322" w:name="8D71CAC563D747EEB7146953EF8F3F5F"/>
      <w:r w:rsidRPr="00D66315">
        <w:rPr>
          <w:rFonts w:ascii="Gill Sans MT" w:eastAsia="Times New Roman" w:hAnsi="Gill Sans MT" w:cs="Times New Roman"/>
          <w:b/>
          <w:kern w:val="0"/>
          <w:sz w:val="16"/>
          <w:szCs w:val="24"/>
          <w14:ligatures w14:val="none"/>
        </w:rPr>
        <w:t>Courses</w:t>
      </w:r>
      <w:bookmarkEnd w:id="1322"/>
    </w:p>
    <w:tbl>
      <w:tblPr>
        <w:tblW w:w="0" w:type="auto"/>
        <w:tblLook w:val="04A0" w:firstRow="1" w:lastRow="0" w:firstColumn="1" w:lastColumn="0" w:noHBand="0" w:noVBand="1"/>
      </w:tblPr>
      <w:tblGrid>
        <w:gridCol w:w="1199"/>
        <w:gridCol w:w="2000"/>
        <w:gridCol w:w="450"/>
        <w:gridCol w:w="1116"/>
      </w:tblGrid>
      <w:tr w:rsidR="00D66315" w:rsidRPr="00D66315" w14:paraId="7AA6EF45" w14:textId="77777777" w:rsidTr="00D66315">
        <w:tc>
          <w:tcPr>
            <w:tcW w:w="1200" w:type="dxa"/>
            <w:hideMark/>
          </w:tcPr>
          <w:p w14:paraId="2F514B8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HCA 501/HCA 401W</w:t>
            </w:r>
          </w:p>
        </w:tc>
        <w:tc>
          <w:tcPr>
            <w:tcW w:w="2000" w:type="dxa"/>
            <w:hideMark/>
          </w:tcPr>
          <w:p w14:paraId="5CCBA6C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Health Law and Ethics</w:t>
            </w:r>
          </w:p>
        </w:tc>
        <w:tc>
          <w:tcPr>
            <w:tcW w:w="450" w:type="dxa"/>
            <w:hideMark/>
          </w:tcPr>
          <w:p w14:paraId="0BC907BE"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3A3ABE6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132EBC0D" w14:textId="77777777" w:rsidTr="00D66315">
        <w:tc>
          <w:tcPr>
            <w:tcW w:w="1200" w:type="dxa"/>
            <w:hideMark/>
          </w:tcPr>
          <w:p w14:paraId="71362E5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HCA 502/NURS 502</w:t>
            </w:r>
          </w:p>
        </w:tc>
        <w:tc>
          <w:tcPr>
            <w:tcW w:w="2000" w:type="dxa"/>
            <w:hideMark/>
          </w:tcPr>
          <w:p w14:paraId="469BA3D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Health Care Systems</w:t>
            </w:r>
          </w:p>
        </w:tc>
        <w:tc>
          <w:tcPr>
            <w:tcW w:w="450" w:type="dxa"/>
            <w:hideMark/>
          </w:tcPr>
          <w:p w14:paraId="5BE8E417"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10832BA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779FFCED" w14:textId="77777777" w:rsidTr="00D66315">
        <w:tc>
          <w:tcPr>
            <w:tcW w:w="1200" w:type="dxa"/>
            <w:hideMark/>
          </w:tcPr>
          <w:p w14:paraId="02F1076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HCA 503/NURS 705</w:t>
            </w:r>
          </w:p>
        </w:tc>
        <w:tc>
          <w:tcPr>
            <w:tcW w:w="2000" w:type="dxa"/>
            <w:hideMark/>
          </w:tcPr>
          <w:p w14:paraId="73B5DB9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Health Care Policy</w:t>
            </w:r>
          </w:p>
        </w:tc>
        <w:tc>
          <w:tcPr>
            <w:tcW w:w="450" w:type="dxa"/>
            <w:hideMark/>
          </w:tcPr>
          <w:p w14:paraId="22B66CFB"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4B7F8F0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534269E5" w14:textId="77777777" w:rsidTr="00D66315">
        <w:tc>
          <w:tcPr>
            <w:tcW w:w="1200" w:type="dxa"/>
            <w:hideMark/>
          </w:tcPr>
          <w:p w14:paraId="4FB6FF1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HCA 514</w:t>
            </w:r>
          </w:p>
        </w:tc>
        <w:tc>
          <w:tcPr>
            <w:tcW w:w="2000" w:type="dxa"/>
            <w:hideMark/>
          </w:tcPr>
          <w:p w14:paraId="3A64097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Economics of Health Care</w:t>
            </w:r>
          </w:p>
        </w:tc>
        <w:tc>
          <w:tcPr>
            <w:tcW w:w="450" w:type="dxa"/>
            <w:hideMark/>
          </w:tcPr>
          <w:p w14:paraId="2ACBEF5A"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6CAA105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w:t>
            </w:r>
          </w:p>
        </w:tc>
      </w:tr>
      <w:tr w:rsidR="00D66315" w:rsidRPr="00D66315" w14:paraId="4C62E177" w14:textId="77777777" w:rsidTr="00D66315">
        <w:tc>
          <w:tcPr>
            <w:tcW w:w="1200" w:type="dxa"/>
            <w:hideMark/>
          </w:tcPr>
          <w:p w14:paraId="35E5535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HCA 520</w:t>
            </w:r>
          </w:p>
        </w:tc>
        <w:tc>
          <w:tcPr>
            <w:tcW w:w="2000" w:type="dxa"/>
            <w:hideMark/>
          </w:tcPr>
          <w:p w14:paraId="39BA8EE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Health Care Human Resource Management</w:t>
            </w:r>
          </w:p>
        </w:tc>
        <w:tc>
          <w:tcPr>
            <w:tcW w:w="450" w:type="dxa"/>
            <w:hideMark/>
          </w:tcPr>
          <w:p w14:paraId="45087E58"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71E3D4A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w:t>
            </w:r>
          </w:p>
        </w:tc>
      </w:tr>
      <w:tr w:rsidR="00D66315" w:rsidRPr="00D66315" w14:paraId="155B24DF" w14:textId="77777777" w:rsidTr="00D66315">
        <w:tc>
          <w:tcPr>
            <w:tcW w:w="1200" w:type="dxa"/>
            <w:hideMark/>
          </w:tcPr>
          <w:p w14:paraId="08706C5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HCA 530</w:t>
            </w:r>
          </w:p>
        </w:tc>
        <w:tc>
          <w:tcPr>
            <w:tcW w:w="2000" w:type="dxa"/>
            <w:hideMark/>
          </w:tcPr>
          <w:p w14:paraId="5BFA3FB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Health Care Finance</w:t>
            </w:r>
          </w:p>
        </w:tc>
        <w:tc>
          <w:tcPr>
            <w:tcW w:w="450" w:type="dxa"/>
            <w:hideMark/>
          </w:tcPr>
          <w:p w14:paraId="2A6A5892"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4CD4A8C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w:t>
            </w:r>
          </w:p>
        </w:tc>
      </w:tr>
      <w:tr w:rsidR="00D66315" w:rsidRPr="00D66315" w14:paraId="50E2FB5E" w14:textId="77777777" w:rsidTr="00D66315">
        <w:tc>
          <w:tcPr>
            <w:tcW w:w="1200" w:type="dxa"/>
            <w:hideMark/>
          </w:tcPr>
          <w:p w14:paraId="64A2454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HCA 537</w:t>
            </w:r>
          </w:p>
        </w:tc>
        <w:tc>
          <w:tcPr>
            <w:tcW w:w="2000" w:type="dxa"/>
            <w:hideMark/>
          </w:tcPr>
          <w:p w14:paraId="4049369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Performance Improvement in Health Care</w:t>
            </w:r>
          </w:p>
        </w:tc>
        <w:tc>
          <w:tcPr>
            <w:tcW w:w="450" w:type="dxa"/>
            <w:hideMark/>
          </w:tcPr>
          <w:p w14:paraId="53C14C93"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39A382F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25EBAF0A" w14:textId="77777777" w:rsidTr="00D66315">
        <w:tc>
          <w:tcPr>
            <w:tcW w:w="1200" w:type="dxa"/>
            <w:hideMark/>
          </w:tcPr>
          <w:p w14:paraId="2ED2183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HCA 539</w:t>
            </w:r>
          </w:p>
        </w:tc>
        <w:tc>
          <w:tcPr>
            <w:tcW w:w="2000" w:type="dxa"/>
            <w:hideMark/>
          </w:tcPr>
          <w:p w14:paraId="4CF8ED3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Biostatistics</w:t>
            </w:r>
          </w:p>
        </w:tc>
        <w:tc>
          <w:tcPr>
            <w:tcW w:w="450" w:type="dxa"/>
            <w:hideMark/>
          </w:tcPr>
          <w:p w14:paraId="04B1705D"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26304C4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1976CB6D" w14:textId="77777777" w:rsidTr="00D66315">
        <w:tc>
          <w:tcPr>
            <w:tcW w:w="1200" w:type="dxa"/>
            <w:hideMark/>
          </w:tcPr>
          <w:p w14:paraId="5DA6EBA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lastRenderedPageBreak/>
              <w:t>HCA 540</w:t>
            </w:r>
          </w:p>
        </w:tc>
        <w:tc>
          <w:tcPr>
            <w:tcW w:w="2000" w:type="dxa"/>
            <w:hideMark/>
          </w:tcPr>
          <w:p w14:paraId="67AB110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Research Methods and Statistical Analysis</w:t>
            </w:r>
          </w:p>
        </w:tc>
        <w:tc>
          <w:tcPr>
            <w:tcW w:w="450" w:type="dxa"/>
            <w:hideMark/>
          </w:tcPr>
          <w:p w14:paraId="28BA0015"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02A1EFB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w:t>
            </w:r>
          </w:p>
        </w:tc>
      </w:tr>
      <w:tr w:rsidR="00D66315" w:rsidRPr="00D66315" w14:paraId="5256529D" w14:textId="77777777" w:rsidTr="00D66315">
        <w:tc>
          <w:tcPr>
            <w:tcW w:w="1200" w:type="dxa"/>
            <w:hideMark/>
          </w:tcPr>
          <w:p w14:paraId="7D66DD0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HCA 545</w:t>
            </w:r>
          </w:p>
        </w:tc>
        <w:tc>
          <w:tcPr>
            <w:tcW w:w="2000" w:type="dxa"/>
            <w:hideMark/>
          </w:tcPr>
          <w:p w14:paraId="6E3B455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Managing Health Care Organizations</w:t>
            </w:r>
          </w:p>
        </w:tc>
        <w:tc>
          <w:tcPr>
            <w:tcW w:w="450" w:type="dxa"/>
            <w:hideMark/>
          </w:tcPr>
          <w:p w14:paraId="72E0F48C"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3B12912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5089F6CD" w14:textId="77777777" w:rsidTr="00D66315">
        <w:tc>
          <w:tcPr>
            <w:tcW w:w="1200" w:type="dxa"/>
            <w:hideMark/>
          </w:tcPr>
          <w:p w14:paraId="54AC30A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HCA 547</w:t>
            </w:r>
          </w:p>
        </w:tc>
        <w:tc>
          <w:tcPr>
            <w:tcW w:w="2000" w:type="dxa"/>
            <w:hideMark/>
          </w:tcPr>
          <w:p w14:paraId="6CD2FB1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Transformational Leadership in Health Care Organizations</w:t>
            </w:r>
          </w:p>
        </w:tc>
        <w:tc>
          <w:tcPr>
            <w:tcW w:w="450" w:type="dxa"/>
            <w:hideMark/>
          </w:tcPr>
          <w:p w14:paraId="74F77054"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539D31B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26F087E0" w14:textId="77777777" w:rsidTr="00D66315">
        <w:tc>
          <w:tcPr>
            <w:tcW w:w="1200" w:type="dxa"/>
            <w:hideMark/>
          </w:tcPr>
          <w:p w14:paraId="57CDF9D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HCA 560</w:t>
            </w:r>
          </w:p>
        </w:tc>
        <w:tc>
          <w:tcPr>
            <w:tcW w:w="2000" w:type="dxa"/>
            <w:hideMark/>
          </w:tcPr>
          <w:p w14:paraId="13F60E5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Contemporary Topics in Health Care</w:t>
            </w:r>
          </w:p>
        </w:tc>
        <w:tc>
          <w:tcPr>
            <w:tcW w:w="450" w:type="dxa"/>
            <w:hideMark/>
          </w:tcPr>
          <w:p w14:paraId="618FD3CC"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2</w:t>
            </w:r>
          </w:p>
        </w:tc>
        <w:tc>
          <w:tcPr>
            <w:tcW w:w="1116" w:type="dxa"/>
            <w:hideMark/>
          </w:tcPr>
          <w:p w14:paraId="65BD36E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7DD69C1D" w14:textId="77777777" w:rsidTr="00D66315">
        <w:tc>
          <w:tcPr>
            <w:tcW w:w="1200" w:type="dxa"/>
            <w:hideMark/>
          </w:tcPr>
          <w:p w14:paraId="7499602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HCA 567</w:t>
            </w:r>
          </w:p>
        </w:tc>
        <w:tc>
          <w:tcPr>
            <w:tcW w:w="2000" w:type="dxa"/>
            <w:hideMark/>
          </w:tcPr>
          <w:p w14:paraId="3B0BD3A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Health Care Internship</w:t>
            </w:r>
          </w:p>
        </w:tc>
        <w:tc>
          <w:tcPr>
            <w:tcW w:w="450" w:type="dxa"/>
            <w:hideMark/>
          </w:tcPr>
          <w:p w14:paraId="4FC45D34"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3B38671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096DE1D7" w14:textId="77777777" w:rsidTr="00D66315">
        <w:tc>
          <w:tcPr>
            <w:tcW w:w="1200" w:type="dxa"/>
          </w:tcPr>
          <w:p w14:paraId="2D2FF36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239A963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w:t>
            </w:r>
          </w:p>
        </w:tc>
        <w:tc>
          <w:tcPr>
            <w:tcW w:w="450" w:type="dxa"/>
          </w:tcPr>
          <w:p w14:paraId="7C814186"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05BB9C7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r w:rsidR="00D66315" w:rsidRPr="00D66315" w14:paraId="05509E0D" w14:textId="77777777" w:rsidTr="00D66315">
        <w:tc>
          <w:tcPr>
            <w:tcW w:w="1200" w:type="dxa"/>
            <w:hideMark/>
          </w:tcPr>
          <w:p w14:paraId="577DA47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HCA 591</w:t>
            </w:r>
          </w:p>
        </w:tc>
        <w:tc>
          <w:tcPr>
            <w:tcW w:w="2000" w:type="dxa"/>
            <w:hideMark/>
          </w:tcPr>
          <w:p w14:paraId="0A1B14E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Master’s Thesis in Health Care Administration</w:t>
            </w:r>
          </w:p>
        </w:tc>
        <w:tc>
          <w:tcPr>
            <w:tcW w:w="450" w:type="dxa"/>
            <w:hideMark/>
          </w:tcPr>
          <w:p w14:paraId="4BFE2AE0"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70BFB35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2B396B65" w14:textId="77777777" w:rsidTr="00D66315">
        <w:tc>
          <w:tcPr>
            <w:tcW w:w="1200" w:type="dxa"/>
          </w:tcPr>
          <w:p w14:paraId="00CC131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3005464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-Or-</w:t>
            </w:r>
          </w:p>
        </w:tc>
        <w:tc>
          <w:tcPr>
            <w:tcW w:w="450" w:type="dxa"/>
          </w:tcPr>
          <w:p w14:paraId="5566D5DC"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65272EC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r w:rsidR="00D66315" w:rsidRPr="00D66315" w14:paraId="4C2B2392" w14:textId="77777777" w:rsidTr="00D66315">
        <w:tc>
          <w:tcPr>
            <w:tcW w:w="1200" w:type="dxa"/>
            <w:hideMark/>
          </w:tcPr>
          <w:p w14:paraId="54D9CDE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HCA 592</w:t>
            </w:r>
          </w:p>
        </w:tc>
        <w:tc>
          <w:tcPr>
            <w:tcW w:w="2000" w:type="dxa"/>
            <w:hideMark/>
          </w:tcPr>
          <w:p w14:paraId="42BC999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Master’s Capstone in Health Care Administration</w:t>
            </w:r>
          </w:p>
        </w:tc>
        <w:tc>
          <w:tcPr>
            <w:tcW w:w="450" w:type="dxa"/>
            <w:hideMark/>
          </w:tcPr>
          <w:p w14:paraId="585E0A8E"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2AC7C05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Su</w:t>
            </w:r>
          </w:p>
        </w:tc>
      </w:tr>
      <w:tr w:rsidR="00D66315" w:rsidRPr="00D66315" w14:paraId="556BE78E" w14:textId="77777777" w:rsidTr="00D66315">
        <w:tc>
          <w:tcPr>
            <w:tcW w:w="1200" w:type="dxa"/>
          </w:tcPr>
          <w:p w14:paraId="2E0080F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645F5C6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w:t>
            </w:r>
          </w:p>
        </w:tc>
        <w:tc>
          <w:tcPr>
            <w:tcW w:w="450" w:type="dxa"/>
          </w:tcPr>
          <w:p w14:paraId="3969378F"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148535C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r w:rsidR="00D66315" w:rsidRPr="00D66315" w14:paraId="75F21318" w14:textId="77777777" w:rsidTr="00D66315">
        <w:tc>
          <w:tcPr>
            <w:tcW w:w="1200" w:type="dxa"/>
            <w:hideMark/>
          </w:tcPr>
          <w:p w14:paraId="279F268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HPE 507</w:t>
            </w:r>
          </w:p>
        </w:tc>
        <w:tc>
          <w:tcPr>
            <w:tcW w:w="2000" w:type="dxa"/>
            <w:hideMark/>
          </w:tcPr>
          <w:p w14:paraId="1F94D64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Epidemiology and Biostatistics</w:t>
            </w:r>
          </w:p>
        </w:tc>
        <w:tc>
          <w:tcPr>
            <w:tcW w:w="450" w:type="dxa"/>
            <w:hideMark/>
          </w:tcPr>
          <w:p w14:paraId="2BECB968"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3391A84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roofErr w:type="spellStart"/>
            <w:r w:rsidRPr="00D66315">
              <w:rPr>
                <w:rFonts w:ascii="Gill Sans MT" w:eastAsia="Times New Roman" w:hAnsi="Gill Sans MT" w:cs="Times New Roman"/>
                <w:kern w:val="0"/>
                <w:sz w:val="16"/>
                <w:szCs w:val="24"/>
                <w14:ligatures w14:val="none"/>
              </w:rPr>
              <w:t>Sp</w:t>
            </w:r>
            <w:proofErr w:type="spellEnd"/>
          </w:p>
        </w:tc>
      </w:tr>
    </w:tbl>
    <w:p w14:paraId="62D3755B"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1323" w:name="764A7004F7FA4C4A8FF7456CCFB7827B"/>
      <w:r w:rsidRPr="00D66315">
        <w:rPr>
          <w:rFonts w:ascii="Gill Sans MT" w:eastAsia="Times New Roman" w:hAnsi="Gill Sans MT" w:cs="Times New Roman"/>
          <w:b/>
          <w:kern w:val="0"/>
          <w:sz w:val="16"/>
          <w:szCs w:val="24"/>
          <w14:ligatures w14:val="none"/>
        </w:rPr>
        <w:t>TWO ADDITIONAL COURSES</w:t>
      </w:r>
      <w:bookmarkEnd w:id="1323"/>
    </w:p>
    <w:tbl>
      <w:tblPr>
        <w:tblW w:w="0" w:type="auto"/>
        <w:tblLook w:val="04A0" w:firstRow="1" w:lastRow="0" w:firstColumn="1" w:lastColumn="0" w:noHBand="0" w:noVBand="1"/>
      </w:tblPr>
      <w:tblGrid>
        <w:gridCol w:w="1199"/>
        <w:gridCol w:w="2000"/>
        <w:gridCol w:w="450"/>
        <w:gridCol w:w="1116"/>
      </w:tblGrid>
      <w:tr w:rsidR="00D66315" w:rsidRPr="00D66315" w14:paraId="3871876B" w14:textId="77777777" w:rsidTr="00D66315">
        <w:tc>
          <w:tcPr>
            <w:tcW w:w="1200" w:type="dxa"/>
          </w:tcPr>
          <w:p w14:paraId="654A04C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63A6A65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Two additional 400-500 level courses approved by the program director</w:t>
            </w:r>
          </w:p>
        </w:tc>
        <w:tc>
          <w:tcPr>
            <w:tcW w:w="450" w:type="dxa"/>
            <w:hideMark/>
          </w:tcPr>
          <w:p w14:paraId="0B47C268"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6-8</w:t>
            </w:r>
          </w:p>
        </w:tc>
        <w:tc>
          <w:tcPr>
            <w:tcW w:w="1116" w:type="dxa"/>
          </w:tcPr>
          <w:p w14:paraId="5AF9B3B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bl>
    <w:p w14:paraId="7664F653" w14:textId="77777777" w:rsidR="00D66315" w:rsidRPr="00D66315" w:rsidRDefault="00D66315" w:rsidP="00D66315">
      <w:pPr>
        <w:pBdr>
          <w:top w:val="single" w:sz="4" w:space="1" w:color="auto"/>
        </w:pBdr>
        <w:suppressAutoHyphens/>
        <w:spacing w:after="0" w:line="240" w:lineRule="auto"/>
        <w:jc w:val="right"/>
        <w:rPr>
          <w:rFonts w:ascii="Gill Sans MT" w:eastAsia="Times New Roman" w:hAnsi="Gill Sans MT" w:cs="Times New Roman"/>
          <w:b/>
          <w:kern w:val="0"/>
          <w:sz w:val="16"/>
          <w:szCs w:val="24"/>
          <w14:ligatures w14:val="none"/>
        </w:rPr>
      </w:pPr>
      <w:r w:rsidRPr="00D66315">
        <w:rPr>
          <w:rFonts w:ascii="Gill Sans MT" w:eastAsia="Times New Roman" w:hAnsi="Gill Sans MT" w:cs="Times New Roman"/>
          <w:b/>
          <w:kern w:val="0"/>
          <w:sz w:val="16"/>
          <w:szCs w:val="24"/>
          <w14:ligatures w14:val="none"/>
        </w:rPr>
        <w:t>Subtotal: 50-52</w:t>
      </w:r>
    </w:p>
    <w:p w14:paraId="1A4AC1EB" w14:textId="77777777" w:rsidR="00D66315" w:rsidRPr="00D66315" w:rsidRDefault="00D66315" w:rsidP="00D66315">
      <w:pPr>
        <w:keepNext/>
        <w:suppressAutoHyphens/>
        <w:spacing w:before="120" w:after="0" w:line="240" w:lineRule="exact"/>
        <w:outlineLvl w:val="3"/>
        <w:rPr>
          <w:rFonts w:ascii="Gill Sans MT" w:eastAsia="Times New Roman" w:hAnsi="Gill Sans MT" w:cs="Goudy ExtraBold"/>
          <w:b/>
          <w:caps/>
          <w:kern w:val="0"/>
          <w:sz w:val="18"/>
          <w:szCs w:val="25"/>
          <w14:ligatures w14:val="none"/>
        </w:rPr>
      </w:pPr>
      <w:bookmarkStart w:id="1324" w:name="C0B86B8065784A0A8C6EF56ACFE6ACC0"/>
      <w:r w:rsidRPr="00D66315">
        <w:rPr>
          <w:rFonts w:ascii="Gill Sans MT" w:eastAsia="Times New Roman" w:hAnsi="Gill Sans MT" w:cs="Goudy ExtraBold"/>
          <w:b/>
          <w:caps/>
          <w:kern w:val="0"/>
          <w:sz w:val="18"/>
          <w:szCs w:val="25"/>
          <w14:ligatures w14:val="none"/>
        </w:rPr>
        <w:t>Accelerated Health Care Management M.S.</w:t>
      </w:r>
      <w:bookmarkEnd w:id="1324"/>
    </w:p>
    <w:p w14:paraId="40FE2046"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br/>
      </w:r>
    </w:p>
    <w:p w14:paraId="7028F757" w14:textId="77777777" w:rsidR="00D66315" w:rsidRPr="00D66315" w:rsidRDefault="00D66315" w:rsidP="00D66315">
      <w:pPr>
        <w:keepNext/>
        <w:suppressAutoHyphens/>
        <w:spacing w:before="180" w:after="0" w:line="220" w:lineRule="exact"/>
        <w:rPr>
          <w:rFonts w:ascii="Gill Sans MT" w:eastAsia="Times New Roman" w:hAnsi="Gill Sans MT" w:cs="Times New Roman"/>
          <w:b/>
          <w:kern w:val="0"/>
          <w:sz w:val="18"/>
          <w:szCs w:val="24"/>
          <w14:ligatures w14:val="none"/>
        </w:rPr>
      </w:pPr>
      <w:r w:rsidRPr="00D66315">
        <w:rPr>
          <w:rFonts w:ascii="Gill Sans MT" w:eastAsia="Times New Roman" w:hAnsi="Gill Sans MT" w:cs="Times New Roman"/>
          <w:b/>
          <w:kern w:val="0"/>
          <w:sz w:val="18"/>
          <w:szCs w:val="24"/>
          <w14:ligatures w14:val="none"/>
        </w:rPr>
        <w:t>Admission Requirements</w:t>
      </w:r>
    </w:p>
    <w:p w14:paraId="6EA5C39B" w14:textId="77777777" w:rsidR="00D66315" w:rsidRPr="00D66315" w:rsidRDefault="00D66315" w:rsidP="00D66315">
      <w:pPr>
        <w:spacing w:before="40" w:after="0" w:line="220" w:lineRule="exact"/>
        <w:ind w:left="288" w:hanging="288"/>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1.</w:t>
      </w:r>
      <w:r w:rsidRPr="00D66315">
        <w:rPr>
          <w:rFonts w:ascii="Gill Sans MT" w:eastAsia="Times New Roman" w:hAnsi="Gill Sans MT" w:cs="Times New Roman"/>
          <w:kern w:val="0"/>
          <w:sz w:val="16"/>
          <w:szCs w:val="24"/>
          <w14:ligatures w14:val="none"/>
        </w:rPr>
        <w:tab/>
        <w:t>Completed application form accompanied by a $50 nonrefundable application fee.</w:t>
      </w:r>
    </w:p>
    <w:p w14:paraId="684E0D03" w14:textId="77777777" w:rsidR="00D66315" w:rsidRPr="00D66315" w:rsidRDefault="00D66315" w:rsidP="00D66315">
      <w:pPr>
        <w:spacing w:before="40" w:after="0" w:line="220" w:lineRule="exact"/>
        <w:ind w:left="288" w:hanging="288"/>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2.</w:t>
      </w:r>
      <w:r w:rsidRPr="00D66315">
        <w:rPr>
          <w:rFonts w:ascii="Gill Sans MT" w:eastAsia="Times New Roman" w:hAnsi="Gill Sans MT" w:cs="Times New Roman"/>
          <w:kern w:val="0"/>
          <w:sz w:val="16"/>
          <w:szCs w:val="24"/>
          <w14:ligatures w14:val="none"/>
        </w:rPr>
        <w:tab/>
        <w:t xml:space="preserve">A </w:t>
      </w:r>
      <w:proofErr w:type="gramStart"/>
      <w:r w:rsidRPr="00D66315">
        <w:rPr>
          <w:rFonts w:ascii="Gill Sans MT" w:eastAsia="Times New Roman" w:hAnsi="Gill Sans MT" w:cs="Times New Roman"/>
          <w:kern w:val="0"/>
          <w:sz w:val="16"/>
          <w:szCs w:val="24"/>
          <w14:ligatures w14:val="none"/>
        </w:rPr>
        <w:t>Bachelor's degree in Health Care Administration</w:t>
      </w:r>
      <w:proofErr w:type="gramEnd"/>
      <w:r w:rsidRPr="00D66315">
        <w:rPr>
          <w:rFonts w:ascii="Gill Sans MT" w:eastAsia="Times New Roman" w:hAnsi="Gill Sans MT" w:cs="Times New Roman"/>
          <w:kern w:val="0"/>
          <w:sz w:val="16"/>
          <w:szCs w:val="24"/>
          <w14:ligatures w14:val="none"/>
        </w:rPr>
        <w:t xml:space="preserve"> (HCA) from Rhode Island College.</w:t>
      </w:r>
    </w:p>
    <w:p w14:paraId="15562819" w14:textId="77777777" w:rsidR="00D66315" w:rsidRPr="00D66315" w:rsidRDefault="00D66315" w:rsidP="00D66315">
      <w:pPr>
        <w:spacing w:before="40" w:after="0" w:line="220" w:lineRule="exact"/>
        <w:ind w:left="288" w:hanging="288"/>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r w:rsidRPr="00D66315">
        <w:rPr>
          <w:rFonts w:ascii="Gill Sans MT" w:eastAsia="Times New Roman" w:hAnsi="Gill Sans MT" w:cs="Times New Roman"/>
          <w:kern w:val="0"/>
          <w:sz w:val="16"/>
          <w:szCs w:val="24"/>
          <w14:ligatures w14:val="none"/>
        </w:rPr>
        <w:tab/>
        <w:t>A 3.0 GPA in the B.S. HCA program and a grade of B or better in each of the foundation courses.</w:t>
      </w:r>
    </w:p>
    <w:p w14:paraId="254D122A" w14:textId="77777777" w:rsidR="00D66315" w:rsidRPr="00D66315" w:rsidRDefault="00D66315" w:rsidP="00D66315">
      <w:pPr>
        <w:spacing w:before="40" w:after="0" w:line="220" w:lineRule="exact"/>
        <w:ind w:left="288" w:hanging="288"/>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r w:rsidRPr="00D66315">
        <w:rPr>
          <w:rFonts w:ascii="Gill Sans MT" w:eastAsia="Times New Roman" w:hAnsi="Gill Sans MT" w:cs="Times New Roman"/>
          <w:kern w:val="0"/>
          <w:sz w:val="16"/>
          <w:szCs w:val="24"/>
          <w14:ligatures w14:val="none"/>
        </w:rPr>
        <w:tab/>
        <w:t>A letter of intent including a statement of goals.</w:t>
      </w:r>
    </w:p>
    <w:p w14:paraId="18BE88E3" w14:textId="77777777" w:rsidR="00D66315" w:rsidRPr="00D66315" w:rsidRDefault="00D66315" w:rsidP="00D66315">
      <w:pPr>
        <w:spacing w:before="40" w:after="0" w:line="220" w:lineRule="exact"/>
        <w:ind w:left="288" w:hanging="288"/>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5.</w:t>
      </w:r>
      <w:r w:rsidRPr="00D66315">
        <w:rPr>
          <w:rFonts w:ascii="Gill Sans MT" w:eastAsia="Times New Roman" w:hAnsi="Gill Sans MT" w:cs="Times New Roman"/>
          <w:kern w:val="0"/>
          <w:sz w:val="16"/>
          <w:szCs w:val="24"/>
          <w14:ligatures w14:val="none"/>
        </w:rPr>
        <w:tab/>
        <w:t>Three academic references from faculty members at RIC.</w:t>
      </w:r>
    </w:p>
    <w:p w14:paraId="609625B5"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b/>
          <w:kern w:val="0"/>
          <w:sz w:val="16"/>
          <w:szCs w:val="24"/>
          <w14:ligatures w14:val="none"/>
        </w:rPr>
        <w:t xml:space="preserve"> </w:t>
      </w:r>
    </w:p>
    <w:p w14:paraId="7B318843" w14:textId="77777777" w:rsidR="00D66315" w:rsidRPr="00D66315" w:rsidRDefault="00D66315" w:rsidP="00D66315">
      <w:pPr>
        <w:keepNext/>
        <w:suppressAutoHyphens/>
        <w:spacing w:before="180" w:after="0" w:line="220" w:lineRule="exact"/>
        <w:rPr>
          <w:rFonts w:ascii="Gill Sans MT" w:eastAsia="Times New Roman" w:hAnsi="Gill Sans MT" w:cs="Times New Roman"/>
          <w:b/>
          <w:kern w:val="0"/>
          <w:sz w:val="18"/>
          <w:szCs w:val="24"/>
          <w14:ligatures w14:val="none"/>
        </w:rPr>
      </w:pPr>
      <w:r w:rsidRPr="00D66315">
        <w:rPr>
          <w:rFonts w:ascii="Gill Sans MT" w:eastAsia="Times New Roman" w:hAnsi="Gill Sans MT" w:cs="Times New Roman"/>
          <w:b/>
          <w:kern w:val="0"/>
          <w:sz w:val="18"/>
          <w:szCs w:val="24"/>
          <w14:ligatures w14:val="none"/>
        </w:rPr>
        <w:t>Retention Requirements</w:t>
      </w:r>
    </w:p>
    <w:p w14:paraId="364567AE"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b/>
          <w:kern w:val="0"/>
          <w:sz w:val="16"/>
          <w:szCs w:val="24"/>
          <w14:ligatures w14:val="none"/>
        </w:rPr>
        <w:t xml:space="preserve"> </w:t>
      </w:r>
      <w:r w:rsidRPr="00D66315">
        <w:rPr>
          <w:rFonts w:ascii="Gill Sans MT" w:eastAsia="Times New Roman" w:hAnsi="Gill Sans MT" w:cs="Times New Roman"/>
          <w:kern w:val="0"/>
          <w:sz w:val="16"/>
          <w:szCs w:val="24"/>
          <w14:ligatures w14:val="none"/>
        </w:rPr>
        <w:br/>
        <w:t>All students must have a minimum grade point average (GPA) of 3.0 at the end of the first year and an evaluation of Satisfactory or better in the Internship class. Students who do not have a minimum 3.00 GPA may not continue in the program. No course in which the student earns a grade below a C will get credit in the M.S. HCA program.</w:t>
      </w:r>
      <w:r w:rsidRPr="00D66315">
        <w:rPr>
          <w:rFonts w:ascii="Gill Sans MT" w:eastAsia="Times New Roman" w:hAnsi="Gill Sans MT" w:cs="Times New Roman"/>
          <w:kern w:val="0"/>
          <w:sz w:val="16"/>
          <w:szCs w:val="24"/>
          <w14:ligatures w14:val="none"/>
        </w:rPr>
        <w:br/>
      </w:r>
    </w:p>
    <w:p w14:paraId="1FA74313" w14:textId="77777777" w:rsidR="00D66315" w:rsidRPr="00D66315" w:rsidRDefault="00D66315" w:rsidP="00D66315">
      <w:pPr>
        <w:keepNext/>
        <w:suppressAutoHyphens/>
        <w:spacing w:before="120" w:after="0" w:line="240" w:lineRule="exact"/>
        <w:outlineLvl w:val="3"/>
        <w:rPr>
          <w:rFonts w:ascii="Gill Sans MT" w:eastAsia="Times New Roman" w:hAnsi="Gill Sans MT" w:cs="Goudy ExtraBold"/>
          <w:b/>
          <w:caps/>
          <w:kern w:val="0"/>
          <w:sz w:val="18"/>
          <w:szCs w:val="25"/>
          <w14:ligatures w14:val="none"/>
        </w:rPr>
      </w:pPr>
      <w:bookmarkStart w:id="1325" w:name="E6F6BD7F3FCA425997CC660C1C407CBD"/>
      <w:r w:rsidRPr="00D66315">
        <w:rPr>
          <w:rFonts w:ascii="Gill Sans MT" w:eastAsia="Times New Roman" w:hAnsi="Gill Sans MT" w:cs="Goudy ExtraBold"/>
          <w:b/>
          <w:caps/>
          <w:kern w:val="0"/>
          <w:sz w:val="18"/>
          <w:szCs w:val="25"/>
          <w14:ligatures w14:val="none"/>
        </w:rPr>
        <w:t>Course Requirements</w:t>
      </w:r>
      <w:bookmarkEnd w:id="1325"/>
    </w:p>
    <w:p w14:paraId="6EC4E09A"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1326" w:name="DCB5450146DB4521A229144F372B038D"/>
      <w:r w:rsidRPr="00D66315">
        <w:rPr>
          <w:rFonts w:ascii="Gill Sans MT" w:eastAsia="Times New Roman" w:hAnsi="Gill Sans MT" w:cs="Times New Roman"/>
          <w:b/>
          <w:kern w:val="0"/>
          <w:sz w:val="16"/>
          <w:szCs w:val="24"/>
          <w14:ligatures w14:val="none"/>
        </w:rPr>
        <w:t>Courses</w:t>
      </w:r>
      <w:bookmarkEnd w:id="1326"/>
    </w:p>
    <w:tbl>
      <w:tblPr>
        <w:tblW w:w="0" w:type="auto"/>
        <w:tblLook w:val="04A0" w:firstRow="1" w:lastRow="0" w:firstColumn="1" w:lastColumn="0" w:noHBand="0" w:noVBand="1"/>
      </w:tblPr>
      <w:tblGrid>
        <w:gridCol w:w="1199"/>
        <w:gridCol w:w="2000"/>
        <w:gridCol w:w="450"/>
        <w:gridCol w:w="1116"/>
      </w:tblGrid>
      <w:tr w:rsidR="00D66315" w:rsidRPr="00D66315" w14:paraId="3A105678" w14:textId="77777777" w:rsidTr="00D66315">
        <w:tc>
          <w:tcPr>
            <w:tcW w:w="1200" w:type="dxa"/>
            <w:hideMark/>
          </w:tcPr>
          <w:p w14:paraId="11E976B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HCA 514</w:t>
            </w:r>
          </w:p>
        </w:tc>
        <w:tc>
          <w:tcPr>
            <w:tcW w:w="2000" w:type="dxa"/>
            <w:hideMark/>
          </w:tcPr>
          <w:p w14:paraId="447B632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Economics of Health Care</w:t>
            </w:r>
          </w:p>
        </w:tc>
        <w:tc>
          <w:tcPr>
            <w:tcW w:w="450" w:type="dxa"/>
            <w:hideMark/>
          </w:tcPr>
          <w:p w14:paraId="4C97BCDD"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7435412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w:t>
            </w:r>
          </w:p>
        </w:tc>
      </w:tr>
      <w:tr w:rsidR="00D66315" w:rsidRPr="00D66315" w14:paraId="030457EF" w14:textId="77777777" w:rsidTr="00D66315">
        <w:tc>
          <w:tcPr>
            <w:tcW w:w="1200" w:type="dxa"/>
            <w:hideMark/>
          </w:tcPr>
          <w:p w14:paraId="1FD21E8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HCA 530</w:t>
            </w:r>
          </w:p>
        </w:tc>
        <w:tc>
          <w:tcPr>
            <w:tcW w:w="2000" w:type="dxa"/>
            <w:hideMark/>
          </w:tcPr>
          <w:p w14:paraId="5AE9C7D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Health Care Finance</w:t>
            </w:r>
          </w:p>
        </w:tc>
        <w:tc>
          <w:tcPr>
            <w:tcW w:w="450" w:type="dxa"/>
            <w:hideMark/>
          </w:tcPr>
          <w:p w14:paraId="55A4F9D8"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3511B2C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w:t>
            </w:r>
          </w:p>
        </w:tc>
      </w:tr>
      <w:tr w:rsidR="00D66315" w:rsidRPr="00D66315" w14:paraId="0CC3ECAC" w14:textId="77777777" w:rsidTr="00D66315">
        <w:tc>
          <w:tcPr>
            <w:tcW w:w="1200" w:type="dxa"/>
            <w:hideMark/>
          </w:tcPr>
          <w:p w14:paraId="58AE24E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HCA 537</w:t>
            </w:r>
          </w:p>
        </w:tc>
        <w:tc>
          <w:tcPr>
            <w:tcW w:w="2000" w:type="dxa"/>
            <w:hideMark/>
          </w:tcPr>
          <w:p w14:paraId="2BCB34F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Performance Improvement in Health Care</w:t>
            </w:r>
          </w:p>
        </w:tc>
        <w:tc>
          <w:tcPr>
            <w:tcW w:w="450" w:type="dxa"/>
            <w:hideMark/>
          </w:tcPr>
          <w:p w14:paraId="2DBB1623"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7D4CF79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609D538F" w14:textId="77777777" w:rsidTr="00D66315">
        <w:tc>
          <w:tcPr>
            <w:tcW w:w="1200" w:type="dxa"/>
            <w:hideMark/>
          </w:tcPr>
          <w:p w14:paraId="535B439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HCA 539</w:t>
            </w:r>
          </w:p>
        </w:tc>
        <w:tc>
          <w:tcPr>
            <w:tcW w:w="2000" w:type="dxa"/>
            <w:hideMark/>
          </w:tcPr>
          <w:p w14:paraId="6F3D188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Biostatistics</w:t>
            </w:r>
          </w:p>
        </w:tc>
        <w:tc>
          <w:tcPr>
            <w:tcW w:w="450" w:type="dxa"/>
            <w:hideMark/>
          </w:tcPr>
          <w:p w14:paraId="15E1D120"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13207E6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131BE7FA" w14:textId="77777777" w:rsidTr="00D66315">
        <w:tc>
          <w:tcPr>
            <w:tcW w:w="1200" w:type="dxa"/>
            <w:hideMark/>
          </w:tcPr>
          <w:p w14:paraId="0E9B8C9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HCA 540</w:t>
            </w:r>
          </w:p>
        </w:tc>
        <w:tc>
          <w:tcPr>
            <w:tcW w:w="2000" w:type="dxa"/>
            <w:hideMark/>
          </w:tcPr>
          <w:p w14:paraId="006E199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Research Methods and Statistical Analysis</w:t>
            </w:r>
          </w:p>
        </w:tc>
        <w:tc>
          <w:tcPr>
            <w:tcW w:w="450" w:type="dxa"/>
            <w:hideMark/>
          </w:tcPr>
          <w:p w14:paraId="1AD84BF6"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76E6E63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w:t>
            </w:r>
          </w:p>
        </w:tc>
      </w:tr>
      <w:tr w:rsidR="00D66315" w:rsidRPr="00D66315" w14:paraId="20F3A3B7" w14:textId="77777777" w:rsidTr="00D66315">
        <w:tc>
          <w:tcPr>
            <w:tcW w:w="1200" w:type="dxa"/>
            <w:hideMark/>
          </w:tcPr>
          <w:p w14:paraId="309F1F0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HCA 545</w:t>
            </w:r>
          </w:p>
        </w:tc>
        <w:tc>
          <w:tcPr>
            <w:tcW w:w="2000" w:type="dxa"/>
            <w:hideMark/>
          </w:tcPr>
          <w:p w14:paraId="6376857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Managing Health Care Organizations</w:t>
            </w:r>
          </w:p>
        </w:tc>
        <w:tc>
          <w:tcPr>
            <w:tcW w:w="450" w:type="dxa"/>
            <w:hideMark/>
          </w:tcPr>
          <w:p w14:paraId="54EB2755"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5C50C07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6552B096" w14:textId="77777777" w:rsidTr="00D66315">
        <w:tc>
          <w:tcPr>
            <w:tcW w:w="1200" w:type="dxa"/>
            <w:hideMark/>
          </w:tcPr>
          <w:p w14:paraId="3DDC763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HCA 547</w:t>
            </w:r>
          </w:p>
        </w:tc>
        <w:tc>
          <w:tcPr>
            <w:tcW w:w="2000" w:type="dxa"/>
            <w:hideMark/>
          </w:tcPr>
          <w:p w14:paraId="4DAF70B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Transformational Leadership in Health Care Organizations</w:t>
            </w:r>
          </w:p>
        </w:tc>
        <w:tc>
          <w:tcPr>
            <w:tcW w:w="450" w:type="dxa"/>
            <w:hideMark/>
          </w:tcPr>
          <w:p w14:paraId="5E8530A4"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36A7FAF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20A5548E" w14:textId="77777777" w:rsidTr="00D66315">
        <w:tc>
          <w:tcPr>
            <w:tcW w:w="1200" w:type="dxa"/>
            <w:hideMark/>
          </w:tcPr>
          <w:p w14:paraId="304D5DC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HCA 560</w:t>
            </w:r>
          </w:p>
        </w:tc>
        <w:tc>
          <w:tcPr>
            <w:tcW w:w="2000" w:type="dxa"/>
            <w:hideMark/>
          </w:tcPr>
          <w:p w14:paraId="2314969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Contemporary Topics in Health Care</w:t>
            </w:r>
          </w:p>
        </w:tc>
        <w:tc>
          <w:tcPr>
            <w:tcW w:w="450" w:type="dxa"/>
            <w:hideMark/>
          </w:tcPr>
          <w:p w14:paraId="67E1976F"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2</w:t>
            </w:r>
          </w:p>
        </w:tc>
        <w:tc>
          <w:tcPr>
            <w:tcW w:w="1116" w:type="dxa"/>
            <w:hideMark/>
          </w:tcPr>
          <w:p w14:paraId="547B7E3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62758808" w14:textId="77777777" w:rsidTr="00D66315">
        <w:tc>
          <w:tcPr>
            <w:tcW w:w="1200" w:type="dxa"/>
            <w:hideMark/>
          </w:tcPr>
          <w:p w14:paraId="01A97FE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HCA 567</w:t>
            </w:r>
          </w:p>
        </w:tc>
        <w:tc>
          <w:tcPr>
            <w:tcW w:w="2000" w:type="dxa"/>
            <w:hideMark/>
          </w:tcPr>
          <w:p w14:paraId="5E9BF90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Health Care Internship</w:t>
            </w:r>
          </w:p>
        </w:tc>
        <w:tc>
          <w:tcPr>
            <w:tcW w:w="450" w:type="dxa"/>
            <w:hideMark/>
          </w:tcPr>
          <w:p w14:paraId="20AEAD3D"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6838B49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0CDB805A" w14:textId="77777777" w:rsidTr="00D66315">
        <w:tc>
          <w:tcPr>
            <w:tcW w:w="1200" w:type="dxa"/>
          </w:tcPr>
          <w:p w14:paraId="51F0800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126DA18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w:t>
            </w:r>
          </w:p>
        </w:tc>
        <w:tc>
          <w:tcPr>
            <w:tcW w:w="450" w:type="dxa"/>
          </w:tcPr>
          <w:p w14:paraId="12DAAF55"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6A8509F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r w:rsidR="00D66315" w:rsidRPr="00D66315" w14:paraId="36F63999" w14:textId="77777777" w:rsidTr="00D66315">
        <w:tc>
          <w:tcPr>
            <w:tcW w:w="1200" w:type="dxa"/>
            <w:hideMark/>
          </w:tcPr>
          <w:p w14:paraId="5BD7C4B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HCA 591</w:t>
            </w:r>
          </w:p>
        </w:tc>
        <w:tc>
          <w:tcPr>
            <w:tcW w:w="2000" w:type="dxa"/>
            <w:hideMark/>
          </w:tcPr>
          <w:p w14:paraId="7FA1F63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Master’s Thesis in Health Care Administration</w:t>
            </w:r>
          </w:p>
        </w:tc>
        <w:tc>
          <w:tcPr>
            <w:tcW w:w="450" w:type="dxa"/>
            <w:hideMark/>
          </w:tcPr>
          <w:p w14:paraId="036FB177"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6EF7E41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7F84C350" w14:textId="77777777" w:rsidTr="00D66315">
        <w:tc>
          <w:tcPr>
            <w:tcW w:w="1200" w:type="dxa"/>
          </w:tcPr>
          <w:p w14:paraId="1F0C642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396AB6C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-Or-</w:t>
            </w:r>
          </w:p>
        </w:tc>
        <w:tc>
          <w:tcPr>
            <w:tcW w:w="450" w:type="dxa"/>
          </w:tcPr>
          <w:p w14:paraId="4DF3F518"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230E880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r w:rsidR="00D66315" w:rsidRPr="00D66315" w14:paraId="1B250BC9" w14:textId="77777777" w:rsidTr="00D66315">
        <w:tc>
          <w:tcPr>
            <w:tcW w:w="1200" w:type="dxa"/>
            <w:hideMark/>
          </w:tcPr>
          <w:p w14:paraId="2345C74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HCA 592</w:t>
            </w:r>
          </w:p>
        </w:tc>
        <w:tc>
          <w:tcPr>
            <w:tcW w:w="2000" w:type="dxa"/>
            <w:hideMark/>
          </w:tcPr>
          <w:p w14:paraId="46FBBCE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Master’s Capstone in Health Care Administration</w:t>
            </w:r>
          </w:p>
        </w:tc>
        <w:tc>
          <w:tcPr>
            <w:tcW w:w="450" w:type="dxa"/>
            <w:hideMark/>
          </w:tcPr>
          <w:p w14:paraId="428A9AEC"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5A6621A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Su</w:t>
            </w:r>
          </w:p>
        </w:tc>
      </w:tr>
      <w:tr w:rsidR="00D66315" w:rsidRPr="00D66315" w14:paraId="24E8CB03" w14:textId="77777777" w:rsidTr="00D66315">
        <w:tc>
          <w:tcPr>
            <w:tcW w:w="1200" w:type="dxa"/>
          </w:tcPr>
          <w:p w14:paraId="7741DFE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3536ADF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w:t>
            </w:r>
          </w:p>
        </w:tc>
        <w:tc>
          <w:tcPr>
            <w:tcW w:w="450" w:type="dxa"/>
          </w:tcPr>
          <w:p w14:paraId="0DBD37C0"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2F1071C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r w:rsidR="00D66315" w:rsidRPr="00D66315" w14:paraId="5F52BCD0" w14:textId="77777777" w:rsidTr="00D66315">
        <w:tc>
          <w:tcPr>
            <w:tcW w:w="1200" w:type="dxa"/>
            <w:hideMark/>
          </w:tcPr>
          <w:p w14:paraId="11C0FA0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HPE 507</w:t>
            </w:r>
          </w:p>
        </w:tc>
        <w:tc>
          <w:tcPr>
            <w:tcW w:w="2000" w:type="dxa"/>
            <w:hideMark/>
          </w:tcPr>
          <w:p w14:paraId="33447A0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Epidemiology and Biostatistics</w:t>
            </w:r>
          </w:p>
        </w:tc>
        <w:tc>
          <w:tcPr>
            <w:tcW w:w="450" w:type="dxa"/>
            <w:hideMark/>
          </w:tcPr>
          <w:p w14:paraId="650AC4DF"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692F86C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roofErr w:type="spellStart"/>
            <w:r w:rsidRPr="00D66315">
              <w:rPr>
                <w:rFonts w:ascii="Gill Sans MT" w:eastAsia="Times New Roman" w:hAnsi="Gill Sans MT" w:cs="Times New Roman"/>
                <w:kern w:val="0"/>
                <w:sz w:val="16"/>
                <w:szCs w:val="24"/>
                <w14:ligatures w14:val="none"/>
              </w:rPr>
              <w:t>Sp</w:t>
            </w:r>
            <w:proofErr w:type="spellEnd"/>
          </w:p>
        </w:tc>
      </w:tr>
    </w:tbl>
    <w:p w14:paraId="042251B5"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1327" w:name="CF3CE22ED76D439EAA8992BD311A6F2D"/>
      <w:r w:rsidRPr="00D66315">
        <w:rPr>
          <w:rFonts w:ascii="Gill Sans MT" w:eastAsia="Times New Roman" w:hAnsi="Gill Sans MT" w:cs="Times New Roman"/>
          <w:b/>
          <w:kern w:val="0"/>
          <w:sz w:val="16"/>
          <w:szCs w:val="24"/>
          <w14:ligatures w14:val="none"/>
        </w:rPr>
        <w:t>TWO ADDITIONAL COURSES</w:t>
      </w:r>
      <w:bookmarkEnd w:id="1327"/>
    </w:p>
    <w:tbl>
      <w:tblPr>
        <w:tblW w:w="0" w:type="auto"/>
        <w:tblLook w:val="04A0" w:firstRow="1" w:lastRow="0" w:firstColumn="1" w:lastColumn="0" w:noHBand="0" w:noVBand="1"/>
      </w:tblPr>
      <w:tblGrid>
        <w:gridCol w:w="1199"/>
        <w:gridCol w:w="2000"/>
        <w:gridCol w:w="450"/>
        <w:gridCol w:w="1116"/>
      </w:tblGrid>
      <w:tr w:rsidR="00D66315" w:rsidRPr="00D66315" w14:paraId="018400FD" w14:textId="77777777" w:rsidTr="00D66315">
        <w:tc>
          <w:tcPr>
            <w:tcW w:w="1200" w:type="dxa"/>
          </w:tcPr>
          <w:p w14:paraId="33A52D9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62D2294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Two additional 400-500 level courses approved by the program director</w:t>
            </w:r>
          </w:p>
        </w:tc>
        <w:tc>
          <w:tcPr>
            <w:tcW w:w="450" w:type="dxa"/>
            <w:hideMark/>
          </w:tcPr>
          <w:p w14:paraId="33878B6D"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6-8</w:t>
            </w:r>
          </w:p>
        </w:tc>
        <w:tc>
          <w:tcPr>
            <w:tcW w:w="1116" w:type="dxa"/>
          </w:tcPr>
          <w:p w14:paraId="71FC924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bl>
    <w:p w14:paraId="4026AC12" w14:textId="77777777" w:rsidR="00D66315" w:rsidRPr="00D66315" w:rsidRDefault="00D66315" w:rsidP="00D66315">
      <w:pPr>
        <w:pBdr>
          <w:top w:val="single" w:sz="4" w:space="1" w:color="auto"/>
        </w:pBdr>
        <w:suppressAutoHyphens/>
        <w:spacing w:after="0" w:line="240" w:lineRule="auto"/>
        <w:jc w:val="right"/>
        <w:rPr>
          <w:rFonts w:ascii="Gill Sans MT" w:eastAsia="Times New Roman" w:hAnsi="Gill Sans MT" w:cs="Times New Roman"/>
          <w:b/>
          <w:kern w:val="0"/>
          <w:sz w:val="16"/>
          <w:szCs w:val="24"/>
          <w14:ligatures w14:val="none"/>
        </w:rPr>
      </w:pPr>
      <w:r w:rsidRPr="00D66315">
        <w:rPr>
          <w:rFonts w:ascii="Gill Sans MT" w:eastAsia="Times New Roman" w:hAnsi="Gill Sans MT" w:cs="Times New Roman"/>
          <w:b/>
          <w:kern w:val="0"/>
          <w:sz w:val="16"/>
          <w:szCs w:val="24"/>
          <w14:ligatures w14:val="none"/>
        </w:rPr>
        <w:t>Subtotal: 38-40</w:t>
      </w:r>
    </w:p>
    <w:p w14:paraId="26A4174B" w14:textId="77777777" w:rsidR="00D66315" w:rsidRPr="00D66315" w:rsidRDefault="00D66315" w:rsidP="00D66315">
      <w:pPr>
        <w:spacing w:after="0" w:line="200" w:lineRule="atLeast"/>
        <w:rPr>
          <w:rFonts w:ascii="Univers LT 57 Condensed" w:eastAsia="Times New Roman" w:hAnsi="Univers LT 57 Condensed" w:cs="Times New Roman"/>
          <w:kern w:val="0"/>
          <w:sz w:val="16"/>
          <w:szCs w:val="24"/>
          <w14:ligatures w14:val="none"/>
        </w:rPr>
      </w:pPr>
      <w:r w:rsidRPr="00D66315">
        <w:rPr>
          <w:rFonts w:ascii="Univers LT 57 Condensed" w:eastAsia="Times New Roman" w:hAnsi="Univers LT 57 Condensed" w:cs="Times New Roman"/>
          <w:kern w:val="0"/>
          <w:sz w:val="16"/>
          <w:szCs w:val="24"/>
          <w14:ligatures w14:val="none"/>
        </w:rPr>
        <w:t>Subtotal: 50</w:t>
      </w:r>
    </w:p>
    <w:p w14:paraId="001E54A4" w14:textId="77777777" w:rsidR="00D66315" w:rsidRPr="00D66315" w:rsidRDefault="00D66315" w:rsidP="00D66315">
      <w:pPr>
        <w:spacing w:after="0" w:line="240" w:lineRule="auto"/>
        <w:rPr>
          <w:rFonts w:ascii="Univers LT 57 Condensed" w:eastAsia="Times New Roman" w:hAnsi="Univers LT 57 Condensed" w:cs="Times New Roman"/>
          <w:kern w:val="0"/>
          <w:sz w:val="16"/>
          <w:szCs w:val="24"/>
          <w14:ligatures w14:val="none"/>
        </w:rPr>
        <w:sectPr w:rsidR="00D66315" w:rsidRPr="00D66315" w:rsidSect="00454C7A">
          <w:pgSz w:w="12240" w:h="15840"/>
          <w:pgMar w:top="1420" w:right="910" w:bottom="1650" w:left="1080" w:header="720" w:footer="940" w:gutter="0"/>
          <w:cols w:num="2" w:space="720"/>
        </w:sectPr>
      </w:pPr>
    </w:p>
    <w:p w14:paraId="26A1DA7E" w14:textId="77777777" w:rsidR="00D66315" w:rsidRPr="00D66315" w:rsidRDefault="00D66315" w:rsidP="00D66315">
      <w:pPr>
        <w:keepNext/>
        <w:pBdr>
          <w:bottom w:val="single" w:sz="4" w:space="1" w:color="auto"/>
        </w:pBdr>
        <w:suppressAutoHyphens/>
        <w:spacing w:before="180" w:after="0" w:line="220" w:lineRule="exact"/>
        <w:outlineLvl w:val="2"/>
        <w:rPr>
          <w:rFonts w:ascii="Gill Sans MT" w:eastAsia="Times New Roman" w:hAnsi="Gill Sans MT" w:cs="Times New Roman"/>
          <w:b/>
          <w:caps/>
          <w:kern w:val="0"/>
          <w:sz w:val="18"/>
          <w:szCs w:val="24"/>
          <w14:ligatures w14:val="none"/>
        </w:rPr>
      </w:pPr>
      <w:bookmarkStart w:id="1328" w:name="59B579CA7A7F4098AD93833BD35E61A2"/>
      <w:r w:rsidRPr="00D66315">
        <w:rPr>
          <w:rFonts w:ascii="Gill Sans MT" w:eastAsia="Times New Roman" w:hAnsi="Gill Sans MT" w:cs="Times New Roman"/>
          <w:b/>
          <w:caps/>
          <w:kern w:val="0"/>
          <w:sz w:val="18"/>
          <w:szCs w:val="24"/>
          <w14:ligatures w14:val="none"/>
        </w:rPr>
        <w:lastRenderedPageBreak/>
        <w:t>International Business Minor</w:t>
      </w:r>
      <w:bookmarkEnd w:id="1328"/>
      <w:r w:rsidRPr="00D66315">
        <w:rPr>
          <w:rFonts w:ascii="Gill Sans MT" w:eastAsia="Times New Roman" w:hAnsi="Gill Sans MT" w:cs="Times New Roman"/>
          <w:b/>
          <w:caps/>
          <w:kern w:val="0"/>
          <w:sz w:val="18"/>
          <w:szCs w:val="24"/>
          <w14:ligatures w14:val="none"/>
        </w:rPr>
        <w:fldChar w:fldCharType="begin"/>
      </w:r>
      <w:r w:rsidRPr="00D66315">
        <w:rPr>
          <w:rFonts w:ascii="Gill Sans MT" w:eastAsia="Times New Roman" w:hAnsi="Gill Sans MT" w:cs="Times New Roman"/>
          <w:b/>
          <w:caps/>
          <w:kern w:val="0"/>
          <w:sz w:val="18"/>
          <w:szCs w:val="24"/>
          <w14:ligatures w14:val="none"/>
        </w:rPr>
        <w:instrText xml:space="preserve"> XE "International Business Minor" </w:instrText>
      </w:r>
      <w:r w:rsidRPr="00D66315">
        <w:rPr>
          <w:rFonts w:ascii="Gill Sans MT" w:eastAsia="Times New Roman" w:hAnsi="Gill Sans MT" w:cs="Times New Roman"/>
          <w:b/>
          <w:caps/>
          <w:kern w:val="0"/>
          <w:sz w:val="18"/>
          <w:szCs w:val="24"/>
          <w14:ligatures w14:val="none"/>
        </w:rPr>
        <w:fldChar w:fldCharType="end"/>
      </w:r>
    </w:p>
    <w:p w14:paraId="2A47CF1F"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b/>
          <w:kern w:val="0"/>
          <w:sz w:val="16"/>
          <w:szCs w:val="24"/>
          <w14:ligatures w14:val="none"/>
        </w:rPr>
        <w:t xml:space="preserve">Faculty Contact: </w:t>
      </w:r>
      <w:r w:rsidRPr="00D66315">
        <w:rPr>
          <w:rFonts w:ascii="Gill Sans MT" w:eastAsia="Times New Roman" w:hAnsi="Gill Sans MT" w:cs="Times New Roman"/>
          <w:kern w:val="0"/>
          <w:sz w:val="16"/>
          <w:szCs w:val="24"/>
          <w14:ligatures w14:val="none"/>
        </w:rPr>
        <w:t xml:space="preserve">Kemal </w:t>
      </w:r>
      <w:proofErr w:type="spellStart"/>
      <w:r w:rsidRPr="00D66315">
        <w:rPr>
          <w:rFonts w:ascii="Gill Sans MT" w:eastAsia="Times New Roman" w:hAnsi="Gill Sans MT" w:cs="Times New Roman"/>
          <w:kern w:val="0"/>
          <w:sz w:val="16"/>
          <w:szCs w:val="24"/>
          <w14:ligatures w14:val="none"/>
        </w:rPr>
        <w:t>Saatcioglu</w:t>
      </w:r>
      <w:proofErr w:type="spellEnd"/>
      <w:r w:rsidRPr="00D66315">
        <w:rPr>
          <w:rFonts w:ascii="Gill Sans MT" w:eastAsia="Times New Roman" w:hAnsi="Gill Sans MT" w:cs="Times New Roman"/>
          <w:kern w:val="0"/>
          <w:sz w:val="16"/>
          <w:szCs w:val="24"/>
          <w14:ligatures w14:val="none"/>
        </w:rPr>
        <w:br/>
      </w:r>
    </w:p>
    <w:p w14:paraId="1FE194BB"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Students must consult with their assigned advisor before they will be able to register for courses.</w:t>
      </w:r>
      <w:r w:rsidRPr="00D66315">
        <w:rPr>
          <w:rFonts w:ascii="Gill Sans MT" w:eastAsia="Times New Roman" w:hAnsi="Gill Sans MT" w:cs="Times New Roman"/>
          <w:kern w:val="0"/>
          <w:sz w:val="16"/>
          <w:szCs w:val="24"/>
          <w14:ligatures w14:val="none"/>
        </w:rPr>
        <w:br/>
      </w:r>
    </w:p>
    <w:p w14:paraId="2C1393D0"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Students are also advised to consult with the faculty contact for the International Business minor for creating a personalized plan at the time they declare this minor.</w:t>
      </w:r>
      <w:r w:rsidRPr="00D66315">
        <w:rPr>
          <w:rFonts w:ascii="Gill Sans MT" w:eastAsia="Times New Roman" w:hAnsi="Gill Sans MT" w:cs="Times New Roman"/>
          <w:kern w:val="0"/>
          <w:sz w:val="16"/>
          <w:szCs w:val="24"/>
          <w14:ligatures w14:val="none"/>
        </w:rPr>
        <w:br/>
      </w:r>
    </w:p>
    <w:p w14:paraId="061A7027" w14:textId="77777777" w:rsidR="00D66315" w:rsidRPr="00D66315" w:rsidRDefault="00D66315" w:rsidP="00D66315">
      <w:pPr>
        <w:keepNext/>
        <w:suppressAutoHyphens/>
        <w:spacing w:before="180" w:after="0" w:line="220" w:lineRule="exact"/>
        <w:rPr>
          <w:rFonts w:ascii="Gill Sans MT" w:eastAsia="Times New Roman" w:hAnsi="Gill Sans MT" w:cs="Times New Roman"/>
          <w:b/>
          <w:kern w:val="0"/>
          <w:sz w:val="18"/>
          <w:szCs w:val="24"/>
          <w14:ligatures w14:val="none"/>
        </w:rPr>
      </w:pPr>
      <w:r w:rsidRPr="00D66315">
        <w:rPr>
          <w:rFonts w:ascii="Gill Sans MT" w:eastAsia="Times New Roman" w:hAnsi="Gill Sans MT" w:cs="Times New Roman"/>
          <w:b/>
          <w:kern w:val="0"/>
          <w:sz w:val="18"/>
          <w:szCs w:val="24"/>
          <w14:ligatures w14:val="none"/>
        </w:rPr>
        <w:t>Retention Requirements</w:t>
      </w:r>
    </w:p>
    <w:p w14:paraId="3F4D36A0"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 minimum cumulative grade point average of 2.50 in the International Business minor.</w:t>
      </w:r>
    </w:p>
    <w:p w14:paraId="10356348" w14:textId="77777777" w:rsidR="00D66315" w:rsidRPr="00D66315" w:rsidRDefault="00D66315" w:rsidP="00D66315">
      <w:pPr>
        <w:keepNext/>
        <w:suppressAutoHyphens/>
        <w:spacing w:before="120" w:after="0" w:line="240" w:lineRule="exact"/>
        <w:outlineLvl w:val="3"/>
        <w:rPr>
          <w:rFonts w:ascii="Gill Sans MT" w:eastAsia="Times New Roman" w:hAnsi="Gill Sans MT" w:cs="Goudy ExtraBold"/>
          <w:b/>
          <w:caps/>
          <w:kern w:val="0"/>
          <w:sz w:val="18"/>
          <w:szCs w:val="25"/>
          <w14:ligatures w14:val="none"/>
        </w:rPr>
      </w:pPr>
      <w:bookmarkStart w:id="1329" w:name="CAF5D5E01D6944949621ED4A443F300C"/>
      <w:r w:rsidRPr="00D66315">
        <w:rPr>
          <w:rFonts w:ascii="Gill Sans MT" w:eastAsia="Times New Roman" w:hAnsi="Gill Sans MT" w:cs="Goudy ExtraBold"/>
          <w:b/>
          <w:caps/>
          <w:kern w:val="0"/>
          <w:sz w:val="18"/>
          <w:szCs w:val="25"/>
          <w14:ligatures w14:val="none"/>
        </w:rPr>
        <w:t>Course Requirements</w:t>
      </w:r>
      <w:bookmarkEnd w:id="1329"/>
    </w:p>
    <w:p w14:paraId="6B2E7BBF" w14:textId="77777777" w:rsidR="00D66315" w:rsidRPr="00D66315" w:rsidRDefault="00D66315" w:rsidP="00D66315">
      <w:pPr>
        <w:keepNext/>
        <w:suppressAutoHyphens/>
        <w:spacing w:before="180" w:after="0" w:line="220" w:lineRule="exact"/>
        <w:rPr>
          <w:rFonts w:ascii="Gill Sans MT" w:eastAsia="Times New Roman" w:hAnsi="Gill Sans MT" w:cs="Times New Roman"/>
          <w:b/>
          <w:kern w:val="0"/>
          <w:sz w:val="18"/>
          <w:szCs w:val="24"/>
          <w14:ligatures w14:val="none"/>
        </w:rPr>
      </w:pPr>
      <w:r w:rsidRPr="00D66315">
        <w:rPr>
          <w:rFonts w:ascii="Gill Sans MT" w:eastAsia="Times New Roman" w:hAnsi="Gill Sans MT" w:cs="Times New Roman"/>
          <w:b/>
          <w:kern w:val="0"/>
          <w:sz w:val="18"/>
          <w:szCs w:val="24"/>
          <w14:ligatures w14:val="none"/>
        </w:rPr>
        <w:t>Choose FOUR courses from A and B combined:</w:t>
      </w:r>
    </w:p>
    <w:p w14:paraId="714E503C"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1330" w:name="75D4C6FE9B9C49F8A56892B1D7ADB2F5"/>
      <w:r w:rsidRPr="00D66315">
        <w:rPr>
          <w:rFonts w:ascii="Gill Sans MT" w:eastAsia="Times New Roman" w:hAnsi="Gill Sans MT" w:cs="Times New Roman"/>
          <w:b/>
          <w:kern w:val="0"/>
          <w:sz w:val="16"/>
          <w:szCs w:val="24"/>
          <w14:ligatures w14:val="none"/>
        </w:rPr>
        <w:t>A. TWO OR THREE COURSES from the following:</w:t>
      </w:r>
      <w:bookmarkEnd w:id="1330"/>
    </w:p>
    <w:tbl>
      <w:tblPr>
        <w:tblW w:w="0" w:type="auto"/>
        <w:tblLook w:val="04A0" w:firstRow="1" w:lastRow="0" w:firstColumn="1" w:lastColumn="0" w:noHBand="0" w:noVBand="1"/>
      </w:tblPr>
      <w:tblGrid>
        <w:gridCol w:w="1199"/>
        <w:gridCol w:w="2000"/>
        <w:gridCol w:w="450"/>
        <w:gridCol w:w="1116"/>
      </w:tblGrid>
      <w:tr w:rsidR="00D66315" w:rsidRPr="00D66315" w14:paraId="48EA8250" w14:textId="77777777" w:rsidTr="00D66315">
        <w:tc>
          <w:tcPr>
            <w:tcW w:w="1200" w:type="dxa"/>
            <w:hideMark/>
          </w:tcPr>
          <w:p w14:paraId="646905C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 421</w:t>
            </w:r>
          </w:p>
        </w:tc>
        <w:tc>
          <w:tcPr>
            <w:tcW w:w="2000" w:type="dxa"/>
            <w:hideMark/>
          </w:tcPr>
          <w:p w14:paraId="2C0EB5F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International Economics</w:t>
            </w:r>
          </w:p>
        </w:tc>
        <w:tc>
          <w:tcPr>
            <w:tcW w:w="450" w:type="dxa"/>
            <w:hideMark/>
          </w:tcPr>
          <w:p w14:paraId="4B67EAC5"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6CA6752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As needed</w:t>
            </w:r>
          </w:p>
        </w:tc>
      </w:tr>
      <w:tr w:rsidR="00D66315" w:rsidRPr="00D66315" w14:paraId="6CE6EE6A" w14:textId="77777777" w:rsidTr="00D66315">
        <w:tc>
          <w:tcPr>
            <w:tcW w:w="1200" w:type="dxa"/>
          </w:tcPr>
          <w:p w14:paraId="679602D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00F6D7E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-Or-</w:t>
            </w:r>
          </w:p>
        </w:tc>
        <w:tc>
          <w:tcPr>
            <w:tcW w:w="450" w:type="dxa"/>
          </w:tcPr>
          <w:p w14:paraId="18C599CE"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6FAA21F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r w:rsidR="00D66315" w:rsidRPr="00D66315" w14:paraId="4205AF61" w14:textId="77777777" w:rsidTr="00D66315">
        <w:tc>
          <w:tcPr>
            <w:tcW w:w="1200" w:type="dxa"/>
            <w:hideMark/>
          </w:tcPr>
          <w:p w14:paraId="725558B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 422</w:t>
            </w:r>
          </w:p>
        </w:tc>
        <w:tc>
          <w:tcPr>
            <w:tcW w:w="2000" w:type="dxa"/>
            <w:hideMark/>
          </w:tcPr>
          <w:p w14:paraId="4F390FD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Economics of Developing Countries</w:t>
            </w:r>
          </w:p>
        </w:tc>
        <w:tc>
          <w:tcPr>
            <w:tcW w:w="450" w:type="dxa"/>
            <w:hideMark/>
          </w:tcPr>
          <w:p w14:paraId="5B2271B7"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537170E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As needed</w:t>
            </w:r>
          </w:p>
        </w:tc>
      </w:tr>
      <w:tr w:rsidR="00D66315" w:rsidRPr="00D66315" w14:paraId="5E7BB227" w14:textId="77777777" w:rsidTr="00D66315">
        <w:tc>
          <w:tcPr>
            <w:tcW w:w="1200" w:type="dxa"/>
          </w:tcPr>
          <w:p w14:paraId="6F25E51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1BD1AC4C"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w:t>
            </w:r>
          </w:p>
        </w:tc>
        <w:tc>
          <w:tcPr>
            <w:tcW w:w="450" w:type="dxa"/>
          </w:tcPr>
          <w:p w14:paraId="55CBA178"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7FFE6BD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r w:rsidR="00D66315" w:rsidRPr="00D66315" w14:paraId="196990D1" w14:textId="77777777" w:rsidTr="00D66315">
        <w:tc>
          <w:tcPr>
            <w:tcW w:w="1200" w:type="dxa"/>
            <w:hideMark/>
          </w:tcPr>
          <w:p w14:paraId="4A6E720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FIN 434</w:t>
            </w:r>
          </w:p>
        </w:tc>
        <w:tc>
          <w:tcPr>
            <w:tcW w:w="2000" w:type="dxa"/>
            <w:hideMark/>
          </w:tcPr>
          <w:p w14:paraId="0A19A46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International Financial Management</w:t>
            </w:r>
          </w:p>
        </w:tc>
        <w:tc>
          <w:tcPr>
            <w:tcW w:w="450" w:type="dxa"/>
            <w:hideMark/>
          </w:tcPr>
          <w:p w14:paraId="14C3E04D"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3980B34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2617BDB9" w14:textId="77777777" w:rsidTr="00D66315">
        <w:tc>
          <w:tcPr>
            <w:tcW w:w="1200" w:type="dxa"/>
            <w:hideMark/>
          </w:tcPr>
          <w:p w14:paraId="01E5715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345</w:t>
            </w:r>
          </w:p>
        </w:tc>
        <w:tc>
          <w:tcPr>
            <w:tcW w:w="2000" w:type="dxa"/>
            <w:hideMark/>
          </w:tcPr>
          <w:p w14:paraId="5A3A51D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Managing in the World’s Regions</w:t>
            </w:r>
          </w:p>
        </w:tc>
        <w:tc>
          <w:tcPr>
            <w:tcW w:w="450" w:type="dxa"/>
            <w:hideMark/>
          </w:tcPr>
          <w:p w14:paraId="0A62EEF8"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1076514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Annually</w:t>
            </w:r>
          </w:p>
        </w:tc>
      </w:tr>
      <w:tr w:rsidR="00D66315" w:rsidRPr="00D66315" w14:paraId="34E7D67A" w14:textId="77777777" w:rsidTr="00D66315">
        <w:tc>
          <w:tcPr>
            <w:tcW w:w="1200" w:type="dxa"/>
            <w:hideMark/>
          </w:tcPr>
          <w:p w14:paraId="77D621E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MKT 329</w:t>
            </w:r>
          </w:p>
        </w:tc>
        <w:tc>
          <w:tcPr>
            <w:tcW w:w="2000" w:type="dxa"/>
            <w:hideMark/>
          </w:tcPr>
          <w:p w14:paraId="6CDF372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Global Marketing</w:t>
            </w:r>
          </w:p>
        </w:tc>
        <w:tc>
          <w:tcPr>
            <w:tcW w:w="450" w:type="dxa"/>
            <w:hideMark/>
          </w:tcPr>
          <w:p w14:paraId="4A543287"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1B23510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bl>
    <w:p w14:paraId="3D1BDFDC"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1331" w:name="A2B993FE4C1A465C9F6139C7365C0F08"/>
      <w:r w:rsidRPr="00D66315">
        <w:rPr>
          <w:rFonts w:ascii="Gill Sans MT" w:eastAsia="Times New Roman" w:hAnsi="Gill Sans MT" w:cs="Times New Roman"/>
          <w:b/>
          <w:kern w:val="0"/>
          <w:sz w:val="16"/>
          <w:szCs w:val="24"/>
          <w14:ligatures w14:val="none"/>
        </w:rPr>
        <w:t>B. ONE OR TWO COURSES from the following:</w:t>
      </w:r>
      <w:bookmarkEnd w:id="1331"/>
    </w:p>
    <w:tbl>
      <w:tblPr>
        <w:tblW w:w="0" w:type="auto"/>
        <w:tblLook w:val="04A0" w:firstRow="1" w:lastRow="0" w:firstColumn="1" w:lastColumn="0" w:noHBand="0" w:noVBand="1"/>
      </w:tblPr>
      <w:tblGrid>
        <w:gridCol w:w="1199"/>
        <w:gridCol w:w="2000"/>
        <w:gridCol w:w="450"/>
        <w:gridCol w:w="1116"/>
      </w:tblGrid>
      <w:tr w:rsidR="00D66315" w:rsidRPr="00D66315" w14:paraId="7A53F539" w14:textId="77777777" w:rsidTr="00D66315">
        <w:tc>
          <w:tcPr>
            <w:tcW w:w="1200" w:type="dxa"/>
            <w:hideMark/>
          </w:tcPr>
          <w:p w14:paraId="7167D71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COMM 348</w:t>
            </w:r>
          </w:p>
        </w:tc>
        <w:tc>
          <w:tcPr>
            <w:tcW w:w="2000" w:type="dxa"/>
            <w:hideMark/>
          </w:tcPr>
          <w:p w14:paraId="37B32A8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Global Communication</w:t>
            </w:r>
          </w:p>
        </w:tc>
        <w:tc>
          <w:tcPr>
            <w:tcW w:w="450" w:type="dxa"/>
            <w:hideMark/>
          </w:tcPr>
          <w:p w14:paraId="6F7263AA"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1266519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As needed</w:t>
            </w:r>
          </w:p>
        </w:tc>
      </w:tr>
      <w:tr w:rsidR="00D66315" w:rsidRPr="00D66315" w14:paraId="02816821" w14:textId="77777777" w:rsidTr="00D66315">
        <w:tc>
          <w:tcPr>
            <w:tcW w:w="1200" w:type="dxa"/>
            <w:hideMark/>
          </w:tcPr>
          <w:p w14:paraId="01F38BD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POL 103</w:t>
            </w:r>
          </w:p>
        </w:tc>
        <w:tc>
          <w:tcPr>
            <w:tcW w:w="2000" w:type="dxa"/>
            <w:hideMark/>
          </w:tcPr>
          <w:p w14:paraId="77485B9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Global Politics</w:t>
            </w:r>
          </w:p>
        </w:tc>
        <w:tc>
          <w:tcPr>
            <w:tcW w:w="450" w:type="dxa"/>
            <w:hideMark/>
          </w:tcPr>
          <w:p w14:paraId="2DEEC1AB"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3B8899C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70252892" w14:textId="77777777" w:rsidTr="00D66315">
        <w:tc>
          <w:tcPr>
            <w:tcW w:w="1200" w:type="dxa"/>
            <w:hideMark/>
          </w:tcPr>
          <w:p w14:paraId="398469D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POL 303</w:t>
            </w:r>
          </w:p>
        </w:tc>
        <w:tc>
          <w:tcPr>
            <w:tcW w:w="2000" w:type="dxa"/>
            <w:hideMark/>
          </w:tcPr>
          <w:p w14:paraId="27DE461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International Law and Organization</w:t>
            </w:r>
          </w:p>
        </w:tc>
        <w:tc>
          <w:tcPr>
            <w:tcW w:w="450" w:type="dxa"/>
            <w:hideMark/>
          </w:tcPr>
          <w:p w14:paraId="15349690"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1D80C57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7F05C8A1" w14:textId="77777777" w:rsidTr="00D66315">
        <w:tc>
          <w:tcPr>
            <w:tcW w:w="1200" w:type="dxa"/>
            <w:hideMark/>
          </w:tcPr>
          <w:p w14:paraId="5C9252E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POL 341</w:t>
            </w:r>
          </w:p>
        </w:tc>
        <w:tc>
          <w:tcPr>
            <w:tcW w:w="2000" w:type="dxa"/>
            <w:hideMark/>
          </w:tcPr>
          <w:p w14:paraId="7483A7C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Politics of Development</w:t>
            </w:r>
          </w:p>
        </w:tc>
        <w:tc>
          <w:tcPr>
            <w:tcW w:w="450" w:type="dxa"/>
            <w:hideMark/>
          </w:tcPr>
          <w:p w14:paraId="79C99101"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44CCC74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3BC24B63" w14:textId="77777777" w:rsidTr="00D66315">
        <w:tc>
          <w:tcPr>
            <w:tcW w:w="1200" w:type="dxa"/>
            <w:hideMark/>
          </w:tcPr>
          <w:p w14:paraId="1BEEC08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POL 345</w:t>
            </w:r>
          </w:p>
        </w:tc>
        <w:tc>
          <w:tcPr>
            <w:tcW w:w="2000" w:type="dxa"/>
            <w:hideMark/>
          </w:tcPr>
          <w:p w14:paraId="315CAE3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International NGOs and Nonprofits</w:t>
            </w:r>
          </w:p>
        </w:tc>
        <w:tc>
          <w:tcPr>
            <w:tcW w:w="450" w:type="dxa"/>
            <w:hideMark/>
          </w:tcPr>
          <w:p w14:paraId="4B947681"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19931CB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w:t>
            </w:r>
          </w:p>
        </w:tc>
      </w:tr>
    </w:tbl>
    <w:p w14:paraId="27D2EECE" w14:textId="77777777" w:rsidR="00D66315" w:rsidRPr="00D66315" w:rsidRDefault="00D66315" w:rsidP="00D66315">
      <w:pPr>
        <w:pBdr>
          <w:top w:val="single" w:sz="4" w:space="1" w:color="auto"/>
        </w:pBdr>
        <w:suppressAutoHyphens/>
        <w:spacing w:after="0" w:line="240" w:lineRule="auto"/>
        <w:jc w:val="right"/>
        <w:rPr>
          <w:rFonts w:ascii="Gill Sans MT" w:eastAsia="Times New Roman" w:hAnsi="Gill Sans MT" w:cs="Times New Roman"/>
          <w:b/>
          <w:kern w:val="0"/>
          <w:sz w:val="16"/>
          <w:szCs w:val="24"/>
          <w14:ligatures w14:val="none"/>
        </w:rPr>
      </w:pPr>
      <w:r w:rsidRPr="00D66315">
        <w:rPr>
          <w:rFonts w:ascii="Gill Sans MT" w:eastAsia="Times New Roman" w:hAnsi="Gill Sans MT" w:cs="Times New Roman"/>
          <w:b/>
          <w:kern w:val="0"/>
          <w:sz w:val="16"/>
          <w:szCs w:val="24"/>
          <w14:ligatures w14:val="none"/>
        </w:rPr>
        <w:t>Subtotal: 25-38</w:t>
      </w:r>
    </w:p>
    <w:p w14:paraId="62202682" w14:textId="77777777" w:rsidR="00D66315" w:rsidRPr="00D66315" w:rsidRDefault="00D66315" w:rsidP="00D66315">
      <w:pPr>
        <w:spacing w:before="40" w:after="0" w:line="220" w:lineRule="exact"/>
        <w:ind w:left="288" w:hanging="288"/>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w:t>
      </w:r>
      <w:r w:rsidRPr="00D66315">
        <w:rPr>
          <w:rFonts w:ascii="Gill Sans MT" w:eastAsia="Times New Roman" w:hAnsi="Gill Sans MT" w:cs="Times New Roman"/>
          <w:kern w:val="0"/>
          <w:sz w:val="16"/>
          <w:szCs w:val="24"/>
          <w14:ligatures w14:val="none"/>
        </w:rPr>
        <w:tab/>
      </w:r>
      <w:r w:rsidRPr="00D66315">
        <w:rPr>
          <w:rFonts w:ascii="Gill Sans MT" w:eastAsia="Times New Roman" w:hAnsi="Gill Sans MT" w:cs="Times New Roman"/>
          <w:i/>
          <w:kern w:val="0"/>
          <w:sz w:val="16"/>
          <w:szCs w:val="24"/>
          <w14:ligatures w14:val="none"/>
        </w:rPr>
        <w:t>ACCT 201 is a prerequisite for FIN 301.</w:t>
      </w:r>
    </w:p>
    <w:p w14:paraId="0672229F" w14:textId="77777777" w:rsidR="00D66315" w:rsidRPr="00D66315" w:rsidRDefault="00D66315" w:rsidP="00D66315">
      <w:pPr>
        <w:spacing w:before="40" w:after="0" w:line="220" w:lineRule="exact"/>
        <w:ind w:left="288" w:hanging="288"/>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w:t>
      </w:r>
      <w:r w:rsidRPr="00D66315">
        <w:rPr>
          <w:rFonts w:ascii="Gill Sans MT" w:eastAsia="Times New Roman" w:hAnsi="Gill Sans MT" w:cs="Times New Roman"/>
          <w:kern w:val="0"/>
          <w:sz w:val="16"/>
          <w:szCs w:val="24"/>
          <w14:ligatures w14:val="none"/>
        </w:rPr>
        <w:tab/>
      </w:r>
      <w:r w:rsidRPr="00D66315">
        <w:rPr>
          <w:rFonts w:ascii="Gill Sans MT" w:eastAsia="Times New Roman" w:hAnsi="Gill Sans MT" w:cs="Times New Roman"/>
          <w:i/>
          <w:kern w:val="0"/>
          <w:sz w:val="16"/>
          <w:szCs w:val="24"/>
          <w14:ligatures w14:val="none"/>
        </w:rPr>
        <w:t>COMM 240 is a prerequisite for COMM 248 and fulfills the Social and Behavioral Sciences category of General Education.</w:t>
      </w:r>
    </w:p>
    <w:p w14:paraId="63A6D59F" w14:textId="77777777" w:rsidR="00D66315" w:rsidRPr="00D66315" w:rsidRDefault="00D66315" w:rsidP="00D66315">
      <w:pPr>
        <w:spacing w:before="40" w:after="0" w:line="220" w:lineRule="exact"/>
        <w:ind w:left="288" w:hanging="288"/>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w:t>
      </w:r>
      <w:r w:rsidRPr="00D66315">
        <w:rPr>
          <w:rFonts w:ascii="Gill Sans MT" w:eastAsia="Times New Roman" w:hAnsi="Gill Sans MT" w:cs="Times New Roman"/>
          <w:kern w:val="0"/>
          <w:sz w:val="16"/>
          <w:szCs w:val="24"/>
          <w14:ligatures w14:val="none"/>
        </w:rPr>
        <w:tab/>
      </w:r>
      <w:r w:rsidRPr="00D66315">
        <w:rPr>
          <w:rFonts w:ascii="Gill Sans MT" w:eastAsia="Times New Roman" w:hAnsi="Gill Sans MT" w:cs="Times New Roman"/>
          <w:i/>
          <w:kern w:val="0"/>
          <w:sz w:val="16"/>
          <w:szCs w:val="24"/>
          <w14:ligatures w14:val="none"/>
        </w:rPr>
        <w:t>ECON 214 is a prerequisite for ECON 421 and ECON 422.</w:t>
      </w:r>
    </w:p>
    <w:p w14:paraId="125E26E1" w14:textId="77777777" w:rsidR="00D66315" w:rsidRPr="00D66315" w:rsidRDefault="00D66315" w:rsidP="00D66315">
      <w:pPr>
        <w:spacing w:before="40" w:after="0" w:line="220" w:lineRule="exact"/>
        <w:ind w:left="288" w:hanging="288"/>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w:t>
      </w:r>
      <w:r w:rsidRPr="00D66315">
        <w:rPr>
          <w:rFonts w:ascii="Gill Sans MT" w:eastAsia="Times New Roman" w:hAnsi="Gill Sans MT" w:cs="Times New Roman"/>
          <w:kern w:val="0"/>
          <w:sz w:val="16"/>
          <w:szCs w:val="24"/>
          <w14:ligatures w14:val="none"/>
        </w:rPr>
        <w:tab/>
      </w:r>
      <w:r w:rsidRPr="00D66315">
        <w:rPr>
          <w:rFonts w:ascii="Gill Sans MT" w:eastAsia="Times New Roman" w:hAnsi="Gill Sans MT" w:cs="Times New Roman"/>
          <w:i/>
          <w:kern w:val="0"/>
          <w:sz w:val="16"/>
          <w:szCs w:val="24"/>
          <w14:ligatures w14:val="none"/>
        </w:rPr>
        <w:t>ECON 215 is a prerequisite for ECON 421, ECON 422, and FIN 434.</w:t>
      </w:r>
    </w:p>
    <w:p w14:paraId="410651B7" w14:textId="77777777" w:rsidR="00D66315" w:rsidRPr="00D66315" w:rsidRDefault="00D66315" w:rsidP="00D66315">
      <w:pPr>
        <w:spacing w:before="40" w:after="0" w:line="220" w:lineRule="exact"/>
        <w:ind w:left="288" w:hanging="288"/>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w:t>
      </w:r>
      <w:r w:rsidRPr="00D66315">
        <w:rPr>
          <w:rFonts w:ascii="Gill Sans MT" w:eastAsia="Times New Roman" w:hAnsi="Gill Sans MT" w:cs="Times New Roman"/>
          <w:kern w:val="0"/>
          <w:sz w:val="16"/>
          <w:szCs w:val="24"/>
          <w14:ligatures w14:val="none"/>
        </w:rPr>
        <w:tab/>
      </w:r>
      <w:r w:rsidRPr="00D66315">
        <w:rPr>
          <w:rFonts w:ascii="Gill Sans MT" w:eastAsia="Times New Roman" w:hAnsi="Gill Sans MT" w:cs="Times New Roman"/>
          <w:i/>
          <w:kern w:val="0"/>
          <w:sz w:val="16"/>
          <w:szCs w:val="24"/>
          <w14:ligatures w14:val="none"/>
        </w:rPr>
        <w:t>FIN 301 is a prerequisite for ECON 421, ECON 422, and FIN 434.</w:t>
      </w:r>
    </w:p>
    <w:p w14:paraId="2A79BA5D" w14:textId="77777777" w:rsidR="00D66315" w:rsidRPr="00D66315" w:rsidRDefault="00D66315" w:rsidP="00D66315">
      <w:pPr>
        <w:spacing w:before="40" w:after="0" w:line="220" w:lineRule="exact"/>
        <w:ind w:left="288" w:hanging="288"/>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w:t>
      </w:r>
      <w:r w:rsidRPr="00D66315">
        <w:rPr>
          <w:rFonts w:ascii="Gill Sans MT" w:eastAsia="Times New Roman" w:hAnsi="Gill Sans MT" w:cs="Times New Roman"/>
          <w:kern w:val="0"/>
          <w:sz w:val="16"/>
          <w:szCs w:val="24"/>
          <w14:ligatures w14:val="none"/>
        </w:rPr>
        <w:tab/>
      </w:r>
      <w:r w:rsidRPr="00D66315">
        <w:rPr>
          <w:rFonts w:ascii="Gill Sans MT" w:eastAsia="Times New Roman" w:hAnsi="Gill Sans MT" w:cs="Times New Roman"/>
          <w:i/>
          <w:kern w:val="0"/>
          <w:sz w:val="16"/>
          <w:szCs w:val="24"/>
          <w14:ligatures w14:val="none"/>
        </w:rPr>
        <w:t xml:space="preserve">MATH 177 is a prerequisite for ECON 421, ECON 422, and FIN 301, and fulfills the </w:t>
      </w:r>
      <w:proofErr w:type="gramStart"/>
      <w:r w:rsidRPr="00D66315">
        <w:rPr>
          <w:rFonts w:ascii="Gill Sans MT" w:eastAsia="Times New Roman" w:hAnsi="Gill Sans MT" w:cs="Times New Roman"/>
          <w:i/>
          <w:kern w:val="0"/>
          <w:sz w:val="16"/>
          <w:szCs w:val="24"/>
          <w14:ligatures w14:val="none"/>
        </w:rPr>
        <w:t>Mathematics</w:t>
      </w:r>
      <w:proofErr w:type="gramEnd"/>
      <w:r w:rsidRPr="00D66315">
        <w:rPr>
          <w:rFonts w:ascii="Gill Sans MT" w:eastAsia="Times New Roman" w:hAnsi="Gill Sans MT" w:cs="Times New Roman"/>
          <w:i/>
          <w:kern w:val="0"/>
          <w:sz w:val="16"/>
          <w:szCs w:val="24"/>
          <w14:ligatures w14:val="none"/>
        </w:rPr>
        <w:t xml:space="preserve"> category of General Education.</w:t>
      </w:r>
    </w:p>
    <w:p w14:paraId="1AEF564F" w14:textId="77777777" w:rsidR="00D66315" w:rsidRPr="00D66315" w:rsidRDefault="00D66315" w:rsidP="00D66315">
      <w:pPr>
        <w:spacing w:before="40" w:after="0" w:line="220" w:lineRule="exact"/>
        <w:ind w:left="288" w:hanging="288"/>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w:t>
      </w:r>
      <w:r w:rsidRPr="00D66315">
        <w:rPr>
          <w:rFonts w:ascii="Gill Sans MT" w:eastAsia="Times New Roman" w:hAnsi="Gill Sans MT" w:cs="Times New Roman"/>
          <w:kern w:val="0"/>
          <w:sz w:val="16"/>
          <w:szCs w:val="24"/>
          <w14:ligatures w14:val="none"/>
        </w:rPr>
        <w:tab/>
      </w:r>
      <w:r w:rsidRPr="00D66315">
        <w:rPr>
          <w:rFonts w:ascii="Gill Sans MT" w:eastAsia="Times New Roman" w:hAnsi="Gill Sans MT" w:cs="Times New Roman"/>
          <w:i/>
          <w:kern w:val="0"/>
          <w:sz w:val="16"/>
          <w:szCs w:val="24"/>
          <w14:ligatures w14:val="none"/>
        </w:rPr>
        <w:t>MATH 248 is a prerequisite for FIN 434 and fulfills the Advanced Quantitative/Scientific Reasoning category of General Education.</w:t>
      </w:r>
    </w:p>
    <w:p w14:paraId="6ACEC3FA" w14:textId="77777777" w:rsidR="00D66315" w:rsidRPr="00D66315" w:rsidRDefault="00D66315" w:rsidP="00D66315">
      <w:pPr>
        <w:spacing w:before="40" w:after="0" w:line="220" w:lineRule="exact"/>
        <w:ind w:left="288" w:hanging="288"/>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w:t>
      </w:r>
      <w:r w:rsidRPr="00D66315">
        <w:rPr>
          <w:rFonts w:ascii="Gill Sans MT" w:eastAsia="Times New Roman" w:hAnsi="Gill Sans MT" w:cs="Times New Roman"/>
          <w:kern w:val="0"/>
          <w:sz w:val="16"/>
          <w:szCs w:val="24"/>
          <w14:ligatures w14:val="none"/>
        </w:rPr>
        <w:tab/>
      </w:r>
      <w:r w:rsidRPr="00D66315">
        <w:rPr>
          <w:rFonts w:ascii="Gill Sans MT" w:eastAsia="Times New Roman" w:hAnsi="Gill Sans MT" w:cs="Times New Roman"/>
          <w:i/>
          <w:kern w:val="0"/>
          <w:sz w:val="16"/>
          <w:szCs w:val="24"/>
          <w14:ligatures w14:val="none"/>
        </w:rPr>
        <w:t>MGT 201 is a prerequisite for MGT 345.</w:t>
      </w:r>
    </w:p>
    <w:p w14:paraId="19413F44" w14:textId="77777777" w:rsidR="00D66315" w:rsidRPr="00D66315" w:rsidRDefault="00D66315" w:rsidP="00D66315">
      <w:pPr>
        <w:spacing w:before="40" w:after="0" w:line="220" w:lineRule="exact"/>
        <w:ind w:left="288" w:hanging="288"/>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w:t>
      </w:r>
      <w:r w:rsidRPr="00D66315">
        <w:rPr>
          <w:rFonts w:ascii="Gill Sans MT" w:eastAsia="Times New Roman" w:hAnsi="Gill Sans MT" w:cs="Times New Roman"/>
          <w:kern w:val="0"/>
          <w:sz w:val="16"/>
          <w:szCs w:val="24"/>
          <w14:ligatures w14:val="none"/>
        </w:rPr>
        <w:tab/>
      </w:r>
      <w:r w:rsidRPr="00D66315">
        <w:rPr>
          <w:rFonts w:ascii="Gill Sans MT" w:eastAsia="Times New Roman" w:hAnsi="Gill Sans MT" w:cs="Times New Roman"/>
          <w:i/>
          <w:kern w:val="0"/>
          <w:sz w:val="16"/>
          <w:szCs w:val="24"/>
          <w14:ligatures w14:val="none"/>
        </w:rPr>
        <w:t>MKT 201 is a prerequisite for MKT 329.</w:t>
      </w:r>
    </w:p>
    <w:p w14:paraId="7724C77A" w14:textId="77777777" w:rsidR="00D66315" w:rsidRPr="00D66315" w:rsidRDefault="00D66315" w:rsidP="00D66315">
      <w:pPr>
        <w:spacing w:before="40" w:after="0" w:line="220" w:lineRule="exact"/>
        <w:ind w:left="288" w:hanging="288"/>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w:t>
      </w:r>
      <w:r w:rsidRPr="00D66315">
        <w:rPr>
          <w:rFonts w:ascii="Gill Sans MT" w:eastAsia="Times New Roman" w:hAnsi="Gill Sans MT" w:cs="Times New Roman"/>
          <w:kern w:val="0"/>
          <w:sz w:val="16"/>
          <w:szCs w:val="24"/>
          <w14:ligatures w14:val="none"/>
        </w:rPr>
        <w:tab/>
      </w:r>
      <w:r w:rsidRPr="00D66315">
        <w:rPr>
          <w:rFonts w:ascii="Gill Sans MT" w:eastAsia="Times New Roman" w:hAnsi="Gill Sans MT" w:cs="Times New Roman"/>
          <w:i/>
          <w:kern w:val="0"/>
          <w:sz w:val="16"/>
          <w:szCs w:val="24"/>
          <w14:ligatures w14:val="none"/>
        </w:rPr>
        <w:t>POL 103 fulfills the Social and Behavioral Sciences category of General Education.</w:t>
      </w:r>
    </w:p>
    <w:p w14:paraId="590580DD"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i/>
          <w:kern w:val="0"/>
          <w:sz w:val="16"/>
          <w:szCs w:val="24"/>
          <w14:ligatures w14:val="none"/>
        </w:rPr>
        <w:t xml:space="preserve">Note: </w:t>
      </w:r>
      <w:r w:rsidRPr="00D66315">
        <w:rPr>
          <w:rFonts w:ascii="Gill Sans MT" w:eastAsia="Times New Roman" w:hAnsi="Gill Sans MT" w:cs="Times New Roman"/>
          <w:kern w:val="0"/>
          <w:sz w:val="16"/>
          <w:szCs w:val="24"/>
          <w14:ligatures w14:val="none"/>
        </w:rPr>
        <w:t>Courses taken to meet the requirements of other business majors or minors (in Accounting, Computer Information Systems, Economics, Finance, Health Care Administration, Management, and Marketing) cannot be used to simultaneously fulfill the requirements of the international business minor (termed double counting).</w:t>
      </w:r>
    </w:p>
    <w:p w14:paraId="432D8DB4" w14:textId="77777777" w:rsidR="00D66315" w:rsidRPr="00D66315" w:rsidRDefault="00D66315" w:rsidP="00D66315">
      <w:pPr>
        <w:keepNext/>
        <w:suppressAutoHyphens/>
        <w:spacing w:before="80" w:after="0" w:line="240" w:lineRule="auto"/>
        <w:rPr>
          <w:rFonts w:ascii="Gill Sans MT" w:eastAsia="Times New Roman" w:hAnsi="Gill Sans MT" w:cs="Times New Roman"/>
          <w:b/>
          <w:color w:val="000000"/>
          <w:kern w:val="0"/>
          <w:sz w:val="16"/>
          <w:szCs w:val="24"/>
          <w14:ligatures w14:val="none"/>
        </w:rPr>
      </w:pPr>
      <w:r w:rsidRPr="00D66315">
        <w:rPr>
          <w:rFonts w:ascii="Gill Sans MT" w:eastAsia="Times New Roman" w:hAnsi="Gill Sans MT" w:cs="Times New Roman"/>
          <w:b/>
          <w:i/>
          <w:color w:val="000000"/>
          <w:kern w:val="0"/>
          <w:sz w:val="16"/>
          <w:szCs w:val="24"/>
          <w14:ligatures w14:val="none"/>
        </w:rPr>
        <w:t xml:space="preserve">Note: </w:t>
      </w:r>
      <w:r w:rsidRPr="00D66315">
        <w:rPr>
          <w:rFonts w:ascii="Gill Sans MT" w:eastAsia="Times New Roman" w:hAnsi="Gill Sans MT" w:cs="Times New Roman"/>
          <w:b/>
          <w:color w:val="000000"/>
          <w:kern w:val="0"/>
          <w:sz w:val="16"/>
          <w:szCs w:val="24"/>
          <w14:ligatures w14:val="none"/>
        </w:rPr>
        <w:t>Can be completed within 21-26 credits with cognates that double count as AQSR, Mathematics, and Social and Behavioral Science categories of General Education.</w:t>
      </w:r>
    </w:p>
    <w:p w14:paraId="45A2100D"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br/>
      </w:r>
    </w:p>
    <w:p w14:paraId="754E9E82" w14:textId="77777777" w:rsidR="00D66315" w:rsidRPr="00D66315" w:rsidRDefault="00D66315" w:rsidP="00D66315">
      <w:pPr>
        <w:spacing w:after="0" w:line="240" w:lineRule="auto"/>
        <w:rPr>
          <w:rFonts w:ascii="Univers LT 57 Condensed" w:eastAsia="Times New Roman" w:hAnsi="Univers LT 57 Condensed" w:cs="Times New Roman"/>
          <w:kern w:val="0"/>
          <w:sz w:val="16"/>
          <w:szCs w:val="24"/>
          <w14:ligatures w14:val="none"/>
        </w:rPr>
        <w:sectPr w:rsidR="00D66315" w:rsidRPr="00D66315" w:rsidSect="00454C7A">
          <w:pgSz w:w="12240" w:h="15840"/>
          <w:pgMar w:top="1420" w:right="910" w:bottom="1650" w:left="1080" w:header="720" w:footer="940" w:gutter="0"/>
          <w:cols w:num="2" w:space="720"/>
        </w:sectPr>
      </w:pPr>
    </w:p>
    <w:p w14:paraId="6423CE9F" w14:textId="77777777" w:rsidR="00D66315" w:rsidRPr="00D66315" w:rsidRDefault="00D66315" w:rsidP="00D66315">
      <w:pPr>
        <w:keepNext/>
        <w:keepLines/>
        <w:framePr w:w="10080" w:vSpace="216" w:wrap="around" w:vAnchor="text" w:hAnchor="text" w:y="1"/>
        <w:pBdr>
          <w:bottom w:val="single" w:sz="18" w:space="1" w:color="auto"/>
        </w:pBdr>
        <w:suppressAutoHyphens/>
        <w:spacing w:after="240" w:line="200" w:lineRule="atLeast"/>
        <w:outlineLvl w:val="0"/>
        <w:rPr>
          <w:rFonts w:ascii="Adobe Garamond Pro" w:eastAsia="Times New Roman" w:hAnsi="Adobe Garamond Pro" w:cs="Times New Roman"/>
          <w:caps/>
          <w:spacing w:val="20"/>
          <w:kern w:val="0"/>
          <w:sz w:val="40"/>
          <w:szCs w:val="24"/>
          <w14:ligatures w14:val="none"/>
        </w:rPr>
      </w:pPr>
      <w:bookmarkStart w:id="1332" w:name="E14D39A811C541FD833CE0ADF3F17A17"/>
      <w:r w:rsidRPr="00D66315">
        <w:rPr>
          <w:rFonts w:ascii="Adobe Garamond Pro" w:eastAsia="Times New Roman" w:hAnsi="Adobe Garamond Pro" w:cs="Times New Roman"/>
          <w:caps/>
          <w:spacing w:val="20"/>
          <w:kern w:val="0"/>
          <w:sz w:val="40"/>
          <w:szCs w:val="24"/>
          <w14:ligatures w14:val="none"/>
        </w:rPr>
        <w:lastRenderedPageBreak/>
        <w:t>Management</w:t>
      </w:r>
      <w:bookmarkEnd w:id="1332"/>
      <w:r w:rsidRPr="00D66315">
        <w:rPr>
          <w:rFonts w:ascii="Adobe Garamond Pro" w:eastAsia="Times New Roman" w:hAnsi="Adobe Garamond Pro" w:cs="Times New Roman"/>
          <w:caps/>
          <w:spacing w:val="20"/>
          <w:kern w:val="0"/>
          <w:sz w:val="40"/>
          <w:szCs w:val="24"/>
          <w14:ligatures w14:val="none"/>
        </w:rPr>
        <w:fldChar w:fldCharType="begin"/>
      </w:r>
      <w:r w:rsidRPr="00D66315">
        <w:rPr>
          <w:rFonts w:ascii="Adobe Garamond Pro" w:eastAsia="Times New Roman" w:hAnsi="Adobe Garamond Pro" w:cs="Times New Roman"/>
          <w:caps/>
          <w:spacing w:val="20"/>
          <w:kern w:val="0"/>
          <w:sz w:val="40"/>
          <w:szCs w:val="24"/>
          <w14:ligatures w14:val="none"/>
        </w:rPr>
        <w:instrText xml:space="preserve"> XE "Management" </w:instrText>
      </w:r>
      <w:r w:rsidRPr="00D66315">
        <w:rPr>
          <w:rFonts w:ascii="Adobe Garamond Pro" w:eastAsia="Times New Roman" w:hAnsi="Adobe Garamond Pro" w:cs="Times New Roman"/>
          <w:caps/>
          <w:spacing w:val="20"/>
          <w:kern w:val="0"/>
          <w:sz w:val="40"/>
          <w:szCs w:val="24"/>
          <w14:ligatures w14:val="none"/>
        </w:rPr>
        <w:fldChar w:fldCharType="end"/>
      </w:r>
    </w:p>
    <w:p w14:paraId="4CBA8B18"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br/>
      </w:r>
      <w:r w:rsidRPr="00D66315">
        <w:rPr>
          <w:rFonts w:ascii="Gill Sans MT" w:eastAsia="Times New Roman" w:hAnsi="Gill Sans MT" w:cs="Times New Roman"/>
          <w:b/>
          <w:kern w:val="0"/>
          <w:sz w:val="16"/>
          <w:szCs w:val="24"/>
          <w14:ligatures w14:val="none"/>
        </w:rPr>
        <w:t>Department of Management and Marketing</w:t>
      </w:r>
      <w:r w:rsidRPr="00D66315">
        <w:rPr>
          <w:rFonts w:ascii="Gill Sans MT" w:eastAsia="Times New Roman" w:hAnsi="Gill Sans MT" w:cs="Times New Roman"/>
          <w:kern w:val="0"/>
          <w:sz w:val="16"/>
          <w:szCs w:val="24"/>
          <w14:ligatures w14:val="none"/>
        </w:rPr>
        <w:br/>
      </w:r>
      <w:r w:rsidRPr="00D66315">
        <w:rPr>
          <w:rFonts w:ascii="Gill Sans MT" w:eastAsia="Times New Roman" w:hAnsi="Gill Sans MT" w:cs="Times New Roman"/>
          <w:kern w:val="0"/>
          <w:sz w:val="16"/>
          <w:szCs w:val="24"/>
          <w14:ligatures w14:val="none"/>
        </w:rPr>
        <w:br/>
      </w:r>
      <w:r w:rsidRPr="00D66315">
        <w:rPr>
          <w:rFonts w:ascii="Gill Sans MT" w:eastAsia="Times New Roman" w:hAnsi="Gill Sans MT" w:cs="Times New Roman"/>
          <w:b/>
          <w:kern w:val="0"/>
          <w:sz w:val="16"/>
          <w:szCs w:val="24"/>
          <w14:ligatures w14:val="none"/>
        </w:rPr>
        <w:t>Department Chair: </w:t>
      </w:r>
      <w:r w:rsidRPr="00D66315">
        <w:rPr>
          <w:rFonts w:ascii="Gill Sans MT" w:eastAsia="Times New Roman" w:hAnsi="Gill Sans MT" w:cs="Times New Roman"/>
          <w:kern w:val="0"/>
          <w:sz w:val="16"/>
          <w:szCs w:val="24"/>
          <w14:ligatures w14:val="none"/>
        </w:rPr>
        <w:t>Justin Feeney</w:t>
      </w:r>
      <w:r w:rsidRPr="00D66315">
        <w:rPr>
          <w:rFonts w:ascii="Gill Sans MT" w:eastAsia="Times New Roman" w:hAnsi="Gill Sans MT" w:cs="Times New Roman"/>
          <w:kern w:val="0"/>
          <w:sz w:val="16"/>
          <w:szCs w:val="24"/>
          <w14:ligatures w14:val="none"/>
        </w:rPr>
        <w:br/>
      </w:r>
      <w:r w:rsidRPr="00D66315">
        <w:rPr>
          <w:rFonts w:ascii="Gill Sans MT" w:eastAsia="Times New Roman" w:hAnsi="Gill Sans MT" w:cs="Times New Roman"/>
          <w:kern w:val="0"/>
          <w:sz w:val="16"/>
          <w:szCs w:val="24"/>
          <w14:ligatures w14:val="none"/>
        </w:rPr>
        <w:br/>
      </w:r>
      <w:r w:rsidRPr="00D66315">
        <w:rPr>
          <w:rFonts w:ascii="Gill Sans MT" w:eastAsia="Times New Roman" w:hAnsi="Gill Sans MT" w:cs="Times New Roman"/>
          <w:b/>
          <w:kern w:val="0"/>
          <w:sz w:val="16"/>
          <w:szCs w:val="24"/>
          <w14:ligatures w14:val="none"/>
        </w:rPr>
        <w:t>Management Program Faculty: Professors</w:t>
      </w:r>
      <w:r w:rsidRPr="00D66315">
        <w:rPr>
          <w:rFonts w:ascii="Gill Sans MT" w:eastAsia="Times New Roman" w:hAnsi="Gill Sans MT" w:cs="Times New Roman"/>
          <w:kern w:val="0"/>
          <w:sz w:val="16"/>
          <w:szCs w:val="24"/>
          <w14:ligatures w14:val="none"/>
        </w:rPr>
        <w:t> Jacques; </w:t>
      </w:r>
      <w:r w:rsidRPr="00D66315">
        <w:rPr>
          <w:rFonts w:ascii="Gill Sans MT" w:eastAsia="Times New Roman" w:hAnsi="Gill Sans MT" w:cs="Times New Roman"/>
          <w:b/>
          <w:kern w:val="0"/>
          <w:sz w:val="16"/>
          <w:szCs w:val="24"/>
          <w14:ligatures w14:val="none"/>
        </w:rPr>
        <w:t>Associate Professors</w:t>
      </w:r>
      <w:r w:rsidRPr="00D66315">
        <w:rPr>
          <w:rFonts w:ascii="Gill Sans MT" w:eastAsia="Times New Roman" w:hAnsi="Gill Sans MT" w:cs="Times New Roman"/>
          <w:kern w:val="0"/>
          <w:sz w:val="16"/>
          <w:szCs w:val="24"/>
          <w14:ligatures w14:val="none"/>
        </w:rPr>
        <w:t xml:space="preserve"> Casey, </w:t>
      </w:r>
      <w:proofErr w:type="spellStart"/>
      <w:r w:rsidRPr="00D66315">
        <w:rPr>
          <w:rFonts w:ascii="Gill Sans MT" w:eastAsia="Times New Roman" w:hAnsi="Gill Sans MT" w:cs="Times New Roman"/>
          <w:kern w:val="0"/>
          <w:sz w:val="16"/>
          <w:szCs w:val="24"/>
          <w14:ligatures w14:val="none"/>
        </w:rPr>
        <w:t>Farinella</w:t>
      </w:r>
      <w:proofErr w:type="spellEnd"/>
      <w:r w:rsidRPr="00D66315">
        <w:rPr>
          <w:rFonts w:ascii="Gill Sans MT" w:eastAsia="Times New Roman" w:hAnsi="Gill Sans MT" w:cs="Times New Roman"/>
          <w:kern w:val="0"/>
          <w:sz w:val="16"/>
          <w:szCs w:val="24"/>
          <w14:ligatures w14:val="none"/>
        </w:rPr>
        <w:t xml:space="preserve">, Feeney, </w:t>
      </w:r>
      <w:proofErr w:type="spellStart"/>
      <w:r w:rsidRPr="00D66315">
        <w:rPr>
          <w:rFonts w:ascii="Gill Sans MT" w:eastAsia="Times New Roman" w:hAnsi="Gill Sans MT" w:cs="Times New Roman"/>
          <w:kern w:val="0"/>
          <w:sz w:val="16"/>
          <w:szCs w:val="24"/>
          <w14:ligatures w14:val="none"/>
        </w:rPr>
        <w:t>Urda</w:t>
      </w:r>
      <w:proofErr w:type="spellEnd"/>
      <w:r w:rsidRPr="00D66315">
        <w:rPr>
          <w:rFonts w:ascii="Gill Sans MT" w:eastAsia="Times New Roman" w:hAnsi="Gill Sans MT" w:cs="Times New Roman"/>
          <w:kern w:val="0"/>
          <w:sz w:val="16"/>
          <w:szCs w:val="24"/>
          <w14:ligatures w14:val="none"/>
        </w:rPr>
        <w:t>, Wu</w:t>
      </w:r>
      <w:r w:rsidRPr="00D66315">
        <w:rPr>
          <w:rFonts w:ascii="Gill Sans MT" w:eastAsia="Times New Roman" w:hAnsi="Gill Sans MT" w:cs="Times New Roman"/>
          <w:kern w:val="0"/>
          <w:sz w:val="16"/>
          <w:szCs w:val="24"/>
          <w14:ligatures w14:val="none"/>
        </w:rPr>
        <w:br/>
      </w:r>
      <w:r w:rsidRPr="00D66315">
        <w:rPr>
          <w:rFonts w:ascii="Gill Sans MT" w:eastAsia="Times New Roman" w:hAnsi="Gill Sans MT" w:cs="Times New Roman"/>
          <w:kern w:val="0"/>
          <w:sz w:val="16"/>
          <w:szCs w:val="24"/>
          <w14:ligatures w14:val="none"/>
        </w:rPr>
        <w:br/>
        <w:t>Students must consult with their assigned advisor before they will be able to register for courses. A graded writing assignment is required in </w:t>
      </w:r>
      <w:r w:rsidRPr="00D66315">
        <w:rPr>
          <w:rFonts w:ascii="Gill Sans MT" w:eastAsia="Times New Roman" w:hAnsi="Gill Sans MT" w:cs="Times New Roman"/>
          <w:b/>
          <w:kern w:val="0"/>
          <w:sz w:val="16"/>
          <w:szCs w:val="24"/>
          <w14:ligatures w14:val="none"/>
        </w:rPr>
        <w:t>every</w:t>
      </w:r>
      <w:r w:rsidRPr="00D66315">
        <w:rPr>
          <w:rFonts w:ascii="Gill Sans MT" w:eastAsia="Times New Roman" w:hAnsi="Gill Sans MT" w:cs="Times New Roman"/>
          <w:kern w:val="0"/>
          <w:sz w:val="16"/>
          <w:szCs w:val="24"/>
          <w14:ligatures w14:val="none"/>
        </w:rPr>
        <w:t> course.</w:t>
      </w:r>
      <w:r w:rsidRPr="00D66315">
        <w:rPr>
          <w:rFonts w:ascii="Gill Sans MT" w:eastAsia="Times New Roman" w:hAnsi="Gill Sans MT" w:cs="Times New Roman"/>
          <w:kern w:val="0"/>
          <w:sz w:val="16"/>
          <w:szCs w:val="24"/>
          <w14:ligatures w14:val="none"/>
        </w:rPr>
        <w:br/>
      </w:r>
      <w:r w:rsidRPr="00D66315">
        <w:rPr>
          <w:rFonts w:ascii="Gill Sans MT" w:eastAsia="Times New Roman" w:hAnsi="Gill Sans MT" w:cs="Times New Roman"/>
          <w:kern w:val="0"/>
          <w:sz w:val="16"/>
          <w:szCs w:val="24"/>
          <w14:ligatures w14:val="none"/>
        </w:rPr>
        <w:br/>
        <w:t>Note: MGT 491 Independent Study I and MGT 492 Independent Study II are available for those seeking departmental honors, with consent of instructor, department chair and dean.</w:t>
      </w:r>
    </w:p>
    <w:p w14:paraId="2B76EFB0" w14:textId="77777777" w:rsidR="00D66315" w:rsidRPr="00D66315" w:rsidRDefault="00D66315" w:rsidP="00D66315">
      <w:pPr>
        <w:keepNext/>
        <w:pBdr>
          <w:bottom w:val="single" w:sz="4" w:space="1" w:color="auto"/>
        </w:pBdr>
        <w:suppressAutoHyphens/>
        <w:spacing w:before="180" w:after="0" w:line="220" w:lineRule="exact"/>
        <w:outlineLvl w:val="2"/>
        <w:rPr>
          <w:rFonts w:ascii="Gill Sans MT" w:eastAsia="Times New Roman" w:hAnsi="Gill Sans MT" w:cs="Times New Roman"/>
          <w:b/>
          <w:caps/>
          <w:kern w:val="0"/>
          <w:sz w:val="18"/>
          <w:szCs w:val="24"/>
          <w14:ligatures w14:val="none"/>
        </w:rPr>
      </w:pPr>
      <w:bookmarkStart w:id="1333" w:name="2A61AFF4D51542CCA3326B6584D238A2"/>
      <w:r w:rsidRPr="00D66315">
        <w:rPr>
          <w:rFonts w:ascii="Gill Sans MT" w:eastAsia="Times New Roman" w:hAnsi="Gill Sans MT" w:cs="Times New Roman"/>
          <w:b/>
          <w:caps/>
          <w:kern w:val="0"/>
          <w:sz w:val="18"/>
          <w:szCs w:val="24"/>
          <w14:ligatures w14:val="none"/>
        </w:rPr>
        <w:t>Management B.S.</w:t>
      </w:r>
      <w:bookmarkEnd w:id="1333"/>
      <w:r w:rsidRPr="00D66315">
        <w:rPr>
          <w:rFonts w:ascii="Gill Sans MT" w:eastAsia="Times New Roman" w:hAnsi="Gill Sans MT" w:cs="Times New Roman"/>
          <w:b/>
          <w:caps/>
          <w:kern w:val="0"/>
          <w:sz w:val="18"/>
          <w:szCs w:val="24"/>
          <w14:ligatures w14:val="none"/>
        </w:rPr>
        <w:fldChar w:fldCharType="begin"/>
      </w:r>
      <w:r w:rsidRPr="00D66315">
        <w:rPr>
          <w:rFonts w:ascii="Gill Sans MT" w:eastAsia="Times New Roman" w:hAnsi="Gill Sans MT" w:cs="Times New Roman"/>
          <w:b/>
          <w:caps/>
          <w:kern w:val="0"/>
          <w:sz w:val="18"/>
          <w:szCs w:val="24"/>
          <w14:ligatures w14:val="none"/>
        </w:rPr>
        <w:instrText xml:space="preserve"> XE "Management B.S." </w:instrText>
      </w:r>
      <w:r w:rsidRPr="00D66315">
        <w:rPr>
          <w:rFonts w:ascii="Gill Sans MT" w:eastAsia="Times New Roman" w:hAnsi="Gill Sans MT" w:cs="Times New Roman"/>
          <w:b/>
          <w:caps/>
          <w:kern w:val="0"/>
          <w:sz w:val="18"/>
          <w:szCs w:val="24"/>
          <w14:ligatures w14:val="none"/>
        </w:rPr>
        <w:fldChar w:fldCharType="end"/>
      </w:r>
    </w:p>
    <w:p w14:paraId="0CD5EFDC"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w:t>
      </w:r>
    </w:p>
    <w:p w14:paraId="065F71E3" w14:textId="77777777" w:rsidR="00D66315" w:rsidRPr="00D66315" w:rsidRDefault="00D66315" w:rsidP="00D66315">
      <w:pPr>
        <w:keepNext/>
        <w:suppressAutoHyphens/>
        <w:spacing w:before="120" w:after="0" w:line="240" w:lineRule="exact"/>
        <w:outlineLvl w:val="3"/>
        <w:rPr>
          <w:rFonts w:ascii="Gill Sans MT" w:eastAsia="Times New Roman" w:hAnsi="Gill Sans MT" w:cs="Goudy ExtraBold"/>
          <w:b/>
          <w:caps/>
          <w:kern w:val="0"/>
          <w:sz w:val="18"/>
          <w:szCs w:val="25"/>
          <w14:ligatures w14:val="none"/>
        </w:rPr>
      </w:pPr>
      <w:bookmarkStart w:id="1334" w:name="34D18B1EB28E451C8DEECFC333A87FA6"/>
      <w:r w:rsidRPr="00D66315">
        <w:rPr>
          <w:rFonts w:ascii="Gill Sans MT" w:eastAsia="Times New Roman" w:hAnsi="Gill Sans MT" w:cs="Goudy ExtraBold"/>
          <w:b/>
          <w:caps/>
          <w:kern w:val="0"/>
          <w:sz w:val="18"/>
          <w:szCs w:val="25"/>
          <w14:ligatures w14:val="none"/>
        </w:rPr>
        <w:t>Course Requirements</w:t>
      </w:r>
      <w:bookmarkEnd w:id="1334"/>
    </w:p>
    <w:p w14:paraId="16A0D654"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1335" w:name="72469D43A5414D5391676882B0FDDEF3"/>
      <w:r w:rsidRPr="00D66315">
        <w:rPr>
          <w:rFonts w:ascii="Gill Sans MT" w:eastAsia="Times New Roman" w:hAnsi="Gill Sans MT" w:cs="Times New Roman"/>
          <w:b/>
          <w:kern w:val="0"/>
          <w:sz w:val="16"/>
          <w:szCs w:val="24"/>
          <w14:ligatures w14:val="none"/>
        </w:rPr>
        <w:t>Courses</w:t>
      </w:r>
      <w:bookmarkEnd w:id="1335"/>
    </w:p>
    <w:tbl>
      <w:tblPr>
        <w:tblW w:w="0" w:type="auto"/>
        <w:tblLook w:val="04A0" w:firstRow="1" w:lastRow="0" w:firstColumn="1" w:lastColumn="0" w:noHBand="0" w:noVBand="1"/>
      </w:tblPr>
      <w:tblGrid>
        <w:gridCol w:w="1199"/>
        <w:gridCol w:w="2000"/>
        <w:gridCol w:w="450"/>
        <w:gridCol w:w="1116"/>
      </w:tblGrid>
      <w:tr w:rsidR="00D66315" w:rsidRPr="00D66315" w14:paraId="0A4DE67E" w14:textId="77777777" w:rsidTr="009775DC">
        <w:tc>
          <w:tcPr>
            <w:tcW w:w="1199" w:type="dxa"/>
            <w:hideMark/>
          </w:tcPr>
          <w:p w14:paraId="334B053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ACCT 201</w:t>
            </w:r>
          </w:p>
        </w:tc>
        <w:tc>
          <w:tcPr>
            <w:tcW w:w="2000" w:type="dxa"/>
            <w:hideMark/>
          </w:tcPr>
          <w:p w14:paraId="601411B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Principles of Accounting I: Financial</w:t>
            </w:r>
          </w:p>
        </w:tc>
        <w:tc>
          <w:tcPr>
            <w:tcW w:w="450" w:type="dxa"/>
            <w:hideMark/>
          </w:tcPr>
          <w:p w14:paraId="7CF90B58"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79353C0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4B2C9862" w14:textId="77777777" w:rsidTr="009775DC">
        <w:tc>
          <w:tcPr>
            <w:tcW w:w="1199" w:type="dxa"/>
            <w:hideMark/>
          </w:tcPr>
          <w:p w14:paraId="6990178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ACCT 202</w:t>
            </w:r>
          </w:p>
        </w:tc>
        <w:tc>
          <w:tcPr>
            <w:tcW w:w="2000" w:type="dxa"/>
            <w:hideMark/>
          </w:tcPr>
          <w:p w14:paraId="57E4B41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Principles of Accounting II: Managerial</w:t>
            </w:r>
          </w:p>
        </w:tc>
        <w:tc>
          <w:tcPr>
            <w:tcW w:w="450" w:type="dxa"/>
            <w:hideMark/>
          </w:tcPr>
          <w:p w14:paraId="7BDDF32D"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0CC70C3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Su</w:t>
            </w:r>
          </w:p>
        </w:tc>
      </w:tr>
      <w:tr w:rsidR="009775DC" w:rsidRPr="00D66315" w14:paraId="4C3BB73C" w14:textId="77777777" w:rsidTr="009775DC">
        <w:trPr>
          <w:ins w:id="1336" w:author="Coelho, Laura" w:date="2024-04-25T14:19:00Z"/>
        </w:trPr>
        <w:tc>
          <w:tcPr>
            <w:tcW w:w="1199" w:type="dxa"/>
          </w:tcPr>
          <w:p w14:paraId="4F4DBD7B" w14:textId="77777777" w:rsidR="009775DC" w:rsidRPr="00D66315" w:rsidRDefault="009775DC" w:rsidP="00D66315">
            <w:pPr>
              <w:suppressAutoHyphens/>
              <w:spacing w:after="0" w:line="240" w:lineRule="auto"/>
              <w:rPr>
                <w:ins w:id="1337" w:author="Coelho, Laura" w:date="2024-04-25T14:19:00Z"/>
                <w:rFonts w:ascii="Gill Sans MT" w:eastAsia="Times New Roman" w:hAnsi="Gill Sans MT" w:cs="Times New Roman"/>
                <w:kern w:val="0"/>
                <w:sz w:val="16"/>
                <w:szCs w:val="24"/>
                <w14:ligatures w14:val="none"/>
              </w:rPr>
            </w:pPr>
          </w:p>
        </w:tc>
        <w:tc>
          <w:tcPr>
            <w:tcW w:w="2000" w:type="dxa"/>
          </w:tcPr>
          <w:p w14:paraId="746AF903" w14:textId="77777777" w:rsidR="009775DC" w:rsidRPr="00D66315" w:rsidRDefault="009775DC" w:rsidP="00D66315">
            <w:pPr>
              <w:suppressAutoHyphens/>
              <w:spacing w:after="0" w:line="240" w:lineRule="auto"/>
              <w:rPr>
                <w:ins w:id="1338" w:author="Coelho, Laura" w:date="2024-04-25T14:19:00Z"/>
                <w:rFonts w:ascii="Gill Sans MT" w:eastAsia="Times New Roman" w:hAnsi="Gill Sans MT" w:cs="Times New Roman"/>
                <w:kern w:val="0"/>
                <w:sz w:val="16"/>
                <w:szCs w:val="24"/>
                <w14:ligatures w14:val="none"/>
              </w:rPr>
            </w:pPr>
          </w:p>
        </w:tc>
        <w:tc>
          <w:tcPr>
            <w:tcW w:w="450" w:type="dxa"/>
          </w:tcPr>
          <w:p w14:paraId="46DFE66B" w14:textId="77777777" w:rsidR="009775DC" w:rsidRPr="00D66315" w:rsidRDefault="009775DC" w:rsidP="00D66315">
            <w:pPr>
              <w:suppressAutoHyphens/>
              <w:spacing w:after="0" w:line="240" w:lineRule="auto"/>
              <w:jc w:val="right"/>
              <w:rPr>
                <w:ins w:id="1339" w:author="Coelho, Laura" w:date="2024-04-25T14:19:00Z"/>
                <w:rFonts w:ascii="Gill Sans MT" w:eastAsia="Times New Roman" w:hAnsi="Gill Sans MT" w:cs="Times New Roman"/>
                <w:kern w:val="0"/>
                <w:sz w:val="16"/>
                <w:szCs w:val="24"/>
                <w14:ligatures w14:val="none"/>
              </w:rPr>
            </w:pPr>
          </w:p>
        </w:tc>
        <w:tc>
          <w:tcPr>
            <w:tcW w:w="1116" w:type="dxa"/>
          </w:tcPr>
          <w:p w14:paraId="16977A4E" w14:textId="77777777" w:rsidR="009775DC" w:rsidRPr="00D66315" w:rsidRDefault="009775DC" w:rsidP="00D66315">
            <w:pPr>
              <w:suppressAutoHyphens/>
              <w:spacing w:after="0" w:line="240" w:lineRule="auto"/>
              <w:rPr>
                <w:ins w:id="1340" w:author="Coelho, Laura" w:date="2024-04-25T14:19:00Z"/>
                <w:rFonts w:ascii="Gill Sans MT" w:eastAsia="Times New Roman" w:hAnsi="Gill Sans MT" w:cs="Times New Roman"/>
                <w:kern w:val="0"/>
                <w:sz w:val="16"/>
                <w:szCs w:val="24"/>
                <w14:ligatures w14:val="none"/>
              </w:rPr>
            </w:pPr>
          </w:p>
        </w:tc>
      </w:tr>
      <w:tr w:rsidR="009775DC" w14:paraId="23D4982F" w14:textId="77777777" w:rsidTr="009775DC">
        <w:trPr>
          <w:ins w:id="1341" w:author="Coelho, Laura" w:date="2024-04-25T14:20:00Z"/>
        </w:trPr>
        <w:tc>
          <w:tcPr>
            <w:tcW w:w="1199" w:type="dxa"/>
          </w:tcPr>
          <w:p w14:paraId="1127F67E" w14:textId="77777777" w:rsidR="009775DC" w:rsidRDefault="009775DC">
            <w:pPr>
              <w:suppressAutoHyphens/>
              <w:spacing w:after="0" w:line="240" w:lineRule="auto"/>
              <w:rPr>
                <w:ins w:id="1342" w:author="Coelho, Laura" w:date="2024-04-25T14:20:00Z"/>
                <w:rFonts w:ascii="Gill Sans MT" w:eastAsia="Times New Roman" w:hAnsi="Gill Sans MT" w:cs="Times New Roman"/>
                <w:kern w:val="0"/>
                <w:sz w:val="16"/>
                <w:szCs w:val="24"/>
                <w14:ligatures w14:val="none"/>
              </w:rPr>
            </w:pPr>
            <w:ins w:id="1343" w:author="Coelho, Laura" w:date="2024-04-25T14:20:00Z">
              <w:r>
                <w:rPr>
                  <w:rFonts w:ascii="Gill Sans MT" w:eastAsia="Times New Roman" w:hAnsi="Gill Sans MT" w:cs="Times New Roman"/>
                  <w:kern w:val="0"/>
                  <w:sz w:val="16"/>
                  <w:szCs w:val="24"/>
                  <w14:ligatures w14:val="none"/>
                </w:rPr>
                <w:t xml:space="preserve">BUSI 100 </w:t>
              </w:r>
            </w:ins>
          </w:p>
        </w:tc>
        <w:tc>
          <w:tcPr>
            <w:tcW w:w="2000" w:type="dxa"/>
          </w:tcPr>
          <w:p w14:paraId="4527EBFB" w14:textId="77777777" w:rsidR="009775DC" w:rsidRDefault="009775DC">
            <w:pPr>
              <w:suppressAutoHyphens/>
              <w:spacing w:after="0" w:line="240" w:lineRule="auto"/>
              <w:rPr>
                <w:ins w:id="1344" w:author="Coelho, Laura" w:date="2024-04-25T14:20:00Z"/>
                <w:rFonts w:ascii="Gill Sans MT" w:eastAsia="Times New Roman" w:hAnsi="Gill Sans MT" w:cs="Times New Roman"/>
                <w:kern w:val="0"/>
                <w:sz w:val="16"/>
                <w:szCs w:val="24"/>
                <w14:ligatures w14:val="none"/>
              </w:rPr>
            </w:pPr>
            <w:ins w:id="1345" w:author="Coelho, Laura" w:date="2024-04-25T14:20:00Z">
              <w:r>
                <w:rPr>
                  <w:rFonts w:ascii="Gill Sans MT" w:eastAsia="Times New Roman" w:hAnsi="Gill Sans MT" w:cs="Times New Roman"/>
                  <w:kern w:val="0"/>
                  <w:sz w:val="16"/>
                  <w:szCs w:val="24"/>
                  <w14:ligatures w14:val="none"/>
                </w:rPr>
                <w:t>Introduction to Business at RIC</w:t>
              </w:r>
            </w:ins>
          </w:p>
        </w:tc>
        <w:tc>
          <w:tcPr>
            <w:tcW w:w="450" w:type="dxa"/>
          </w:tcPr>
          <w:p w14:paraId="2794DC78" w14:textId="54FAF096" w:rsidR="009775DC" w:rsidRDefault="00C81199">
            <w:pPr>
              <w:suppressAutoHyphens/>
              <w:spacing w:after="0" w:line="240" w:lineRule="auto"/>
              <w:jc w:val="right"/>
              <w:rPr>
                <w:ins w:id="1346" w:author="Coelho, Laura" w:date="2024-04-25T14:20:00Z"/>
                <w:rFonts w:ascii="Gill Sans MT" w:eastAsia="Times New Roman" w:hAnsi="Gill Sans MT" w:cs="Times New Roman"/>
                <w:kern w:val="0"/>
                <w:sz w:val="16"/>
                <w:szCs w:val="24"/>
                <w14:ligatures w14:val="none"/>
              </w:rPr>
            </w:pPr>
            <w:ins w:id="1347" w:author="Abbotson, Susan C. W." w:date="2024-04-26T13:41:00Z">
              <w:r>
                <w:rPr>
                  <w:rFonts w:ascii="Gill Sans MT" w:eastAsia="Times New Roman" w:hAnsi="Gill Sans MT" w:cs="Times New Roman"/>
                  <w:kern w:val="0"/>
                  <w:sz w:val="16"/>
                  <w:szCs w:val="24"/>
                  <w14:ligatures w14:val="none"/>
                </w:rPr>
                <w:t>2</w:t>
              </w:r>
            </w:ins>
            <w:ins w:id="1348" w:author="Coelho, Laura" w:date="2024-04-25T14:20:00Z">
              <w:del w:id="1349" w:author="Abbotson, Susan C. W." w:date="2024-04-26T13:41:00Z">
                <w:r w:rsidR="009775DC" w:rsidDel="00C81199">
                  <w:rPr>
                    <w:rFonts w:ascii="Gill Sans MT" w:eastAsia="Times New Roman" w:hAnsi="Gill Sans MT" w:cs="Times New Roman"/>
                    <w:kern w:val="0"/>
                    <w:sz w:val="16"/>
                    <w:szCs w:val="24"/>
                    <w14:ligatures w14:val="none"/>
                  </w:rPr>
                  <w:delText>3</w:delText>
                </w:r>
              </w:del>
            </w:ins>
          </w:p>
        </w:tc>
        <w:tc>
          <w:tcPr>
            <w:tcW w:w="1116" w:type="dxa"/>
          </w:tcPr>
          <w:p w14:paraId="14DAAABC" w14:textId="7C808D9E" w:rsidR="009775DC" w:rsidRDefault="009775DC">
            <w:pPr>
              <w:suppressAutoHyphens/>
              <w:spacing w:after="0" w:line="240" w:lineRule="auto"/>
              <w:rPr>
                <w:ins w:id="1350" w:author="Coelho, Laura" w:date="2024-04-25T14:20:00Z"/>
                <w:rFonts w:ascii="Gill Sans MT" w:eastAsia="Times New Roman" w:hAnsi="Gill Sans MT" w:cs="Times New Roman"/>
                <w:kern w:val="0"/>
                <w:sz w:val="16"/>
                <w:szCs w:val="24"/>
                <w14:ligatures w14:val="none"/>
              </w:rPr>
            </w:pPr>
            <w:ins w:id="1351" w:author="Coelho, Laura" w:date="2024-04-25T14:20:00Z">
              <w:r>
                <w:rPr>
                  <w:rFonts w:ascii="Gill Sans MT" w:eastAsia="Times New Roman" w:hAnsi="Gill Sans MT" w:cs="Times New Roman"/>
                  <w:kern w:val="0"/>
                  <w:sz w:val="16"/>
                  <w:szCs w:val="24"/>
                  <w14:ligatures w14:val="none"/>
                </w:rPr>
                <w:t>F</w:t>
              </w:r>
            </w:ins>
            <w:ins w:id="1352" w:author="Abbotson, Susan C. W." w:date="2024-04-26T13:41:00Z">
              <w:r w:rsidR="00C81199">
                <w:rPr>
                  <w:rFonts w:ascii="Gill Sans MT" w:eastAsia="Times New Roman" w:hAnsi="Gill Sans MT" w:cs="Times New Roman"/>
                  <w:kern w:val="0"/>
                  <w:sz w:val="16"/>
                  <w:szCs w:val="24"/>
                  <w14:ligatures w14:val="none"/>
                </w:rPr>
                <w:t xml:space="preserve">, </w:t>
              </w:r>
              <w:proofErr w:type="spellStart"/>
              <w:r w:rsidR="00C81199">
                <w:rPr>
                  <w:rFonts w:ascii="Gill Sans MT" w:eastAsia="Times New Roman" w:hAnsi="Gill Sans MT" w:cs="Times New Roman"/>
                  <w:kern w:val="0"/>
                  <w:sz w:val="16"/>
                  <w:szCs w:val="24"/>
                  <w14:ligatures w14:val="none"/>
                </w:rPr>
                <w:t>Sp</w:t>
              </w:r>
            </w:ins>
            <w:proofErr w:type="spellEnd"/>
          </w:p>
        </w:tc>
      </w:tr>
      <w:tr w:rsidR="00D66315" w:rsidRPr="00D66315" w14:paraId="283CF0C3" w14:textId="77777777" w:rsidTr="009775DC">
        <w:tc>
          <w:tcPr>
            <w:tcW w:w="1199" w:type="dxa"/>
            <w:hideMark/>
          </w:tcPr>
          <w:p w14:paraId="08DED1D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CIS 252</w:t>
            </w:r>
          </w:p>
        </w:tc>
        <w:tc>
          <w:tcPr>
            <w:tcW w:w="2000" w:type="dxa"/>
            <w:hideMark/>
          </w:tcPr>
          <w:p w14:paraId="6725616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Introduction to Information Systems</w:t>
            </w:r>
          </w:p>
        </w:tc>
        <w:tc>
          <w:tcPr>
            <w:tcW w:w="450" w:type="dxa"/>
            <w:hideMark/>
          </w:tcPr>
          <w:p w14:paraId="201671A7"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1812E73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0060CCF8" w14:textId="77777777" w:rsidTr="009775DC">
        <w:tc>
          <w:tcPr>
            <w:tcW w:w="1199" w:type="dxa"/>
            <w:hideMark/>
          </w:tcPr>
          <w:p w14:paraId="44ED432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 214</w:t>
            </w:r>
          </w:p>
        </w:tc>
        <w:tc>
          <w:tcPr>
            <w:tcW w:w="2000" w:type="dxa"/>
            <w:hideMark/>
          </w:tcPr>
          <w:p w14:paraId="5D351E1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Principles of Microeconomics</w:t>
            </w:r>
          </w:p>
        </w:tc>
        <w:tc>
          <w:tcPr>
            <w:tcW w:w="450" w:type="dxa"/>
            <w:hideMark/>
          </w:tcPr>
          <w:p w14:paraId="59D0D8D5"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3C1B5A3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5F7F697F" w14:textId="77777777" w:rsidTr="009775DC">
        <w:tc>
          <w:tcPr>
            <w:tcW w:w="1199" w:type="dxa"/>
            <w:hideMark/>
          </w:tcPr>
          <w:p w14:paraId="1CA4098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 215</w:t>
            </w:r>
          </w:p>
        </w:tc>
        <w:tc>
          <w:tcPr>
            <w:tcW w:w="2000" w:type="dxa"/>
            <w:hideMark/>
          </w:tcPr>
          <w:p w14:paraId="5C0E6C2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Principles of Macroeconomics</w:t>
            </w:r>
          </w:p>
        </w:tc>
        <w:tc>
          <w:tcPr>
            <w:tcW w:w="450" w:type="dxa"/>
            <w:hideMark/>
          </w:tcPr>
          <w:p w14:paraId="3058739B"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4C57CDC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10C6B377" w14:textId="77777777" w:rsidTr="009775DC">
        <w:tc>
          <w:tcPr>
            <w:tcW w:w="1199" w:type="dxa"/>
            <w:hideMark/>
          </w:tcPr>
          <w:p w14:paraId="35FF0B2C"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FIN 301</w:t>
            </w:r>
          </w:p>
        </w:tc>
        <w:tc>
          <w:tcPr>
            <w:tcW w:w="2000" w:type="dxa"/>
            <w:hideMark/>
          </w:tcPr>
          <w:p w14:paraId="145C6F4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Financial Management</w:t>
            </w:r>
          </w:p>
        </w:tc>
        <w:tc>
          <w:tcPr>
            <w:tcW w:w="450" w:type="dxa"/>
            <w:hideMark/>
          </w:tcPr>
          <w:p w14:paraId="3924C30A"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525B39D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021BE773" w14:textId="77777777" w:rsidTr="009775DC">
        <w:tc>
          <w:tcPr>
            <w:tcW w:w="1199" w:type="dxa"/>
            <w:hideMark/>
          </w:tcPr>
          <w:p w14:paraId="31DFA53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201W</w:t>
            </w:r>
          </w:p>
        </w:tc>
        <w:tc>
          <w:tcPr>
            <w:tcW w:w="2000" w:type="dxa"/>
            <w:hideMark/>
          </w:tcPr>
          <w:p w14:paraId="6BD1DF4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Foundations of Management</w:t>
            </w:r>
          </w:p>
        </w:tc>
        <w:tc>
          <w:tcPr>
            <w:tcW w:w="450" w:type="dxa"/>
            <w:hideMark/>
          </w:tcPr>
          <w:p w14:paraId="6D70B99B"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188D5C5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339C7299" w14:textId="77777777" w:rsidTr="009775DC">
        <w:tc>
          <w:tcPr>
            <w:tcW w:w="1199" w:type="dxa"/>
            <w:hideMark/>
          </w:tcPr>
          <w:p w14:paraId="038ACD9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249</w:t>
            </w:r>
          </w:p>
        </w:tc>
        <w:tc>
          <w:tcPr>
            <w:tcW w:w="2000" w:type="dxa"/>
            <w:hideMark/>
          </w:tcPr>
          <w:p w14:paraId="7EFDF72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Business Statistics II</w:t>
            </w:r>
          </w:p>
        </w:tc>
        <w:tc>
          <w:tcPr>
            <w:tcW w:w="450" w:type="dxa"/>
            <w:hideMark/>
          </w:tcPr>
          <w:p w14:paraId="6FFF1661"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280A70F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18B026DA" w14:textId="77777777" w:rsidTr="009775DC">
        <w:tc>
          <w:tcPr>
            <w:tcW w:w="1199" w:type="dxa"/>
            <w:hideMark/>
          </w:tcPr>
          <w:p w14:paraId="13E51A4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322</w:t>
            </w:r>
          </w:p>
        </w:tc>
        <w:tc>
          <w:tcPr>
            <w:tcW w:w="2000" w:type="dxa"/>
            <w:hideMark/>
          </w:tcPr>
          <w:p w14:paraId="572D95D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Organizational Behavior</w:t>
            </w:r>
          </w:p>
        </w:tc>
        <w:tc>
          <w:tcPr>
            <w:tcW w:w="450" w:type="dxa"/>
            <w:hideMark/>
          </w:tcPr>
          <w:p w14:paraId="0ADB4676"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192AC40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6EB5DE82" w14:textId="77777777" w:rsidTr="009775DC">
        <w:tc>
          <w:tcPr>
            <w:tcW w:w="1199" w:type="dxa"/>
            <w:hideMark/>
          </w:tcPr>
          <w:p w14:paraId="38CF43E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341W</w:t>
            </w:r>
          </w:p>
        </w:tc>
        <w:tc>
          <w:tcPr>
            <w:tcW w:w="2000" w:type="dxa"/>
            <w:hideMark/>
          </w:tcPr>
          <w:p w14:paraId="026CAC1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Business, Government, and Society</w:t>
            </w:r>
          </w:p>
        </w:tc>
        <w:tc>
          <w:tcPr>
            <w:tcW w:w="450" w:type="dxa"/>
            <w:hideMark/>
          </w:tcPr>
          <w:p w14:paraId="1E11D607"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2D4C99D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68496C84" w14:textId="77777777" w:rsidTr="009775DC">
        <w:tc>
          <w:tcPr>
            <w:tcW w:w="1199" w:type="dxa"/>
            <w:hideMark/>
          </w:tcPr>
          <w:p w14:paraId="52261D8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348</w:t>
            </w:r>
          </w:p>
        </w:tc>
        <w:tc>
          <w:tcPr>
            <w:tcW w:w="2000" w:type="dxa"/>
            <w:hideMark/>
          </w:tcPr>
          <w:p w14:paraId="1B47D16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Operations Management</w:t>
            </w:r>
          </w:p>
        </w:tc>
        <w:tc>
          <w:tcPr>
            <w:tcW w:w="450" w:type="dxa"/>
            <w:hideMark/>
          </w:tcPr>
          <w:p w14:paraId="2D3A5FCC"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3379F21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3E8A3469" w14:textId="77777777" w:rsidTr="009775DC">
        <w:tc>
          <w:tcPr>
            <w:tcW w:w="1199" w:type="dxa"/>
            <w:hideMark/>
          </w:tcPr>
          <w:p w14:paraId="63D4F01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461W</w:t>
            </w:r>
          </w:p>
        </w:tc>
        <w:tc>
          <w:tcPr>
            <w:tcW w:w="2000" w:type="dxa"/>
            <w:hideMark/>
          </w:tcPr>
          <w:p w14:paraId="7B0AE6DC"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Seminar in Strategic Management</w:t>
            </w:r>
          </w:p>
        </w:tc>
        <w:tc>
          <w:tcPr>
            <w:tcW w:w="450" w:type="dxa"/>
            <w:hideMark/>
          </w:tcPr>
          <w:p w14:paraId="6C477D94"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0DA99A1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54B20FDB" w14:textId="77777777" w:rsidTr="009775DC">
        <w:tc>
          <w:tcPr>
            <w:tcW w:w="1199" w:type="dxa"/>
            <w:hideMark/>
          </w:tcPr>
          <w:p w14:paraId="57096CD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MKT 201W</w:t>
            </w:r>
          </w:p>
        </w:tc>
        <w:tc>
          <w:tcPr>
            <w:tcW w:w="2000" w:type="dxa"/>
            <w:hideMark/>
          </w:tcPr>
          <w:p w14:paraId="1FA280D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Introduction to Marketing</w:t>
            </w:r>
          </w:p>
        </w:tc>
        <w:tc>
          <w:tcPr>
            <w:tcW w:w="450" w:type="dxa"/>
            <w:hideMark/>
          </w:tcPr>
          <w:p w14:paraId="3835FCDE"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0A32AA0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bl>
    <w:p w14:paraId="4E1736AD"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1353" w:name="757C8C290CDB49BC8DE5095E829A1D89"/>
      <w:r w:rsidRPr="00D66315">
        <w:rPr>
          <w:rFonts w:ascii="Gill Sans MT" w:eastAsia="Times New Roman" w:hAnsi="Gill Sans MT" w:cs="Times New Roman"/>
          <w:b/>
          <w:kern w:val="0"/>
          <w:sz w:val="16"/>
          <w:szCs w:val="24"/>
          <w14:ligatures w14:val="none"/>
        </w:rPr>
        <w:t>Cognates</w:t>
      </w:r>
      <w:bookmarkEnd w:id="1353"/>
    </w:p>
    <w:tbl>
      <w:tblPr>
        <w:tblW w:w="0" w:type="auto"/>
        <w:tblLook w:val="04A0" w:firstRow="1" w:lastRow="0" w:firstColumn="1" w:lastColumn="0" w:noHBand="0" w:noVBand="1"/>
      </w:tblPr>
      <w:tblGrid>
        <w:gridCol w:w="1199"/>
        <w:gridCol w:w="2000"/>
        <w:gridCol w:w="450"/>
        <w:gridCol w:w="1116"/>
      </w:tblGrid>
      <w:tr w:rsidR="00D66315" w:rsidRPr="00D66315" w14:paraId="421FF8F5" w14:textId="77777777" w:rsidTr="00D66315">
        <w:tc>
          <w:tcPr>
            <w:tcW w:w="1200" w:type="dxa"/>
            <w:hideMark/>
          </w:tcPr>
          <w:p w14:paraId="6B9956D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MATH 177</w:t>
            </w:r>
          </w:p>
        </w:tc>
        <w:tc>
          <w:tcPr>
            <w:tcW w:w="2000" w:type="dxa"/>
            <w:hideMark/>
          </w:tcPr>
          <w:p w14:paraId="74A4BD8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Quantitative Business Analysis</w:t>
            </w:r>
          </w:p>
        </w:tc>
        <w:tc>
          <w:tcPr>
            <w:tcW w:w="450" w:type="dxa"/>
            <w:hideMark/>
          </w:tcPr>
          <w:p w14:paraId="6F08055C"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21C29D7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7810EAA5" w14:textId="77777777" w:rsidTr="00D66315">
        <w:tc>
          <w:tcPr>
            <w:tcW w:w="1200" w:type="dxa"/>
            <w:hideMark/>
          </w:tcPr>
          <w:p w14:paraId="5F9EAC3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MATH 248</w:t>
            </w:r>
          </w:p>
        </w:tc>
        <w:tc>
          <w:tcPr>
            <w:tcW w:w="2000" w:type="dxa"/>
            <w:hideMark/>
          </w:tcPr>
          <w:p w14:paraId="6541925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Business Statistics I</w:t>
            </w:r>
          </w:p>
        </w:tc>
        <w:tc>
          <w:tcPr>
            <w:tcW w:w="450" w:type="dxa"/>
            <w:hideMark/>
          </w:tcPr>
          <w:p w14:paraId="1F97338D"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06A160F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bl>
    <w:p w14:paraId="3C06A7C4"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Note: MATH 177 fulfills the </w:t>
      </w:r>
      <w:proofErr w:type="gramStart"/>
      <w:r w:rsidRPr="00D66315">
        <w:rPr>
          <w:rFonts w:ascii="Gill Sans MT" w:eastAsia="Times New Roman" w:hAnsi="Gill Sans MT" w:cs="Times New Roman"/>
          <w:kern w:val="0"/>
          <w:sz w:val="16"/>
          <w:szCs w:val="24"/>
          <w14:ligatures w14:val="none"/>
        </w:rPr>
        <w:t>Mathematics</w:t>
      </w:r>
      <w:proofErr w:type="gramEnd"/>
      <w:r w:rsidRPr="00D66315">
        <w:rPr>
          <w:rFonts w:ascii="Gill Sans MT" w:eastAsia="Times New Roman" w:hAnsi="Gill Sans MT" w:cs="Times New Roman"/>
          <w:kern w:val="0"/>
          <w:sz w:val="16"/>
          <w:szCs w:val="24"/>
          <w14:ligatures w14:val="none"/>
        </w:rPr>
        <w:t xml:space="preserve"> category of General Education and MATH 248 fulfills the Advanced Quantitative Scientific Reasoning category of General Education.</w:t>
      </w:r>
    </w:p>
    <w:p w14:paraId="665ECC5D" w14:textId="77777777" w:rsidR="00D66315" w:rsidRDefault="00D66315" w:rsidP="00D66315">
      <w:pPr>
        <w:spacing w:before="40" w:after="0" w:line="220" w:lineRule="exact"/>
        <w:rPr>
          <w:ins w:id="1354" w:author="Abbotson, Susan C. W." w:date="2024-05-05T13:35:00Z"/>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Note:  If CIS 251 has been taken, this satisfies the CIS 252 requirement.</w:t>
      </w:r>
    </w:p>
    <w:p w14:paraId="5CBD7D3C" w14:textId="77777777" w:rsidR="004B4A5C" w:rsidRPr="00D66315" w:rsidRDefault="004B4A5C" w:rsidP="004B4A5C">
      <w:pPr>
        <w:keepNext/>
        <w:suppressAutoHyphens/>
        <w:spacing w:before="80" w:after="0" w:line="240" w:lineRule="auto"/>
        <w:rPr>
          <w:ins w:id="1355" w:author="Abbotson, Susan C. W." w:date="2024-05-05T13:35:00Z"/>
          <w:rFonts w:ascii="Gill Sans MT" w:eastAsia="Times New Roman" w:hAnsi="Gill Sans MT" w:cs="Times New Roman"/>
          <w:b/>
          <w:color w:val="000000"/>
          <w:kern w:val="0"/>
          <w:sz w:val="16"/>
          <w:szCs w:val="24"/>
          <w14:ligatures w14:val="none"/>
        </w:rPr>
      </w:pPr>
      <w:ins w:id="1356" w:author="Abbotson, Susan C. W." w:date="2024-05-05T13:35:00Z">
        <w:r>
          <w:rPr>
            <w:rFonts w:ascii="Gill Sans MT" w:eastAsia="Times New Roman" w:hAnsi="Gill Sans MT" w:cs="Times New Roman"/>
            <w:b/>
            <w:color w:val="000000"/>
            <w:kern w:val="0"/>
            <w:sz w:val="16"/>
            <w:szCs w:val="24"/>
            <w14:ligatures w14:val="none"/>
          </w:rPr>
          <w:t xml:space="preserve">NOTE: </w:t>
        </w:r>
        <w:r>
          <w:rPr>
            <w:rFonts w:ascii="Gill Sans MT" w:eastAsia="Times New Roman" w:hAnsi="Gill Sans MT" w:cs="Times New Roman"/>
            <w:kern w:val="0"/>
            <w:sz w:val="16"/>
            <w:szCs w:val="24"/>
            <w14:ligatures w14:val="none"/>
          </w:rPr>
          <w:t>BUSI 100 will be satisfied for students who have completed</w:t>
        </w:r>
        <w:r w:rsidRPr="003A6FAE">
          <w:rPr>
            <w:rFonts w:ascii="Gill Sans MT" w:eastAsia="Times New Roman" w:hAnsi="Gill Sans MT" w:cs="Times New Roman"/>
            <w:kern w:val="0"/>
            <w:sz w:val="16"/>
            <w:szCs w:val="24"/>
            <w14:ligatures w14:val="none"/>
          </w:rPr>
          <w:t xml:space="preserve"> COLL 101 or COLL 150 or HONR 150 or NURS 100.</w:t>
        </w:r>
      </w:ins>
    </w:p>
    <w:p w14:paraId="0C3811D3" w14:textId="77777777" w:rsidR="004B4A5C" w:rsidRPr="00D66315" w:rsidRDefault="004B4A5C" w:rsidP="00D66315">
      <w:pPr>
        <w:spacing w:before="40" w:after="0" w:line="220" w:lineRule="exact"/>
        <w:rPr>
          <w:rFonts w:ascii="Gill Sans MT" w:eastAsia="Times New Roman" w:hAnsi="Gill Sans MT" w:cs="Times New Roman"/>
          <w:kern w:val="0"/>
          <w:sz w:val="16"/>
          <w:szCs w:val="24"/>
          <w14:ligatures w14:val="none"/>
        </w:rPr>
      </w:pPr>
    </w:p>
    <w:p w14:paraId="5DD2F489" w14:textId="77777777" w:rsidR="00D66315" w:rsidRPr="00D66315" w:rsidRDefault="00D66315" w:rsidP="00D66315">
      <w:pPr>
        <w:keepNext/>
        <w:suppressAutoHyphens/>
        <w:spacing w:before="120" w:after="0" w:line="240" w:lineRule="exact"/>
        <w:outlineLvl w:val="3"/>
        <w:rPr>
          <w:rFonts w:ascii="Gill Sans MT" w:eastAsia="Times New Roman" w:hAnsi="Gill Sans MT" w:cs="Goudy ExtraBold"/>
          <w:b/>
          <w:caps/>
          <w:kern w:val="0"/>
          <w:sz w:val="18"/>
          <w:szCs w:val="25"/>
          <w14:ligatures w14:val="none"/>
        </w:rPr>
      </w:pPr>
      <w:bookmarkStart w:id="1357" w:name="9D85B9E355364B01A7231BEB1505A63E"/>
      <w:r w:rsidRPr="00D66315">
        <w:rPr>
          <w:rFonts w:ascii="Gill Sans MT" w:eastAsia="Times New Roman" w:hAnsi="Gill Sans MT" w:cs="Goudy ExtraBold"/>
          <w:b/>
          <w:caps/>
          <w:kern w:val="0"/>
          <w:sz w:val="18"/>
          <w:szCs w:val="25"/>
          <w14:ligatures w14:val="none"/>
        </w:rPr>
        <w:t>Concentrations</w:t>
      </w:r>
      <w:bookmarkEnd w:id="1357"/>
    </w:p>
    <w:p w14:paraId="00FC0311"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CHOOSE concentration A, B, or C below</w:t>
      </w:r>
    </w:p>
    <w:p w14:paraId="5F0E47BD"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1358" w:name="411D0943ACB943E09D7E1785106F9EF3"/>
      <w:r w:rsidRPr="00D66315">
        <w:rPr>
          <w:rFonts w:ascii="Gill Sans MT" w:eastAsia="Times New Roman" w:hAnsi="Gill Sans MT" w:cs="Times New Roman"/>
          <w:b/>
          <w:kern w:val="0"/>
          <w:sz w:val="16"/>
          <w:szCs w:val="24"/>
          <w14:ligatures w14:val="none"/>
        </w:rPr>
        <w:t>A. General Management</w:t>
      </w:r>
      <w:bookmarkEnd w:id="1358"/>
    </w:p>
    <w:tbl>
      <w:tblPr>
        <w:tblW w:w="0" w:type="auto"/>
        <w:tblLook w:val="04A0" w:firstRow="1" w:lastRow="0" w:firstColumn="1" w:lastColumn="0" w:noHBand="0" w:noVBand="1"/>
      </w:tblPr>
      <w:tblGrid>
        <w:gridCol w:w="1199"/>
        <w:gridCol w:w="2000"/>
        <w:gridCol w:w="450"/>
        <w:gridCol w:w="1116"/>
      </w:tblGrid>
      <w:tr w:rsidR="00D66315" w:rsidRPr="00D66315" w14:paraId="62E4BE40" w14:textId="77777777" w:rsidTr="00D66315">
        <w:tc>
          <w:tcPr>
            <w:tcW w:w="1200" w:type="dxa"/>
            <w:hideMark/>
          </w:tcPr>
          <w:p w14:paraId="41E3101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306</w:t>
            </w:r>
          </w:p>
        </w:tc>
        <w:tc>
          <w:tcPr>
            <w:tcW w:w="2000" w:type="dxa"/>
            <w:hideMark/>
          </w:tcPr>
          <w:p w14:paraId="3EEC9C3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Managing a Diverse Workforce</w:t>
            </w:r>
          </w:p>
        </w:tc>
        <w:tc>
          <w:tcPr>
            <w:tcW w:w="450" w:type="dxa"/>
            <w:hideMark/>
          </w:tcPr>
          <w:p w14:paraId="1631D8BA"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11541CE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3D1554F6" w14:textId="77777777" w:rsidTr="00D66315">
        <w:tc>
          <w:tcPr>
            <w:tcW w:w="1200" w:type="dxa"/>
            <w:hideMark/>
          </w:tcPr>
          <w:p w14:paraId="7C63874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320</w:t>
            </w:r>
          </w:p>
        </w:tc>
        <w:tc>
          <w:tcPr>
            <w:tcW w:w="2000" w:type="dxa"/>
            <w:hideMark/>
          </w:tcPr>
          <w:p w14:paraId="1149631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Human Resource Management</w:t>
            </w:r>
          </w:p>
        </w:tc>
        <w:tc>
          <w:tcPr>
            <w:tcW w:w="450" w:type="dxa"/>
            <w:hideMark/>
          </w:tcPr>
          <w:p w14:paraId="476B6177"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7D86F29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65D6DACF" w14:textId="77777777" w:rsidTr="00D66315">
        <w:tc>
          <w:tcPr>
            <w:tcW w:w="1200" w:type="dxa"/>
          </w:tcPr>
          <w:p w14:paraId="76692D9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3C06097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THREE ADDITIONAL FOUR CREDIT COURSES in management at the 300-level or above</w:t>
            </w:r>
          </w:p>
        </w:tc>
        <w:tc>
          <w:tcPr>
            <w:tcW w:w="450" w:type="dxa"/>
            <w:hideMark/>
          </w:tcPr>
          <w:p w14:paraId="4EA5E263"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12</w:t>
            </w:r>
          </w:p>
        </w:tc>
        <w:tc>
          <w:tcPr>
            <w:tcW w:w="1116" w:type="dxa"/>
          </w:tcPr>
          <w:p w14:paraId="4CEAC6B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bl>
    <w:p w14:paraId="7E952018" w14:textId="72230DD5" w:rsidR="00D66315" w:rsidRPr="00D66315" w:rsidRDefault="00D66315" w:rsidP="00D66315">
      <w:pPr>
        <w:pBdr>
          <w:top w:val="single" w:sz="4" w:space="1" w:color="auto"/>
        </w:pBdr>
        <w:suppressAutoHyphens/>
        <w:spacing w:after="0" w:line="240" w:lineRule="auto"/>
        <w:jc w:val="right"/>
        <w:rPr>
          <w:rFonts w:ascii="Gill Sans MT" w:eastAsia="Times New Roman" w:hAnsi="Gill Sans MT" w:cs="Times New Roman"/>
          <w:b/>
          <w:kern w:val="0"/>
          <w:sz w:val="16"/>
          <w:szCs w:val="24"/>
          <w14:ligatures w14:val="none"/>
        </w:rPr>
      </w:pPr>
      <w:r w:rsidRPr="00D66315">
        <w:rPr>
          <w:rFonts w:ascii="Gill Sans MT" w:eastAsia="Times New Roman" w:hAnsi="Gill Sans MT" w:cs="Times New Roman"/>
          <w:b/>
          <w:kern w:val="0"/>
          <w:sz w:val="16"/>
          <w:szCs w:val="24"/>
          <w14:ligatures w14:val="none"/>
        </w:rPr>
        <w:t xml:space="preserve">Subtotal: </w:t>
      </w:r>
      <w:del w:id="1359" w:author="Coelho, Laura" w:date="2024-04-25T14:21:00Z">
        <w:r w:rsidRPr="00D66315" w:rsidDel="001A571F">
          <w:rPr>
            <w:rFonts w:ascii="Gill Sans MT" w:eastAsia="Times New Roman" w:hAnsi="Gill Sans MT" w:cs="Times New Roman"/>
            <w:b/>
            <w:kern w:val="0"/>
            <w:sz w:val="16"/>
            <w:szCs w:val="24"/>
            <w14:ligatures w14:val="none"/>
          </w:rPr>
          <w:delText>76</w:delText>
        </w:r>
      </w:del>
      <w:ins w:id="1360" w:author="Coelho, Laura" w:date="2024-04-25T14:21:00Z">
        <w:r w:rsidR="001A571F">
          <w:rPr>
            <w:rFonts w:ascii="Gill Sans MT" w:eastAsia="Times New Roman" w:hAnsi="Gill Sans MT" w:cs="Times New Roman"/>
            <w:b/>
            <w:kern w:val="0"/>
            <w:sz w:val="16"/>
            <w:szCs w:val="24"/>
            <w14:ligatures w14:val="none"/>
          </w:rPr>
          <w:t>78</w:t>
        </w:r>
      </w:ins>
    </w:p>
    <w:p w14:paraId="39FD4450"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1361" w:name="206B6079861549DEB6509CBBEBDF9EEF"/>
      <w:r w:rsidRPr="00D66315">
        <w:rPr>
          <w:rFonts w:ascii="Gill Sans MT" w:eastAsia="Times New Roman" w:hAnsi="Gill Sans MT" w:cs="Times New Roman"/>
          <w:b/>
          <w:kern w:val="0"/>
          <w:sz w:val="16"/>
          <w:szCs w:val="24"/>
          <w14:ligatures w14:val="none"/>
        </w:rPr>
        <w:t>B. Human Resource Management</w:t>
      </w:r>
      <w:bookmarkEnd w:id="1361"/>
    </w:p>
    <w:tbl>
      <w:tblPr>
        <w:tblW w:w="0" w:type="auto"/>
        <w:tblLook w:val="04A0" w:firstRow="1" w:lastRow="0" w:firstColumn="1" w:lastColumn="0" w:noHBand="0" w:noVBand="1"/>
      </w:tblPr>
      <w:tblGrid>
        <w:gridCol w:w="1199"/>
        <w:gridCol w:w="2000"/>
        <w:gridCol w:w="450"/>
        <w:gridCol w:w="1116"/>
      </w:tblGrid>
      <w:tr w:rsidR="00D66315" w:rsidRPr="00D66315" w14:paraId="225788A4" w14:textId="77777777" w:rsidTr="00D66315">
        <w:tc>
          <w:tcPr>
            <w:tcW w:w="1200" w:type="dxa"/>
            <w:hideMark/>
          </w:tcPr>
          <w:p w14:paraId="443273D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320</w:t>
            </w:r>
          </w:p>
        </w:tc>
        <w:tc>
          <w:tcPr>
            <w:tcW w:w="2000" w:type="dxa"/>
            <w:hideMark/>
          </w:tcPr>
          <w:p w14:paraId="5E92396C"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Human Resource Management</w:t>
            </w:r>
          </w:p>
        </w:tc>
        <w:tc>
          <w:tcPr>
            <w:tcW w:w="450" w:type="dxa"/>
            <w:hideMark/>
          </w:tcPr>
          <w:p w14:paraId="2AB1C0EC"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0042EBA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663C73F9" w14:textId="77777777" w:rsidTr="00D66315">
        <w:tc>
          <w:tcPr>
            <w:tcW w:w="1200" w:type="dxa"/>
            <w:hideMark/>
          </w:tcPr>
          <w:p w14:paraId="1321B1A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423</w:t>
            </w:r>
          </w:p>
        </w:tc>
        <w:tc>
          <w:tcPr>
            <w:tcW w:w="2000" w:type="dxa"/>
            <w:hideMark/>
          </w:tcPr>
          <w:p w14:paraId="0EAA279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Compensation and Benefits Administration</w:t>
            </w:r>
          </w:p>
        </w:tc>
        <w:tc>
          <w:tcPr>
            <w:tcW w:w="450" w:type="dxa"/>
            <w:hideMark/>
          </w:tcPr>
          <w:p w14:paraId="30BEB636"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1F60F8F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w:t>
            </w:r>
          </w:p>
        </w:tc>
      </w:tr>
      <w:tr w:rsidR="00D66315" w:rsidRPr="00D66315" w14:paraId="20546C56" w14:textId="77777777" w:rsidTr="00D66315">
        <w:tc>
          <w:tcPr>
            <w:tcW w:w="1200" w:type="dxa"/>
            <w:hideMark/>
          </w:tcPr>
          <w:p w14:paraId="3839F98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425</w:t>
            </w:r>
          </w:p>
        </w:tc>
        <w:tc>
          <w:tcPr>
            <w:tcW w:w="2000" w:type="dxa"/>
            <w:hideMark/>
          </w:tcPr>
          <w:p w14:paraId="2326F40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Recruitment and Selection</w:t>
            </w:r>
          </w:p>
        </w:tc>
        <w:tc>
          <w:tcPr>
            <w:tcW w:w="450" w:type="dxa"/>
            <w:hideMark/>
          </w:tcPr>
          <w:p w14:paraId="286D9D85"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1040C86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w:t>
            </w:r>
          </w:p>
        </w:tc>
      </w:tr>
      <w:tr w:rsidR="00D66315" w:rsidRPr="00D66315" w14:paraId="35642328" w14:textId="77777777" w:rsidTr="00D66315">
        <w:tc>
          <w:tcPr>
            <w:tcW w:w="1200" w:type="dxa"/>
            <w:hideMark/>
          </w:tcPr>
          <w:p w14:paraId="61CCE81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428</w:t>
            </w:r>
          </w:p>
        </w:tc>
        <w:tc>
          <w:tcPr>
            <w:tcW w:w="2000" w:type="dxa"/>
            <w:hideMark/>
          </w:tcPr>
          <w:p w14:paraId="0CEFE9A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Human Resource Development</w:t>
            </w:r>
          </w:p>
        </w:tc>
        <w:tc>
          <w:tcPr>
            <w:tcW w:w="450" w:type="dxa"/>
            <w:hideMark/>
          </w:tcPr>
          <w:p w14:paraId="6AE3BA2E"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3D6A62FC"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503F5EFE" w14:textId="77777777" w:rsidTr="00D66315">
        <w:tc>
          <w:tcPr>
            <w:tcW w:w="1200" w:type="dxa"/>
            <w:hideMark/>
          </w:tcPr>
          <w:p w14:paraId="5DA5858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430W</w:t>
            </w:r>
          </w:p>
        </w:tc>
        <w:tc>
          <w:tcPr>
            <w:tcW w:w="2000" w:type="dxa"/>
            <w:hideMark/>
          </w:tcPr>
          <w:p w14:paraId="3201722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Strategic Human Resource Management</w:t>
            </w:r>
          </w:p>
        </w:tc>
        <w:tc>
          <w:tcPr>
            <w:tcW w:w="450" w:type="dxa"/>
            <w:hideMark/>
          </w:tcPr>
          <w:p w14:paraId="7C8411C9"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71AB35E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roofErr w:type="spellStart"/>
            <w:r w:rsidRPr="00D66315">
              <w:rPr>
                <w:rFonts w:ascii="Gill Sans MT" w:eastAsia="Times New Roman" w:hAnsi="Gill Sans MT" w:cs="Times New Roman"/>
                <w:kern w:val="0"/>
                <w:sz w:val="16"/>
                <w:szCs w:val="24"/>
                <w14:ligatures w14:val="none"/>
              </w:rPr>
              <w:t>Sp</w:t>
            </w:r>
            <w:proofErr w:type="spellEnd"/>
          </w:p>
        </w:tc>
      </w:tr>
    </w:tbl>
    <w:p w14:paraId="2A2C1728" w14:textId="0F5C46D3" w:rsidR="00D66315" w:rsidRPr="00D66315" w:rsidRDefault="00D66315" w:rsidP="00D66315">
      <w:pPr>
        <w:pBdr>
          <w:top w:val="single" w:sz="4" w:space="1" w:color="auto"/>
        </w:pBdr>
        <w:suppressAutoHyphens/>
        <w:spacing w:after="0" w:line="240" w:lineRule="auto"/>
        <w:jc w:val="right"/>
        <w:rPr>
          <w:rFonts w:ascii="Gill Sans MT" w:eastAsia="Times New Roman" w:hAnsi="Gill Sans MT" w:cs="Times New Roman"/>
          <w:b/>
          <w:kern w:val="0"/>
          <w:sz w:val="16"/>
          <w:szCs w:val="24"/>
          <w14:ligatures w14:val="none"/>
        </w:rPr>
      </w:pPr>
      <w:r w:rsidRPr="00D66315">
        <w:rPr>
          <w:rFonts w:ascii="Gill Sans MT" w:eastAsia="Times New Roman" w:hAnsi="Gill Sans MT" w:cs="Times New Roman"/>
          <w:b/>
          <w:kern w:val="0"/>
          <w:sz w:val="16"/>
          <w:szCs w:val="24"/>
          <w14:ligatures w14:val="none"/>
        </w:rPr>
        <w:t xml:space="preserve">Subtotal: </w:t>
      </w:r>
      <w:del w:id="1362" w:author="Coelho, Laura" w:date="2024-04-25T14:21:00Z">
        <w:r w:rsidRPr="00D66315" w:rsidDel="001A571F">
          <w:rPr>
            <w:rFonts w:ascii="Gill Sans MT" w:eastAsia="Times New Roman" w:hAnsi="Gill Sans MT" w:cs="Times New Roman"/>
            <w:b/>
            <w:kern w:val="0"/>
            <w:sz w:val="16"/>
            <w:szCs w:val="24"/>
            <w14:ligatures w14:val="none"/>
          </w:rPr>
          <w:delText>76</w:delText>
        </w:r>
      </w:del>
      <w:ins w:id="1363" w:author="Coelho, Laura" w:date="2024-04-25T14:21:00Z">
        <w:r w:rsidR="001A571F">
          <w:rPr>
            <w:rFonts w:ascii="Gill Sans MT" w:eastAsia="Times New Roman" w:hAnsi="Gill Sans MT" w:cs="Times New Roman"/>
            <w:b/>
            <w:kern w:val="0"/>
            <w:sz w:val="16"/>
            <w:szCs w:val="24"/>
            <w14:ligatures w14:val="none"/>
          </w:rPr>
          <w:t>78</w:t>
        </w:r>
      </w:ins>
    </w:p>
    <w:p w14:paraId="78812E0C"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1364" w:name="2FDF45A5E58E48A38C5F5F7C84DFEF81"/>
      <w:r w:rsidRPr="00D66315">
        <w:rPr>
          <w:rFonts w:ascii="Gill Sans MT" w:eastAsia="Times New Roman" w:hAnsi="Gill Sans MT" w:cs="Times New Roman"/>
          <w:b/>
          <w:kern w:val="0"/>
          <w:sz w:val="16"/>
          <w:szCs w:val="24"/>
          <w14:ligatures w14:val="none"/>
        </w:rPr>
        <w:t>C. Operations Management</w:t>
      </w:r>
      <w:bookmarkEnd w:id="1364"/>
    </w:p>
    <w:tbl>
      <w:tblPr>
        <w:tblW w:w="0" w:type="auto"/>
        <w:tblLook w:val="04A0" w:firstRow="1" w:lastRow="0" w:firstColumn="1" w:lastColumn="0" w:noHBand="0" w:noVBand="1"/>
      </w:tblPr>
      <w:tblGrid>
        <w:gridCol w:w="1199"/>
        <w:gridCol w:w="2000"/>
        <w:gridCol w:w="450"/>
        <w:gridCol w:w="1116"/>
      </w:tblGrid>
      <w:tr w:rsidR="00D66315" w:rsidRPr="00D66315" w14:paraId="4739C98B" w14:textId="77777777" w:rsidTr="00D66315">
        <w:tc>
          <w:tcPr>
            <w:tcW w:w="1200" w:type="dxa"/>
            <w:hideMark/>
          </w:tcPr>
          <w:p w14:paraId="0ED07E5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347</w:t>
            </w:r>
          </w:p>
        </w:tc>
        <w:tc>
          <w:tcPr>
            <w:tcW w:w="2000" w:type="dxa"/>
            <w:hideMark/>
          </w:tcPr>
          <w:p w14:paraId="6F8CA74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Supply Chain Management</w:t>
            </w:r>
          </w:p>
        </w:tc>
        <w:tc>
          <w:tcPr>
            <w:tcW w:w="450" w:type="dxa"/>
            <w:hideMark/>
          </w:tcPr>
          <w:p w14:paraId="01FB15EF"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1885271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Annually</w:t>
            </w:r>
          </w:p>
        </w:tc>
      </w:tr>
      <w:tr w:rsidR="00D66315" w:rsidRPr="00D66315" w14:paraId="78F79DC1" w14:textId="77777777" w:rsidTr="00D66315">
        <w:tc>
          <w:tcPr>
            <w:tcW w:w="1200" w:type="dxa"/>
            <w:hideMark/>
          </w:tcPr>
          <w:p w14:paraId="0EF5B3B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355</w:t>
            </w:r>
          </w:p>
        </w:tc>
        <w:tc>
          <w:tcPr>
            <w:tcW w:w="2000" w:type="dxa"/>
            <w:hideMark/>
          </w:tcPr>
          <w:p w14:paraId="02FC1B4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Quality Assurance</w:t>
            </w:r>
          </w:p>
        </w:tc>
        <w:tc>
          <w:tcPr>
            <w:tcW w:w="450" w:type="dxa"/>
            <w:hideMark/>
          </w:tcPr>
          <w:p w14:paraId="1CAEEADA"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7D747D4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499E57E5" w14:textId="77777777" w:rsidTr="00D66315">
        <w:tc>
          <w:tcPr>
            <w:tcW w:w="1200" w:type="dxa"/>
            <w:hideMark/>
          </w:tcPr>
          <w:p w14:paraId="4E6BEA8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455</w:t>
            </w:r>
          </w:p>
        </w:tc>
        <w:tc>
          <w:tcPr>
            <w:tcW w:w="2000" w:type="dxa"/>
            <w:hideMark/>
          </w:tcPr>
          <w:p w14:paraId="1D1108CC"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Global Logistics and Enterprise Management</w:t>
            </w:r>
          </w:p>
        </w:tc>
        <w:tc>
          <w:tcPr>
            <w:tcW w:w="450" w:type="dxa"/>
            <w:hideMark/>
          </w:tcPr>
          <w:p w14:paraId="318B4616"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470C9AE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As needed</w:t>
            </w:r>
          </w:p>
        </w:tc>
      </w:tr>
    </w:tbl>
    <w:p w14:paraId="5A9EC1D5"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347: (Or MKT 347: Supply Chain Management)</w:t>
      </w:r>
    </w:p>
    <w:p w14:paraId="177EF9D3"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1365" w:name="C2336972A563486E95BB268C8AADABD5"/>
      <w:r w:rsidRPr="00D66315">
        <w:rPr>
          <w:rFonts w:ascii="Gill Sans MT" w:eastAsia="Times New Roman" w:hAnsi="Gill Sans MT" w:cs="Times New Roman"/>
          <w:b/>
          <w:kern w:val="0"/>
          <w:sz w:val="16"/>
          <w:szCs w:val="24"/>
          <w14:ligatures w14:val="none"/>
        </w:rPr>
        <w:t>TWO COURSES from</w:t>
      </w:r>
      <w:bookmarkEnd w:id="1365"/>
    </w:p>
    <w:tbl>
      <w:tblPr>
        <w:tblW w:w="0" w:type="auto"/>
        <w:tblLook w:val="04A0" w:firstRow="1" w:lastRow="0" w:firstColumn="1" w:lastColumn="0" w:noHBand="0" w:noVBand="1"/>
      </w:tblPr>
      <w:tblGrid>
        <w:gridCol w:w="1199"/>
        <w:gridCol w:w="2000"/>
        <w:gridCol w:w="450"/>
        <w:gridCol w:w="1116"/>
      </w:tblGrid>
      <w:tr w:rsidR="00D66315" w:rsidRPr="00D66315" w14:paraId="5BD8D660" w14:textId="77777777" w:rsidTr="00D66315">
        <w:tc>
          <w:tcPr>
            <w:tcW w:w="1200" w:type="dxa"/>
            <w:hideMark/>
          </w:tcPr>
          <w:p w14:paraId="7D42C74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 449W</w:t>
            </w:r>
          </w:p>
        </w:tc>
        <w:tc>
          <w:tcPr>
            <w:tcW w:w="2000" w:type="dxa"/>
            <w:hideMark/>
          </w:tcPr>
          <w:p w14:paraId="05E3CE6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Introduction to Econometrics</w:t>
            </w:r>
          </w:p>
        </w:tc>
        <w:tc>
          <w:tcPr>
            <w:tcW w:w="450" w:type="dxa"/>
            <w:hideMark/>
          </w:tcPr>
          <w:p w14:paraId="0F721692"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26D887A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05D7C0BE" w14:textId="77777777" w:rsidTr="00D66315">
        <w:tc>
          <w:tcPr>
            <w:tcW w:w="1200" w:type="dxa"/>
            <w:hideMark/>
          </w:tcPr>
          <w:p w14:paraId="28A5105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331</w:t>
            </w:r>
          </w:p>
        </w:tc>
        <w:tc>
          <w:tcPr>
            <w:tcW w:w="2000" w:type="dxa"/>
            <w:hideMark/>
          </w:tcPr>
          <w:p w14:paraId="5F71CAC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Occupational and Environmental Safety Management</w:t>
            </w:r>
          </w:p>
        </w:tc>
        <w:tc>
          <w:tcPr>
            <w:tcW w:w="450" w:type="dxa"/>
            <w:hideMark/>
          </w:tcPr>
          <w:p w14:paraId="2B7D0BF6"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7740A3C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w:t>
            </w:r>
          </w:p>
        </w:tc>
      </w:tr>
      <w:tr w:rsidR="00D66315" w:rsidRPr="00D66315" w14:paraId="04C83D6E" w14:textId="77777777" w:rsidTr="00D66315">
        <w:tc>
          <w:tcPr>
            <w:tcW w:w="1200" w:type="dxa"/>
            <w:hideMark/>
          </w:tcPr>
          <w:p w14:paraId="4109FC6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335</w:t>
            </w:r>
          </w:p>
        </w:tc>
        <w:tc>
          <w:tcPr>
            <w:tcW w:w="2000" w:type="dxa"/>
            <w:hideMark/>
          </w:tcPr>
          <w:p w14:paraId="372420C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Process Management</w:t>
            </w:r>
          </w:p>
        </w:tc>
        <w:tc>
          <w:tcPr>
            <w:tcW w:w="450" w:type="dxa"/>
            <w:hideMark/>
          </w:tcPr>
          <w:p w14:paraId="00096E33"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04D5451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07E8BF00" w14:textId="77777777" w:rsidTr="00D66315">
        <w:tc>
          <w:tcPr>
            <w:tcW w:w="1200" w:type="dxa"/>
            <w:hideMark/>
          </w:tcPr>
          <w:p w14:paraId="10E95D5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349</w:t>
            </w:r>
          </w:p>
        </w:tc>
        <w:tc>
          <w:tcPr>
            <w:tcW w:w="2000" w:type="dxa"/>
            <w:hideMark/>
          </w:tcPr>
          <w:p w14:paraId="63AE21E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Service Operations Management</w:t>
            </w:r>
          </w:p>
        </w:tc>
        <w:tc>
          <w:tcPr>
            <w:tcW w:w="450" w:type="dxa"/>
            <w:hideMark/>
          </w:tcPr>
          <w:p w14:paraId="2A582A2E"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1356E70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w:t>
            </w:r>
          </w:p>
        </w:tc>
      </w:tr>
      <w:tr w:rsidR="00D66315" w:rsidRPr="00D66315" w14:paraId="7261B158" w14:textId="77777777" w:rsidTr="00D66315">
        <w:tc>
          <w:tcPr>
            <w:tcW w:w="1200" w:type="dxa"/>
            <w:hideMark/>
          </w:tcPr>
          <w:p w14:paraId="06F407D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359</w:t>
            </w:r>
          </w:p>
        </w:tc>
        <w:tc>
          <w:tcPr>
            <w:tcW w:w="2000" w:type="dxa"/>
            <w:hideMark/>
          </w:tcPr>
          <w:p w14:paraId="5ADE913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Current Topics in Service Operations Management</w:t>
            </w:r>
          </w:p>
        </w:tc>
        <w:tc>
          <w:tcPr>
            <w:tcW w:w="450" w:type="dxa"/>
            <w:hideMark/>
          </w:tcPr>
          <w:p w14:paraId="27759BFC"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65EDE47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As needed</w:t>
            </w:r>
          </w:p>
        </w:tc>
      </w:tr>
      <w:tr w:rsidR="00D66315" w:rsidRPr="00D66315" w14:paraId="30434DBF" w14:textId="77777777" w:rsidTr="00D66315">
        <w:tc>
          <w:tcPr>
            <w:tcW w:w="1200" w:type="dxa"/>
            <w:hideMark/>
          </w:tcPr>
          <w:p w14:paraId="28DD653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427</w:t>
            </w:r>
          </w:p>
        </w:tc>
        <w:tc>
          <w:tcPr>
            <w:tcW w:w="2000" w:type="dxa"/>
            <w:hideMark/>
          </w:tcPr>
          <w:p w14:paraId="507FFC1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Principled Leadership</w:t>
            </w:r>
          </w:p>
        </w:tc>
        <w:tc>
          <w:tcPr>
            <w:tcW w:w="450" w:type="dxa"/>
            <w:hideMark/>
          </w:tcPr>
          <w:p w14:paraId="58F7D347"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3671367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w:t>
            </w:r>
          </w:p>
        </w:tc>
      </w:tr>
      <w:tr w:rsidR="00D66315" w:rsidRPr="00D66315" w14:paraId="7817E0D3" w14:textId="77777777" w:rsidTr="00D66315">
        <w:tc>
          <w:tcPr>
            <w:tcW w:w="1200" w:type="dxa"/>
            <w:hideMark/>
          </w:tcPr>
          <w:p w14:paraId="210A5C0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465</w:t>
            </w:r>
          </w:p>
        </w:tc>
        <w:tc>
          <w:tcPr>
            <w:tcW w:w="2000" w:type="dxa"/>
            <w:hideMark/>
          </w:tcPr>
          <w:p w14:paraId="257A130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Organizational Theory</w:t>
            </w:r>
          </w:p>
        </w:tc>
        <w:tc>
          <w:tcPr>
            <w:tcW w:w="450" w:type="dxa"/>
            <w:hideMark/>
          </w:tcPr>
          <w:p w14:paraId="57389EC7"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32300AB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As Needed</w:t>
            </w:r>
          </w:p>
        </w:tc>
      </w:tr>
      <w:tr w:rsidR="00D66315" w:rsidRPr="00D66315" w14:paraId="127CBEAF" w14:textId="77777777" w:rsidTr="00D66315">
        <w:tc>
          <w:tcPr>
            <w:tcW w:w="1200" w:type="dxa"/>
            <w:hideMark/>
          </w:tcPr>
          <w:p w14:paraId="4718F06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467</w:t>
            </w:r>
          </w:p>
        </w:tc>
        <w:tc>
          <w:tcPr>
            <w:tcW w:w="2000" w:type="dxa"/>
            <w:hideMark/>
          </w:tcPr>
          <w:p w14:paraId="22CB225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Directed Internship</w:t>
            </w:r>
          </w:p>
        </w:tc>
        <w:tc>
          <w:tcPr>
            <w:tcW w:w="450" w:type="dxa"/>
            <w:hideMark/>
          </w:tcPr>
          <w:p w14:paraId="65F140AA"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734AAA8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3F527174" w14:textId="77777777" w:rsidTr="00D66315">
        <w:tc>
          <w:tcPr>
            <w:tcW w:w="1200" w:type="dxa"/>
            <w:hideMark/>
          </w:tcPr>
          <w:p w14:paraId="56ABF78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490</w:t>
            </w:r>
          </w:p>
        </w:tc>
        <w:tc>
          <w:tcPr>
            <w:tcW w:w="2000" w:type="dxa"/>
            <w:hideMark/>
          </w:tcPr>
          <w:p w14:paraId="1E4483A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Directed Study</w:t>
            </w:r>
          </w:p>
        </w:tc>
        <w:tc>
          <w:tcPr>
            <w:tcW w:w="450" w:type="dxa"/>
            <w:hideMark/>
          </w:tcPr>
          <w:p w14:paraId="457ACC85"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1304EF0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As needed</w:t>
            </w:r>
          </w:p>
        </w:tc>
      </w:tr>
      <w:tr w:rsidR="00D66315" w:rsidRPr="00D66315" w14:paraId="2036A68D" w14:textId="77777777" w:rsidTr="00D66315">
        <w:tc>
          <w:tcPr>
            <w:tcW w:w="1200" w:type="dxa"/>
            <w:hideMark/>
          </w:tcPr>
          <w:p w14:paraId="58D7326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491</w:t>
            </w:r>
          </w:p>
        </w:tc>
        <w:tc>
          <w:tcPr>
            <w:tcW w:w="2000" w:type="dxa"/>
            <w:hideMark/>
          </w:tcPr>
          <w:p w14:paraId="52B65DC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Independent Study I</w:t>
            </w:r>
          </w:p>
        </w:tc>
        <w:tc>
          <w:tcPr>
            <w:tcW w:w="450" w:type="dxa"/>
            <w:hideMark/>
          </w:tcPr>
          <w:p w14:paraId="3938A7DC"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4D8C737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As needed</w:t>
            </w:r>
          </w:p>
        </w:tc>
      </w:tr>
      <w:tr w:rsidR="00D66315" w:rsidRPr="00D66315" w14:paraId="7B2E7401" w14:textId="77777777" w:rsidTr="00D66315">
        <w:tc>
          <w:tcPr>
            <w:tcW w:w="1200" w:type="dxa"/>
            <w:hideMark/>
          </w:tcPr>
          <w:p w14:paraId="6BA02E8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492</w:t>
            </w:r>
          </w:p>
        </w:tc>
        <w:tc>
          <w:tcPr>
            <w:tcW w:w="2000" w:type="dxa"/>
            <w:hideMark/>
          </w:tcPr>
          <w:p w14:paraId="7B262A4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Independent Study II</w:t>
            </w:r>
          </w:p>
        </w:tc>
        <w:tc>
          <w:tcPr>
            <w:tcW w:w="450" w:type="dxa"/>
            <w:hideMark/>
          </w:tcPr>
          <w:p w14:paraId="02304D25"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120C413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As needed</w:t>
            </w:r>
          </w:p>
        </w:tc>
      </w:tr>
      <w:tr w:rsidR="00D66315" w:rsidRPr="00D66315" w14:paraId="3E7F875F" w14:textId="77777777" w:rsidTr="00D66315">
        <w:tc>
          <w:tcPr>
            <w:tcW w:w="1200" w:type="dxa"/>
            <w:hideMark/>
          </w:tcPr>
          <w:p w14:paraId="402554D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MKT 322</w:t>
            </w:r>
          </w:p>
        </w:tc>
        <w:tc>
          <w:tcPr>
            <w:tcW w:w="2000" w:type="dxa"/>
            <w:hideMark/>
          </w:tcPr>
          <w:p w14:paraId="73343CA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Services Marketing</w:t>
            </w:r>
          </w:p>
        </w:tc>
        <w:tc>
          <w:tcPr>
            <w:tcW w:w="450" w:type="dxa"/>
            <w:hideMark/>
          </w:tcPr>
          <w:p w14:paraId="3606D0BE"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3E82E45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As needed</w:t>
            </w:r>
          </w:p>
        </w:tc>
      </w:tr>
    </w:tbl>
    <w:p w14:paraId="3D791B35" w14:textId="72D7DDB1" w:rsidR="00D66315" w:rsidRPr="00D66315" w:rsidRDefault="00D66315" w:rsidP="00D66315">
      <w:pPr>
        <w:pBdr>
          <w:top w:val="single" w:sz="4" w:space="1" w:color="auto"/>
        </w:pBdr>
        <w:suppressAutoHyphens/>
        <w:spacing w:after="0" w:line="240" w:lineRule="auto"/>
        <w:jc w:val="right"/>
        <w:rPr>
          <w:rFonts w:ascii="Gill Sans MT" w:eastAsia="Times New Roman" w:hAnsi="Gill Sans MT" w:cs="Times New Roman"/>
          <w:b/>
          <w:kern w:val="0"/>
          <w:sz w:val="16"/>
          <w:szCs w:val="24"/>
          <w14:ligatures w14:val="none"/>
        </w:rPr>
      </w:pPr>
      <w:r w:rsidRPr="00D66315">
        <w:rPr>
          <w:rFonts w:ascii="Gill Sans MT" w:eastAsia="Times New Roman" w:hAnsi="Gill Sans MT" w:cs="Times New Roman"/>
          <w:b/>
          <w:kern w:val="0"/>
          <w:sz w:val="16"/>
          <w:szCs w:val="24"/>
          <w14:ligatures w14:val="none"/>
        </w:rPr>
        <w:t xml:space="preserve">Subtotal: </w:t>
      </w:r>
      <w:del w:id="1366" w:author="Coelho, Laura" w:date="2024-04-25T14:21:00Z">
        <w:r w:rsidRPr="00D66315" w:rsidDel="001A571F">
          <w:rPr>
            <w:rFonts w:ascii="Gill Sans MT" w:eastAsia="Times New Roman" w:hAnsi="Gill Sans MT" w:cs="Times New Roman"/>
            <w:b/>
            <w:kern w:val="0"/>
            <w:sz w:val="16"/>
            <w:szCs w:val="24"/>
            <w14:ligatures w14:val="none"/>
          </w:rPr>
          <w:delText>76</w:delText>
        </w:r>
      </w:del>
      <w:ins w:id="1367" w:author="Coelho, Laura" w:date="2024-04-25T14:21:00Z">
        <w:r w:rsidR="001A571F">
          <w:rPr>
            <w:rFonts w:ascii="Gill Sans MT" w:eastAsia="Times New Roman" w:hAnsi="Gill Sans MT" w:cs="Times New Roman"/>
            <w:b/>
            <w:kern w:val="0"/>
            <w:sz w:val="16"/>
            <w:szCs w:val="24"/>
            <w14:ligatures w14:val="none"/>
          </w:rPr>
          <w:t>78</w:t>
        </w:r>
      </w:ins>
    </w:p>
    <w:p w14:paraId="6A1595F8" w14:textId="77777777" w:rsidR="00D66315" w:rsidRPr="00D66315" w:rsidRDefault="00D66315" w:rsidP="00D66315">
      <w:pPr>
        <w:keepNext/>
        <w:pBdr>
          <w:bottom w:val="single" w:sz="4" w:space="1" w:color="auto"/>
        </w:pBdr>
        <w:suppressAutoHyphens/>
        <w:spacing w:before="180" w:after="0" w:line="220" w:lineRule="exact"/>
        <w:outlineLvl w:val="2"/>
        <w:rPr>
          <w:rFonts w:ascii="Gill Sans MT" w:eastAsia="Times New Roman" w:hAnsi="Gill Sans MT" w:cs="Times New Roman"/>
          <w:b/>
          <w:caps/>
          <w:kern w:val="0"/>
          <w:sz w:val="18"/>
          <w:szCs w:val="24"/>
          <w14:ligatures w14:val="none"/>
        </w:rPr>
      </w:pPr>
      <w:bookmarkStart w:id="1368" w:name="987144B8C26D4F1FBE9A9160CE2E1405"/>
      <w:r w:rsidRPr="00D66315">
        <w:rPr>
          <w:rFonts w:ascii="Gill Sans MT" w:eastAsia="Times New Roman" w:hAnsi="Gill Sans MT" w:cs="Times New Roman"/>
          <w:b/>
          <w:caps/>
          <w:kern w:val="0"/>
          <w:sz w:val="18"/>
          <w:szCs w:val="24"/>
          <w14:ligatures w14:val="none"/>
        </w:rPr>
        <w:t>Management Minor</w:t>
      </w:r>
      <w:bookmarkEnd w:id="1368"/>
      <w:r w:rsidRPr="00D66315">
        <w:rPr>
          <w:rFonts w:ascii="Gill Sans MT" w:eastAsia="Times New Roman" w:hAnsi="Gill Sans MT" w:cs="Times New Roman"/>
          <w:b/>
          <w:caps/>
          <w:kern w:val="0"/>
          <w:sz w:val="18"/>
          <w:szCs w:val="24"/>
          <w14:ligatures w14:val="none"/>
        </w:rPr>
        <w:fldChar w:fldCharType="begin"/>
      </w:r>
      <w:r w:rsidRPr="00D66315">
        <w:rPr>
          <w:rFonts w:ascii="Gill Sans MT" w:eastAsia="Times New Roman" w:hAnsi="Gill Sans MT" w:cs="Times New Roman"/>
          <w:b/>
          <w:caps/>
          <w:kern w:val="0"/>
          <w:sz w:val="18"/>
          <w:szCs w:val="24"/>
          <w14:ligatures w14:val="none"/>
        </w:rPr>
        <w:instrText xml:space="preserve"> XE "Management Minor" </w:instrText>
      </w:r>
      <w:r w:rsidRPr="00D66315">
        <w:rPr>
          <w:rFonts w:ascii="Gill Sans MT" w:eastAsia="Times New Roman" w:hAnsi="Gill Sans MT" w:cs="Times New Roman"/>
          <w:b/>
          <w:caps/>
          <w:kern w:val="0"/>
          <w:sz w:val="18"/>
          <w:szCs w:val="24"/>
          <w14:ligatures w14:val="none"/>
        </w:rPr>
        <w:fldChar w:fldCharType="end"/>
      </w:r>
    </w:p>
    <w:p w14:paraId="59274381"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w:t>
      </w:r>
    </w:p>
    <w:p w14:paraId="525581BB" w14:textId="77777777" w:rsidR="00D66315" w:rsidRPr="00D66315" w:rsidRDefault="00D66315" w:rsidP="00D66315">
      <w:pPr>
        <w:keepNext/>
        <w:suppressAutoHyphens/>
        <w:spacing w:before="120" w:after="0" w:line="240" w:lineRule="exact"/>
        <w:outlineLvl w:val="3"/>
        <w:rPr>
          <w:rFonts w:ascii="Gill Sans MT" w:eastAsia="Times New Roman" w:hAnsi="Gill Sans MT" w:cs="Goudy ExtraBold"/>
          <w:b/>
          <w:caps/>
          <w:kern w:val="0"/>
          <w:sz w:val="18"/>
          <w:szCs w:val="25"/>
          <w14:ligatures w14:val="none"/>
        </w:rPr>
      </w:pPr>
      <w:bookmarkStart w:id="1369" w:name="DA8DB0893674427D85B696CB33819AC0"/>
      <w:r w:rsidRPr="00D66315">
        <w:rPr>
          <w:rFonts w:ascii="Gill Sans MT" w:eastAsia="Times New Roman" w:hAnsi="Gill Sans MT" w:cs="Goudy ExtraBold"/>
          <w:b/>
          <w:caps/>
          <w:kern w:val="0"/>
          <w:sz w:val="18"/>
          <w:szCs w:val="25"/>
          <w14:ligatures w14:val="none"/>
        </w:rPr>
        <w:t>Course Requirements</w:t>
      </w:r>
      <w:bookmarkEnd w:id="1369"/>
    </w:p>
    <w:p w14:paraId="355EC2EB"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1370" w:name="CB2CFA6D21734E04BF265E0C543F17D9"/>
      <w:bookmarkEnd w:id="1370"/>
    </w:p>
    <w:tbl>
      <w:tblPr>
        <w:tblW w:w="0" w:type="auto"/>
        <w:tblLook w:val="04A0" w:firstRow="1" w:lastRow="0" w:firstColumn="1" w:lastColumn="0" w:noHBand="0" w:noVBand="1"/>
      </w:tblPr>
      <w:tblGrid>
        <w:gridCol w:w="1199"/>
        <w:gridCol w:w="2000"/>
        <w:gridCol w:w="450"/>
        <w:gridCol w:w="1116"/>
      </w:tblGrid>
      <w:tr w:rsidR="00D66315" w:rsidRPr="00D66315" w14:paraId="1E078EA4" w14:textId="77777777" w:rsidTr="00D66315">
        <w:tc>
          <w:tcPr>
            <w:tcW w:w="1200" w:type="dxa"/>
            <w:hideMark/>
          </w:tcPr>
          <w:p w14:paraId="0F687F0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ACCT 201</w:t>
            </w:r>
          </w:p>
        </w:tc>
        <w:tc>
          <w:tcPr>
            <w:tcW w:w="2000" w:type="dxa"/>
            <w:hideMark/>
          </w:tcPr>
          <w:p w14:paraId="36DCDD5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Principles of Accounting I: Financial</w:t>
            </w:r>
          </w:p>
        </w:tc>
        <w:tc>
          <w:tcPr>
            <w:tcW w:w="450" w:type="dxa"/>
            <w:hideMark/>
          </w:tcPr>
          <w:p w14:paraId="52254C18"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7BE5129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5BB12C8D" w14:textId="77777777" w:rsidTr="00D66315">
        <w:tc>
          <w:tcPr>
            <w:tcW w:w="1200" w:type="dxa"/>
            <w:hideMark/>
          </w:tcPr>
          <w:p w14:paraId="22F7E44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 200</w:t>
            </w:r>
          </w:p>
        </w:tc>
        <w:tc>
          <w:tcPr>
            <w:tcW w:w="2000" w:type="dxa"/>
            <w:hideMark/>
          </w:tcPr>
          <w:p w14:paraId="1AFC275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Introduction to Economics</w:t>
            </w:r>
          </w:p>
        </w:tc>
        <w:tc>
          <w:tcPr>
            <w:tcW w:w="450" w:type="dxa"/>
            <w:hideMark/>
          </w:tcPr>
          <w:p w14:paraId="567E285E"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40DF905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46EC4227" w14:textId="77777777" w:rsidTr="00D66315">
        <w:tc>
          <w:tcPr>
            <w:tcW w:w="1200" w:type="dxa"/>
            <w:hideMark/>
          </w:tcPr>
          <w:p w14:paraId="3706F9FC"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lastRenderedPageBreak/>
              <w:t>MGT 201W</w:t>
            </w:r>
          </w:p>
        </w:tc>
        <w:tc>
          <w:tcPr>
            <w:tcW w:w="2000" w:type="dxa"/>
            <w:hideMark/>
          </w:tcPr>
          <w:p w14:paraId="21B10D7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Foundations of Management</w:t>
            </w:r>
          </w:p>
        </w:tc>
        <w:tc>
          <w:tcPr>
            <w:tcW w:w="450" w:type="dxa"/>
            <w:hideMark/>
          </w:tcPr>
          <w:p w14:paraId="205D7A2D"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3D24C6D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1F629E08" w14:textId="77777777" w:rsidTr="00D66315">
        <w:tc>
          <w:tcPr>
            <w:tcW w:w="1200" w:type="dxa"/>
            <w:hideMark/>
          </w:tcPr>
          <w:p w14:paraId="70B2A02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MKT 201W</w:t>
            </w:r>
          </w:p>
        </w:tc>
        <w:tc>
          <w:tcPr>
            <w:tcW w:w="2000" w:type="dxa"/>
            <w:hideMark/>
          </w:tcPr>
          <w:p w14:paraId="0FB76ED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Introduction to Marketing</w:t>
            </w:r>
          </w:p>
        </w:tc>
        <w:tc>
          <w:tcPr>
            <w:tcW w:w="450" w:type="dxa"/>
            <w:hideMark/>
          </w:tcPr>
          <w:p w14:paraId="0B23B9B9"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7498A79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080C25E9" w14:textId="77777777" w:rsidTr="00D66315">
        <w:tc>
          <w:tcPr>
            <w:tcW w:w="1200" w:type="dxa"/>
          </w:tcPr>
          <w:p w14:paraId="25555FB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5745BBE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AND THREE ADDITIONAL FOUR-CREDIT management courses at the 300-level or above.</w:t>
            </w:r>
          </w:p>
        </w:tc>
        <w:tc>
          <w:tcPr>
            <w:tcW w:w="450" w:type="dxa"/>
          </w:tcPr>
          <w:p w14:paraId="2946979D"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14331DD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bl>
    <w:p w14:paraId="55171198"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Note: ECON 200: (or ECON 214 and ECON 215)</w:t>
      </w:r>
    </w:p>
    <w:p w14:paraId="710AC5AA" w14:textId="77777777" w:rsidR="00D66315" w:rsidRPr="00D66315" w:rsidRDefault="00D66315" w:rsidP="00D66315">
      <w:pPr>
        <w:keepNext/>
        <w:suppressAutoHyphens/>
        <w:spacing w:before="80" w:after="0" w:line="240" w:lineRule="auto"/>
        <w:rPr>
          <w:rFonts w:ascii="Gill Sans MT" w:eastAsia="Times New Roman" w:hAnsi="Gill Sans MT" w:cs="Times New Roman"/>
          <w:b/>
          <w:color w:val="000000"/>
          <w:kern w:val="0"/>
          <w:sz w:val="16"/>
          <w:szCs w:val="24"/>
          <w14:ligatures w14:val="none"/>
        </w:rPr>
      </w:pPr>
      <w:r w:rsidRPr="00D66315">
        <w:rPr>
          <w:rFonts w:ascii="Gill Sans MT" w:eastAsia="Times New Roman" w:hAnsi="Gill Sans MT" w:cs="Times New Roman"/>
          <w:b/>
          <w:color w:val="000000"/>
          <w:kern w:val="0"/>
          <w:sz w:val="16"/>
          <w:szCs w:val="24"/>
          <w14:ligatures w14:val="none"/>
        </w:rPr>
        <w:t>Total Credit Hours: 27-29</w:t>
      </w:r>
    </w:p>
    <w:p w14:paraId="454DF59B" w14:textId="77777777" w:rsidR="00D66315" w:rsidRPr="00D66315" w:rsidRDefault="00D66315" w:rsidP="00D66315">
      <w:pPr>
        <w:keepNext/>
        <w:pBdr>
          <w:bottom w:val="single" w:sz="4" w:space="1" w:color="auto"/>
        </w:pBdr>
        <w:suppressAutoHyphens/>
        <w:spacing w:before="180" w:after="0" w:line="220" w:lineRule="exact"/>
        <w:outlineLvl w:val="2"/>
        <w:rPr>
          <w:rFonts w:ascii="Gill Sans MT" w:eastAsia="Times New Roman" w:hAnsi="Gill Sans MT" w:cs="Times New Roman"/>
          <w:b/>
          <w:caps/>
          <w:kern w:val="0"/>
          <w:sz w:val="18"/>
          <w:szCs w:val="24"/>
          <w14:ligatures w14:val="none"/>
        </w:rPr>
      </w:pPr>
      <w:bookmarkStart w:id="1371" w:name="B75DB5AA7CAC4797A9A938F63260EC61"/>
      <w:r w:rsidRPr="00D66315">
        <w:rPr>
          <w:rFonts w:ascii="Gill Sans MT" w:eastAsia="Times New Roman" w:hAnsi="Gill Sans MT" w:cs="Times New Roman"/>
          <w:b/>
          <w:caps/>
          <w:kern w:val="0"/>
          <w:sz w:val="18"/>
          <w:szCs w:val="24"/>
          <w14:ligatures w14:val="none"/>
        </w:rPr>
        <w:t>Operations Management M.S.</w:t>
      </w:r>
      <w:bookmarkEnd w:id="1371"/>
      <w:r w:rsidRPr="00D66315">
        <w:rPr>
          <w:rFonts w:ascii="Gill Sans MT" w:eastAsia="Times New Roman" w:hAnsi="Gill Sans MT" w:cs="Times New Roman"/>
          <w:b/>
          <w:caps/>
          <w:kern w:val="0"/>
          <w:sz w:val="18"/>
          <w:szCs w:val="24"/>
          <w14:ligatures w14:val="none"/>
        </w:rPr>
        <w:fldChar w:fldCharType="begin"/>
      </w:r>
      <w:r w:rsidRPr="00D66315">
        <w:rPr>
          <w:rFonts w:ascii="Gill Sans MT" w:eastAsia="Times New Roman" w:hAnsi="Gill Sans MT" w:cs="Times New Roman"/>
          <w:b/>
          <w:caps/>
          <w:kern w:val="0"/>
          <w:sz w:val="18"/>
          <w:szCs w:val="24"/>
          <w14:ligatures w14:val="none"/>
        </w:rPr>
        <w:instrText xml:space="preserve"> XE "Operations Management M.S." </w:instrText>
      </w:r>
      <w:r w:rsidRPr="00D66315">
        <w:rPr>
          <w:rFonts w:ascii="Gill Sans MT" w:eastAsia="Times New Roman" w:hAnsi="Gill Sans MT" w:cs="Times New Roman"/>
          <w:b/>
          <w:caps/>
          <w:kern w:val="0"/>
          <w:sz w:val="18"/>
          <w:szCs w:val="24"/>
          <w14:ligatures w14:val="none"/>
        </w:rPr>
        <w:fldChar w:fldCharType="end"/>
      </w:r>
    </w:p>
    <w:p w14:paraId="5AD4160C"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b/>
          <w:kern w:val="0"/>
          <w:sz w:val="16"/>
          <w:szCs w:val="24"/>
          <w14:ligatures w14:val="none"/>
        </w:rPr>
        <w:t>Program currently suspended.</w:t>
      </w:r>
    </w:p>
    <w:p w14:paraId="155EA2ED" w14:textId="77777777" w:rsidR="00D66315" w:rsidRPr="00D66315" w:rsidRDefault="00D66315" w:rsidP="00D66315">
      <w:pPr>
        <w:keepNext/>
        <w:suppressAutoHyphens/>
        <w:spacing w:before="120" w:after="0" w:line="240" w:lineRule="exact"/>
        <w:outlineLvl w:val="3"/>
        <w:rPr>
          <w:rFonts w:ascii="Gill Sans MT" w:eastAsia="Times New Roman" w:hAnsi="Gill Sans MT" w:cs="Goudy ExtraBold"/>
          <w:b/>
          <w:caps/>
          <w:kern w:val="0"/>
          <w:sz w:val="18"/>
          <w:szCs w:val="25"/>
          <w14:ligatures w14:val="none"/>
        </w:rPr>
      </w:pPr>
      <w:bookmarkStart w:id="1372" w:name="7A5BF5BB4C02429CAD109BA526C02231"/>
      <w:r w:rsidRPr="00D66315">
        <w:rPr>
          <w:rFonts w:ascii="Gill Sans MT" w:eastAsia="Times New Roman" w:hAnsi="Gill Sans MT" w:cs="Goudy ExtraBold"/>
          <w:b/>
          <w:caps/>
          <w:kern w:val="0"/>
          <w:sz w:val="18"/>
          <w:szCs w:val="25"/>
          <w14:ligatures w14:val="none"/>
        </w:rPr>
        <w:t>Course Requirements</w:t>
      </w:r>
      <w:bookmarkEnd w:id="1372"/>
    </w:p>
    <w:p w14:paraId="6A9D2C65"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1373" w:name="08618C8D1FDC464F966AD9132792B15D"/>
      <w:r w:rsidRPr="00D66315">
        <w:rPr>
          <w:rFonts w:ascii="Gill Sans MT" w:eastAsia="Times New Roman" w:hAnsi="Gill Sans MT" w:cs="Times New Roman"/>
          <w:b/>
          <w:kern w:val="0"/>
          <w:sz w:val="16"/>
          <w:szCs w:val="24"/>
          <w14:ligatures w14:val="none"/>
        </w:rPr>
        <w:t>Electives</w:t>
      </w:r>
      <w:bookmarkEnd w:id="1373"/>
    </w:p>
    <w:p w14:paraId="2ABD17C7"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Twelve (12) credits from either content area listed below, in any combination.</w:t>
      </w:r>
    </w:p>
    <w:p w14:paraId="3345F526"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1374" w:name="07F560D4EBB84C41AF09C6BE12C8F4C4"/>
      <w:r w:rsidRPr="00D66315">
        <w:rPr>
          <w:rFonts w:ascii="Gill Sans MT" w:eastAsia="Times New Roman" w:hAnsi="Gill Sans MT" w:cs="Times New Roman"/>
          <w:b/>
          <w:kern w:val="0"/>
          <w:sz w:val="16"/>
          <w:szCs w:val="24"/>
          <w14:ligatures w14:val="none"/>
        </w:rPr>
        <w:t>Health Care Administration Operations</w:t>
      </w:r>
      <w:bookmarkEnd w:id="1374"/>
    </w:p>
    <w:tbl>
      <w:tblPr>
        <w:tblW w:w="0" w:type="auto"/>
        <w:tblLook w:val="04A0" w:firstRow="1" w:lastRow="0" w:firstColumn="1" w:lastColumn="0" w:noHBand="0" w:noVBand="1"/>
      </w:tblPr>
      <w:tblGrid>
        <w:gridCol w:w="1199"/>
        <w:gridCol w:w="2000"/>
        <w:gridCol w:w="450"/>
        <w:gridCol w:w="1116"/>
      </w:tblGrid>
      <w:tr w:rsidR="00D66315" w:rsidRPr="00D66315" w14:paraId="5DAACE02" w14:textId="77777777" w:rsidTr="00D66315">
        <w:tc>
          <w:tcPr>
            <w:tcW w:w="1200" w:type="dxa"/>
            <w:hideMark/>
          </w:tcPr>
          <w:p w14:paraId="1DDA941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HCA 501/HCA 401W</w:t>
            </w:r>
          </w:p>
        </w:tc>
        <w:tc>
          <w:tcPr>
            <w:tcW w:w="2000" w:type="dxa"/>
            <w:hideMark/>
          </w:tcPr>
          <w:p w14:paraId="656EFAC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Health Law and Ethics</w:t>
            </w:r>
          </w:p>
        </w:tc>
        <w:tc>
          <w:tcPr>
            <w:tcW w:w="450" w:type="dxa"/>
            <w:hideMark/>
          </w:tcPr>
          <w:p w14:paraId="6D98BE99"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17D4E6E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5DDAB91A" w14:textId="77777777" w:rsidTr="00D66315">
        <w:tc>
          <w:tcPr>
            <w:tcW w:w="1200" w:type="dxa"/>
            <w:hideMark/>
          </w:tcPr>
          <w:p w14:paraId="7CAE155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HCA 537</w:t>
            </w:r>
          </w:p>
        </w:tc>
        <w:tc>
          <w:tcPr>
            <w:tcW w:w="2000" w:type="dxa"/>
            <w:hideMark/>
          </w:tcPr>
          <w:p w14:paraId="3D768D8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Performance Improvement in Health Care</w:t>
            </w:r>
          </w:p>
        </w:tc>
        <w:tc>
          <w:tcPr>
            <w:tcW w:w="450" w:type="dxa"/>
            <w:hideMark/>
          </w:tcPr>
          <w:p w14:paraId="0820D19C"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6E16056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1BE5A522" w14:textId="77777777" w:rsidTr="00D66315">
        <w:tc>
          <w:tcPr>
            <w:tcW w:w="1200" w:type="dxa"/>
            <w:hideMark/>
          </w:tcPr>
          <w:p w14:paraId="2AFC158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HCA 547</w:t>
            </w:r>
          </w:p>
        </w:tc>
        <w:tc>
          <w:tcPr>
            <w:tcW w:w="2000" w:type="dxa"/>
            <w:hideMark/>
          </w:tcPr>
          <w:p w14:paraId="23D3ACC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Transformational Leadership in Health Care Organizations</w:t>
            </w:r>
          </w:p>
        </w:tc>
        <w:tc>
          <w:tcPr>
            <w:tcW w:w="450" w:type="dxa"/>
            <w:hideMark/>
          </w:tcPr>
          <w:p w14:paraId="0A97E6A6"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0078230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roofErr w:type="spellStart"/>
            <w:r w:rsidRPr="00D66315">
              <w:rPr>
                <w:rFonts w:ascii="Gill Sans MT" w:eastAsia="Times New Roman" w:hAnsi="Gill Sans MT" w:cs="Times New Roman"/>
                <w:kern w:val="0"/>
                <w:sz w:val="16"/>
                <w:szCs w:val="24"/>
                <w14:ligatures w14:val="none"/>
              </w:rPr>
              <w:t>Sp</w:t>
            </w:r>
            <w:proofErr w:type="spellEnd"/>
          </w:p>
        </w:tc>
      </w:tr>
    </w:tbl>
    <w:p w14:paraId="53FCC30C"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1375" w:name="6DF5091CA0AC407E899FCF6BD79E0F91"/>
      <w:r w:rsidRPr="00D66315">
        <w:rPr>
          <w:rFonts w:ascii="Gill Sans MT" w:eastAsia="Times New Roman" w:hAnsi="Gill Sans MT" w:cs="Times New Roman"/>
          <w:b/>
          <w:kern w:val="0"/>
          <w:sz w:val="16"/>
          <w:szCs w:val="24"/>
          <w14:ligatures w14:val="none"/>
        </w:rPr>
        <w:t>Project Management</w:t>
      </w:r>
      <w:bookmarkEnd w:id="1375"/>
    </w:p>
    <w:tbl>
      <w:tblPr>
        <w:tblW w:w="0" w:type="auto"/>
        <w:tblLook w:val="04A0" w:firstRow="1" w:lastRow="0" w:firstColumn="1" w:lastColumn="0" w:noHBand="0" w:noVBand="1"/>
      </w:tblPr>
      <w:tblGrid>
        <w:gridCol w:w="1199"/>
        <w:gridCol w:w="2000"/>
        <w:gridCol w:w="450"/>
        <w:gridCol w:w="1116"/>
      </w:tblGrid>
      <w:tr w:rsidR="00D66315" w:rsidRPr="00D66315" w14:paraId="195971C0" w14:textId="77777777" w:rsidTr="00D66315">
        <w:tc>
          <w:tcPr>
            <w:tcW w:w="1200" w:type="dxa"/>
            <w:hideMark/>
          </w:tcPr>
          <w:p w14:paraId="22D3837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542</w:t>
            </w:r>
          </w:p>
        </w:tc>
        <w:tc>
          <w:tcPr>
            <w:tcW w:w="2000" w:type="dxa"/>
            <w:hideMark/>
          </w:tcPr>
          <w:p w14:paraId="2766E47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Project Risk and Cost Management</w:t>
            </w:r>
          </w:p>
        </w:tc>
        <w:tc>
          <w:tcPr>
            <w:tcW w:w="450" w:type="dxa"/>
            <w:hideMark/>
          </w:tcPr>
          <w:p w14:paraId="31567AB9"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5DAEE37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Annually</w:t>
            </w:r>
          </w:p>
        </w:tc>
      </w:tr>
      <w:tr w:rsidR="00D66315" w:rsidRPr="00D66315" w14:paraId="6289632C" w14:textId="77777777" w:rsidTr="00D66315">
        <w:tc>
          <w:tcPr>
            <w:tcW w:w="1200" w:type="dxa"/>
            <w:hideMark/>
          </w:tcPr>
          <w:p w14:paraId="176D8F9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543</w:t>
            </w:r>
          </w:p>
        </w:tc>
        <w:tc>
          <w:tcPr>
            <w:tcW w:w="2000" w:type="dxa"/>
            <w:hideMark/>
          </w:tcPr>
          <w:p w14:paraId="612A809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Project Communications Management</w:t>
            </w:r>
          </w:p>
        </w:tc>
        <w:tc>
          <w:tcPr>
            <w:tcW w:w="450" w:type="dxa"/>
            <w:hideMark/>
          </w:tcPr>
          <w:p w14:paraId="369376BF"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523F541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Annually</w:t>
            </w:r>
          </w:p>
        </w:tc>
      </w:tr>
      <w:tr w:rsidR="00D66315" w:rsidRPr="00D66315" w14:paraId="029F064C" w14:textId="77777777" w:rsidTr="00D66315">
        <w:tc>
          <w:tcPr>
            <w:tcW w:w="1200" w:type="dxa"/>
            <w:hideMark/>
          </w:tcPr>
          <w:p w14:paraId="4BAE7C0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544</w:t>
            </w:r>
          </w:p>
        </w:tc>
        <w:tc>
          <w:tcPr>
            <w:tcW w:w="2000" w:type="dxa"/>
            <w:hideMark/>
          </w:tcPr>
          <w:p w14:paraId="7FD8173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Program Management</w:t>
            </w:r>
          </w:p>
        </w:tc>
        <w:tc>
          <w:tcPr>
            <w:tcW w:w="450" w:type="dxa"/>
            <w:hideMark/>
          </w:tcPr>
          <w:p w14:paraId="1FFF858E"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28B353B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Annually</w:t>
            </w:r>
          </w:p>
        </w:tc>
      </w:tr>
    </w:tbl>
    <w:p w14:paraId="29C14649"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1376" w:name="E755F35FB19E45D09874DB3BCCF8275B"/>
      <w:r w:rsidRPr="00D66315">
        <w:rPr>
          <w:rFonts w:ascii="Gill Sans MT" w:eastAsia="Times New Roman" w:hAnsi="Gill Sans MT" w:cs="Times New Roman"/>
          <w:b/>
          <w:kern w:val="0"/>
          <w:sz w:val="16"/>
          <w:szCs w:val="24"/>
          <w14:ligatures w14:val="none"/>
        </w:rPr>
        <w:t>Supply Chain Management</w:t>
      </w:r>
      <w:bookmarkEnd w:id="1376"/>
    </w:p>
    <w:p w14:paraId="76B22C98"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PROGRAM SUSPENDED</w:t>
      </w:r>
    </w:p>
    <w:tbl>
      <w:tblPr>
        <w:tblW w:w="0" w:type="auto"/>
        <w:tblLook w:val="04A0" w:firstRow="1" w:lastRow="0" w:firstColumn="1" w:lastColumn="0" w:noHBand="0" w:noVBand="1"/>
      </w:tblPr>
      <w:tblGrid>
        <w:gridCol w:w="1199"/>
        <w:gridCol w:w="2000"/>
        <w:gridCol w:w="450"/>
        <w:gridCol w:w="1116"/>
      </w:tblGrid>
      <w:tr w:rsidR="00D66315" w:rsidRPr="00D66315" w14:paraId="5870F025" w14:textId="77777777" w:rsidTr="00D66315">
        <w:tc>
          <w:tcPr>
            <w:tcW w:w="1200" w:type="dxa"/>
            <w:hideMark/>
          </w:tcPr>
          <w:p w14:paraId="2C65BE6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545</w:t>
            </w:r>
          </w:p>
        </w:tc>
        <w:tc>
          <w:tcPr>
            <w:tcW w:w="2000" w:type="dxa"/>
            <w:hideMark/>
          </w:tcPr>
          <w:p w14:paraId="5646409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Production and Inventory Management</w:t>
            </w:r>
          </w:p>
        </w:tc>
        <w:tc>
          <w:tcPr>
            <w:tcW w:w="450" w:type="dxa"/>
            <w:hideMark/>
          </w:tcPr>
          <w:p w14:paraId="602801FF"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79E16F1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Annually</w:t>
            </w:r>
          </w:p>
        </w:tc>
      </w:tr>
      <w:tr w:rsidR="00D66315" w:rsidRPr="00D66315" w14:paraId="44813057" w14:textId="77777777" w:rsidTr="00D66315">
        <w:tc>
          <w:tcPr>
            <w:tcW w:w="1200" w:type="dxa"/>
            <w:hideMark/>
          </w:tcPr>
          <w:p w14:paraId="7FB9AD4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546</w:t>
            </w:r>
          </w:p>
        </w:tc>
        <w:tc>
          <w:tcPr>
            <w:tcW w:w="2000" w:type="dxa"/>
            <w:hideMark/>
          </w:tcPr>
          <w:p w14:paraId="1138937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Logistics</w:t>
            </w:r>
          </w:p>
        </w:tc>
        <w:tc>
          <w:tcPr>
            <w:tcW w:w="450" w:type="dxa"/>
            <w:hideMark/>
          </w:tcPr>
          <w:p w14:paraId="427D4791"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5B2F66A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Annually</w:t>
            </w:r>
          </w:p>
        </w:tc>
      </w:tr>
      <w:tr w:rsidR="00D66315" w:rsidRPr="00D66315" w14:paraId="0D55EAD0" w14:textId="77777777" w:rsidTr="00D66315">
        <w:tc>
          <w:tcPr>
            <w:tcW w:w="1200" w:type="dxa"/>
            <w:hideMark/>
          </w:tcPr>
          <w:p w14:paraId="2B284B2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547</w:t>
            </w:r>
          </w:p>
        </w:tc>
        <w:tc>
          <w:tcPr>
            <w:tcW w:w="2000" w:type="dxa"/>
            <w:hideMark/>
          </w:tcPr>
          <w:p w14:paraId="43D6FC7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Supply Chain Management</w:t>
            </w:r>
          </w:p>
        </w:tc>
        <w:tc>
          <w:tcPr>
            <w:tcW w:w="450" w:type="dxa"/>
            <w:hideMark/>
          </w:tcPr>
          <w:p w14:paraId="299F5185"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6007265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Annually</w:t>
            </w:r>
          </w:p>
        </w:tc>
      </w:tr>
    </w:tbl>
    <w:p w14:paraId="341DEAEE"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1377" w:name="3EAA24F8F2964BB5872CFCE3F3C622DF"/>
      <w:r w:rsidRPr="00D66315">
        <w:rPr>
          <w:rFonts w:ascii="Gill Sans MT" w:eastAsia="Times New Roman" w:hAnsi="Gill Sans MT" w:cs="Times New Roman"/>
          <w:b/>
          <w:kern w:val="0"/>
          <w:sz w:val="16"/>
          <w:szCs w:val="24"/>
          <w14:ligatures w14:val="none"/>
        </w:rPr>
        <w:t>Courses</w:t>
      </w:r>
      <w:bookmarkEnd w:id="1377"/>
    </w:p>
    <w:tbl>
      <w:tblPr>
        <w:tblW w:w="0" w:type="auto"/>
        <w:tblLook w:val="04A0" w:firstRow="1" w:lastRow="0" w:firstColumn="1" w:lastColumn="0" w:noHBand="0" w:noVBand="1"/>
      </w:tblPr>
      <w:tblGrid>
        <w:gridCol w:w="1199"/>
        <w:gridCol w:w="2000"/>
        <w:gridCol w:w="450"/>
        <w:gridCol w:w="1116"/>
      </w:tblGrid>
      <w:tr w:rsidR="00D66315" w:rsidRPr="00D66315" w14:paraId="50158CCD" w14:textId="77777777" w:rsidTr="00D66315">
        <w:tc>
          <w:tcPr>
            <w:tcW w:w="1200" w:type="dxa"/>
            <w:hideMark/>
          </w:tcPr>
          <w:p w14:paraId="7ACA7D3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455</w:t>
            </w:r>
          </w:p>
        </w:tc>
        <w:tc>
          <w:tcPr>
            <w:tcW w:w="2000" w:type="dxa"/>
            <w:hideMark/>
          </w:tcPr>
          <w:p w14:paraId="4533394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Global Logistics and Enterprise Management</w:t>
            </w:r>
          </w:p>
        </w:tc>
        <w:tc>
          <w:tcPr>
            <w:tcW w:w="450" w:type="dxa"/>
            <w:hideMark/>
          </w:tcPr>
          <w:p w14:paraId="5929CBA2"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3375FA7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As needed</w:t>
            </w:r>
          </w:p>
        </w:tc>
      </w:tr>
      <w:tr w:rsidR="00D66315" w:rsidRPr="00D66315" w14:paraId="5EFAA7AC" w14:textId="77777777" w:rsidTr="00D66315">
        <w:tc>
          <w:tcPr>
            <w:tcW w:w="1200" w:type="dxa"/>
          </w:tcPr>
          <w:p w14:paraId="65C786D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328BBA7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-Or-</w:t>
            </w:r>
          </w:p>
        </w:tc>
        <w:tc>
          <w:tcPr>
            <w:tcW w:w="450" w:type="dxa"/>
          </w:tcPr>
          <w:p w14:paraId="357C7BEF"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03AB557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r w:rsidR="00D66315" w:rsidRPr="00D66315" w14:paraId="6133C111" w14:textId="77777777" w:rsidTr="00D66315">
        <w:tc>
          <w:tcPr>
            <w:tcW w:w="1200" w:type="dxa"/>
            <w:hideMark/>
          </w:tcPr>
          <w:p w14:paraId="50FF4B7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501</w:t>
            </w:r>
          </w:p>
        </w:tc>
        <w:tc>
          <w:tcPr>
            <w:tcW w:w="2000" w:type="dxa"/>
            <w:hideMark/>
          </w:tcPr>
          <w:p w14:paraId="6CFF409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The Strategic Nature of Operations Management</w:t>
            </w:r>
          </w:p>
        </w:tc>
        <w:tc>
          <w:tcPr>
            <w:tcW w:w="450" w:type="dxa"/>
            <w:hideMark/>
          </w:tcPr>
          <w:p w14:paraId="175CCBD3"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2</w:t>
            </w:r>
          </w:p>
        </w:tc>
        <w:tc>
          <w:tcPr>
            <w:tcW w:w="1116" w:type="dxa"/>
            <w:hideMark/>
          </w:tcPr>
          <w:p w14:paraId="5E042CB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Su</w:t>
            </w:r>
          </w:p>
        </w:tc>
      </w:tr>
      <w:tr w:rsidR="00D66315" w:rsidRPr="00D66315" w14:paraId="481CBD4F" w14:textId="77777777" w:rsidTr="00D66315">
        <w:tc>
          <w:tcPr>
            <w:tcW w:w="1200" w:type="dxa"/>
          </w:tcPr>
          <w:p w14:paraId="1982948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4189A3D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w:t>
            </w:r>
          </w:p>
        </w:tc>
        <w:tc>
          <w:tcPr>
            <w:tcW w:w="450" w:type="dxa"/>
          </w:tcPr>
          <w:p w14:paraId="5860296E"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7C223A1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r w:rsidR="00D66315" w:rsidRPr="00D66315" w14:paraId="365B4C1E" w14:textId="77777777" w:rsidTr="00D66315">
        <w:tc>
          <w:tcPr>
            <w:tcW w:w="1200" w:type="dxa"/>
            <w:hideMark/>
          </w:tcPr>
          <w:p w14:paraId="119757E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530</w:t>
            </w:r>
          </w:p>
        </w:tc>
        <w:tc>
          <w:tcPr>
            <w:tcW w:w="2000" w:type="dxa"/>
            <w:hideMark/>
          </w:tcPr>
          <w:p w14:paraId="761397A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Analytics, Data Analysis and Decision Making</w:t>
            </w:r>
          </w:p>
        </w:tc>
        <w:tc>
          <w:tcPr>
            <w:tcW w:w="450" w:type="dxa"/>
            <w:hideMark/>
          </w:tcPr>
          <w:p w14:paraId="68ADA2A1"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6844E6E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Annually</w:t>
            </w:r>
          </w:p>
        </w:tc>
      </w:tr>
      <w:tr w:rsidR="00D66315" w:rsidRPr="00D66315" w14:paraId="42CE2AE7" w14:textId="77777777" w:rsidTr="00D66315">
        <w:tc>
          <w:tcPr>
            <w:tcW w:w="1200" w:type="dxa"/>
            <w:hideMark/>
          </w:tcPr>
          <w:p w14:paraId="6783DBB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536</w:t>
            </w:r>
          </w:p>
        </w:tc>
        <w:tc>
          <w:tcPr>
            <w:tcW w:w="2000" w:type="dxa"/>
            <w:hideMark/>
          </w:tcPr>
          <w:p w14:paraId="4890B38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Creating and Leading High-Performance Teams</w:t>
            </w:r>
          </w:p>
        </w:tc>
        <w:tc>
          <w:tcPr>
            <w:tcW w:w="450" w:type="dxa"/>
            <w:hideMark/>
          </w:tcPr>
          <w:p w14:paraId="724416C9"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392B079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Annually</w:t>
            </w:r>
          </w:p>
        </w:tc>
      </w:tr>
      <w:tr w:rsidR="00D66315" w:rsidRPr="00D66315" w14:paraId="700A35E0" w14:textId="77777777" w:rsidTr="00D66315">
        <w:tc>
          <w:tcPr>
            <w:tcW w:w="1200" w:type="dxa"/>
            <w:hideMark/>
          </w:tcPr>
          <w:p w14:paraId="7A50C8F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537</w:t>
            </w:r>
          </w:p>
        </w:tc>
        <w:tc>
          <w:tcPr>
            <w:tcW w:w="2000" w:type="dxa"/>
            <w:hideMark/>
          </w:tcPr>
          <w:p w14:paraId="083A9EE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High Performance Project Management</w:t>
            </w:r>
          </w:p>
        </w:tc>
        <w:tc>
          <w:tcPr>
            <w:tcW w:w="450" w:type="dxa"/>
            <w:hideMark/>
          </w:tcPr>
          <w:p w14:paraId="4BEE9813"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1B4CE56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Annually</w:t>
            </w:r>
          </w:p>
        </w:tc>
      </w:tr>
      <w:tr w:rsidR="00D66315" w:rsidRPr="00D66315" w14:paraId="15A369FC" w14:textId="77777777" w:rsidTr="00D66315">
        <w:tc>
          <w:tcPr>
            <w:tcW w:w="1200" w:type="dxa"/>
            <w:hideMark/>
          </w:tcPr>
          <w:p w14:paraId="52C1C3D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591</w:t>
            </w:r>
          </w:p>
        </w:tc>
        <w:tc>
          <w:tcPr>
            <w:tcW w:w="2000" w:type="dxa"/>
            <w:hideMark/>
          </w:tcPr>
          <w:p w14:paraId="6E82031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Directed Research Capstone</w:t>
            </w:r>
          </w:p>
        </w:tc>
        <w:tc>
          <w:tcPr>
            <w:tcW w:w="450" w:type="dxa"/>
            <w:hideMark/>
          </w:tcPr>
          <w:p w14:paraId="0CBC6A5C"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3349147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bl>
    <w:p w14:paraId="39259DF9" w14:textId="77777777" w:rsidR="00D66315" w:rsidRPr="00D66315" w:rsidRDefault="00D66315" w:rsidP="00D66315">
      <w:pPr>
        <w:keepNext/>
        <w:suppressAutoHyphens/>
        <w:spacing w:before="80" w:after="0" w:line="240" w:lineRule="auto"/>
        <w:rPr>
          <w:rFonts w:ascii="Gill Sans MT" w:eastAsia="Times New Roman" w:hAnsi="Gill Sans MT" w:cs="Times New Roman"/>
          <w:b/>
          <w:color w:val="000000"/>
          <w:kern w:val="0"/>
          <w:sz w:val="16"/>
          <w:szCs w:val="24"/>
          <w14:ligatures w14:val="none"/>
        </w:rPr>
      </w:pPr>
      <w:r w:rsidRPr="00D66315">
        <w:rPr>
          <w:rFonts w:ascii="Gill Sans MT" w:eastAsia="Times New Roman" w:hAnsi="Gill Sans MT" w:cs="Times New Roman"/>
          <w:b/>
          <w:color w:val="000000"/>
          <w:kern w:val="0"/>
          <w:sz w:val="16"/>
          <w:szCs w:val="24"/>
          <w14:ligatures w14:val="none"/>
        </w:rPr>
        <w:t>Total Credit Hours: 32</w:t>
      </w:r>
    </w:p>
    <w:p w14:paraId="732A207C" w14:textId="77777777" w:rsidR="00D66315" w:rsidRPr="00D66315" w:rsidRDefault="00D66315" w:rsidP="00D66315">
      <w:pPr>
        <w:keepNext/>
        <w:suppressAutoHyphens/>
        <w:spacing w:before="180" w:after="0" w:line="220" w:lineRule="exact"/>
        <w:rPr>
          <w:rFonts w:ascii="Gill Sans MT" w:eastAsia="Times New Roman" w:hAnsi="Gill Sans MT" w:cs="Times New Roman"/>
          <w:b/>
          <w:kern w:val="0"/>
          <w:sz w:val="18"/>
          <w:szCs w:val="24"/>
          <w14:ligatures w14:val="none"/>
        </w:rPr>
      </w:pPr>
      <w:r w:rsidRPr="00D66315">
        <w:rPr>
          <w:rFonts w:ascii="Gill Sans MT" w:eastAsia="Times New Roman" w:hAnsi="Gill Sans MT" w:cs="Times New Roman"/>
          <w:b/>
          <w:kern w:val="0"/>
          <w:sz w:val="18"/>
          <w:szCs w:val="24"/>
          <w14:ligatures w14:val="none"/>
        </w:rPr>
        <w:t>Accelerated B.S./M.S. Admission Option:</w:t>
      </w:r>
    </w:p>
    <w:p w14:paraId="322D3CBE"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Undergraduate students matriculated at Rhode Island College can apply for conditional admission to the Master of Science in Operations Management program after completing 72 credits, at least 12 of which must be in Business courses taken at RIC. If conditionally admitted to the M.S. program, students will begin taking graduate courses after </w:t>
      </w:r>
      <w:r w:rsidRPr="00D66315">
        <w:rPr>
          <w:rFonts w:ascii="Gill Sans MT" w:eastAsia="Times New Roman" w:hAnsi="Gill Sans MT" w:cs="Times New Roman"/>
          <w:kern w:val="0"/>
          <w:sz w:val="16"/>
          <w:szCs w:val="24"/>
          <w14:ligatures w14:val="none"/>
        </w:rPr>
        <w:t>completing 90 undergraduate credits. Students will take MGT 455 and one 500-level Business course (i.e. MGT 530, MGT 536, MGT 537, MGT 542, MGT 543, MGT 544, MGT 545, MGT 546, MGT 547) which will count for both the B.S. and M.S. degrees. Additionally, students may take up to two additional 500 that will count towards only the M.S. degree. These courses will be taken in the student’s senior year which can include the early spring or summer sessions. If students are still in good standing upon completion of the B.S., they are fully admitted to the M.S. degree program, which could be completed in two semesters.</w:t>
      </w:r>
    </w:p>
    <w:p w14:paraId="0C801D11" w14:textId="77777777" w:rsidR="00D66315" w:rsidRPr="00D66315" w:rsidRDefault="00D66315" w:rsidP="00D66315">
      <w:pPr>
        <w:spacing w:after="0" w:line="240" w:lineRule="auto"/>
        <w:rPr>
          <w:rFonts w:ascii="Univers LT 57 Condensed" w:eastAsia="Times New Roman" w:hAnsi="Univers LT 57 Condensed" w:cs="Times New Roman"/>
          <w:kern w:val="0"/>
          <w:sz w:val="16"/>
          <w:szCs w:val="24"/>
          <w14:ligatures w14:val="none"/>
        </w:rPr>
        <w:sectPr w:rsidR="00D66315" w:rsidRPr="00D66315" w:rsidSect="00454C7A">
          <w:pgSz w:w="12240" w:h="15840"/>
          <w:pgMar w:top="1420" w:right="910" w:bottom="1650" w:left="1080" w:header="720" w:footer="940" w:gutter="0"/>
          <w:cols w:num="2" w:space="720"/>
        </w:sectPr>
      </w:pPr>
    </w:p>
    <w:p w14:paraId="29E7D910" w14:textId="77777777" w:rsidR="00D66315" w:rsidRPr="00D66315" w:rsidRDefault="00D66315" w:rsidP="00D66315">
      <w:pPr>
        <w:keepNext/>
        <w:keepLines/>
        <w:framePr w:w="10080" w:vSpace="216" w:wrap="around" w:vAnchor="text" w:hAnchor="text" w:y="1"/>
        <w:pBdr>
          <w:bottom w:val="single" w:sz="18" w:space="1" w:color="auto"/>
        </w:pBdr>
        <w:suppressAutoHyphens/>
        <w:spacing w:after="240" w:line="200" w:lineRule="atLeast"/>
        <w:outlineLvl w:val="0"/>
        <w:rPr>
          <w:rFonts w:ascii="Adobe Garamond Pro" w:eastAsia="Times New Roman" w:hAnsi="Adobe Garamond Pro" w:cs="Times New Roman"/>
          <w:caps/>
          <w:spacing w:val="20"/>
          <w:kern w:val="0"/>
          <w:sz w:val="40"/>
          <w:szCs w:val="24"/>
          <w14:ligatures w14:val="none"/>
        </w:rPr>
      </w:pPr>
      <w:bookmarkStart w:id="1378" w:name="6F7D2B7F8CCD44F9B4A95527EA4C619E"/>
      <w:r w:rsidRPr="00D66315">
        <w:rPr>
          <w:rFonts w:ascii="Adobe Garamond Pro" w:eastAsia="Times New Roman" w:hAnsi="Adobe Garamond Pro" w:cs="Times New Roman"/>
          <w:caps/>
          <w:spacing w:val="20"/>
          <w:kern w:val="0"/>
          <w:sz w:val="40"/>
          <w:szCs w:val="24"/>
          <w14:ligatures w14:val="none"/>
        </w:rPr>
        <w:lastRenderedPageBreak/>
        <w:t>Marketing</w:t>
      </w:r>
      <w:bookmarkEnd w:id="1378"/>
      <w:r w:rsidRPr="00D66315">
        <w:rPr>
          <w:rFonts w:ascii="Adobe Garamond Pro" w:eastAsia="Times New Roman" w:hAnsi="Adobe Garamond Pro" w:cs="Times New Roman"/>
          <w:caps/>
          <w:spacing w:val="20"/>
          <w:kern w:val="0"/>
          <w:sz w:val="40"/>
          <w:szCs w:val="24"/>
          <w14:ligatures w14:val="none"/>
        </w:rPr>
        <w:fldChar w:fldCharType="begin"/>
      </w:r>
      <w:r w:rsidRPr="00D66315">
        <w:rPr>
          <w:rFonts w:ascii="Adobe Garamond Pro" w:eastAsia="Times New Roman" w:hAnsi="Adobe Garamond Pro" w:cs="Times New Roman"/>
          <w:caps/>
          <w:spacing w:val="20"/>
          <w:kern w:val="0"/>
          <w:sz w:val="40"/>
          <w:szCs w:val="24"/>
          <w14:ligatures w14:val="none"/>
        </w:rPr>
        <w:instrText xml:space="preserve"> XE "Marketing" </w:instrText>
      </w:r>
      <w:r w:rsidRPr="00D66315">
        <w:rPr>
          <w:rFonts w:ascii="Adobe Garamond Pro" w:eastAsia="Times New Roman" w:hAnsi="Adobe Garamond Pro" w:cs="Times New Roman"/>
          <w:caps/>
          <w:spacing w:val="20"/>
          <w:kern w:val="0"/>
          <w:sz w:val="40"/>
          <w:szCs w:val="24"/>
          <w14:ligatures w14:val="none"/>
        </w:rPr>
        <w:fldChar w:fldCharType="end"/>
      </w:r>
    </w:p>
    <w:p w14:paraId="3E7F0405"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br/>
      </w:r>
      <w:r w:rsidRPr="00D66315">
        <w:rPr>
          <w:rFonts w:ascii="Gill Sans MT" w:eastAsia="Times New Roman" w:hAnsi="Gill Sans MT" w:cs="Times New Roman"/>
          <w:b/>
          <w:kern w:val="0"/>
          <w:sz w:val="16"/>
          <w:szCs w:val="24"/>
          <w14:ligatures w14:val="none"/>
        </w:rPr>
        <w:t>Department of Management and Marketing</w:t>
      </w:r>
      <w:r w:rsidRPr="00D66315">
        <w:rPr>
          <w:rFonts w:ascii="Gill Sans MT" w:eastAsia="Times New Roman" w:hAnsi="Gill Sans MT" w:cs="Times New Roman"/>
          <w:kern w:val="0"/>
          <w:sz w:val="16"/>
          <w:szCs w:val="24"/>
          <w14:ligatures w14:val="none"/>
        </w:rPr>
        <w:br/>
      </w:r>
      <w:r w:rsidRPr="00D66315">
        <w:rPr>
          <w:rFonts w:ascii="Gill Sans MT" w:eastAsia="Times New Roman" w:hAnsi="Gill Sans MT" w:cs="Times New Roman"/>
          <w:kern w:val="0"/>
          <w:sz w:val="16"/>
          <w:szCs w:val="24"/>
          <w14:ligatures w14:val="none"/>
        </w:rPr>
        <w:br/>
      </w:r>
      <w:r w:rsidRPr="00D66315">
        <w:rPr>
          <w:rFonts w:ascii="Gill Sans MT" w:eastAsia="Times New Roman" w:hAnsi="Gill Sans MT" w:cs="Times New Roman"/>
          <w:b/>
          <w:kern w:val="0"/>
          <w:sz w:val="16"/>
          <w:szCs w:val="24"/>
          <w14:ligatures w14:val="none"/>
        </w:rPr>
        <w:t>Department Chair: </w:t>
      </w:r>
      <w:r w:rsidRPr="00D66315">
        <w:rPr>
          <w:rFonts w:ascii="Gill Sans MT" w:eastAsia="Times New Roman" w:hAnsi="Gill Sans MT" w:cs="Times New Roman"/>
          <w:kern w:val="0"/>
          <w:sz w:val="16"/>
          <w:szCs w:val="24"/>
          <w14:ligatures w14:val="none"/>
        </w:rPr>
        <w:t>Justin Feeney</w:t>
      </w:r>
      <w:r w:rsidRPr="00D66315">
        <w:rPr>
          <w:rFonts w:ascii="Gill Sans MT" w:eastAsia="Times New Roman" w:hAnsi="Gill Sans MT" w:cs="Times New Roman"/>
          <w:kern w:val="0"/>
          <w:sz w:val="16"/>
          <w:szCs w:val="24"/>
          <w14:ligatures w14:val="none"/>
        </w:rPr>
        <w:br/>
      </w:r>
      <w:r w:rsidRPr="00D66315">
        <w:rPr>
          <w:rFonts w:ascii="Gill Sans MT" w:eastAsia="Times New Roman" w:hAnsi="Gill Sans MT" w:cs="Times New Roman"/>
          <w:kern w:val="0"/>
          <w:sz w:val="16"/>
          <w:szCs w:val="24"/>
          <w14:ligatures w14:val="none"/>
        </w:rPr>
        <w:br/>
      </w:r>
      <w:r w:rsidRPr="00D66315">
        <w:rPr>
          <w:rFonts w:ascii="Gill Sans MT" w:eastAsia="Times New Roman" w:hAnsi="Gill Sans MT" w:cs="Times New Roman"/>
          <w:b/>
          <w:kern w:val="0"/>
          <w:sz w:val="16"/>
          <w:szCs w:val="24"/>
          <w14:ligatures w14:val="none"/>
        </w:rPr>
        <w:t>Marketing Program Faculty: Professor</w:t>
      </w:r>
      <w:r w:rsidRPr="00D66315">
        <w:rPr>
          <w:rFonts w:ascii="Gill Sans MT" w:eastAsia="Times New Roman" w:hAnsi="Gill Sans MT" w:cs="Times New Roman"/>
          <w:kern w:val="0"/>
          <w:sz w:val="16"/>
          <w:szCs w:val="24"/>
          <w14:ligatures w14:val="none"/>
        </w:rPr>
        <w:t> </w:t>
      </w:r>
      <w:proofErr w:type="spellStart"/>
      <w:r w:rsidRPr="00D66315">
        <w:rPr>
          <w:rFonts w:ascii="Gill Sans MT" w:eastAsia="Times New Roman" w:hAnsi="Gill Sans MT" w:cs="Times New Roman"/>
          <w:kern w:val="0"/>
          <w:sz w:val="16"/>
          <w:szCs w:val="24"/>
          <w14:ligatures w14:val="none"/>
        </w:rPr>
        <w:t>Ramocki</w:t>
      </w:r>
      <w:proofErr w:type="spellEnd"/>
      <w:r w:rsidRPr="00D66315">
        <w:rPr>
          <w:rFonts w:ascii="Gill Sans MT" w:eastAsia="Times New Roman" w:hAnsi="Gill Sans MT" w:cs="Times New Roman"/>
          <w:kern w:val="0"/>
          <w:sz w:val="16"/>
          <w:szCs w:val="24"/>
          <w14:ligatures w14:val="none"/>
        </w:rPr>
        <w:t>; </w:t>
      </w:r>
      <w:r w:rsidRPr="00D66315">
        <w:rPr>
          <w:rFonts w:ascii="Gill Sans MT" w:eastAsia="Times New Roman" w:hAnsi="Gill Sans MT" w:cs="Times New Roman"/>
          <w:b/>
          <w:kern w:val="0"/>
          <w:sz w:val="16"/>
          <w:szCs w:val="24"/>
          <w14:ligatures w14:val="none"/>
        </w:rPr>
        <w:t>Associate Professor</w:t>
      </w:r>
      <w:r w:rsidRPr="00D66315">
        <w:rPr>
          <w:rFonts w:ascii="Gill Sans MT" w:eastAsia="Times New Roman" w:hAnsi="Gill Sans MT" w:cs="Times New Roman"/>
          <w:kern w:val="0"/>
          <w:sz w:val="16"/>
          <w:szCs w:val="24"/>
          <w14:ligatures w14:val="none"/>
        </w:rPr>
        <w:t> Blanchette</w:t>
      </w:r>
      <w:r w:rsidRPr="00D66315">
        <w:rPr>
          <w:rFonts w:ascii="Gill Sans MT" w:eastAsia="Times New Roman" w:hAnsi="Gill Sans MT" w:cs="Times New Roman"/>
          <w:b/>
          <w:kern w:val="0"/>
          <w:sz w:val="16"/>
          <w:szCs w:val="24"/>
          <w14:ligatures w14:val="none"/>
        </w:rPr>
        <w:t>; Assistant Professor</w:t>
      </w:r>
      <w:r w:rsidRPr="00D66315">
        <w:rPr>
          <w:rFonts w:ascii="Gill Sans MT" w:eastAsia="Times New Roman" w:hAnsi="Gill Sans MT" w:cs="Times New Roman"/>
          <w:kern w:val="0"/>
          <w:sz w:val="16"/>
          <w:szCs w:val="24"/>
          <w14:ligatures w14:val="none"/>
        </w:rPr>
        <w:t xml:space="preserve"> Jiang</w:t>
      </w:r>
      <w:r w:rsidRPr="00D66315">
        <w:rPr>
          <w:rFonts w:ascii="Gill Sans MT" w:eastAsia="Times New Roman" w:hAnsi="Gill Sans MT" w:cs="Times New Roman"/>
          <w:kern w:val="0"/>
          <w:sz w:val="16"/>
          <w:szCs w:val="24"/>
          <w14:ligatures w14:val="none"/>
        </w:rPr>
        <w:br/>
      </w:r>
      <w:r w:rsidRPr="00D66315">
        <w:rPr>
          <w:rFonts w:ascii="Gill Sans MT" w:eastAsia="Times New Roman" w:hAnsi="Gill Sans MT" w:cs="Times New Roman"/>
          <w:kern w:val="0"/>
          <w:sz w:val="16"/>
          <w:szCs w:val="24"/>
          <w14:ligatures w14:val="none"/>
        </w:rPr>
        <w:br/>
        <w:t>Students </w:t>
      </w:r>
      <w:r w:rsidRPr="00D66315">
        <w:rPr>
          <w:rFonts w:ascii="Gill Sans MT" w:eastAsia="Times New Roman" w:hAnsi="Gill Sans MT" w:cs="Times New Roman"/>
          <w:b/>
          <w:kern w:val="0"/>
          <w:sz w:val="16"/>
          <w:szCs w:val="24"/>
          <w14:ligatures w14:val="none"/>
        </w:rPr>
        <w:t>must</w:t>
      </w:r>
      <w:r w:rsidRPr="00D66315">
        <w:rPr>
          <w:rFonts w:ascii="Gill Sans MT" w:eastAsia="Times New Roman" w:hAnsi="Gill Sans MT" w:cs="Times New Roman"/>
          <w:kern w:val="0"/>
          <w:sz w:val="16"/>
          <w:szCs w:val="24"/>
          <w14:ligatures w14:val="none"/>
        </w:rPr>
        <w:t> consult with their assigned advisor before they will be able to register for courses. A graded writing assignment is required in </w:t>
      </w:r>
      <w:r w:rsidRPr="00D66315">
        <w:rPr>
          <w:rFonts w:ascii="Gill Sans MT" w:eastAsia="Times New Roman" w:hAnsi="Gill Sans MT" w:cs="Times New Roman"/>
          <w:b/>
          <w:kern w:val="0"/>
          <w:sz w:val="16"/>
          <w:szCs w:val="24"/>
          <w14:ligatures w14:val="none"/>
        </w:rPr>
        <w:t>every</w:t>
      </w:r>
      <w:r w:rsidRPr="00D66315">
        <w:rPr>
          <w:rFonts w:ascii="Gill Sans MT" w:eastAsia="Times New Roman" w:hAnsi="Gill Sans MT" w:cs="Times New Roman"/>
          <w:kern w:val="0"/>
          <w:sz w:val="16"/>
          <w:szCs w:val="24"/>
          <w14:ligatures w14:val="none"/>
        </w:rPr>
        <w:t> course.</w:t>
      </w:r>
      <w:r w:rsidRPr="00D66315">
        <w:rPr>
          <w:rFonts w:ascii="Gill Sans MT" w:eastAsia="Times New Roman" w:hAnsi="Gill Sans MT" w:cs="Times New Roman"/>
          <w:kern w:val="0"/>
          <w:sz w:val="16"/>
          <w:szCs w:val="24"/>
          <w14:ligatures w14:val="none"/>
        </w:rPr>
        <w:br/>
      </w:r>
      <w:r w:rsidRPr="00D66315">
        <w:rPr>
          <w:rFonts w:ascii="Gill Sans MT" w:eastAsia="Times New Roman" w:hAnsi="Gill Sans MT" w:cs="Times New Roman"/>
          <w:kern w:val="0"/>
          <w:sz w:val="16"/>
          <w:szCs w:val="24"/>
          <w14:ligatures w14:val="none"/>
        </w:rPr>
        <w:br/>
        <w:t>Note: MKT 491 Independent Study I and MKT 492 Independent Study II are available for those seeking departmental honors, with consent of instructor, department chair and dean.</w:t>
      </w:r>
    </w:p>
    <w:p w14:paraId="29C9F90D" w14:textId="77777777" w:rsidR="00D66315" w:rsidRPr="00D66315" w:rsidRDefault="00D66315" w:rsidP="00D66315">
      <w:pPr>
        <w:keepNext/>
        <w:pBdr>
          <w:bottom w:val="single" w:sz="4" w:space="1" w:color="auto"/>
        </w:pBdr>
        <w:suppressAutoHyphens/>
        <w:spacing w:before="180" w:after="0" w:line="220" w:lineRule="exact"/>
        <w:outlineLvl w:val="2"/>
        <w:rPr>
          <w:rFonts w:ascii="Gill Sans MT" w:eastAsia="Times New Roman" w:hAnsi="Gill Sans MT" w:cs="Times New Roman"/>
          <w:b/>
          <w:caps/>
          <w:kern w:val="0"/>
          <w:sz w:val="18"/>
          <w:szCs w:val="24"/>
          <w14:ligatures w14:val="none"/>
        </w:rPr>
      </w:pPr>
      <w:bookmarkStart w:id="1379" w:name="BAD4236ED13B40B88B3246113CA61E04"/>
      <w:r w:rsidRPr="00D66315">
        <w:rPr>
          <w:rFonts w:ascii="Gill Sans MT" w:eastAsia="Times New Roman" w:hAnsi="Gill Sans MT" w:cs="Times New Roman"/>
          <w:b/>
          <w:caps/>
          <w:kern w:val="0"/>
          <w:sz w:val="18"/>
          <w:szCs w:val="24"/>
          <w14:ligatures w14:val="none"/>
        </w:rPr>
        <w:t>Marketing B.S.</w:t>
      </w:r>
      <w:bookmarkEnd w:id="1379"/>
      <w:r w:rsidRPr="00D66315">
        <w:rPr>
          <w:rFonts w:ascii="Gill Sans MT" w:eastAsia="Times New Roman" w:hAnsi="Gill Sans MT" w:cs="Times New Roman"/>
          <w:b/>
          <w:caps/>
          <w:kern w:val="0"/>
          <w:sz w:val="18"/>
          <w:szCs w:val="24"/>
          <w14:ligatures w14:val="none"/>
        </w:rPr>
        <w:fldChar w:fldCharType="begin"/>
      </w:r>
      <w:r w:rsidRPr="00D66315">
        <w:rPr>
          <w:rFonts w:ascii="Gill Sans MT" w:eastAsia="Times New Roman" w:hAnsi="Gill Sans MT" w:cs="Times New Roman"/>
          <w:b/>
          <w:caps/>
          <w:kern w:val="0"/>
          <w:sz w:val="18"/>
          <w:szCs w:val="24"/>
          <w14:ligatures w14:val="none"/>
        </w:rPr>
        <w:instrText xml:space="preserve"> XE "Marketing B.S." </w:instrText>
      </w:r>
      <w:r w:rsidRPr="00D66315">
        <w:rPr>
          <w:rFonts w:ascii="Gill Sans MT" w:eastAsia="Times New Roman" w:hAnsi="Gill Sans MT" w:cs="Times New Roman"/>
          <w:b/>
          <w:caps/>
          <w:kern w:val="0"/>
          <w:sz w:val="18"/>
          <w:szCs w:val="24"/>
          <w14:ligatures w14:val="none"/>
        </w:rPr>
        <w:fldChar w:fldCharType="end"/>
      </w:r>
    </w:p>
    <w:p w14:paraId="44643B45"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w:t>
      </w:r>
    </w:p>
    <w:p w14:paraId="54428DD9" w14:textId="77777777" w:rsidR="00D66315" w:rsidRPr="00D66315" w:rsidRDefault="00D66315" w:rsidP="00D66315">
      <w:pPr>
        <w:keepNext/>
        <w:suppressAutoHyphens/>
        <w:spacing w:before="120" w:after="0" w:line="240" w:lineRule="exact"/>
        <w:outlineLvl w:val="3"/>
        <w:rPr>
          <w:rFonts w:ascii="Gill Sans MT" w:eastAsia="Times New Roman" w:hAnsi="Gill Sans MT" w:cs="Goudy ExtraBold"/>
          <w:b/>
          <w:caps/>
          <w:kern w:val="0"/>
          <w:sz w:val="18"/>
          <w:szCs w:val="25"/>
          <w14:ligatures w14:val="none"/>
        </w:rPr>
      </w:pPr>
      <w:bookmarkStart w:id="1380" w:name="8DDD075627B94A7DA6E3E1C64E2BF24E"/>
      <w:r w:rsidRPr="00D66315">
        <w:rPr>
          <w:rFonts w:ascii="Gill Sans MT" w:eastAsia="Times New Roman" w:hAnsi="Gill Sans MT" w:cs="Goudy ExtraBold"/>
          <w:b/>
          <w:caps/>
          <w:kern w:val="0"/>
          <w:sz w:val="18"/>
          <w:szCs w:val="25"/>
          <w14:ligatures w14:val="none"/>
        </w:rPr>
        <w:t>Course Requirements</w:t>
      </w:r>
      <w:bookmarkEnd w:id="1380"/>
    </w:p>
    <w:p w14:paraId="18489820"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1381" w:name="E55088FCFEF54A8FA4426F4946AD88D5"/>
      <w:r w:rsidRPr="00D66315">
        <w:rPr>
          <w:rFonts w:ascii="Gill Sans MT" w:eastAsia="Times New Roman" w:hAnsi="Gill Sans MT" w:cs="Times New Roman"/>
          <w:b/>
          <w:kern w:val="0"/>
          <w:sz w:val="16"/>
          <w:szCs w:val="24"/>
          <w14:ligatures w14:val="none"/>
        </w:rPr>
        <w:t>Courses</w:t>
      </w:r>
      <w:bookmarkEnd w:id="1381"/>
    </w:p>
    <w:tbl>
      <w:tblPr>
        <w:tblW w:w="0" w:type="auto"/>
        <w:tblLook w:val="04A0" w:firstRow="1" w:lastRow="0" w:firstColumn="1" w:lastColumn="0" w:noHBand="0" w:noVBand="1"/>
      </w:tblPr>
      <w:tblGrid>
        <w:gridCol w:w="1199"/>
        <w:gridCol w:w="2000"/>
        <w:gridCol w:w="450"/>
        <w:gridCol w:w="1116"/>
      </w:tblGrid>
      <w:tr w:rsidR="00D66315" w:rsidRPr="00D66315" w14:paraId="1D4040AE" w14:textId="77777777" w:rsidTr="001A571F">
        <w:tc>
          <w:tcPr>
            <w:tcW w:w="1199" w:type="dxa"/>
            <w:hideMark/>
          </w:tcPr>
          <w:p w14:paraId="3400B26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ACCT 201</w:t>
            </w:r>
          </w:p>
        </w:tc>
        <w:tc>
          <w:tcPr>
            <w:tcW w:w="2000" w:type="dxa"/>
            <w:hideMark/>
          </w:tcPr>
          <w:p w14:paraId="19C81A4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Principles of Accounting I: Financial</w:t>
            </w:r>
          </w:p>
        </w:tc>
        <w:tc>
          <w:tcPr>
            <w:tcW w:w="450" w:type="dxa"/>
            <w:hideMark/>
          </w:tcPr>
          <w:p w14:paraId="2CA4732D"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3BE3625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27B5DA6C" w14:textId="77777777" w:rsidTr="001A571F">
        <w:tc>
          <w:tcPr>
            <w:tcW w:w="1199" w:type="dxa"/>
            <w:hideMark/>
          </w:tcPr>
          <w:p w14:paraId="44FE18F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ACCT 202</w:t>
            </w:r>
          </w:p>
        </w:tc>
        <w:tc>
          <w:tcPr>
            <w:tcW w:w="2000" w:type="dxa"/>
            <w:hideMark/>
          </w:tcPr>
          <w:p w14:paraId="6310C00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Principles of Accounting II: Managerial</w:t>
            </w:r>
          </w:p>
        </w:tc>
        <w:tc>
          <w:tcPr>
            <w:tcW w:w="450" w:type="dxa"/>
            <w:hideMark/>
          </w:tcPr>
          <w:p w14:paraId="14A4AA63"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0C294E8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Su</w:t>
            </w:r>
          </w:p>
        </w:tc>
      </w:tr>
      <w:tr w:rsidR="001A571F" w:rsidRPr="00D66315" w14:paraId="49C507EB" w14:textId="77777777" w:rsidTr="001A571F">
        <w:trPr>
          <w:ins w:id="1382" w:author="Coelho, Laura" w:date="2024-04-25T14:21:00Z"/>
        </w:trPr>
        <w:tc>
          <w:tcPr>
            <w:tcW w:w="1199" w:type="dxa"/>
          </w:tcPr>
          <w:p w14:paraId="2065DF23" w14:textId="77777777" w:rsidR="001A571F" w:rsidRPr="00D66315" w:rsidRDefault="001A571F" w:rsidP="00D66315">
            <w:pPr>
              <w:suppressAutoHyphens/>
              <w:spacing w:after="0" w:line="240" w:lineRule="auto"/>
              <w:rPr>
                <w:ins w:id="1383" w:author="Coelho, Laura" w:date="2024-04-25T14:21:00Z"/>
                <w:rFonts w:ascii="Gill Sans MT" w:eastAsia="Times New Roman" w:hAnsi="Gill Sans MT" w:cs="Times New Roman"/>
                <w:kern w:val="0"/>
                <w:sz w:val="16"/>
                <w:szCs w:val="24"/>
                <w14:ligatures w14:val="none"/>
              </w:rPr>
            </w:pPr>
          </w:p>
        </w:tc>
        <w:tc>
          <w:tcPr>
            <w:tcW w:w="2000" w:type="dxa"/>
          </w:tcPr>
          <w:p w14:paraId="7F2DFEED" w14:textId="77777777" w:rsidR="001A571F" w:rsidRPr="00D66315" w:rsidRDefault="001A571F" w:rsidP="00D66315">
            <w:pPr>
              <w:suppressAutoHyphens/>
              <w:spacing w:after="0" w:line="240" w:lineRule="auto"/>
              <w:rPr>
                <w:ins w:id="1384" w:author="Coelho, Laura" w:date="2024-04-25T14:21:00Z"/>
                <w:rFonts w:ascii="Gill Sans MT" w:eastAsia="Times New Roman" w:hAnsi="Gill Sans MT" w:cs="Times New Roman"/>
                <w:kern w:val="0"/>
                <w:sz w:val="16"/>
                <w:szCs w:val="24"/>
                <w14:ligatures w14:val="none"/>
              </w:rPr>
            </w:pPr>
          </w:p>
        </w:tc>
        <w:tc>
          <w:tcPr>
            <w:tcW w:w="450" w:type="dxa"/>
          </w:tcPr>
          <w:p w14:paraId="2299D9AA" w14:textId="77777777" w:rsidR="001A571F" w:rsidRPr="00D66315" w:rsidRDefault="001A571F" w:rsidP="00D66315">
            <w:pPr>
              <w:suppressAutoHyphens/>
              <w:spacing w:after="0" w:line="240" w:lineRule="auto"/>
              <w:jc w:val="right"/>
              <w:rPr>
                <w:ins w:id="1385" w:author="Coelho, Laura" w:date="2024-04-25T14:21:00Z"/>
                <w:rFonts w:ascii="Gill Sans MT" w:eastAsia="Times New Roman" w:hAnsi="Gill Sans MT" w:cs="Times New Roman"/>
                <w:kern w:val="0"/>
                <w:sz w:val="16"/>
                <w:szCs w:val="24"/>
                <w14:ligatures w14:val="none"/>
              </w:rPr>
            </w:pPr>
          </w:p>
        </w:tc>
        <w:tc>
          <w:tcPr>
            <w:tcW w:w="1116" w:type="dxa"/>
          </w:tcPr>
          <w:p w14:paraId="03400323" w14:textId="77777777" w:rsidR="001A571F" w:rsidRPr="00D66315" w:rsidRDefault="001A571F" w:rsidP="00D66315">
            <w:pPr>
              <w:suppressAutoHyphens/>
              <w:spacing w:after="0" w:line="240" w:lineRule="auto"/>
              <w:rPr>
                <w:ins w:id="1386" w:author="Coelho, Laura" w:date="2024-04-25T14:21:00Z"/>
                <w:rFonts w:ascii="Gill Sans MT" w:eastAsia="Times New Roman" w:hAnsi="Gill Sans MT" w:cs="Times New Roman"/>
                <w:kern w:val="0"/>
                <w:sz w:val="16"/>
                <w:szCs w:val="24"/>
                <w14:ligatures w14:val="none"/>
              </w:rPr>
            </w:pPr>
          </w:p>
        </w:tc>
      </w:tr>
      <w:tr w:rsidR="001A571F" w14:paraId="0884F0D1" w14:textId="77777777" w:rsidTr="001A571F">
        <w:trPr>
          <w:ins w:id="1387" w:author="Coelho, Laura" w:date="2024-04-25T14:21:00Z"/>
        </w:trPr>
        <w:tc>
          <w:tcPr>
            <w:tcW w:w="1199" w:type="dxa"/>
          </w:tcPr>
          <w:p w14:paraId="3D5F9E1F" w14:textId="77777777" w:rsidR="001A571F" w:rsidRDefault="001A571F">
            <w:pPr>
              <w:suppressAutoHyphens/>
              <w:spacing w:after="0" w:line="240" w:lineRule="auto"/>
              <w:rPr>
                <w:ins w:id="1388" w:author="Coelho, Laura" w:date="2024-04-25T14:21:00Z"/>
                <w:rFonts w:ascii="Gill Sans MT" w:eastAsia="Times New Roman" w:hAnsi="Gill Sans MT" w:cs="Times New Roman"/>
                <w:kern w:val="0"/>
                <w:sz w:val="16"/>
                <w:szCs w:val="24"/>
                <w14:ligatures w14:val="none"/>
              </w:rPr>
            </w:pPr>
            <w:ins w:id="1389" w:author="Coelho, Laura" w:date="2024-04-25T14:21:00Z">
              <w:r>
                <w:rPr>
                  <w:rFonts w:ascii="Gill Sans MT" w:eastAsia="Times New Roman" w:hAnsi="Gill Sans MT" w:cs="Times New Roman"/>
                  <w:kern w:val="0"/>
                  <w:sz w:val="16"/>
                  <w:szCs w:val="24"/>
                  <w14:ligatures w14:val="none"/>
                </w:rPr>
                <w:t xml:space="preserve">BUSI 100 </w:t>
              </w:r>
            </w:ins>
          </w:p>
        </w:tc>
        <w:tc>
          <w:tcPr>
            <w:tcW w:w="2000" w:type="dxa"/>
          </w:tcPr>
          <w:p w14:paraId="1841D7B1" w14:textId="77777777" w:rsidR="001A571F" w:rsidRDefault="001A571F">
            <w:pPr>
              <w:suppressAutoHyphens/>
              <w:spacing w:after="0" w:line="240" w:lineRule="auto"/>
              <w:rPr>
                <w:ins w:id="1390" w:author="Coelho, Laura" w:date="2024-04-25T14:21:00Z"/>
                <w:rFonts w:ascii="Gill Sans MT" w:eastAsia="Times New Roman" w:hAnsi="Gill Sans MT" w:cs="Times New Roman"/>
                <w:kern w:val="0"/>
                <w:sz w:val="16"/>
                <w:szCs w:val="24"/>
                <w14:ligatures w14:val="none"/>
              </w:rPr>
            </w:pPr>
            <w:ins w:id="1391" w:author="Coelho, Laura" w:date="2024-04-25T14:21:00Z">
              <w:r>
                <w:rPr>
                  <w:rFonts w:ascii="Gill Sans MT" w:eastAsia="Times New Roman" w:hAnsi="Gill Sans MT" w:cs="Times New Roman"/>
                  <w:kern w:val="0"/>
                  <w:sz w:val="16"/>
                  <w:szCs w:val="24"/>
                  <w14:ligatures w14:val="none"/>
                </w:rPr>
                <w:t>Introduction to Business at RIC</w:t>
              </w:r>
            </w:ins>
          </w:p>
        </w:tc>
        <w:tc>
          <w:tcPr>
            <w:tcW w:w="450" w:type="dxa"/>
          </w:tcPr>
          <w:p w14:paraId="30FC5F45" w14:textId="3136D6D0" w:rsidR="001A571F" w:rsidRDefault="00C81199">
            <w:pPr>
              <w:suppressAutoHyphens/>
              <w:spacing w:after="0" w:line="240" w:lineRule="auto"/>
              <w:jc w:val="right"/>
              <w:rPr>
                <w:ins w:id="1392" w:author="Coelho, Laura" w:date="2024-04-25T14:21:00Z"/>
                <w:rFonts w:ascii="Gill Sans MT" w:eastAsia="Times New Roman" w:hAnsi="Gill Sans MT" w:cs="Times New Roman"/>
                <w:kern w:val="0"/>
                <w:sz w:val="16"/>
                <w:szCs w:val="24"/>
                <w14:ligatures w14:val="none"/>
              </w:rPr>
            </w:pPr>
            <w:ins w:id="1393" w:author="Abbotson, Susan C. W." w:date="2024-04-26T13:41:00Z">
              <w:r>
                <w:rPr>
                  <w:rFonts w:ascii="Gill Sans MT" w:eastAsia="Times New Roman" w:hAnsi="Gill Sans MT" w:cs="Times New Roman"/>
                  <w:kern w:val="0"/>
                  <w:sz w:val="16"/>
                  <w:szCs w:val="24"/>
                  <w14:ligatures w14:val="none"/>
                </w:rPr>
                <w:t>2</w:t>
              </w:r>
            </w:ins>
            <w:ins w:id="1394" w:author="Coelho, Laura" w:date="2024-04-25T14:21:00Z">
              <w:del w:id="1395" w:author="Abbotson, Susan C. W." w:date="2024-04-26T13:41:00Z">
                <w:r w:rsidR="001A571F" w:rsidDel="00C81199">
                  <w:rPr>
                    <w:rFonts w:ascii="Gill Sans MT" w:eastAsia="Times New Roman" w:hAnsi="Gill Sans MT" w:cs="Times New Roman"/>
                    <w:kern w:val="0"/>
                    <w:sz w:val="16"/>
                    <w:szCs w:val="24"/>
                    <w14:ligatures w14:val="none"/>
                  </w:rPr>
                  <w:delText>3</w:delText>
                </w:r>
              </w:del>
            </w:ins>
          </w:p>
        </w:tc>
        <w:tc>
          <w:tcPr>
            <w:tcW w:w="1116" w:type="dxa"/>
          </w:tcPr>
          <w:p w14:paraId="5CDF95DC" w14:textId="77FC1E55" w:rsidR="001A571F" w:rsidRDefault="001A571F">
            <w:pPr>
              <w:suppressAutoHyphens/>
              <w:spacing w:after="0" w:line="240" w:lineRule="auto"/>
              <w:rPr>
                <w:ins w:id="1396" w:author="Coelho, Laura" w:date="2024-04-25T14:21:00Z"/>
                <w:rFonts w:ascii="Gill Sans MT" w:eastAsia="Times New Roman" w:hAnsi="Gill Sans MT" w:cs="Times New Roman"/>
                <w:kern w:val="0"/>
                <w:sz w:val="16"/>
                <w:szCs w:val="24"/>
                <w14:ligatures w14:val="none"/>
              </w:rPr>
            </w:pPr>
            <w:ins w:id="1397" w:author="Coelho, Laura" w:date="2024-04-25T14:21:00Z">
              <w:r>
                <w:rPr>
                  <w:rFonts w:ascii="Gill Sans MT" w:eastAsia="Times New Roman" w:hAnsi="Gill Sans MT" w:cs="Times New Roman"/>
                  <w:kern w:val="0"/>
                  <w:sz w:val="16"/>
                  <w:szCs w:val="24"/>
                  <w14:ligatures w14:val="none"/>
                </w:rPr>
                <w:t>F</w:t>
              </w:r>
            </w:ins>
            <w:ins w:id="1398" w:author="Abbotson, Susan C. W." w:date="2024-04-26T13:41:00Z">
              <w:r w:rsidR="00C81199">
                <w:rPr>
                  <w:rFonts w:ascii="Gill Sans MT" w:eastAsia="Times New Roman" w:hAnsi="Gill Sans MT" w:cs="Times New Roman"/>
                  <w:kern w:val="0"/>
                  <w:sz w:val="16"/>
                  <w:szCs w:val="24"/>
                  <w14:ligatures w14:val="none"/>
                </w:rPr>
                <w:t xml:space="preserve">, </w:t>
              </w:r>
              <w:proofErr w:type="spellStart"/>
              <w:r w:rsidR="00C81199">
                <w:rPr>
                  <w:rFonts w:ascii="Gill Sans MT" w:eastAsia="Times New Roman" w:hAnsi="Gill Sans MT" w:cs="Times New Roman"/>
                  <w:kern w:val="0"/>
                  <w:sz w:val="16"/>
                  <w:szCs w:val="24"/>
                  <w14:ligatures w14:val="none"/>
                </w:rPr>
                <w:t>Sp</w:t>
              </w:r>
            </w:ins>
            <w:proofErr w:type="spellEnd"/>
          </w:p>
        </w:tc>
      </w:tr>
      <w:tr w:rsidR="00D66315" w:rsidRPr="00D66315" w14:paraId="5D2EFCB0" w14:textId="77777777" w:rsidTr="001A571F">
        <w:tc>
          <w:tcPr>
            <w:tcW w:w="1199" w:type="dxa"/>
            <w:hideMark/>
          </w:tcPr>
          <w:p w14:paraId="06892B1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CIS 252</w:t>
            </w:r>
          </w:p>
        </w:tc>
        <w:tc>
          <w:tcPr>
            <w:tcW w:w="2000" w:type="dxa"/>
            <w:hideMark/>
          </w:tcPr>
          <w:p w14:paraId="5747D51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Introduction to Information Systems</w:t>
            </w:r>
          </w:p>
        </w:tc>
        <w:tc>
          <w:tcPr>
            <w:tcW w:w="450" w:type="dxa"/>
            <w:hideMark/>
          </w:tcPr>
          <w:p w14:paraId="79C7DB14"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032C7FC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544DC4D8" w14:textId="77777777" w:rsidTr="001A571F">
        <w:tc>
          <w:tcPr>
            <w:tcW w:w="1199" w:type="dxa"/>
            <w:hideMark/>
          </w:tcPr>
          <w:p w14:paraId="6EA0CE6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 214</w:t>
            </w:r>
          </w:p>
        </w:tc>
        <w:tc>
          <w:tcPr>
            <w:tcW w:w="2000" w:type="dxa"/>
            <w:hideMark/>
          </w:tcPr>
          <w:p w14:paraId="2A1ADD1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Principles of Microeconomics</w:t>
            </w:r>
          </w:p>
        </w:tc>
        <w:tc>
          <w:tcPr>
            <w:tcW w:w="450" w:type="dxa"/>
            <w:hideMark/>
          </w:tcPr>
          <w:p w14:paraId="63A0CAD7"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2A92943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1EFE7D74" w14:textId="77777777" w:rsidTr="001A571F">
        <w:tc>
          <w:tcPr>
            <w:tcW w:w="1199" w:type="dxa"/>
            <w:hideMark/>
          </w:tcPr>
          <w:p w14:paraId="468586C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 215</w:t>
            </w:r>
          </w:p>
        </w:tc>
        <w:tc>
          <w:tcPr>
            <w:tcW w:w="2000" w:type="dxa"/>
            <w:hideMark/>
          </w:tcPr>
          <w:p w14:paraId="0B8F96B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Principles of Macroeconomics</w:t>
            </w:r>
          </w:p>
        </w:tc>
        <w:tc>
          <w:tcPr>
            <w:tcW w:w="450" w:type="dxa"/>
            <w:hideMark/>
          </w:tcPr>
          <w:p w14:paraId="1E95ED4F"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78BDA8B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414D1312" w14:textId="77777777" w:rsidTr="001A571F">
        <w:tc>
          <w:tcPr>
            <w:tcW w:w="1199" w:type="dxa"/>
            <w:hideMark/>
          </w:tcPr>
          <w:p w14:paraId="241F801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FIN 301</w:t>
            </w:r>
          </w:p>
        </w:tc>
        <w:tc>
          <w:tcPr>
            <w:tcW w:w="2000" w:type="dxa"/>
            <w:hideMark/>
          </w:tcPr>
          <w:p w14:paraId="6782C27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Financial Management</w:t>
            </w:r>
          </w:p>
        </w:tc>
        <w:tc>
          <w:tcPr>
            <w:tcW w:w="450" w:type="dxa"/>
            <w:hideMark/>
          </w:tcPr>
          <w:p w14:paraId="1E6BE2BF"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2BE668B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6722F155" w14:textId="77777777" w:rsidTr="001A571F">
        <w:tc>
          <w:tcPr>
            <w:tcW w:w="1199" w:type="dxa"/>
            <w:hideMark/>
          </w:tcPr>
          <w:p w14:paraId="44E16F6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201W</w:t>
            </w:r>
          </w:p>
        </w:tc>
        <w:tc>
          <w:tcPr>
            <w:tcW w:w="2000" w:type="dxa"/>
            <w:hideMark/>
          </w:tcPr>
          <w:p w14:paraId="177BC8C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Foundations of Management</w:t>
            </w:r>
          </w:p>
        </w:tc>
        <w:tc>
          <w:tcPr>
            <w:tcW w:w="450" w:type="dxa"/>
            <w:hideMark/>
          </w:tcPr>
          <w:p w14:paraId="02D1D4D5"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46DEA9B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4A013420" w14:textId="77777777" w:rsidTr="001A571F">
        <w:tc>
          <w:tcPr>
            <w:tcW w:w="1199" w:type="dxa"/>
            <w:hideMark/>
          </w:tcPr>
          <w:p w14:paraId="42913EC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249</w:t>
            </w:r>
          </w:p>
        </w:tc>
        <w:tc>
          <w:tcPr>
            <w:tcW w:w="2000" w:type="dxa"/>
            <w:hideMark/>
          </w:tcPr>
          <w:p w14:paraId="5921CCD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Business Statistics II</w:t>
            </w:r>
          </w:p>
        </w:tc>
        <w:tc>
          <w:tcPr>
            <w:tcW w:w="450" w:type="dxa"/>
            <w:hideMark/>
          </w:tcPr>
          <w:p w14:paraId="00BBC2E0"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3E2FC76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2E2E149A" w14:textId="77777777" w:rsidTr="001A571F">
        <w:tc>
          <w:tcPr>
            <w:tcW w:w="1199" w:type="dxa"/>
            <w:hideMark/>
          </w:tcPr>
          <w:p w14:paraId="2B398B0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322</w:t>
            </w:r>
          </w:p>
        </w:tc>
        <w:tc>
          <w:tcPr>
            <w:tcW w:w="2000" w:type="dxa"/>
            <w:hideMark/>
          </w:tcPr>
          <w:p w14:paraId="5997C92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Organizational Behavior</w:t>
            </w:r>
          </w:p>
        </w:tc>
        <w:tc>
          <w:tcPr>
            <w:tcW w:w="450" w:type="dxa"/>
            <w:hideMark/>
          </w:tcPr>
          <w:p w14:paraId="2F0E0603"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4809772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643CC1A2" w14:textId="77777777" w:rsidTr="001A571F">
        <w:tc>
          <w:tcPr>
            <w:tcW w:w="1199" w:type="dxa"/>
            <w:hideMark/>
          </w:tcPr>
          <w:p w14:paraId="38D9193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341W</w:t>
            </w:r>
          </w:p>
        </w:tc>
        <w:tc>
          <w:tcPr>
            <w:tcW w:w="2000" w:type="dxa"/>
            <w:hideMark/>
          </w:tcPr>
          <w:p w14:paraId="7BA8E81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Business, Government, and Society</w:t>
            </w:r>
          </w:p>
        </w:tc>
        <w:tc>
          <w:tcPr>
            <w:tcW w:w="450" w:type="dxa"/>
            <w:hideMark/>
          </w:tcPr>
          <w:p w14:paraId="19DD5C8E"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5C347A1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2A94C00B" w14:textId="77777777" w:rsidTr="001A571F">
        <w:tc>
          <w:tcPr>
            <w:tcW w:w="1199" w:type="dxa"/>
            <w:hideMark/>
          </w:tcPr>
          <w:p w14:paraId="09DD58A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348</w:t>
            </w:r>
          </w:p>
        </w:tc>
        <w:tc>
          <w:tcPr>
            <w:tcW w:w="2000" w:type="dxa"/>
            <w:hideMark/>
          </w:tcPr>
          <w:p w14:paraId="0B9F526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Operations Management</w:t>
            </w:r>
          </w:p>
        </w:tc>
        <w:tc>
          <w:tcPr>
            <w:tcW w:w="450" w:type="dxa"/>
            <w:hideMark/>
          </w:tcPr>
          <w:p w14:paraId="7A29927B"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27E5810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1D391740" w14:textId="77777777" w:rsidTr="001A571F">
        <w:tc>
          <w:tcPr>
            <w:tcW w:w="1199" w:type="dxa"/>
            <w:hideMark/>
          </w:tcPr>
          <w:p w14:paraId="2798243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MKT 201W</w:t>
            </w:r>
          </w:p>
        </w:tc>
        <w:tc>
          <w:tcPr>
            <w:tcW w:w="2000" w:type="dxa"/>
            <w:hideMark/>
          </w:tcPr>
          <w:p w14:paraId="12B1162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Introduction to Marketing</w:t>
            </w:r>
          </w:p>
        </w:tc>
        <w:tc>
          <w:tcPr>
            <w:tcW w:w="450" w:type="dxa"/>
            <w:hideMark/>
          </w:tcPr>
          <w:p w14:paraId="2EAB083E"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72680FF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0B7E837C" w14:textId="77777777" w:rsidTr="001A571F">
        <w:tc>
          <w:tcPr>
            <w:tcW w:w="1199" w:type="dxa"/>
            <w:hideMark/>
          </w:tcPr>
          <w:p w14:paraId="323DC5CC"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MKT 215</w:t>
            </w:r>
          </w:p>
        </w:tc>
        <w:tc>
          <w:tcPr>
            <w:tcW w:w="2000" w:type="dxa"/>
            <w:hideMark/>
          </w:tcPr>
          <w:p w14:paraId="06D9EAE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Marketing Creativity</w:t>
            </w:r>
          </w:p>
        </w:tc>
        <w:tc>
          <w:tcPr>
            <w:tcW w:w="450" w:type="dxa"/>
            <w:hideMark/>
          </w:tcPr>
          <w:p w14:paraId="7115071D"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4EBEDF0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18968BF9" w14:textId="77777777" w:rsidTr="001A571F">
        <w:tc>
          <w:tcPr>
            <w:tcW w:w="1199" w:type="dxa"/>
            <w:hideMark/>
          </w:tcPr>
          <w:p w14:paraId="0F86D62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MKT 333</w:t>
            </w:r>
          </w:p>
        </w:tc>
        <w:tc>
          <w:tcPr>
            <w:tcW w:w="2000" w:type="dxa"/>
            <w:hideMark/>
          </w:tcPr>
          <w:p w14:paraId="42D2998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Market Research</w:t>
            </w:r>
          </w:p>
        </w:tc>
        <w:tc>
          <w:tcPr>
            <w:tcW w:w="450" w:type="dxa"/>
            <w:hideMark/>
          </w:tcPr>
          <w:p w14:paraId="245846C1"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699F1FD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6AA031AD" w14:textId="77777777" w:rsidTr="001A571F">
        <w:tc>
          <w:tcPr>
            <w:tcW w:w="1199" w:type="dxa"/>
            <w:hideMark/>
          </w:tcPr>
          <w:p w14:paraId="6284A0C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MKT 334</w:t>
            </w:r>
          </w:p>
        </w:tc>
        <w:tc>
          <w:tcPr>
            <w:tcW w:w="2000" w:type="dxa"/>
            <w:hideMark/>
          </w:tcPr>
          <w:p w14:paraId="1517E90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Consumer Behavior</w:t>
            </w:r>
          </w:p>
        </w:tc>
        <w:tc>
          <w:tcPr>
            <w:tcW w:w="450" w:type="dxa"/>
            <w:hideMark/>
          </w:tcPr>
          <w:p w14:paraId="51536E02"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08B032F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40CD1097" w14:textId="77777777" w:rsidTr="001A571F">
        <w:tc>
          <w:tcPr>
            <w:tcW w:w="1199" w:type="dxa"/>
            <w:hideMark/>
          </w:tcPr>
          <w:p w14:paraId="1E9EB50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MKT 462W</w:t>
            </w:r>
          </w:p>
        </w:tc>
        <w:tc>
          <w:tcPr>
            <w:tcW w:w="2000" w:type="dxa"/>
            <w:hideMark/>
          </w:tcPr>
          <w:p w14:paraId="4993BF0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Strategic Marketing Management</w:t>
            </w:r>
          </w:p>
        </w:tc>
        <w:tc>
          <w:tcPr>
            <w:tcW w:w="450" w:type="dxa"/>
            <w:hideMark/>
          </w:tcPr>
          <w:p w14:paraId="44158368"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085F084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As needed</w:t>
            </w:r>
          </w:p>
        </w:tc>
      </w:tr>
      <w:tr w:rsidR="00D66315" w:rsidRPr="00D66315" w14:paraId="6AE2410A" w14:textId="77777777" w:rsidTr="001A571F">
        <w:tc>
          <w:tcPr>
            <w:tcW w:w="1199" w:type="dxa"/>
          </w:tcPr>
          <w:p w14:paraId="16023C5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6ED0792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TWO ADDITIONAL COURSES in marketing at the 300-level or above.</w:t>
            </w:r>
          </w:p>
        </w:tc>
        <w:tc>
          <w:tcPr>
            <w:tcW w:w="450" w:type="dxa"/>
            <w:hideMark/>
          </w:tcPr>
          <w:p w14:paraId="4EC531A0"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8</w:t>
            </w:r>
          </w:p>
        </w:tc>
        <w:tc>
          <w:tcPr>
            <w:tcW w:w="1116" w:type="dxa"/>
          </w:tcPr>
          <w:p w14:paraId="7E0D9A3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bl>
    <w:p w14:paraId="04E60FA7"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1399" w:name="2A4A211FF1E5491C97F88FA6FFEA7716"/>
      <w:r w:rsidRPr="00D66315">
        <w:rPr>
          <w:rFonts w:ascii="Gill Sans MT" w:eastAsia="Times New Roman" w:hAnsi="Gill Sans MT" w:cs="Times New Roman"/>
          <w:b/>
          <w:kern w:val="0"/>
          <w:sz w:val="16"/>
          <w:szCs w:val="24"/>
          <w14:ligatures w14:val="none"/>
        </w:rPr>
        <w:t>Cognates</w:t>
      </w:r>
      <w:bookmarkEnd w:id="1399"/>
    </w:p>
    <w:tbl>
      <w:tblPr>
        <w:tblW w:w="0" w:type="auto"/>
        <w:tblLook w:val="04A0" w:firstRow="1" w:lastRow="0" w:firstColumn="1" w:lastColumn="0" w:noHBand="0" w:noVBand="1"/>
      </w:tblPr>
      <w:tblGrid>
        <w:gridCol w:w="1199"/>
        <w:gridCol w:w="2000"/>
        <w:gridCol w:w="450"/>
        <w:gridCol w:w="1116"/>
      </w:tblGrid>
      <w:tr w:rsidR="00D66315" w:rsidRPr="00D66315" w14:paraId="135B86D5" w14:textId="77777777" w:rsidTr="00D66315">
        <w:tc>
          <w:tcPr>
            <w:tcW w:w="1200" w:type="dxa"/>
            <w:hideMark/>
          </w:tcPr>
          <w:p w14:paraId="08F3264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MATH 177</w:t>
            </w:r>
          </w:p>
        </w:tc>
        <w:tc>
          <w:tcPr>
            <w:tcW w:w="2000" w:type="dxa"/>
            <w:hideMark/>
          </w:tcPr>
          <w:p w14:paraId="730F420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Quantitative Business Analysis</w:t>
            </w:r>
          </w:p>
        </w:tc>
        <w:tc>
          <w:tcPr>
            <w:tcW w:w="450" w:type="dxa"/>
            <w:hideMark/>
          </w:tcPr>
          <w:p w14:paraId="2B6441FC"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404432B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11179C29" w14:textId="77777777" w:rsidTr="00D66315">
        <w:tc>
          <w:tcPr>
            <w:tcW w:w="1200" w:type="dxa"/>
            <w:hideMark/>
          </w:tcPr>
          <w:p w14:paraId="39504AC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MATH 248</w:t>
            </w:r>
          </w:p>
        </w:tc>
        <w:tc>
          <w:tcPr>
            <w:tcW w:w="2000" w:type="dxa"/>
            <w:hideMark/>
          </w:tcPr>
          <w:p w14:paraId="5850C2D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Business Statistics I</w:t>
            </w:r>
          </w:p>
        </w:tc>
        <w:tc>
          <w:tcPr>
            <w:tcW w:w="450" w:type="dxa"/>
            <w:hideMark/>
          </w:tcPr>
          <w:p w14:paraId="2D4FFEE3"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70F20E3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bl>
    <w:p w14:paraId="51CE9E72"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Note: MATH 177 fulfills the </w:t>
      </w:r>
      <w:proofErr w:type="gramStart"/>
      <w:r w:rsidRPr="00D66315">
        <w:rPr>
          <w:rFonts w:ascii="Gill Sans MT" w:eastAsia="Times New Roman" w:hAnsi="Gill Sans MT" w:cs="Times New Roman"/>
          <w:kern w:val="0"/>
          <w:sz w:val="16"/>
          <w:szCs w:val="24"/>
          <w14:ligatures w14:val="none"/>
        </w:rPr>
        <w:t>Mathematics</w:t>
      </w:r>
      <w:proofErr w:type="gramEnd"/>
      <w:r w:rsidRPr="00D66315">
        <w:rPr>
          <w:rFonts w:ascii="Gill Sans MT" w:eastAsia="Times New Roman" w:hAnsi="Gill Sans MT" w:cs="Times New Roman"/>
          <w:kern w:val="0"/>
          <w:sz w:val="16"/>
          <w:szCs w:val="24"/>
          <w14:ligatures w14:val="none"/>
        </w:rPr>
        <w:t xml:space="preserve"> category of General Education and MATH 248 fulfills the Advanced Quantitative Scientific Reasoning category of General Education.</w:t>
      </w:r>
    </w:p>
    <w:p w14:paraId="7EA1552D"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Note: If CIS 251 has been taken, this satisfies the CIS 252 </w:t>
      </w:r>
      <w:proofErr w:type="gramStart"/>
      <w:r w:rsidRPr="00D66315">
        <w:rPr>
          <w:rFonts w:ascii="Gill Sans MT" w:eastAsia="Times New Roman" w:hAnsi="Gill Sans MT" w:cs="Times New Roman"/>
          <w:kern w:val="0"/>
          <w:sz w:val="16"/>
          <w:szCs w:val="24"/>
          <w14:ligatures w14:val="none"/>
        </w:rPr>
        <w:t>requirement..</w:t>
      </w:r>
      <w:proofErr w:type="gramEnd"/>
    </w:p>
    <w:p w14:paraId="0E4D906B" w14:textId="01FAAE9F" w:rsidR="00D66315" w:rsidRDefault="00D66315" w:rsidP="00D66315">
      <w:pPr>
        <w:keepNext/>
        <w:suppressAutoHyphens/>
        <w:spacing w:before="80" w:after="0" w:line="240" w:lineRule="auto"/>
        <w:rPr>
          <w:ins w:id="1400" w:author="Abbotson, Susan C. W." w:date="2024-05-05T13:35:00Z"/>
          <w:rFonts w:ascii="Gill Sans MT" w:eastAsia="Times New Roman" w:hAnsi="Gill Sans MT" w:cs="Times New Roman"/>
          <w:b/>
          <w:color w:val="000000"/>
          <w:kern w:val="0"/>
          <w:sz w:val="16"/>
          <w:szCs w:val="24"/>
          <w14:ligatures w14:val="none"/>
        </w:rPr>
      </w:pPr>
      <w:r w:rsidRPr="00D66315">
        <w:rPr>
          <w:rFonts w:ascii="Gill Sans MT" w:eastAsia="Times New Roman" w:hAnsi="Gill Sans MT" w:cs="Times New Roman"/>
          <w:b/>
          <w:color w:val="000000"/>
          <w:kern w:val="0"/>
          <w:sz w:val="16"/>
          <w:szCs w:val="24"/>
          <w14:ligatures w14:val="none"/>
        </w:rPr>
        <w:t xml:space="preserve">Total Credit Hours: </w:t>
      </w:r>
      <w:del w:id="1401" w:author="Coelho, Laura" w:date="2024-04-25T14:35:00Z">
        <w:r w:rsidRPr="00D66315" w:rsidDel="00EB3C8E">
          <w:rPr>
            <w:rFonts w:ascii="Gill Sans MT" w:eastAsia="Times New Roman" w:hAnsi="Gill Sans MT" w:cs="Times New Roman"/>
            <w:b/>
            <w:color w:val="000000"/>
            <w:kern w:val="0"/>
            <w:sz w:val="16"/>
            <w:szCs w:val="24"/>
            <w14:ligatures w14:val="none"/>
          </w:rPr>
          <w:delText>7</w:delText>
        </w:r>
      </w:del>
      <w:del w:id="1402" w:author="Coelho, Laura" w:date="2024-04-25T14:22:00Z">
        <w:r w:rsidRPr="00D66315" w:rsidDel="001A571F">
          <w:rPr>
            <w:rFonts w:ascii="Gill Sans MT" w:eastAsia="Times New Roman" w:hAnsi="Gill Sans MT" w:cs="Times New Roman"/>
            <w:b/>
            <w:color w:val="000000"/>
            <w:kern w:val="0"/>
            <w:sz w:val="16"/>
            <w:szCs w:val="24"/>
            <w14:ligatures w14:val="none"/>
          </w:rPr>
          <w:delText>6</w:delText>
        </w:r>
      </w:del>
      <w:ins w:id="1403" w:author="Coelho, Laura" w:date="2024-04-25T14:35:00Z">
        <w:r w:rsidR="00EB3C8E">
          <w:rPr>
            <w:rFonts w:ascii="Gill Sans MT" w:eastAsia="Times New Roman" w:hAnsi="Gill Sans MT" w:cs="Times New Roman"/>
            <w:b/>
            <w:color w:val="000000"/>
            <w:kern w:val="0"/>
            <w:sz w:val="16"/>
            <w:szCs w:val="24"/>
            <w14:ligatures w14:val="none"/>
          </w:rPr>
          <w:t xml:space="preserve"> 78</w:t>
        </w:r>
      </w:ins>
    </w:p>
    <w:p w14:paraId="529F5FFD" w14:textId="77777777" w:rsidR="004B4A5C" w:rsidRPr="00D66315" w:rsidRDefault="004B4A5C" w:rsidP="004B4A5C">
      <w:pPr>
        <w:keepNext/>
        <w:suppressAutoHyphens/>
        <w:spacing w:before="80" w:after="0" w:line="240" w:lineRule="auto"/>
        <w:rPr>
          <w:ins w:id="1404" w:author="Abbotson, Susan C. W." w:date="2024-05-05T13:35:00Z"/>
          <w:rFonts w:ascii="Gill Sans MT" w:eastAsia="Times New Roman" w:hAnsi="Gill Sans MT" w:cs="Times New Roman"/>
          <w:b/>
          <w:color w:val="000000"/>
          <w:kern w:val="0"/>
          <w:sz w:val="16"/>
          <w:szCs w:val="24"/>
          <w14:ligatures w14:val="none"/>
        </w:rPr>
      </w:pPr>
      <w:ins w:id="1405" w:author="Abbotson, Susan C. W." w:date="2024-05-05T13:35:00Z">
        <w:r>
          <w:rPr>
            <w:rFonts w:ascii="Gill Sans MT" w:eastAsia="Times New Roman" w:hAnsi="Gill Sans MT" w:cs="Times New Roman"/>
            <w:b/>
            <w:color w:val="000000"/>
            <w:kern w:val="0"/>
            <w:sz w:val="16"/>
            <w:szCs w:val="24"/>
            <w14:ligatures w14:val="none"/>
          </w:rPr>
          <w:t xml:space="preserve">NOTE: </w:t>
        </w:r>
        <w:r>
          <w:rPr>
            <w:rFonts w:ascii="Gill Sans MT" w:eastAsia="Times New Roman" w:hAnsi="Gill Sans MT" w:cs="Times New Roman"/>
            <w:kern w:val="0"/>
            <w:sz w:val="16"/>
            <w:szCs w:val="24"/>
            <w14:ligatures w14:val="none"/>
          </w:rPr>
          <w:t>BUSI 100 will be satisfied for students who have completed</w:t>
        </w:r>
        <w:r w:rsidRPr="003A6FAE">
          <w:rPr>
            <w:rFonts w:ascii="Gill Sans MT" w:eastAsia="Times New Roman" w:hAnsi="Gill Sans MT" w:cs="Times New Roman"/>
            <w:kern w:val="0"/>
            <w:sz w:val="16"/>
            <w:szCs w:val="24"/>
            <w14:ligatures w14:val="none"/>
          </w:rPr>
          <w:t xml:space="preserve"> COLL 101 or COLL 150 or HONR 150 or NURS 100.</w:t>
        </w:r>
      </w:ins>
    </w:p>
    <w:p w14:paraId="2CB81B4E" w14:textId="77777777" w:rsidR="004B4A5C" w:rsidRPr="00D66315" w:rsidRDefault="004B4A5C" w:rsidP="00D66315">
      <w:pPr>
        <w:keepNext/>
        <w:suppressAutoHyphens/>
        <w:spacing w:before="80" w:after="0" w:line="240" w:lineRule="auto"/>
        <w:rPr>
          <w:rFonts w:ascii="Gill Sans MT" w:eastAsia="Times New Roman" w:hAnsi="Gill Sans MT" w:cs="Times New Roman"/>
          <w:b/>
          <w:color w:val="000000"/>
          <w:kern w:val="0"/>
          <w:sz w:val="16"/>
          <w:szCs w:val="24"/>
          <w14:ligatures w14:val="none"/>
        </w:rPr>
      </w:pPr>
    </w:p>
    <w:p w14:paraId="50AA1018" w14:textId="77777777" w:rsidR="00D66315" w:rsidRPr="00D66315" w:rsidRDefault="00D66315" w:rsidP="00D66315">
      <w:pPr>
        <w:keepNext/>
        <w:pBdr>
          <w:bottom w:val="single" w:sz="4" w:space="1" w:color="auto"/>
        </w:pBdr>
        <w:suppressAutoHyphens/>
        <w:spacing w:before="180" w:after="0" w:line="220" w:lineRule="exact"/>
        <w:outlineLvl w:val="2"/>
        <w:rPr>
          <w:rFonts w:ascii="Gill Sans MT" w:eastAsia="Times New Roman" w:hAnsi="Gill Sans MT" w:cs="Times New Roman"/>
          <w:b/>
          <w:caps/>
          <w:kern w:val="0"/>
          <w:sz w:val="18"/>
          <w:szCs w:val="24"/>
          <w14:ligatures w14:val="none"/>
        </w:rPr>
      </w:pPr>
      <w:bookmarkStart w:id="1406" w:name="549CFBEE4BB34BDA990E91710476A115"/>
      <w:r w:rsidRPr="00D66315">
        <w:rPr>
          <w:rFonts w:ascii="Gill Sans MT" w:eastAsia="Times New Roman" w:hAnsi="Gill Sans MT" w:cs="Times New Roman"/>
          <w:b/>
          <w:caps/>
          <w:kern w:val="0"/>
          <w:sz w:val="18"/>
          <w:szCs w:val="24"/>
          <w14:ligatures w14:val="none"/>
        </w:rPr>
        <w:t>Marketing Minor</w:t>
      </w:r>
      <w:bookmarkEnd w:id="1406"/>
      <w:r w:rsidRPr="00D66315">
        <w:rPr>
          <w:rFonts w:ascii="Gill Sans MT" w:eastAsia="Times New Roman" w:hAnsi="Gill Sans MT" w:cs="Times New Roman"/>
          <w:b/>
          <w:caps/>
          <w:kern w:val="0"/>
          <w:sz w:val="18"/>
          <w:szCs w:val="24"/>
          <w14:ligatures w14:val="none"/>
        </w:rPr>
        <w:fldChar w:fldCharType="begin"/>
      </w:r>
      <w:r w:rsidRPr="00D66315">
        <w:rPr>
          <w:rFonts w:ascii="Gill Sans MT" w:eastAsia="Times New Roman" w:hAnsi="Gill Sans MT" w:cs="Times New Roman"/>
          <w:b/>
          <w:caps/>
          <w:kern w:val="0"/>
          <w:sz w:val="18"/>
          <w:szCs w:val="24"/>
          <w14:ligatures w14:val="none"/>
        </w:rPr>
        <w:instrText xml:space="preserve"> XE "Marketing Minor" </w:instrText>
      </w:r>
      <w:r w:rsidRPr="00D66315">
        <w:rPr>
          <w:rFonts w:ascii="Gill Sans MT" w:eastAsia="Times New Roman" w:hAnsi="Gill Sans MT" w:cs="Times New Roman"/>
          <w:b/>
          <w:caps/>
          <w:kern w:val="0"/>
          <w:sz w:val="18"/>
          <w:szCs w:val="24"/>
          <w14:ligatures w14:val="none"/>
        </w:rPr>
        <w:fldChar w:fldCharType="end"/>
      </w:r>
    </w:p>
    <w:p w14:paraId="27383D8A"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w:t>
      </w:r>
    </w:p>
    <w:p w14:paraId="339DA249" w14:textId="77777777" w:rsidR="00D66315" w:rsidRPr="00D66315" w:rsidRDefault="00D66315" w:rsidP="00D66315">
      <w:pPr>
        <w:keepNext/>
        <w:suppressAutoHyphens/>
        <w:spacing w:before="120" w:after="0" w:line="240" w:lineRule="exact"/>
        <w:outlineLvl w:val="3"/>
        <w:rPr>
          <w:rFonts w:ascii="Gill Sans MT" w:eastAsia="Times New Roman" w:hAnsi="Gill Sans MT" w:cs="Goudy ExtraBold"/>
          <w:b/>
          <w:caps/>
          <w:kern w:val="0"/>
          <w:sz w:val="18"/>
          <w:szCs w:val="25"/>
          <w14:ligatures w14:val="none"/>
        </w:rPr>
      </w:pPr>
      <w:bookmarkStart w:id="1407" w:name="5A246C350FEF48C29B176EC3BFC5A1A6"/>
      <w:r w:rsidRPr="00D66315">
        <w:rPr>
          <w:rFonts w:ascii="Gill Sans MT" w:eastAsia="Times New Roman" w:hAnsi="Gill Sans MT" w:cs="Goudy ExtraBold"/>
          <w:b/>
          <w:caps/>
          <w:kern w:val="0"/>
          <w:sz w:val="18"/>
          <w:szCs w:val="25"/>
          <w14:ligatures w14:val="none"/>
        </w:rPr>
        <w:t>Course Requirements</w:t>
      </w:r>
      <w:bookmarkEnd w:id="1407"/>
    </w:p>
    <w:p w14:paraId="4167AB7A"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1408" w:name="C8A4427AE1334C8EB4D58C3BF83A03CF"/>
      <w:bookmarkEnd w:id="1408"/>
    </w:p>
    <w:tbl>
      <w:tblPr>
        <w:tblW w:w="0" w:type="auto"/>
        <w:tblLook w:val="04A0" w:firstRow="1" w:lastRow="0" w:firstColumn="1" w:lastColumn="0" w:noHBand="0" w:noVBand="1"/>
      </w:tblPr>
      <w:tblGrid>
        <w:gridCol w:w="1199"/>
        <w:gridCol w:w="2000"/>
        <w:gridCol w:w="450"/>
        <w:gridCol w:w="1116"/>
      </w:tblGrid>
      <w:tr w:rsidR="00D66315" w:rsidRPr="00D66315" w14:paraId="777D8249" w14:textId="77777777" w:rsidTr="00D66315">
        <w:tc>
          <w:tcPr>
            <w:tcW w:w="1200" w:type="dxa"/>
            <w:hideMark/>
          </w:tcPr>
          <w:p w14:paraId="412A42C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 200</w:t>
            </w:r>
          </w:p>
        </w:tc>
        <w:tc>
          <w:tcPr>
            <w:tcW w:w="2000" w:type="dxa"/>
            <w:hideMark/>
          </w:tcPr>
          <w:p w14:paraId="0D51D0B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Introduction to Economics</w:t>
            </w:r>
          </w:p>
        </w:tc>
        <w:tc>
          <w:tcPr>
            <w:tcW w:w="450" w:type="dxa"/>
            <w:hideMark/>
          </w:tcPr>
          <w:p w14:paraId="16C114AA"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08426DD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77DCCFE5" w14:textId="77777777" w:rsidTr="00D66315">
        <w:tc>
          <w:tcPr>
            <w:tcW w:w="1200" w:type="dxa"/>
            <w:hideMark/>
          </w:tcPr>
          <w:p w14:paraId="24FC23E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201W</w:t>
            </w:r>
          </w:p>
        </w:tc>
        <w:tc>
          <w:tcPr>
            <w:tcW w:w="2000" w:type="dxa"/>
            <w:hideMark/>
          </w:tcPr>
          <w:p w14:paraId="77FA38A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Foundations of Management</w:t>
            </w:r>
          </w:p>
        </w:tc>
        <w:tc>
          <w:tcPr>
            <w:tcW w:w="450" w:type="dxa"/>
            <w:hideMark/>
          </w:tcPr>
          <w:p w14:paraId="555C0914"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46D516E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30EA9426" w14:textId="77777777" w:rsidTr="00D66315">
        <w:tc>
          <w:tcPr>
            <w:tcW w:w="1200" w:type="dxa"/>
            <w:hideMark/>
          </w:tcPr>
          <w:p w14:paraId="6D20699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MKT 201W</w:t>
            </w:r>
          </w:p>
        </w:tc>
        <w:tc>
          <w:tcPr>
            <w:tcW w:w="2000" w:type="dxa"/>
            <w:hideMark/>
          </w:tcPr>
          <w:p w14:paraId="0F7ED6B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Introduction to Marketing</w:t>
            </w:r>
          </w:p>
        </w:tc>
        <w:tc>
          <w:tcPr>
            <w:tcW w:w="450" w:type="dxa"/>
            <w:hideMark/>
          </w:tcPr>
          <w:p w14:paraId="1000DC44"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0C0EDAB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7CBE9284" w14:textId="77777777" w:rsidTr="00D66315">
        <w:tc>
          <w:tcPr>
            <w:tcW w:w="1200" w:type="dxa"/>
            <w:hideMark/>
          </w:tcPr>
          <w:p w14:paraId="3242499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MKT 215</w:t>
            </w:r>
          </w:p>
        </w:tc>
        <w:tc>
          <w:tcPr>
            <w:tcW w:w="2000" w:type="dxa"/>
            <w:hideMark/>
          </w:tcPr>
          <w:p w14:paraId="340D691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Marketing Creativity</w:t>
            </w:r>
          </w:p>
        </w:tc>
        <w:tc>
          <w:tcPr>
            <w:tcW w:w="450" w:type="dxa"/>
            <w:hideMark/>
          </w:tcPr>
          <w:p w14:paraId="01856549"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758B516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24225CC4" w14:textId="77777777" w:rsidTr="00D66315">
        <w:tc>
          <w:tcPr>
            <w:tcW w:w="1200" w:type="dxa"/>
            <w:hideMark/>
          </w:tcPr>
          <w:p w14:paraId="3607BCE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MKT 334</w:t>
            </w:r>
          </w:p>
        </w:tc>
        <w:tc>
          <w:tcPr>
            <w:tcW w:w="2000" w:type="dxa"/>
            <w:hideMark/>
          </w:tcPr>
          <w:p w14:paraId="61E5BF0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Consumer Behavior</w:t>
            </w:r>
          </w:p>
        </w:tc>
        <w:tc>
          <w:tcPr>
            <w:tcW w:w="450" w:type="dxa"/>
            <w:hideMark/>
          </w:tcPr>
          <w:p w14:paraId="45DD7D34"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5D1906A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12F5C0FE" w14:textId="77777777" w:rsidTr="00D66315">
        <w:tc>
          <w:tcPr>
            <w:tcW w:w="1200" w:type="dxa"/>
          </w:tcPr>
          <w:p w14:paraId="554D81F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c>
          <w:tcPr>
            <w:tcW w:w="2000" w:type="dxa"/>
            <w:hideMark/>
          </w:tcPr>
          <w:p w14:paraId="1980253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AND TWO ADDITIONAL 300-level marketing courses.</w:t>
            </w:r>
          </w:p>
        </w:tc>
        <w:tc>
          <w:tcPr>
            <w:tcW w:w="450" w:type="dxa"/>
          </w:tcPr>
          <w:p w14:paraId="641FACAE"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p>
        </w:tc>
        <w:tc>
          <w:tcPr>
            <w:tcW w:w="1116" w:type="dxa"/>
          </w:tcPr>
          <w:p w14:paraId="2E306DEC"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
        </w:tc>
      </w:tr>
    </w:tbl>
    <w:p w14:paraId="78F983F9"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Note: ECON 200: (or both ECON 214 and ECON 215)</w:t>
      </w:r>
    </w:p>
    <w:p w14:paraId="1748CE09" w14:textId="77777777" w:rsidR="00D66315" w:rsidRPr="00D66315" w:rsidRDefault="00D66315" w:rsidP="00D66315">
      <w:pPr>
        <w:keepNext/>
        <w:suppressAutoHyphens/>
        <w:spacing w:before="80" w:after="0" w:line="240" w:lineRule="auto"/>
        <w:rPr>
          <w:rFonts w:ascii="Gill Sans MT" w:eastAsia="Times New Roman" w:hAnsi="Gill Sans MT" w:cs="Times New Roman"/>
          <w:b/>
          <w:color w:val="000000"/>
          <w:kern w:val="0"/>
          <w:sz w:val="16"/>
          <w:szCs w:val="24"/>
          <w14:ligatures w14:val="none"/>
        </w:rPr>
      </w:pPr>
      <w:r w:rsidRPr="00D66315">
        <w:rPr>
          <w:rFonts w:ascii="Gill Sans MT" w:eastAsia="Times New Roman" w:hAnsi="Gill Sans MT" w:cs="Times New Roman"/>
          <w:b/>
          <w:color w:val="000000"/>
          <w:kern w:val="0"/>
          <w:sz w:val="16"/>
          <w:szCs w:val="24"/>
          <w14:ligatures w14:val="none"/>
        </w:rPr>
        <w:t>Total Credit Hours: 28-30</w:t>
      </w:r>
    </w:p>
    <w:p w14:paraId="5F14FC5F" w14:textId="77777777" w:rsidR="00D66315" w:rsidRPr="00D66315" w:rsidRDefault="00D66315" w:rsidP="00D66315">
      <w:pPr>
        <w:spacing w:after="0" w:line="240" w:lineRule="auto"/>
        <w:rPr>
          <w:rFonts w:ascii="Univers LT 57 Condensed" w:eastAsia="Times New Roman" w:hAnsi="Univers LT 57 Condensed" w:cs="Times New Roman"/>
          <w:kern w:val="0"/>
          <w:sz w:val="16"/>
          <w:szCs w:val="24"/>
          <w14:ligatures w14:val="none"/>
        </w:rPr>
        <w:sectPr w:rsidR="00D66315" w:rsidRPr="00D66315" w:rsidSect="00454C7A">
          <w:pgSz w:w="12240" w:h="15840"/>
          <w:pgMar w:top="1420" w:right="910" w:bottom="1650" w:left="1080" w:header="720" w:footer="940" w:gutter="0"/>
          <w:cols w:num="2" w:space="720"/>
        </w:sectPr>
      </w:pPr>
    </w:p>
    <w:p w14:paraId="43229ED4" w14:textId="77777777" w:rsidR="00D66315" w:rsidRPr="00D66315" w:rsidRDefault="00D66315" w:rsidP="00D66315">
      <w:pPr>
        <w:keepNext/>
        <w:keepLines/>
        <w:framePr w:w="10080" w:vSpace="216" w:wrap="around" w:vAnchor="text" w:hAnchor="text" w:y="1"/>
        <w:pBdr>
          <w:bottom w:val="single" w:sz="18" w:space="1" w:color="auto"/>
        </w:pBdr>
        <w:suppressAutoHyphens/>
        <w:spacing w:after="240" w:line="200" w:lineRule="atLeast"/>
        <w:outlineLvl w:val="0"/>
        <w:rPr>
          <w:rFonts w:ascii="Adobe Garamond Pro" w:eastAsia="Times New Roman" w:hAnsi="Adobe Garamond Pro" w:cs="Times New Roman"/>
          <w:caps/>
          <w:spacing w:val="20"/>
          <w:kern w:val="0"/>
          <w:sz w:val="40"/>
          <w:szCs w:val="24"/>
          <w14:ligatures w14:val="none"/>
        </w:rPr>
      </w:pPr>
      <w:bookmarkStart w:id="1409" w:name="11B013631234494FB753894BC11E639A"/>
      <w:r w:rsidRPr="00D66315">
        <w:rPr>
          <w:rFonts w:ascii="Adobe Garamond Pro" w:eastAsia="Times New Roman" w:hAnsi="Adobe Garamond Pro" w:cs="Times New Roman"/>
          <w:caps/>
          <w:spacing w:val="20"/>
          <w:kern w:val="0"/>
          <w:sz w:val="40"/>
          <w:szCs w:val="24"/>
          <w14:ligatures w14:val="none"/>
        </w:rPr>
        <w:lastRenderedPageBreak/>
        <w:t>Sports Management</w:t>
      </w:r>
      <w:bookmarkEnd w:id="1409"/>
      <w:r w:rsidRPr="00D66315">
        <w:rPr>
          <w:rFonts w:ascii="Adobe Garamond Pro" w:eastAsia="Times New Roman" w:hAnsi="Adobe Garamond Pro" w:cs="Times New Roman"/>
          <w:caps/>
          <w:spacing w:val="20"/>
          <w:kern w:val="0"/>
          <w:sz w:val="40"/>
          <w:szCs w:val="24"/>
          <w14:ligatures w14:val="none"/>
        </w:rPr>
        <w:fldChar w:fldCharType="begin"/>
      </w:r>
      <w:r w:rsidRPr="00D66315">
        <w:rPr>
          <w:rFonts w:ascii="Adobe Garamond Pro" w:eastAsia="Times New Roman" w:hAnsi="Adobe Garamond Pro" w:cs="Times New Roman"/>
          <w:caps/>
          <w:spacing w:val="20"/>
          <w:kern w:val="0"/>
          <w:sz w:val="40"/>
          <w:szCs w:val="24"/>
          <w14:ligatures w14:val="none"/>
        </w:rPr>
        <w:instrText xml:space="preserve"> XE "Sports Management" </w:instrText>
      </w:r>
      <w:r w:rsidRPr="00D66315">
        <w:rPr>
          <w:rFonts w:ascii="Adobe Garamond Pro" w:eastAsia="Times New Roman" w:hAnsi="Adobe Garamond Pro" w:cs="Times New Roman"/>
          <w:caps/>
          <w:spacing w:val="20"/>
          <w:kern w:val="0"/>
          <w:sz w:val="40"/>
          <w:szCs w:val="24"/>
          <w14:ligatures w14:val="none"/>
        </w:rPr>
        <w:fldChar w:fldCharType="end"/>
      </w:r>
    </w:p>
    <w:p w14:paraId="22340E73"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b/>
          <w:color w:val="000000"/>
          <w:kern w:val="0"/>
          <w:sz w:val="16"/>
          <w:szCs w:val="24"/>
          <w14:ligatures w14:val="none"/>
        </w:rPr>
        <w:t>Department of Management and Marketing</w:t>
      </w:r>
    </w:p>
    <w:p w14:paraId="421B06AD"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b/>
          <w:color w:val="000000"/>
          <w:kern w:val="0"/>
          <w:sz w:val="16"/>
          <w:szCs w:val="24"/>
          <w14:ligatures w14:val="none"/>
        </w:rPr>
        <w:t xml:space="preserve">Department Chair: </w:t>
      </w:r>
      <w:r w:rsidRPr="00D66315">
        <w:rPr>
          <w:rFonts w:ascii="Gill Sans MT" w:eastAsia="Times New Roman" w:hAnsi="Gill Sans MT" w:cs="Times New Roman"/>
          <w:color w:val="000000"/>
          <w:kern w:val="0"/>
          <w:sz w:val="16"/>
          <w:szCs w:val="24"/>
          <w14:ligatures w14:val="none"/>
        </w:rPr>
        <w:t>Justin Feeney</w:t>
      </w:r>
      <w:r w:rsidRPr="00D66315">
        <w:rPr>
          <w:rFonts w:ascii="Gill Sans MT" w:eastAsia="Times New Roman" w:hAnsi="Gill Sans MT" w:cs="Times New Roman"/>
          <w:kern w:val="0"/>
          <w:sz w:val="16"/>
          <w:szCs w:val="24"/>
          <w14:ligatures w14:val="none"/>
        </w:rPr>
        <w:br/>
      </w:r>
      <w:r w:rsidRPr="00D66315">
        <w:rPr>
          <w:rFonts w:ascii="Gill Sans MT" w:eastAsia="Times New Roman" w:hAnsi="Gill Sans MT" w:cs="Times New Roman"/>
          <w:kern w:val="0"/>
          <w:sz w:val="16"/>
          <w:szCs w:val="24"/>
          <w14:ligatures w14:val="none"/>
        </w:rPr>
        <w:br/>
      </w:r>
    </w:p>
    <w:p w14:paraId="21DBFDD5"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b/>
          <w:kern w:val="0"/>
          <w:sz w:val="16"/>
          <w:szCs w:val="24"/>
          <w14:ligatures w14:val="none"/>
        </w:rPr>
        <w:t xml:space="preserve">Program Director: </w:t>
      </w:r>
      <w:r w:rsidRPr="00D66315">
        <w:rPr>
          <w:rFonts w:ascii="Gill Sans MT" w:eastAsia="Times New Roman" w:hAnsi="Gill Sans MT" w:cs="Times New Roman"/>
          <w:color w:val="000000"/>
          <w:kern w:val="0"/>
          <w:sz w:val="16"/>
          <w:szCs w:val="24"/>
          <w14:ligatures w14:val="none"/>
        </w:rPr>
        <w:t>David Roach</w:t>
      </w:r>
      <w:r w:rsidRPr="00D66315">
        <w:rPr>
          <w:rFonts w:ascii="Gill Sans MT" w:eastAsia="Times New Roman" w:hAnsi="Gill Sans MT" w:cs="Times New Roman"/>
          <w:kern w:val="0"/>
          <w:sz w:val="16"/>
          <w:szCs w:val="24"/>
          <w14:ligatures w14:val="none"/>
        </w:rPr>
        <w:br/>
      </w:r>
      <w:r w:rsidRPr="00D66315">
        <w:rPr>
          <w:rFonts w:ascii="Gill Sans MT" w:eastAsia="Times New Roman" w:hAnsi="Gill Sans MT" w:cs="Times New Roman"/>
          <w:b/>
          <w:color w:val="000000"/>
          <w:kern w:val="0"/>
          <w:sz w:val="16"/>
          <w:szCs w:val="24"/>
          <w14:ligatures w14:val="none"/>
        </w:rPr>
        <w:t xml:space="preserve">Sports Management Program Faculty: </w:t>
      </w:r>
      <w:r w:rsidRPr="00D66315">
        <w:rPr>
          <w:rFonts w:ascii="Gill Sans MT" w:eastAsia="Times New Roman" w:hAnsi="Gill Sans MT" w:cs="Times New Roman"/>
          <w:color w:val="000000"/>
          <w:kern w:val="0"/>
          <w:sz w:val="16"/>
          <w:szCs w:val="24"/>
          <w14:ligatures w14:val="none"/>
        </w:rPr>
        <w:t>TBA</w:t>
      </w:r>
    </w:p>
    <w:p w14:paraId="0FA585D6" w14:textId="77777777" w:rsidR="00D66315" w:rsidRPr="00D66315" w:rsidRDefault="00D66315" w:rsidP="00D66315">
      <w:pPr>
        <w:keepNext/>
        <w:pBdr>
          <w:bottom w:val="single" w:sz="4" w:space="1" w:color="auto"/>
        </w:pBdr>
        <w:suppressAutoHyphens/>
        <w:spacing w:before="180" w:after="0" w:line="220" w:lineRule="exact"/>
        <w:outlineLvl w:val="2"/>
        <w:rPr>
          <w:rFonts w:ascii="Gill Sans MT" w:eastAsia="Times New Roman" w:hAnsi="Gill Sans MT" w:cs="Times New Roman"/>
          <w:b/>
          <w:caps/>
          <w:kern w:val="0"/>
          <w:sz w:val="18"/>
          <w:szCs w:val="24"/>
          <w14:ligatures w14:val="none"/>
        </w:rPr>
      </w:pPr>
      <w:bookmarkStart w:id="1410" w:name="D3CDB003569E452781A0013A800AEE8B"/>
      <w:r w:rsidRPr="00D66315">
        <w:rPr>
          <w:rFonts w:ascii="Gill Sans MT" w:eastAsia="Times New Roman" w:hAnsi="Gill Sans MT" w:cs="Times New Roman"/>
          <w:b/>
          <w:caps/>
          <w:kern w:val="0"/>
          <w:sz w:val="18"/>
          <w:szCs w:val="24"/>
          <w14:ligatures w14:val="none"/>
        </w:rPr>
        <w:t>Sports Management B.S.</w:t>
      </w:r>
      <w:bookmarkEnd w:id="1410"/>
      <w:r w:rsidRPr="00D66315">
        <w:rPr>
          <w:rFonts w:ascii="Gill Sans MT" w:eastAsia="Times New Roman" w:hAnsi="Gill Sans MT" w:cs="Times New Roman"/>
          <w:b/>
          <w:caps/>
          <w:kern w:val="0"/>
          <w:sz w:val="18"/>
          <w:szCs w:val="24"/>
          <w14:ligatures w14:val="none"/>
        </w:rPr>
        <w:fldChar w:fldCharType="begin"/>
      </w:r>
      <w:r w:rsidRPr="00D66315">
        <w:rPr>
          <w:rFonts w:ascii="Gill Sans MT" w:eastAsia="Times New Roman" w:hAnsi="Gill Sans MT" w:cs="Times New Roman"/>
          <w:b/>
          <w:caps/>
          <w:kern w:val="0"/>
          <w:sz w:val="18"/>
          <w:szCs w:val="24"/>
          <w14:ligatures w14:val="none"/>
        </w:rPr>
        <w:instrText xml:space="preserve"> XE "Sports Management B.S." </w:instrText>
      </w:r>
      <w:r w:rsidRPr="00D66315">
        <w:rPr>
          <w:rFonts w:ascii="Gill Sans MT" w:eastAsia="Times New Roman" w:hAnsi="Gill Sans MT" w:cs="Times New Roman"/>
          <w:b/>
          <w:caps/>
          <w:kern w:val="0"/>
          <w:sz w:val="18"/>
          <w:szCs w:val="24"/>
          <w14:ligatures w14:val="none"/>
        </w:rPr>
        <w:fldChar w:fldCharType="end"/>
      </w:r>
    </w:p>
    <w:p w14:paraId="5C0C11B9" w14:textId="77777777" w:rsidR="00D66315" w:rsidRPr="00D66315" w:rsidRDefault="00D66315" w:rsidP="00D66315">
      <w:pPr>
        <w:keepNext/>
        <w:suppressAutoHyphens/>
        <w:spacing w:before="120" w:after="0" w:line="240" w:lineRule="exact"/>
        <w:outlineLvl w:val="3"/>
        <w:rPr>
          <w:rFonts w:ascii="Gill Sans MT" w:eastAsia="Times New Roman" w:hAnsi="Gill Sans MT" w:cs="Goudy ExtraBold"/>
          <w:b/>
          <w:caps/>
          <w:kern w:val="0"/>
          <w:sz w:val="18"/>
          <w:szCs w:val="25"/>
          <w14:ligatures w14:val="none"/>
        </w:rPr>
      </w:pPr>
      <w:bookmarkStart w:id="1411" w:name="DB3DCAFCB8BA4547A5AE171D251900BE"/>
      <w:r w:rsidRPr="00D66315">
        <w:rPr>
          <w:rFonts w:ascii="Gill Sans MT" w:eastAsia="Times New Roman" w:hAnsi="Gill Sans MT" w:cs="Goudy ExtraBold"/>
          <w:b/>
          <w:caps/>
          <w:kern w:val="0"/>
          <w:sz w:val="18"/>
          <w:szCs w:val="25"/>
          <w14:ligatures w14:val="none"/>
        </w:rPr>
        <w:t>Course Requirements</w:t>
      </w:r>
      <w:bookmarkEnd w:id="1411"/>
    </w:p>
    <w:p w14:paraId="5610BBC6"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1412" w:name="0DA4BD275C8E42F58E67D6F8EAA19B59"/>
      <w:r w:rsidRPr="00D66315">
        <w:rPr>
          <w:rFonts w:ascii="Gill Sans MT" w:eastAsia="Times New Roman" w:hAnsi="Gill Sans MT" w:cs="Times New Roman"/>
          <w:b/>
          <w:kern w:val="0"/>
          <w:sz w:val="16"/>
          <w:szCs w:val="24"/>
          <w14:ligatures w14:val="none"/>
        </w:rPr>
        <w:t>Courses</w:t>
      </w:r>
      <w:bookmarkEnd w:id="1412"/>
    </w:p>
    <w:tbl>
      <w:tblPr>
        <w:tblW w:w="0" w:type="auto"/>
        <w:tblLook w:val="04A0" w:firstRow="1" w:lastRow="0" w:firstColumn="1" w:lastColumn="0" w:noHBand="0" w:noVBand="1"/>
      </w:tblPr>
      <w:tblGrid>
        <w:gridCol w:w="1199"/>
        <w:gridCol w:w="2000"/>
        <w:gridCol w:w="450"/>
        <w:gridCol w:w="1116"/>
      </w:tblGrid>
      <w:tr w:rsidR="00D66315" w:rsidRPr="00D66315" w14:paraId="4D49AA72" w14:textId="77777777" w:rsidTr="008966E2">
        <w:tc>
          <w:tcPr>
            <w:tcW w:w="1199" w:type="dxa"/>
            <w:hideMark/>
          </w:tcPr>
          <w:p w14:paraId="5B00856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ACCT 201</w:t>
            </w:r>
          </w:p>
        </w:tc>
        <w:tc>
          <w:tcPr>
            <w:tcW w:w="2000" w:type="dxa"/>
            <w:hideMark/>
          </w:tcPr>
          <w:p w14:paraId="3E0A9E8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Principles of Accounting I: Financial</w:t>
            </w:r>
          </w:p>
        </w:tc>
        <w:tc>
          <w:tcPr>
            <w:tcW w:w="450" w:type="dxa"/>
            <w:hideMark/>
          </w:tcPr>
          <w:p w14:paraId="38708047"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4EF5F87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707EA27B" w14:textId="77777777" w:rsidTr="008966E2">
        <w:tc>
          <w:tcPr>
            <w:tcW w:w="1199" w:type="dxa"/>
            <w:hideMark/>
          </w:tcPr>
          <w:p w14:paraId="1E1CC09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ACCT 202</w:t>
            </w:r>
          </w:p>
        </w:tc>
        <w:tc>
          <w:tcPr>
            <w:tcW w:w="2000" w:type="dxa"/>
            <w:hideMark/>
          </w:tcPr>
          <w:p w14:paraId="501621C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Principles of Accounting II: Managerial</w:t>
            </w:r>
          </w:p>
        </w:tc>
        <w:tc>
          <w:tcPr>
            <w:tcW w:w="450" w:type="dxa"/>
            <w:hideMark/>
          </w:tcPr>
          <w:p w14:paraId="7C1A817E"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1FE6B37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Su</w:t>
            </w:r>
          </w:p>
        </w:tc>
      </w:tr>
      <w:tr w:rsidR="008966E2" w:rsidRPr="00D66315" w14:paraId="5E696830" w14:textId="77777777" w:rsidTr="008966E2">
        <w:trPr>
          <w:ins w:id="1413" w:author="Coelho, Laura" w:date="2024-04-25T14:22:00Z"/>
        </w:trPr>
        <w:tc>
          <w:tcPr>
            <w:tcW w:w="1199" w:type="dxa"/>
          </w:tcPr>
          <w:p w14:paraId="667A3797" w14:textId="77777777" w:rsidR="008966E2" w:rsidRPr="00D66315" w:rsidRDefault="008966E2" w:rsidP="00D66315">
            <w:pPr>
              <w:suppressAutoHyphens/>
              <w:spacing w:after="0" w:line="240" w:lineRule="auto"/>
              <w:rPr>
                <w:ins w:id="1414" w:author="Coelho, Laura" w:date="2024-04-25T14:22:00Z"/>
                <w:rFonts w:ascii="Gill Sans MT" w:eastAsia="Times New Roman" w:hAnsi="Gill Sans MT" w:cs="Times New Roman"/>
                <w:kern w:val="0"/>
                <w:sz w:val="16"/>
                <w:szCs w:val="24"/>
                <w14:ligatures w14:val="none"/>
              </w:rPr>
            </w:pPr>
          </w:p>
        </w:tc>
        <w:tc>
          <w:tcPr>
            <w:tcW w:w="2000" w:type="dxa"/>
          </w:tcPr>
          <w:p w14:paraId="79B3935D" w14:textId="77777777" w:rsidR="008966E2" w:rsidRPr="00D66315" w:rsidRDefault="008966E2" w:rsidP="00D66315">
            <w:pPr>
              <w:suppressAutoHyphens/>
              <w:spacing w:after="0" w:line="240" w:lineRule="auto"/>
              <w:rPr>
                <w:ins w:id="1415" w:author="Coelho, Laura" w:date="2024-04-25T14:22:00Z"/>
                <w:rFonts w:ascii="Gill Sans MT" w:eastAsia="Times New Roman" w:hAnsi="Gill Sans MT" w:cs="Times New Roman"/>
                <w:kern w:val="0"/>
                <w:sz w:val="16"/>
                <w:szCs w:val="24"/>
                <w14:ligatures w14:val="none"/>
              </w:rPr>
            </w:pPr>
          </w:p>
        </w:tc>
        <w:tc>
          <w:tcPr>
            <w:tcW w:w="450" w:type="dxa"/>
          </w:tcPr>
          <w:p w14:paraId="79294C1F" w14:textId="77777777" w:rsidR="008966E2" w:rsidRPr="00D66315" w:rsidRDefault="008966E2" w:rsidP="00D66315">
            <w:pPr>
              <w:suppressAutoHyphens/>
              <w:spacing w:after="0" w:line="240" w:lineRule="auto"/>
              <w:jc w:val="right"/>
              <w:rPr>
                <w:ins w:id="1416" w:author="Coelho, Laura" w:date="2024-04-25T14:22:00Z"/>
                <w:rFonts w:ascii="Gill Sans MT" w:eastAsia="Times New Roman" w:hAnsi="Gill Sans MT" w:cs="Times New Roman"/>
                <w:kern w:val="0"/>
                <w:sz w:val="16"/>
                <w:szCs w:val="24"/>
                <w14:ligatures w14:val="none"/>
              </w:rPr>
            </w:pPr>
          </w:p>
        </w:tc>
        <w:tc>
          <w:tcPr>
            <w:tcW w:w="1116" w:type="dxa"/>
          </w:tcPr>
          <w:p w14:paraId="405A2C7C" w14:textId="77777777" w:rsidR="008966E2" w:rsidRPr="00D66315" w:rsidRDefault="008966E2" w:rsidP="00D66315">
            <w:pPr>
              <w:suppressAutoHyphens/>
              <w:spacing w:after="0" w:line="240" w:lineRule="auto"/>
              <w:rPr>
                <w:ins w:id="1417" w:author="Coelho, Laura" w:date="2024-04-25T14:22:00Z"/>
                <w:rFonts w:ascii="Gill Sans MT" w:eastAsia="Times New Roman" w:hAnsi="Gill Sans MT" w:cs="Times New Roman"/>
                <w:kern w:val="0"/>
                <w:sz w:val="16"/>
                <w:szCs w:val="24"/>
                <w14:ligatures w14:val="none"/>
              </w:rPr>
            </w:pPr>
          </w:p>
        </w:tc>
      </w:tr>
      <w:tr w:rsidR="008966E2" w14:paraId="14F6DA87" w14:textId="77777777" w:rsidTr="008966E2">
        <w:trPr>
          <w:ins w:id="1418" w:author="Coelho, Laura" w:date="2024-04-25T14:22:00Z"/>
        </w:trPr>
        <w:tc>
          <w:tcPr>
            <w:tcW w:w="1199" w:type="dxa"/>
          </w:tcPr>
          <w:p w14:paraId="1C180B5D" w14:textId="77777777" w:rsidR="008966E2" w:rsidRDefault="008966E2">
            <w:pPr>
              <w:suppressAutoHyphens/>
              <w:spacing w:after="0" w:line="240" w:lineRule="auto"/>
              <w:rPr>
                <w:ins w:id="1419" w:author="Coelho, Laura" w:date="2024-04-25T14:22:00Z"/>
                <w:rFonts w:ascii="Gill Sans MT" w:eastAsia="Times New Roman" w:hAnsi="Gill Sans MT" w:cs="Times New Roman"/>
                <w:kern w:val="0"/>
                <w:sz w:val="16"/>
                <w:szCs w:val="24"/>
                <w14:ligatures w14:val="none"/>
              </w:rPr>
            </w:pPr>
            <w:ins w:id="1420" w:author="Coelho, Laura" w:date="2024-04-25T14:22:00Z">
              <w:r>
                <w:rPr>
                  <w:rFonts w:ascii="Gill Sans MT" w:eastAsia="Times New Roman" w:hAnsi="Gill Sans MT" w:cs="Times New Roman"/>
                  <w:kern w:val="0"/>
                  <w:sz w:val="16"/>
                  <w:szCs w:val="24"/>
                  <w14:ligatures w14:val="none"/>
                </w:rPr>
                <w:t xml:space="preserve">BUSI 100 </w:t>
              </w:r>
            </w:ins>
          </w:p>
        </w:tc>
        <w:tc>
          <w:tcPr>
            <w:tcW w:w="2000" w:type="dxa"/>
          </w:tcPr>
          <w:p w14:paraId="6178A09C" w14:textId="77777777" w:rsidR="008966E2" w:rsidRDefault="008966E2">
            <w:pPr>
              <w:suppressAutoHyphens/>
              <w:spacing w:after="0" w:line="240" w:lineRule="auto"/>
              <w:rPr>
                <w:ins w:id="1421" w:author="Coelho, Laura" w:date="2024-04-25T14:22:00Z"/>
                <w:rFonts w:ascii="Gill Sans MT" w:eastAsia="Times New Roman" w:hAnsi="Gill Sans MT" w:cs="Times New Roman"/>
                <w:kern w:val="0"/>
                <w:sz w:val="16"/>
                <w:szCs w:val="24"/>
                <w14:ligatures w14:val="none"/>
              </w:rPr>
            </w:pPr>
            <w:ins w:id="1422" w:author="Coelho, Laura" w:date="2024-04-25T14:22:00Z">
              <w:r>
                <w:rPr>
                  <w:rFonts w:ascii="Gill Sans MT" w:eastAsia="Times New Roman" w:hAnsi="Gill Sans MT" w:cs="Times New Roman"/>
                  <w:kern w:val="0"/>
                  <w:sz w:val="16"/>
                  <w:szCs w:val="24"/>
                  <w14:ligatures w14:val="none"/>
                </w:rPr>
                <w:t>Introduction to Business at RIC</w:t>
              </w:r>
            </w:ins>
          </w:p>
        </w:tc>
        <w:tc>
          <w:tcPr>
            <w:tcW w:w="450" w:type="dxa"/>
          </w:tcPr>
          <w:p w14:paraId="6BB678DB" w14:textId="7B523AED" w:rsidR="008966E2" w:rsidRDefault="00C81199">
            <w:pPr>
              <w:suppressAutoHyphens/>
              <w:spacing w:after="0" w:line="240" w:lineRule="auto"/>
              <w:jc w:val="right"/>
              <w:rPr>
                <w:ins w:id="1423" w:author="Coelho, Laura" w:date="2024-04-25T14:22:00Z"/>
                <w:rFonts w:ascii="Gill Sans MT" w:eastAsia="Times New Roman" w:hAnsi="Gill Sans MT" w:cs="Times New Roman"/>
                <w:kern w:val="0"/>
                <w:sz w:val="16"/>
                <w:szCs w:val="24"/>
                <w14:ligatures w14:val="none"/>
              </w:rPr>
            </w:pPr>
            <w:ins w:id="1424" w:author="Abbotson, Susan C. W." w:date="2024-04-26T13:41:00Z">
              <w:r>
                <w:rPr>
                  <w:rFonts w:ascii="Gill Sans MT" w:eastAsia="Times New Roman" w:hAnsi="Gill Sans MT" w:cs="Times New Roman"/>
                  <w:kern w:val="0"/>
                  <w:sz w:val="16"/>
                  <w:szCs w:val="24"/>
                  <w14:ligatures w14:val="none"/>
                </w:rPr>
                <w:t>2</w:t>
              </w:r>
            </w:ins>
            <w:ins w:id="1425" w:author="Coelho, Laura" w:date="2024-04-25T14:22:00Z">
              <w:del w:id="1426" w:author="Abbotson, Susan C. W." w:date="2024-04-26T13:41:00Z">
                <w:r w:rsidR="008966E2" w:rsidDel="00C81199">
                  <w:rPr>
                    <w:rFonts w:ascii="Gill Sans MT" w:eastAsia="Times New Roman" w:hAnsi="Gill Sans MT" w:cs="Times New Roman"/>
                    <w:kern w:val="0"/>
                    <w:sz w:val="16"/>
                    <w:szCs w:val="24"/>
                    <w14:ligatures w14:val="none"/>
                  </w:rPr>
                  <w:delText>3</w:delText>
                </w:r>
              </w:del>
            </w:ins>
          </w:p>
        </w:tc>
        <w:tc>
          <w:tcPr>
            <w:tcW w:w="1116" w:type="dxa"/>
          </w:tcPr>
          <w:p w14:paraId="524750E2" w14:textId="721CDFB9" w:rsidR="008966E2" w:rsidRDefault="008966E2">
            <w:pPr>
              <w:suppressAutoHyphens/>
              <w:spacing w:after="0" w:line="240" w:lineRule="auto"/>
              <w:rPr>
                <w:ins w:id="1427" w:author="Coelho, Laura" w:date="2024-04-25T14:22:00Z"/>
                <w:rFonts w:ascii="Gill Sans MT" w:eastAsia="Times New Roman" w:hAnsi="Gill Sans MT" w:cs="Times New Roman"/>
                <w:kern w:val="0"/>
                <w:sz w:val="16"/>
                <w:szCs w:val="24"/>
                <w14:ligatures w14:val="none"/>
              </w:rPr>
            </w:pPr>
            <w:ins w:id="1428" w:author="Coelho, Laura" w:date="2024-04-25T14:22:00Z">
              <w:r>
                <w:rPr>
                  <w:rFonts w:ascii="Gill Sans MT" w:eastAsia="Times New Roman" w:hAnsi="Gill Sans MT" w:cs="Times New Roman"/>
                  <w:kern w:val="0"/>
                  <w:sz w:val="16"/>
                  <w:szCs w:val="24"/>
                  <w14:ligatures w14:val="none"/>
                </w:rPr>
                <w:t>F</w:t>
              </w:r>
            </w:ins>
            <w:ins w:id="1429" w:author="Abbotson, Susan C. W." w:date="2024-04-26T13:41:00Z">
              <w:r w:rsidR="00C81199">
                <w:rPr>
                  <w:rFonts w:ascii="Gill Sans MT" w:eastAsia="Times New Roman" w:hAnsi="Gill Sans MT" w:cs="Times New Roman"/>
                  <w:kern w:val="0"/>
                  <w:sz w:val="16"/>
                  <w:szCs w:val="24"/>
                  <w14:ligatures w14:val="none"/>
                </w:rPr>
                <w:t xml:space="preserve">, </w:t>
              </w:r>
              <w:proofErr w:type="spellStart"/>
              <w:r w:rsidR="00C81199">
                <w:rPr>
                  <w:rFonts w:ascii="Gill Sans MT" w:eastAsia="Times New Roman" w:hAnsi="Gill Sans MT" w:cs="Times New Roman"/>
                  <w:kern w:val="0"/>
                  <w:sz w:val="16"/>
                  <w:szCs w:val="24"/>
                  <w14:ligatures w14:val="none"/>
                </w:rPr>
                <w:t>Sp</w:t>
              </w:r>
            </w:ins>
            <w:proofErr w:type="spellEnd"/>
          </w:p>
        </w:tc>
      </w:tr>
      <w:tr w:rsidR="00D66315" w:rsidRPr="00D66315" w14:paraId="725379C7" w14:textId="77777777" w:rsidTr="008966E2">
        <w:tc>
          <w:tcPr>
            <w:tcW w:w="1199" w:type="dxa"/>
            <w:hideMark/>
          </w:tcPr>
          <w:p w14:paraId="452C3DD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ECON 214</w:t>
            </w:r>
          </w:p>
        </w:tc>
        <w:tc>
          <w:tcPr>
            <w:tcW w:w="2000" w:type="dxa"/>
            <w:hideMark/>
          </w:tcPr>
          <w:p w14:paraId="4D4E712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Principles of Microeconomics</w:t>
            </w:r>
          </w:p>
        </w:tc>
        <w:tc>
          <w:tcPr>
            <w:tcW w:w="450" w:type="dxa"/>
            <w:hideMark/>
          </w:tcPr>
          <w:p w14:paraId="5557902D"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1B42F23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03215994" w14:textId="77777777" w:rsidTr="008966E2">
        <w:tc>
          <w:tcPr>
            <w:tcW w:w="1199" w:type="dxa"/>
            <w:hideMark/>
          </w:tcPr>
          <w:p w14:paraId="0773B7E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201W</w:t>
            </w:r>
          </w:p>
        </w:tc>
        <w:tc>
          <w:tcPr>
            <w:tcW w:w="2000" w:type="dxa"/>
            <w:hideMark/>
          </w:tcPr>
          <w:p w14:paraId="7D633FC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Foundations of Management</w:t>
            </w:r>
          </w:p>
        </w:tc>
        <w:tc>
          <w:tcPr>
            <w:tcW w:w="450" w:type="dxa"/>
            <w:hideMark/>
          </w:tcPr>
          <w:p w14:paraId="6392C933"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113D98F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33306558" w14:textId="77777777" w:rsidTr="008966E2">
        <w:tc>
          <w:tcPr>
            <w:tcW w:w="1199" w:type="dxa"/>
            <w:hideMark/>
          </w:tcPr>
          <w:p w14:paraId="3176383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322</w:t>
            </w:r>
          </w:p>
        </w:tc>
        <w:tc>
          <w:tcPr>
            <w:tcW w:w="2000" w:type="dxa"/>
            <w:hideMark/>
          </w:tcPr>
          <w:p w14:paraId="1F5676D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Organizational Behavior</w:t>
            </w:r>
          </w:p>
        </w:tc>
        <w:tc>
          <w:tcPr>
            <w:tcW w:w="450" w:type="dxa"/>
            <w:hideMark/>
          </w:tcPr>
          <w:p w14:paraId="5319C1B7"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1E29586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7E54C4B3" w14:textId="77777777" w:rsidTr="008966E2">
        <w:tc>
          <w:tcPr>
            <w:tcW w:w="1199" w:type="dxa"/>
            <w:hideMark/>
          </w:tcPr>
          <w:p w14:paraId="62ACAE3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SMGT 201</w:t>
            </w:r>
          </w:p>
        </w:tc>
        <w:tc>
          <w:tcPr>
            <w:tcW w:w="2000" w:type="dxa"/>
            <w:hideMark/>
          </w:tcPr>
          <w:p w14:paraId="15A47E9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Introduction to Sports Management</w:t>
            </w:r>
          </w:p>
        </w:tc>
        <w:tc>
          <w:tcPr>
            <w:tcW w:w="450" w:type="dxa"/>
            <w:hideMark/>
          </w:tcPr>
          <w:p w14:paraId="62998EC5"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3806F79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22DFE44A" w14:textId="77777777" w:rsidTr="008966E2">
        <w:tc>
          <w:tcPr>
            <w:tcW w:w="1199" w:type="dxa"/>
            <w:hideMark/>
          </w:tcPr>
          <w:p w14:paraId="150B025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SMGT 221</w:t>
            </w:r>
          </w:p>
        </w:tc>
        <w:tc>
          <w:tcPr>
            <w:tcW w:w="2000" w:type="dxa"/>
            <w:hideMark/>
          </w:tcPr>
          <w:p w14:paraId="62665CA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Practicum in Sports Management</w:t>
            </w:r>
          </w:p>
        </w:tc>
        <w:tc>
          <w:tcPr>
            <w:tcW w:w="450" w:type="dxa"/>
            <w:hideMark/>
          </w:tcPr>
          <w:p w14:paraId="0BFDA60D"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1CD7EE5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78F23D8C" w14:textId="77777777" w:rsidTr="008966E2">
        <w:tc>
          <w:tcPr>
            <w:tcW w:w="1199" w:type="dxa"/>
            <w:hideMark/>
          </w:tcPr>
          <w:p w14:paraId="0245AC7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SMGT 315</w:t>
            </w:r>
          </w:p>
        </w:tc>
        <w:tc>
          <w:tcPr>
            <w:tcW w:w="2000" w:type="dxa"/>
            <w:hideMark/>
          </w:tcPr>
          <w:p w14:paraId="45F568C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Sports Facility and Management</w:t>
            </w:r>
          </w:p>
        </w:tc>
        <w:tc>
          <w:tcPr>
            <w:tcW w:w="450" w:type="dxa"/>
            <w:hideMark/>
          </w:tcPr>
          <w:p w14:paraId="72C1928D"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0720308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w:t>
            </w:r>
          </w:p>
        </w:tc>
      </w:tr>
      <w:tr w:rsidR="00D66315" w:rsidRPr="00D66315" w14:paraId="6F8AAADF" w14:textId="77777777" w:rsidTr="008966E2">
        <w:tc>
          <w:tcPr>
            <w:tcW w:w="1199" w:type="dxa"/>
            <w:hideMark/>
          </w:tcPr>
          <w:p w14:paraId="00301EE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SMGT 320</w:t>
            </w:r>
          </w:p>
        </w:tc>
        <w:tc>
          <w:tcPr>
            <w:tcW w:w="2000" w:type="dxa"/>
            <w:hideMark/>
          </w:tcPr>
          <w:p w14:paraId="511DF48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Sports Marketing and Fan Engagement</w:t>
            </w:r>
          </w:p>
        </w:tc>
        <w:tc>
          <w:tcPr>
            <w:tcW w:w="450" w:type="dxa"/>
            <w:hideMark/>
          </w:tcPr>
          <w:p w14:paraId="053BE2BA"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6575B41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5D118D23" w14:textId="77777777" w:rsidTr="008966E2">
        <w:tc>
          <w:tcPr>
            <w:tcW w:w="1199" w:type="dxa"/>
            <w:hideMark/>
          </w:tcPr>
          <w:p w14:paraId="35CA290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SMGT 325W</w:t>
            </w:r>
          </w:p>
        </w:tc>
        <w:tc>
          <w:tcPr>
            <w:tcW w:w="2000" w:type="dxa"/>
            <w:hideMark/>
          </w:tcPr>
          <w:p w14:paraId="27946FF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Sports Communication</w:t>
            </w:r>
          </w:p>
        </w:tc>
        <w:tc>
          <w:tcPr>
            <w:tcW w:w="450" w:type="dxa"/>
            <w:hideMark/>
          </w:tcPr>
          <w:p w14:paraId="04985E0E"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645CF435"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56943BB4" w14:textId="77777777" w:rsidTr="008966E2">
        <w:tc>
          <w:tcPr>
            <w:tcW w:w="1199" w:type="dxa"/>
            <w:hideMark/>
          </w:tcPr>
          <w:p w14:paraId="0560698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SMGT 330</w:t>
            </w:r>
          </w:p>
        </w:tc>
        <w:tc>
          <w:tcPr>
            <w:tcW w:w="2000" w:type="dxa"/>
            <w:hideMark/>
          </w:tcPr>
          <w:p w14:paraId="5EBD5CD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Introduction to Sports Law</w:t>
            </w:r>
          </w:p>
        </w:tc>
        <w:tc>
          <w:tcPr>
            <w:tcW w:w="450" w:type="dxa"/>
            <w:hideMark/>
          </w:tcPr>
          <w:p w14:paraId="21A0C861"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3034044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1AEC0F25" w14:textId="77777777" w:rsidTr="008966E2">
        <w:tc>
          <w:tcPr>
            <w:tcW w:w="1199" w:type="dxa"/>
            <w:hideMark/>
          </w:tcPr>
          <w:p w14:paraId="0FC35F88"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SMGT 405</w:t>
            </w:r>
          </w:p>
        </w:tc>
        <w:tc>
          <w:tcPr>
            <w:tcW w:w="2000" w:type="dxa"/>
            <w:hideMark/>
          </w:tcPr>
          <w:p w14:paraId="5534908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Management and Leadership in Sports Organizations</w:t>
            </w:r>
          </w:p>
        </w:tc>
        <w:tc>
          <w:tcPr>
            <w:tcW w:w="450" w:type="dxa"/>
            <w:hideMark/>
          </w:tcPr>
          <w:p w14:paraId="5C99D772"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14EB1E0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w:t>
            </w:r>
          </w:p>
        </w:tc>
      </w:tr>
      <w:tr w:rsidR="00D66315" w:rsidRPr="00D66315" w14:paraId="3C47015F" w14:textId="77777777" w:rsidTr="008966E2">
        <w:tc>
          <w:tcPr>
            <w:tcW w:w="1199" w:type="dxa"/>
            <w:hideMark/>
          </w:tcPr>
          <w:p w14:paraId="6D0DCA0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SMGT 467</w:t>
            </w:r>
          </w:p>
        </w:tc>
        <w:tc>
          <w:tcPr>
            <w:tcW w:w="2000" w:type="dxa"/>
            <w:hideMark/>
          </w:tcPr>
          <w:p w14:paraId="450CEC66"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Internship in Sports Management</w:t>
            </w:r>
          </w:p>
        </w:tc>
        <w:tc>
          <w:tcPr>
            <w:tcW w:w="450" w:type="dxa"/>
            <w:hideMark/>
          </w:tcPr>
          <w:p w14:paraId="1BD5EE2E"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9</w:t>
            </w:r>
          </w:p>
        </w:tc>
        <w:tc>
          <w:tcPr>
            <w:tcW w:w="1116" w:type="dxa"/>
            <w:hideMark/>
          </w:tcPr>
          <w:p w14:paraId="791F2E7A"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bl>
    <w:p w14:paraId="0B0C6784"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1430" w:name="01F98FE60B3D42AEBC30586EA629393F"/>
      <w:r w:rsidRPr="00D66315">
        <w:rPr>
          <w:rFonts w:ascii="Gill Sans MT" w:eastAsia="Times New Roman" w:hAnsi="Gill Sans MT" w:cs="Times New Roman"/>
          <w:b/>
          <w:kern w:val="0"/>
          <w:sz w:val="16"/>
          <w:szCs w:val="24"/>
          <w14:ligatures w14:val="none"/>
        </w:rPr>
        <w:t>Cognates</w:t>
      </w:r>
      <w:bookmarkEnd w:id="1430"/>
    </w:p>
    <w:tbl>
      <w:tblPr>
        <w:tblW w:w="0" w:type="auto"/>
        <w:tblLook w:val="04A0" w:firstRow="1" w:lastRow="0" w:firstColumn="1" w:lastColumn="0" w:noHBand="0" w:noVBand="1"/>
      </w:tblPr>
      <w:tblGrid>
        <w:gridCol w:w="1199"/>
        <w:gridCol w:w="2000"/>
        <w:gridCol w:w="450"/>
        <w:gridCol w:w="1116"/>
      </w:tblGrid>
      <w:tr w:rsidR="00D66315" w:rsidRPr="00D66315" w14:paraId="3CF0D5DF" w14:textId="77777777" w:rsidTr="00D66315">
        <w:tc>
          <w:tcPr>
            <w:tcW w:w="1200" w:type="dxa"/>
            <w:hideMark/>
          </w:tcPr>
          <w:p w14:paraId="75EBE9CC"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CIS 252</w:t>
            </w:r>
          </w:p>
        </w:tc>
        <w:tc>
          <w:tcPr>
            <w:tcW w:w="2000" w:type="dxa"/>
            <w:hideMark/>
          </w:tcPr>
          <w:p w14:paraId="767535C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Introduction to Information Systems</w:t>
            </w:r>
          </w:p>
        </w:tc>
        <w:tc>
          <w:tcPr>
            <w:tcW w:w="450" w:type="dxa"/>
            <w:hideMark/>
          </w:tcPr>
          <w:p w14:paraId="099E4C66"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18E5A4D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bl>
    <w:p w14:paraId="7E498DB8"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1431" w:name="6330CBF279EA4E50997EF3151213E8B0"/>
      <w:r w:rsidRPr="00D66315">
        <w:rPr>
          <w:rFonts w:ascii="Gill Sans MT" w:eastAsia="Times New Roman" w:hAnsi="Gill Sans MT" w:cs="Times New Roman"/>
          <w:b/>
          <w:kern w:val="0"/>
          <w:sz w:val="16"/>
          <w:szCs w:val="24"/>
          <w14:ligatures w14:val="none"/>
        </w:rPr>
        <w:t>Electives</w:t>
      </w:r>
      <w:bookmarkEnd w:id="1431"/>
    </w:p>
    <w:p w14:paraId="66CED782" w14:textId="77777777" w:rsidR="00D66315" w:rsidRPr="00D66315" w:rsidRDefault="00D66315" w:rsidP="00D66315">
      <w:pPr>
        <w:keepNext/>
        <w:suppressAutoHyphens/>
        <w:spacing w:before="80" w:after="0" w:line="240" w:lineRule="auto"/>
        <w:rPr>
          <w:rFonts w:ascii="Gill Sans MT" w:eastAsia="Times New Roman" w:hAnsi="Gill Sans MT" w:cs="Times New Roman"/>
          <w:b/>
          <w:kern w:val="0"/>
          <w:sz w:val="16"/>
          <w:szCs w:val="24"/>
          <w14:ligatures w14:val="none"/>
        </w:rPr>
      </w:pPr>
      <w:bookmarkStart w:id="1432" w:name="8BE6E4F4898047E1B136763F242B711B"/>
      <w:r w:rsidRPr="00D66315">
        <w:rPr>
          <w:rFonts w:ascii="Gill Sans MT" w:eastAsia="Times New Roman" w:hAnsi="Gill Sans MT" w:cs="Times New Roman"/>
          <w:b/>
          <w:kern w:val="0"/>
          <w:sz w:val="16"/>
          <w:szCs w:val="24"/>
          <w14:ligatures w14:val="none"/>
        </w:rPr>
        <w:t>Any TWO courses from:</w:t>
      </w:r>
      <w:bookmarkEnd w:id="1432"/>
    </w:p>
    <w:tbl>
      <w:tblPr>
        <w:tblW w:w="0" w:type="auto"/>
        <w:tblLook w:val="04A0" w:firstRow="1" w:lastRow="0" w:firstColumn="1" w:lastColumn="0" w:noHBand="0" w:noVBand="1"/>
      </w:tblPr>
      <w:tblGrid>
        <w:gridCol w:w="1199"/>
        <w:gridCol w:w="2000"/>
        <w:gridCol w:w="450"/>
        <w:gridCol w:w="1116"/>
      </w:tblGrid>
      <w:tr w:rsidR="00D66315" w:rsidRPr="00D66315" w14:paraId="69EDA8CC" w14:textId="77777777" w:rsidTr="00D66315">
        <w:tc>
          <w:tcPr>
            <w:tcW w:w="1200" w:type="dxa"/>
            <w:hideMark/>
          </w:tcPr>
          <w:p w14:paraId="282E863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320</w:t>
            </w:r>
          </w:p>
        </w:tc>
        <w:tc>
          <w:tcPr>
            <w:tcW w:w="2000" w:type="dxa"/>
            <w:hideMark/>
          </w:tcPr>
          <w:p w14:paraId="1BE0E79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Human Resource Management</w:t>
            </w:r>
          </w:p>
        </w:tc>
        <w:tc>
          <w:tcPr>
            <w:tcW w:w="450" w:type="dxa"/>
            <w:hideMark/>
          </w:tcPr>
          <w:p w14:paraId="1E2086DC"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60E26FF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7BF491B2" w14:textId="77777777" w:rsidTr="00D66315">
        <w:tc>
          <w:tcPr>
            <w:tcW w:w="1200" w:type="dxa"/>
            <w:hideMark/>
          </w:tcPr>
          <w:p w14:paraId="5D718D0C"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MGT 348</w:t>
            </w:r>
          </w:p>
        </w:tc>
        <w:tc>
          <w:tcPr>
            <w:tcW w:w="2000" w:type="dxa"/>
            <w:hideMark/>
          </w:tcPr>
          <w:p w14:paraId="683CF79F"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Operations Management</w:t>
            </w:r>
          </w:p>
        </w:tc>
        <w:tc>
          <w:tcPr>
            <w:tcW w:w="450" w:type="dxa"/>
            <w:hideMark/>
          </w:tcPr>
          <w:p w14:paraId="05F48F0B"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12204B4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r w:rsidRPr="00D66315">
              <w:rPr>
                <w:rFonts w:ascii="Gill Sans MT" w:eastAsia="Times New Roman" w:hAnsi="Gill Sans MT" w:cs="Times New Roman"/>
                <w:kern w:val="0"/>
                <w:sz w:val="16"/>
                <w:szCs w:val="24"/>
                <w14:ligatures w14:val="none"/>
              </w:rPr>
              <w:t xml:space="preserve">, </w:t>
            </w:r>
            <w:proofErr w:type="spellStart"/>
            <w:r w:rsidRPr="00D66315">
              <w:rPr>
                <w:rFonts w:ascii="Gill Sans MT" w:eastAsia="Times New Roman" w:hAnsi="Gill Sans MT" w:cs="Times New Roman"/>
                <w:kern w:val="0"/>
                <w:sz w:val="16"/>
                <w:szCs w:val="24"/>
                <w14:ligatures w14:val="none"/>
              </w:rPr>
              <w:t>Su</w:t>
            </w:r>
            <w:proofErr w:type="spellEnd"/>
          </w:p>
        </w:tc>
      </w:tr>
      <w:tr w:rsidR="00D66315" w:rsidRPr="00D66315" w14:paraId="1643678F" w14:textId="77777777" w:rsidTr="00D66315">
        <w:tc>
          <w:tcPr>
            <w:tcW w:w="1200" w:type="dxa"/>
            <w:hideMark/>
          </w:tcPr>
          <w:p w14:paraId="70864EA0"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MKT 215</w:t>
            </w:r>
          </w:p>
        </w:tc>
        <w:tc>
          <w:tcPr>
            <w:tcW w:w="2000" w:type="dxa"/>
            <w:hideMark/>
          </w:tcPr>
          <w:p w14:paraId="6B833EC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Marketing Creativity</w:t>
            </w:r>
          </w:p>
        </w:tc>
        <w:tc>
          <w:tcPr>
            <w:tcW w:w="450" w:type="dxa"/>
            <w:hideMark/>
          </w:tcPr>
          <w:p w14:paraId="250CD687"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4</w:t>
            </w:r>
          </w:p>
        </w:tc>
        <w:tc>
          <w:tcPr>
            <w:tcW w:w="1116" w:type="dxa"/>
            <w:hideMark/>
          </w:tcPr>
          <w:p w14:paraId="788EB85B"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71D589A3" w14:textId="77777777" w:rsidTr="00D66315">
        <w:tc>
          <w:tcPr>
            <w:tcW w:w="1200" w:type="dxa"/>
            <w:hideMark/>
          </w:tcPr>
          <w:p w14:paraId="32E88D07"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SMGT 300</w:t>
            </w:r>
          </w:p>
        </w:tc>
        <w:tc>
          <w:tcPr>
            <w:tcW w:w="2000" w:type="dxa"/>
            <w:hideMark/>
          </w:tcPr>
          <w:p w14:paraId="1E77023D"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Foundations of Sport Analytics</w:t>
            </w:r>
          </w:p>
        </w:tc>
        <w:tc>
          <w:tcPr>
            <w:tcW w:w="450" w:type="dxa"/>
            <w:hideMark/>
          </w:tcPr>
          <w:p w14:paraId="569D9695"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76A6A359"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65462946" w14:textId="77777777" w:rsidTr="00D66315">
        <w:tc>
          <w:tcPr>
            <w:tcW w:w="1200" w:type="dxa"/>
            <w:hideMark/>
          </w:tcPr>
          <w:p w14:paraId="280E193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SMGT 301</w:t>
            </w:r>
          </w:p>
        </w:tc>
        <w:tc>
          <w:tcPr>
            <w:tcW w:w="2000" w:type="dxa"/>
            <w:hideMark/>
          </w:tcPr>
          <w:p w14:paraId="3FEB3012"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Organization and Administration of Interscholastic Athletics</w:t>
            </w:r>
          </w:p>
        </w:tc>
        <w:tc>
          <w:tcPr>
            <w:tcW w:w="450" w:type="dxa"/>
            <w:hideMark/>
          </w:tcPr>
          <w:p w14:paraId="3CA0067E"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6225F573"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 xml:space="preserve">F, </w:t>
            </w:r>
            <w:proofErr w:type="spellStart"/>
            <w:r w:rsidRPr="00D66315">
              <w:rPr>
                <w:rFonts w:ascii="Gill Sans MT" w:eastAsia="Times New Roman" w:hAnsi="Gill Sans MT" w:cs="Times New Roman"/>
                <w:kern w:val="0"/>
                <w:sz w:val="16"/>
                <w:szCs w:val="24"/>
                <w14:ligatures w14:val="none"/>
              </w:rPr>
              <w:t>Sp</w:t>
            </w:r>
            <w:proofErr w:type="spellEnd"/>
          </w:p>
        </w:tc>
      </w:tr>
      <w:tr w:rsidR="00D66315" w:rsidRPr="00D66315" w14:paraId="00B600FC" w14:textId="77777777" w:rsidTr="00D66315">
        <w:tc>
          <w:tcPr>
            <w:tcW w:w="1200" w:type="dxa"/>
            <w:hideMark/>
          </w:tcPr>
          <w:p w14:paraId="4FAA3CDE"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SMGT 310</w:t>
            </w:r>
          </w:p>
        </w:tc>
        <w:tc>
          <w:tcPr>
            <w:tcW w:w="2000" w:type="dxa"/>
            <w:hideMark/>
          </w:tcPr>
          <w:p w14:paraId="50EDF3B4"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Sports Management Finance and Fundraising</w:t>
            </w:r>
          </w:p>
        </w:tc>
        <w:tc>
          <w:tcPr>
            <w:tcW w:w="450" w:type="dxa"/>
            <w:hideMark/>
          </w:tcPr>
          <w:p w14:paraId="53AB1F2D" w14:textId="77777777" w:rsidR="00D66315" w:rsidRPr="00D66315" w:rsidRDefault="00D66315" w:rsidP="00D66315">
            <w:pPr>
              <w:suppressAutoHyphens/>
              <w:spacing w:after="0" w:line="240" w:lineRule="auto"/>
              <w:jc w:val="righ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kern w:val="0"/>
                <w:sz w:val="16"/>
                <w:szCs w:val="24"/>
                <w14:ligatures w14:val="none"/>
              </w:rPr>
              <w:t>3</w:t>
            </w:r>
          </w:p>
        </w:tc>
        <w:tc>
          <w:tcPr>
            <w:tcW w:w="1116" w:type="dxa"/>
            <w:hideMark/>
          </w:tcPr>
          <w:p w14:paraId="66D7D291" w14:textId="77777777" w:rsidR="00D66315" w:rsidRPr="00D66315" w:rsidRDefault="00D66315" w:rsidP="00D66315">
            <w:pPr>
              <w:suppressAutoHyphens/>
              <w:spacing w:after="0" w:line="240" w:lineRule="auto"/>
              <w:rPr>
                <w:rFonts w:ascii="Gill Sans MT" w:eastAsia="Times New Roman" w:hAnsi="Gill Sans MT" w:cs="Times New Roman"/>
                <w:kern w:val="0"/>
                <w:sz w:val="16"/>
                <w:szCs w:val="24"/>
                <w14:ligatures w14:val="none"/>
              </w:rPr>
            </w:pPr>
            <w:proofErr w:type="spellStart"/>
            <w:r w:rsidRPr="00D66315">
              <w:rPr>
                <w:rFonts w:ascii="Gill Sans MT" w:eastAsia="Times New Roman" w:hAnsi="Gill Sans MT" w:cs="Times New Roman"/>
                <w:kern w:val="0"/>
                <w:sz w:val="16"/>
                <w:szCs w:val="24"/>
                <w14:ligatures w14:val="none"/>
              </w:rPr>
              <w:t>Sp</w:t>
            </w:r>
            <w:proofErr w:type="spellEnd"/>
          </w:p>
        </w:tc>
      </w:tr>
    </w:tbl>
    <w:p w14:paraId="61508422" w14:textId="21E90778" w:rsidR="00D66315" w:rsidRDefault="00D66315" w:rsidP="00D66315">
      <w:pPr>
        <w:keepNext/>
        <w:suppressAutoHyphens/>
        <w:spacing w:before="80" w:after="0" w:line="240" w:lineRule="auto"/>
        <w:rPr>
          <w:ins w:id="1433" w:author="Abbotson, Susan C. W." w:date="2024-05-05T13:35:00Z"/>
          <w:rFonts w:ascii="Gill Sans MT" w:eastAsia="Times New Roman" w:hAnsi="Gill Sans MT" w:cs="Times New Roman"/>
          <w:b/>
          <w:color w:val="000000"/>
          <w:kern w:val="0"/>
          <w:sz w:val="16"/>
          <w:szCs w:val="24"/>
          <w14:ligatures w14:val="none"/>
        </w:rPr>
      </w:pPr>
      <w:r w:rsidRPr="00D66315">
        <w:rPr>
          <w:rFonts w:ascii="Gill Sans MT" w:eastAsia="Times New Roman" w:hAnsi="Gill Sans MT" w:cs="Times New Roman"/>
          <w:b/>
          <w:color w:val="000000"/>
          <w:kern w:val="0"/>
          <w:sz w:val="16"/>
          <w:szCs w:val="24"/>
          <w14:ligatures w14:val="none"/>
        </w:rPr>
        <w:t xml:space="preserve">Total Credit Hours: </w:t>
      </w:r>
      <w:del w:id="1434" w:author="Coelho, Laura" w:date="2024-04-25T14:22:00Z">
        <w:r w:rsidRPr="00D66315" w:rsidDel="008966E2">
          <w:rPr>
            <w:rFonts w:ascii="Gill Sans MT" w:eastAsia="Times New Roman" w:hAnsi="Gill Sans MT" w:cs="Times New Roman"/>
            <w:b/>
            <w:color w:val="000000"/>
            <w:kern w:val="0"/>
            <w:sz w:val="16"/>
            <w:szCs w:val="24"/>
            <w14:ligatures w14:val="none"/>
          </w:rPr>
          <w:delText>57-59</w:delText>
        </w:r>
      </w:del>
      <w:ins w:id="1435" w:author="Coelho, Laura" w:date="2024-04-25T14:35:00Z">
        <w:r w:rsidR="00EB3C8E">
          <w:rPr>
            <w:rFonts w:ascii="Gill Sans MT" w:eastAsia="Times New Roman" w:hAnsi="Gill Sans MT" w:cs="Times New Roman"/>
            <w:b/>
            <w:color w:val="000000"/>
            <w:kern w:val="0"/>
            <w:sz w:val="16"/>
            <w:szCs w:val="24"/>
            <w14:ligatures w14:val="none"/>
          </w:rPr>
          <w:t xml:space="preserve"> </w:t>
        </w:r>
      </w:ins>
      <w:ins w:id="1436" w:author="Coelho, Laura" w:date="2024-04-25T14:22:00Z">
        <w:r w:rsidR="008966E2">
          <w:rPr>
            <w:rFonts w:ascii="Gill Sans MT" w:eastAsia="Times New Roman" w:hAnsi="Gill Sans MT" w:cs="Times New Roman"/>
            <w:b/>
            <w:color w:val="000000"/>
            <w:kern w:val="0"/>
            <w:sz w:val="16"/>
            <w:szCs w:val="24"/>
            <w14:ligatures w14:val="none"/>
          </w:rPr>
          <w:t>59-61</w:t>
        </w:r>
      </w:ins>
    </w:p>
    <w:p w14:paraId="3B5C7484" w14:textId="77777777" w:rsidR="004B4A5C" w:rsidRPr="00D66315" w:rsidRDefault="004B4A5C" w:rsidP="004B4A5C">
      <w:pPr>
        <w:keepNext/>
        <w:suppressAutoHyphens/>
        <w:spacing w:before="80" w:after="0" w:line="240" w:lineRule="auto"/>
        <w:rPr>
          <w:ins w:id="1437" w:author="Abbotson, Susan C. W." w:date="2024-05-05T13:35:00Z"/>
          <w:rFonts w:ascii="Gill Sans MT" w:eastAsia="Times New Roman" w:hAnsi="Gill Sans MT" w:cs="Times New Roman"/>
          <w:b/>
          <w:color w:val="000000"/>
          <w:kern w:val="0"/>
          <w:sz w:val="16"/>
          <w:szCs w:val="24"/>
          <w14:ligatures w14:val="none"/>
        </w:rPr>
      </w:pPr>
      <w:ins w:id="1438" w:author="Abbotson, Susan C. W." w:date="2024-05-05T13:35:00Z">
        <w:r>
          <w:rPr>
            <w:rFonts w:ascii="Gill Sans MT" w:eastAsia="Times New Roman" w:hAnsi="Gill Sans MT" w:cs="Times New Roman"/>
            <w:b/>
            <w:color w:val="000000"/>
            <w:kern w:val="0"/>
            <w:sz w:val="16"/>
            <w:szCs w:val="24"/>
            <w14:ligatures w14:val="none"/>
          </w:rPr>
          <w:t xml:space="preserve">NOTE: </w:t>
        </w:r>
        <w:r>
          <w:rPr>
            <w:rFonts w:ascii="Gill Sans MT" w:eastAsia="Times New Roman" w:hAnsi="Gill Sans MT" w:cs="Times New Roman"/>
            <w:kern w:val="0"/>
            <w:sz w:val="16"/>
            <w:szCs w:val="24"/>
            <w14:ligatures w14:val="none"/>
          </w:rPr>
          <w:t>BUSI 100 will be satisfied for students who have completed</w:t>
        </w:r>
        <w:r w:rsidRPr="003A6FAE">
          <w:rPr>
            <w:rFonts w:ascii="Gill Sans MT" w:eastAsia="Times New Roman" w:hAnsi="Gill Sans MT" w:cs="Times New Roman"/>
            <w:kern w:val="0"/>
            <w:sz w:val="16"/>
            <w:szCs w:val="24"/>
            <w14:ligatures w14:val="none"/>
          </w:rPr>
          <w:t xml:space="preserve"> COLL 101 or COLL 150 or HONR 150 or NURS 100.</w:t>
        </w:r>
      </w:ins>
    </w:p>
    <w:p w14:paraId="0C7DCA90" w14:textId="77777777" w:rsidR="004B4A5C" w:rsidRPr="00D66315" w:rsidDel="004B4A5C" w:rsidRDefault="004B4A5C" w:rsidP="00D66315">
      <w:pPr>
        <w:keepNext/>
        <w:suppressAutoHyphens/>
        <w:spacing w:before="80" w:after="0" w:line="240" w:lineRule="auto"/>
        <w:rPr>
          <w:del w:id="1439" w:author="Abbotson, Susan C. W." w:date="2024-05-05T13:36:00Z"/>
          <w:rFonts w:ascii="Gill Sans MT" w:eastAsia="Times New Roman" w:hAnsi="Gill Sans MT" w:cs="Times New Roman"/>
          <w:b/>
          <w:color w:val="000000"/>
          <w:kern w:val="0"/>
          <w:sz w:val="16"/>
          <w:szCs w:val="24"/>
          <w14:ligatures w14:val="none"/>
        </w:rPr>
      </w:pPr>
    </w:p>
    <w:p w14:paraId="68E9FC38"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color w:val="000000"/>
          <w:kern w:val="0"/>
          <w:sz w:val="16"/>
          <w:szCs w:val="24"/>
          <w14:ligatures w14:val="none"/>
        </w:rPr>
        <w:t xml:space="preserve">Note: SMGT 300 has the prerequisite of MATH 240, and MGT 348 has </w:t>
      </w:r>
      <w:proofErr w:type="gramStart"/>
      <w:r w:rsidRPr="00D66315">
        <w:rPr>
          <w:rFonts w:ascii="Gill Sans MT" w:eastAsia="Times New Roman" w:hAnsi="Gill Sans MT" w:cs="Times New Roman"/>
          <w:color w:val="000000"/>
          <w:kern w:val="0"/>
          <w:sz w:val="16"/>
          <w:szCs w:val="24"/>
          <w14:ligatures w14:val="none"/>
        </w:rPr>
        <w:t>a  prerequisite</w:t>
      </w:r>
      <w:proofErr w:type="gramEnd"/>
      <w:r w:rsidRPr="00D66315">
        <w:rPr>
          <w:rFonts w:ascii="Gill Sans MT" w:eastAsia="Times New Roman" w:hAnsi="Gill Sans MT" w:cs="Times New Roman"/>
          <w:color w:val="000000"/>
          <w:kern w:val="0"/>
          <w:sz w:val="16"/>
          <w:szCs w:val="24"/>
          <w14:ligatures w14:val="none"/>
        </w:rPr>
        <w:t xml:space="preserve"> of MATH 240 and MATH 248.</w:t>
      </w:r>
    </w:p>
    <w:p w14:paraId="737DDCE9" w14:textId="77777777" w:rsidR="00D66315" w:rsidRPr="00D66315" w:rsidRDefault="00D66315" w:rsidP="00D66315">
      <w:pPr>
        <w:spacing w:before="40" w:after="0" w:line="220" w:lineRule="exact"/>
        <w:rPr>
          <w:rFonts w:ascii="Gill Sans MT" w:eastAsia="Times New Roman" w:hAnsi="Gill Sans MT" w:cs="Times New Roman"/>
          <w:kern w:val="0"/>
          <w:sz w:val="16"/>
          <w:szCs w:val="24"/>
          <w14:ligatures w14:val="none"/>
        </w:rPr>
      </w:pPr>
      <w:r w:rsidRPr="00D66315">
        <w:rPr>
          <w:rFonts w:ascii="Gill Sans MT" w:eastAsia="Times New Roman" w:hAnsi="Gill Sans MT" w:cs="Times New Roman"/>
          <w:color w:val="000000"/>
          <w:kern w:val="0"/>
          <w:sz w:val="16"/>
          <w:szCs w:val="24"/>
          <w14:ligatures w14:val="none"/>
        </w:rPr>
        <w:t>Note: SMGT 201, SMGT 301, SMGT 310, SMGT 315 and SMGT 325W complete the CUS in Interscholastic Athletic Administration.</w:t>
      </w:r>
    </w:p>
    <w:p w14:paraId="3E90DE6A" w14:textId="77777777" w:rsidR="00D66315" w:rsidRPr="00D66315" w:rsidRDefault="00D66315" w:rsidP="00D66315">
      <w:pPr>
        <w:spacing w:after="0" w:line="240" w:lineRule="auto"/>
        <w:rPr>
          <w:rFonts w:ascii="Univers LT 57 Condensed" w:eastAsia="Times New Roman" w:hAnsi="Univers LT 57 Condensed" w:cs="Times New Roman"/>
          <w:kern w:val="0"/>
          <w:sz w:val="16"/>
          <w:szCs w:val="24"/>
          <w14:ligatures w14:val="none"/>
        </w:rPr>
        <w:sectPr w:rsidR="00D66315" w:rsidRPr="00D66315" w:rsidSect="00454C7A">
          <w:pgSz w:w="12240" w:h="15840"/>
          <w:pgMar w:top="1420" w:right="910" w:bottom="1650" w:left="1080" w:header="720" w:footer="940" w:gutter="0"/>
          <w:cols w:num="2" w:space="720"/>
        </w:sectPr>
      </w:pPr>
    </w:p>
    <w:p w14:paraId="03304EDC" w14:textId="54238E80" w:rsidR="0012517D" w:rsidRDefault="0012517D">
      <w:del w:id="1440" w:author="Abbotson, Susan C. W." w:date="2024-05-05T13:36:00Z">
        <w:r w:rsidDel="004B4A5C">
          <w:lastRenderedPageBreak/>
          <w:br w:type="page"/>
        </w:r>
      </w:del>
    </w:p>
    <w:p w14:paraId="791D5C3B" w14:textId="5A720EB5" w:rsidR="0012517D" w:rsidRDefault="008C259A" w:rsidP="0012517D">
      <w:pPr>
        <w:pStyle w:val="Heading0"/>
        <w:framePr w:w="0" w:vSpace="0" w:wrap="auto" w:vAnchor="margin" w:yAlign="inline"/>
      </w:pPr>
      <w:commentRangeStart w:id="1441"/>
      <w:ins w:id="1442" w:author="Coelho, Laura" w:date="2024-04-25T14:26:00Z">
        <w:r>
          <w:t xml:space="preserve">BUSI </w:t>
        </w:r>
      </w:ins>
      <w:ins w:id="1443" w:author="Coelho, Laura" w:date="2024-04-25T14:27:00Z">
        <w:r w:rsidR="00D4057E">
          <w:t>–</w:t>
        </w:r>
      </w:ins>
      <w:ins w:id="1444" w:author="Coelho, Laura" w:date="2024-04-25T14:26:00Z">
        <w:r>
          <w:t xml:space="preserve"> </w:t>
        </w:r>
      </w:ins>
      <w:ins w:id="1445" w:author="Coelho, Laura" w:date="2024-04-25T14:27:00Z">
        <w:r w:rsidR="00D4057E">
          <w:t>School of Business</w:t>
        </w:r>
      </w:ins>
      <w:commentRangeEnd w:id="1441"/>
      <w:ins w:id="1446" w:author="Coelho, Laura" w:date="2024-04-25T14:30:00Z">
        <w:r w:rsidR="00D96FD0">
          <w:rPr>
            <w:rStyle w:val="CommentReference"/>
            <w:rFonts w:ascii="Univers LT 57 Condensed" w:hAnsi="Univers LT 57 Condensed"/>
            <w:caps w:val="0"/>
            <w:spacing w:val="0"/>
          </w:rPr>
          <w:commentReference w:id="1441"/>
        </w:r>
      </w:ins>
      <w:r w:rsidR="0012517D">
        <w:fldChar w:fldCharType="begin"/>
      </w:r>
      <w:r w:rsidR="0012517D">
        <w:instrText xml:space="preserve"> XE "Courses" </w:instrText>
      </w:r>
      <w:r w:rsidR="0012517D">
        <w:fldChar w:fldCharType="end"/>
      </w:r>
    </w:p>
    <w:p w14:paraId="5F22E754" w14:textId="2204EFB2" w:rsidR="008D3B6F" w:rsidRDefault="008D3B6F" w:rsidP="008D3B6F">
      <w:pPr>
        <w:pStyle w:val="sc-BodyText"/>
        <w:rPr>
          <w:ins w:id="1447" w:author="Coelho, Laura" w:date="2024-04-25T13:34:00Z"/>
        </w:rPr>
      </w:pPr>
      <w:ins w:id="1448" w:author="Coelho, Laura" w:date="2024-04-25T13:34:00Z">
        <w:r>
          <w:t>BUSI 100</w:t>
        </w:r>
      </w:ins>
      <w:ins w:id="1449" w:author="Abbotson, Susan C. W." w:date="2024-04-26T13:42:00Z">
        <w:r w:rsidR="00C81199">
          <w:t xml:space="preserve"> -</w:t>
        </w:r>
      </w:ins>
      <w:ins w:id="1450" w:author="Coelho, Laura" w:date="2024-04-25T13:34:00Z">
        <w:del w:id="1451" w:author="Abbotson, Susan C. W." w:date="2024-04-26T13:42:00Z">
          <w:r w:rsidDel="00C81199">
            <w:delText>:</w:delText>
          </w:r>
        </w:del>
        <w:r>
          <w:t xml:space="preserve"> Introduction to Business at RIC</w:t>
        </w:r>
      </w:ins>
      <w:ins w:id="1452" w:author="Abbotson, Susan C. W." w:date="2024-04-26T13:42:00Z">
        <w:r w:rsidR="00C81199">
          <w:t xml:space="preserve"> (2)</w:t>
        </w:r>
      </w:ins>
    </w:p>
    <w:p w14:paraId="59116BFD" w14:textId="5CC2D3C2" w:rsidR="008D3B6F" w:rsidRDefault="00A43303" w:rsidP="008D3B6F">
      <w:pPr>
        <w:spacing w:after="0"/>
        <w:rPr>
          <w:ins w:id="1453" w:author="Coelho, Laura" w:date="2024-04-25T13:34:00Z"/>
          <w:rFonts w:ascii="Gill Sans MT" w:eastAsia="Times New Roman" w:hAnsi="Gill Sans MT" w:cs="Times New Roman"/>
          <w:kern w:val="0"/>
          <w:sz w:val="16"/>
          <w:szCs w:val="24"/>
          <w14:ligatures w14:val="none"/>
        </w:rPr>
      </w:pPr>
      <w:ins w:id="1454" w:author="Coelho, Laura" w:date="2024-04-25T16:49:00Z">
        <w:r w:rsidRPr="00A43303">
          <w:rPr>
            <w:rFonts w:ascii="Gill Sans MT" w:eastAsia="Times New Roman" w:hAnsi="Gill Sans MT" w:cs="Times New Roman"/>
            <w:kern w:val="0"/>
            <w:sz w:val="16"/>
            <w:szCs w:val="24"/>
            <w14:ligatures w14:val="none"/>
          </w:rPr>
          <w:t xml:space="preserve">Students </w:t>
        </w:r>
      </w:ins>
      <w:ins w:id="1455" w:author="Abbotson, Susan C. W." w:date="2024-04-26T13:42:00Z">
        <w:r w:rsidR="00C81199">
          <w:rPr>
            <w:rFonts w:ascii="Gill Sans MT" w:eastAsia="Times New Roman" w:hAnsi="Gill Sans MT" w:cs="Times New Roman"/>
            <w:kern w:val="0"/>
            <w:sz w:val="16"/>
            <w:szCs w:val="24"/>
            <w14:ligatures w14:val="none"/>
          </w:rPr>
          <w:t xml:space="preserve">will </w:t>
        </w:r>
      </w:ins>
      <w:ins w:id="1456" w:author="Coelho, Laura" w:date="2024-04-25T16:49:00Z">
        <w:r w:rsidRPr="00A43303">
          <w:rPr>
            <w:rFonts w:ascii="Gill Sans MT" w:eastAsia="Times New Roman" w:hAnsi="Gill Sans MT" w:cs="Times New Roman"/>
            <w:kern w:val="0"/>
            <w:sz w:val="16"/>
            <w:szCs w:val="24"/>
            <w14:ligatures w14:val="none"/>
          </w:rPr>
          <w:t>learn contemporary business concepts/issues and develop professional skills including computer technology</w:t>
        </w:r>
      </w:ins>
      <w:ins w:id="1457" w:author="Abbotson, Susan C. W." w:date="2024-04-26T13:42:00Z">
        <w:r w:rsidR="00C81199">
          <w:rPr>
            <w:rFonts w:ascii="Gill Sans MT" w:eastAsia="Times New Roman" w:hAnsi="Gill Sans MT" w:cs="Times New Roman"/>
            <w:kern w:val="0"/>
            <w:sz w:val="16"/>
            <w:szCs w:val="24"/>
            <w14:ligatures w14:val="none"/>
          </w:rPr>
          <w:t xml:space="preserve"> and </w:t>
        </w:r>
      </w:ins>
      <w:ins w:id="1458" w:author="Coelho, Laura" w:date="2024-04-25T16:49:00Z">
        <w:del w:id="1459" w:author="Abbotson, Susan C. W." w:date="2024-04-26T13:42:00Z">
          <w:r w:rsidRPr="00A43303" w:rsidDel="00C81199">
            <w:rPr>
              <w:rFonts w:ascii="Gill Sans MT" w:eastAsia="Times New Roman" w:hAnsi="Gill Sans MT" w:cs="Times New Roman"/>
              <w:kern w:val="0"/>
              <w:sz w:val="16"/>
              <w:szCs w:val="24"/>
              <w14:ligatures w14:val="none"/>
            </w:rPr>
            <w:delText xml:space="preserve">. Students </w:delText>
          </w:r>
        </w:del>
        <w:r w:rsidRPr="00A43303">
          <w:rPr>
            <w:rFonts w:ascii="Gill Sans MT" w:eastAsia="Times New Roman" w:hAnsi="Gill Sans MT" w:cs="Times New Roman"/>
            <w:kern w:val="0"/>
            <w:sz w:val="16"/>
            <w:szCs w:val="24"/>
            <w14:ligatures w14:val="none"/>
          </w:rPr>
          <w:t>learn about fields of study and career opportunities in business. Students will explore campus resources.</w:t>
        </w:r>
      </w:ins>
    </w:p>
    <w:p w14:paraId="0C68A706" w14:textId="7399127D" w:rsidR="008D3B6F" w:rsidRPr="00F14F38" w:rsidRDefault="008D3B6F" w:rsidP="008D3B6F">
      <w:pPr>
        <w:spacing w:after="0"/>
        <w:rPr>
          <w:ins w:id="1460" w:author="Coelho, Laura" w:date="2024-04-25T13:34:00Z"/>
          <w:rFonts w:ascii="Gill Sans MT" w:eastAsia="Times New Roman" w:hAnsi="Gill Sans MT" w:cs="Times New Roman"/>
          <w:kern w:val="0"/>
          <w:sz w:val="16"/>
          <w:szCs w:val="24"/>
          <w14:ligatures w14:val="none"/>
        </w:rPr>
      </w:pPr>
      <w:ins w:id="1461" w:author="Coelho, Laura" w:date="2024-04-25T13:34:00Z">
        <w:r w:rsidRPr="00F14F38">
          <w:rPr>
            <w:rFonts w:ascii="Gill Sans MT" w:eastAsia="Times New Roman" w:hAnsi="Gill Sans MT" w:cs="Times New Roman"/>
            <w:kern w:val="0"/>
            <w:sz w:val="16"/>
            <w:szCs w:val="24"/>
            <w14:ligatures w14:val="none"/>
          </w:rPr>
          <w:t>Offered:  Fall</w:t>
        </w:r>
      </w:ins>
      <w:ins w:id="1462" w:author="Abbotson, Susan C. W." w:date="2024-04-26T13:42:00Z">
        <w:r w:rsidR="00C81199">
          <w:rPr>
            <w:rFonts w:ascii="Gill Sans MT" w:eastAsia="Times New Roman" w:hAnsi="Gill Sans MT" w:cs="Times New Roman"/>
            <w:kern w:val="0"/>
            <w:sz w:val="16"/>
            <w:szCs w:val="24"/>
            <w14:ligatures w14:val="none"/>
          </w:rPr>
          <w:t xml:space="preserve">, </w:t>
        </w:r>
        <w:proofErr w:type="spellStart"/>
        <w:r w:rsidR="00C81199">
          <w:rPr>
            <w:rFonts w:ascii="Gill Sans MT" w:eastAsia="Times New Roman" w:hAnsi="Gill Sans MT" w:cs="Times New Roman"/>
            <w:kern w:val="0"/>
            <w:sz w:val="16"/>
            <w:szCs w:val="24"/>
            <w14:ligatures w14:val="none"/>
          </w:rPr>
          <w:t>Sp</w:t>
        </w:r>
      </w:ins>
      <w:proofErr w:type="spellEnd"/>
    </w:p>
    <w:p w14:paraId="731EA142" w14:textId="77777777" w:rsidR="002431F6" w:rsidRDefault="002431F6"/>
    <w:sectPr w:rsidR="002431F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oelho, Laura" w:date="2024-04-25T15:14:00Z" w:initials="CL">
    <w:p w14:paraId="6F56318A" w14:textId="77777777" w:rsidR="004A77BF" w:rsidRDefault="004A77BF" w:rsidP="004A77BF">
      <w:pPr>
        <w:pStyle w:val="CommentText"/>
      </w:pPr>
      <w:r>
        <w:rPr>
          <w:rStyle w:val="CommentReference"/>
        </w:rPr>
        <w:annotationRef/>
      </w:r>
      <w:r>
        <w:t xml:space="preserve">The UCC Committee previously approved changes to the General Education program this academic year. I have taken the information from 23-24-104GenEdCatalog and made my edits to that for better consistency. </w:t>
      </w:r>
    </w:p>
    <w:p w14:paraId="58B767C7" w14:textId="77777777" w:rsidR="004A77BF" w:rsidRDefault="004A77BF" w:rsidP="004A77BF">
      <w:pPr>
        <w:pStyle w:val="CommentText"/>
      </w:pPr>
    </w:p>
    <w:p w14:paraId="0F1525D2" w14:textId="77777777" w:rsidR="004A77BF" w:rsidRDefault="004A77BF" w:rsidP="004A77BF">
      <w:pPr>
        <w:pStyle w:val="CommentText"/>
      </w:pPr>
      <w:r>
        <w:t>The link to the approved changes is here -</w:t>
      </w:r>
    </w:p>
    <w:p w14:paraId="3958ABAD" w14:textId="77777777" w:rsidR="004A77BF" w:rsidRDefault="00000000" w:rsidP="004A77BF">
      <w:pPr>
        <w:pStyle w:val="CommentText"/>
      </w:pPr>
      <w:hyperlink r:id="rId1" w:history="1">
        <w:r w:rsidR="004A77BF" w:rsidRPr="006A5053">
          <w:rPr>
            <w:rStyle w:val="Hyperlink"/>
          </w:rPr>
          <w:t>https://www.ric.edu/sites/default/files/2024-04/23-24-104genedprogrev4_17_0.docx</w:t>
        </w:r>
      </w:hyperlink>
    </w:p>
    <w:p w14:paraId="19BEE324" w14:textId="77777777" w:rsidR="004A77BF" w:rsidRDefault="004A77BF" w:rsidP="004A77BF">
      <w:pPr>
        <w:pStyle w:val="CommentText"/>
      </w:pPr>
    </w:p>
    <w:p w14:paraId="4B1CA702" w14:textId="77777777" w:rsidR="004A77BF" w:rsidRDefault="004A77BF" w:rsidP="004A77BF">
      <w:pPr>
        <w:pStyle w:val="CommentText"/>
      </w:pPr>
      <w:r>
        <w:t>The link to the approved catalog update is here -</w:t>
      </w:r>
    </w:p>
    <w:p w14:paraId="71E00757" w14:textId="77777777" w:rsidR="004A77BF" w:rsidRDefault="00000000" w:rsidP="004A77BF">
      <w:pPr>
        <w:pStyle w:val="CommentText"/>
      </w:pPr>
      <w:hyperlink r:id="rId2" w:history="1">
        <w:r w:rsidR="004A77BF" w:rsidRPr="006A5053">
          <w:rPr>
            <w:rStyle w:val="Hyperlink"/>
          </w:rPr>
          <w:t>https://www.ric.edu/sites/default/files/2024-04/23-24-104genedcatalog_3.docx</w:t>
        </w:r>
      </w:hyperlink>
      <w:r w:rsidR="004A77BF">
        <w:t xml:space="preserve"> </w:t>
      </w:r>
    </w:p>
  </w:comment>
  <w:comment w:id="284" w:author="Coelho, Laura" w:date="2024-04-25T14:16:00Z" w:initials="CL">
    <w:p w14:paraId="0DF30BF2" w14:textId="1A469125" w:rsidR="001A4F66" w:rsidRDefault="001A4F66" w:rsidP="001A4F66">
      <w:pPr>
        <w:pStyle w:val="CommentText"/>
      </w:pPr>
      <w:r>
        <w:rPr>
          <w:rStyle w:val="CommentReference"/>
        </w:rPr>
        <w:annotationRef/>
      </w:r>
      <w:r>
        <w:t>The HCA major had changes previously approved this academic year to reduce the credit hours. I have taken the information from 23-24-070HCSCatalog_Copy and pasted that here, so this is a comprehensive edit that includes that information and the addition of BUSI 100.</w:t>
      </w:r>
      <w:r>
        <w:br/>
      </w:r>
      <w:r>
        <w:br/>
        <w:t xml:space="preserve">Here is a link to the approved program revision </w:t>
      </w:r>
    </w:p>
    <w:p w14:paraId="401DF3C5" w14:textId="77777777" w:rsidR="001A4F66" w:rsidRDefault="00000000" w:rsidP="001A4F66">
      <w:pPr>
        <w:pStyle w:val="CommentText"/>
      </w:pPr>
      <w:hyperlink r:id="rId3" w:history="1">
        <w:r w:rsidR="001A4F66" w:rsidRPr="0054226E">
          <w:rPr>
            <w:rStyle w:val="Hyperlink"/>
          </w:rPr>
          <w:t>https://www.ric.edu/sites/default/files/2024-03/23-24-070hcaprogrev.docx</w:t>
        </w:r>
      </w:hyperlink>
    </w:p>
    <w:p w14:paraId="581D9086" w14:textId="77777777" w:rsidR="001A4F66" w:rsidRDefault="001A4F66" w:rsidP="001A4F66">
      <w:pPr>
        <w:pStyle w:val="CommentText"/>
      </w:pPr>
      <w:r>
        <w:t>And a link to the approved catalog copy</w:t>
      </w:r>
    </w:p>
    <w:p w14:paraId="544AC519" w14:textId="77777777" w:rsidR="001A4F66" w:rsidRDefault="00000000" w:rsidP="001A4F66">
      <w:pPr>
        <w:pStyle w:val="CommentText"/>
      </w:pPr>
      <w:hyperlink r:id="rId4" w:history="1">
        <w:r w:rsidR="001A4F66" w:rsidRPr="0054226E">
          <w:rPr>
            <w:rStyle w:val="Hyperlink"/>
          </w:rPr>
          <w:t>https://www.ric.edu/sites/default/files/2024-02/23-24-070hcacatalog_copy.docx</w:t>
        </w:r>
      </w:hyperlink>
    </w:p>
  </w:comment>
  <w:comment w:id="793" w:author="Coelho, Laura" w:date="2024-04-25T14:17:00Z" w:initials="CL">
    <w:p w14:paraId="45A4FA26" w14:textId="77777777" w:rsidR="00A13E28" w:rsidRDefault="00A13E28" w:rsidP="00A13E28">
      <w:pPr>
        <w:pStyle w:val="CommentText"/>
      </w:pPr>
      <w:r>
        <w:rPr>
          <w:rStyle w:val="CommentReference"/>
        </w:rPr>
        <w:annotationRef/>
      </w:r>
      <w:r>
        <w:t xml:space="preserve">Here is the insertion of BUSI 100 into the previously approved catalog revision. </w:t>
      </w:r>
    </w:p>
  </w:comment>
  <w:comment w:id="1441" w:author="Coelho, Laura" w:date="2024-04-25T14:30:00Z" w:initials="CL">
    <w:p w14:paraId="6CFE9510" w14:textId="77777777" w:rsidR="00D96FD0" w:rsidRDefault="00D96FD0" w:rsidP="00D96FD0">
      <w:pPr>
        <w:pStyle w:val="CommentText"/>
      </w:pPr>
      <w:r>
        <w:rPr>
          <w:rStyle w:val="CommentReference"/>
        </w:rPr>
        <w:annotationRef/>
      </w:r>
      <w:r>
        <w:t>This is the Course Description addition - it comes between BIOT - Biotechnology and CTE - Career and Technical Education.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E00757" w15:done="0"/>
  <w15:commentEx w15:paraId="544AC519" w15:done="0"/>
  <w15:commentEx w15:paraId="45A4FA26" w15:done="0"/>
  <w15:commentEx w15:paraId="6CFE95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BC456B1" w16cex:dateUtc="2024-04-25T19:14:00Z"/>
  <w16cex:commentExtensible w16cex:durableId="271BEE3F" w16cex:dateUtc="2024-04-25T18:16:00Z"/>
  <w16cex:commentExtensible w16cex:durableId="47D7F256" w16cex:dateUtc="2024-04-25T18:17:00Z"/>
  <w16cex:commentExtensible w16cex:durableId="488900B4" w16cex:dateUtc="2024-04-25T1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E00757" w16cid:durableId="6BC456B1"/>
  <w16cid:commentId w16cid:paraId="544AC519" w16cid:durableId="271BEE3F"/>
  <w16cid:commentId w16cid:paraId="45A4FA26" w16cid:durableId="47D7F256"/>
  <w16cid:commentId w16cid:paraId="6CFE9510" w16cid:durableId="488900B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Caslon Regular">
    <w:altName w:val="Courier"/>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Univers LT 57 Condensed">
    <w:altName w:val="Bell MT"/>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udy Old Style">
    <w:panose1 w:val="02020502050305020303"/>
    <w:charset w:val="4D"/>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Caslon Bold">
    <w:panose1 w:val="020B0604020202020204"/>
    <w:charset w:val="00"/>
    <w:family w:val="roma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Goudy ExtraBold">
    <w:altName w:val="Cambria"/>
    <w:panose1 w:val="020B0604020202020204"/>
    <w:charset w:val="00"/>
    <w:family w:val="roman"/>
    <w:notTrueType/>
    <w:pitch w:val="variable"/>
    <w:sig w:usb0="00000003" w:usb1="00000000" w:usb2="00000000" w:usb3="00000000" w:csb0="00000001" w:csb1="00000000"/>
  </w:font>
  <w:font w:name="Adobe Garamond Pro">
    <w:altName w:val="Times New Roman"/>
    <w:panose1 w:val="020B0604020202020204"/>
    <w:charset w:val="00"/>
    <w:family w:val="roman"/>
    <w:notTrueType/>
    <w:pitch w:val="variable"/>
    <w:sig w:usb0="00000001" w:usb1="5000205B" w:usb2="00000000" w:usb3="00000000" w:csb0="0000009B" w:csb1="00000000"/>
  </w:font>
  <w:font w:name="Franklin Gothic Book">
    <w:panose1 w:val="020B0503020102020204"/>
    <w:charset w:val="00"/>
    <w:family w:val="swiss"/>
    <w:pitch w:val="variable"/>
    <w:sig w:usb0="00000287" w:usb1="00000000" w:usb2="00000000" w:usb3="00000000" w:csb0="0000009F" w:csb1="00000000"/>
  </w:font>
  <w:font w:name="Univers">
    <w:panose1 w:val="020B0503020202020204"/>
    <w:charset w:val="00"/>
    <w:family w:val="swiss"/>
    <w:pitch w:val="variable"/>
    <w:sig w:usb0="80000287" w:usb1="00000000" w:usb2="00000000" w:usb3="00000000" w:csb0="0000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50790"/>
    <w:multiLevelType w:val="hybridMultilevel"/>
    <w:tmpl w:val="7B6696BC"/>
    <w:lvl w:ilvl="0" w:tplc="D7CA2268">
      <w:start w:val="1"/>
      <w:numFmt w:val="lowerLetter"/>
      <w:pStyle w:val="ListAlpha"/>
      <w:lvlText w:val="%1."/>
      <w:lvlJc w:val="left"/>
      <w:pPr>
        <w:tabs>
          <w:tab w:val="num" w:pos="504"/>
        </w:tabs>
        <w:ind w:left="504" w:hanging="144"/>
      </w:pPr>
      <w:rPr>
        <w:rFonts w:ascii="ACaslon Regular" w:hAnsi="ACaslon Regular" w:hint="default"/>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9EE3B76"/>
    <w:multiLevelType w:val="multilevel"/>
    <w:tmpl w:val="2C9A57CC"/>
    <w:lvl w:ilvl="0">
      <w:start w:val="1"/>
      <w:numFmt w:val="bullet"/>
      <w:pStyle w:val="ListBullet"/>
      <w:lvlText w:val="·"/>
      <w:lvlJc w:val="left"/>
      <w:pPr>
        <w:tabs>
          <w:tab w:val="num" w:pos="240"/>
        </w:tabs>
        <w:ind w:left="240" w:hanging="240"/>
      </w:pPr>
      <w:rPr>
        <w:rFonts w:ascii="Symbol" w:hAnsi="Symbol" w:hint="default"/>
      </w:rPr>
    </w:lvl>
    <w:lvl w:ilvl="1">
      <w:start w:val="1"/>
      <w:numFmt w:val="bullet"/>
      <w:pStyle w:val="ListBullet2"/>
      <w:lvlText w:val="·"/>
      <w:lvlJc w:val="left"/>
      <w:pPr>
        <w:tabs>
          <w:tab w:val="num" w:pos="481"/>
        </w:tabs>
        <w:ind w:left="481" w:hanging="241"/>
      </w:pPr>
      <w:rPr>
        <w:rFonts w:ascii="Symbol" w:hAnsi="Symbol" w:hint="default"/>
      </w:rPr>
    </w:lvl>
    <w:lvl w:ilvl="2">
      <w:start w:val="1"/>
      <w:numFmt w:val="bullet"/>
      <w:pStyle w:val="ListBullet3"/>
      <w:lvlText w:val="·"/>
      <w:lvlJc w:val="left"/>
      <w:pPr>
        <w:tabs>
          <w:tab w:val="num" w:pos="721"/>
        </w:tabs>
        <w:ind w:left="721" w:hanging="24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7C36E3E"/>
    <w:multiLevelType w:val="multilevel"/>
    <w:tmpl w:val="603C6E8E"/>
    <w:lvl w:ilvl="0">
      <w:start w:val="1"/>
      <w:numFmt w:val="decimal"/>
      <w:pStyle w:val="ListNumber1"/>
      <w:lvlText w:val="%1."/>
      <w:lvlJc w:val="left"/>
      <w:pPr>
        <w:tabs>
          <w:tab w:val="num" w:pos="240"/>
        </w:tabs>
        <w:ind w:left="240" w:hanging="240"/>
      </w:pPr>
    </w:lvl>
    <w:lvl w:ilvl="1">
      <w:start w:val="1"/>
      <w:numFmt w:val="lowerLetter"/>
      <w:pStyle w:val="ListNumber2"/>
      <w:lvlText w:val="%2."/>
      <w:lvlJc w:val="left"/>
      <w:pPr>
        <w:tabs>
          <w:tab w:val="num" w:pos="481"/>
        </w:tabs>
        <w:ind w:left="481" w:hanging="241"/>
      </w:pPr>
    </w:lvl>
    <w:lvl w:ilvl="2">
      <w:start w:val="1"/>
      <w:numFmt w:val="lowerRoman"/>
      <w:pStyle w:val="ListNumber3"/>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B332CA8"/>
    <w:multiLevelType w:val="hybridMultilevel"/>
    <w:tmpl w:val="BCAEF82E"/>
    <w:lvl w:ilvl="0" w:tplc="C542FE98">
      <w:start w:val="1"/>
      <w:numFmt w:val="lowerLetter"/>
      <w:pStyle w:val="ListAlpha2"/>
      <w:lvlText w:val="%1)"/>
      <w:lvlJc w:val="left"/>
      <w:pPr>
        <w:tabs>
          <w:tab w:val="num" w:pos="1060"/>
        </w:tabs>
        <w:ind w:left="681" w:hanging="341"/>
      </w:pPr>
    </w:lvl>
    <w:lvl w:ilvl="1" w:tplc="A84257F4">
      <w:start w:val="1"/>
      <w:numFmt w:val="lowerLetter"/>
      <w:lvlText w:val="%2."/>
      <w:lvlJc w:val="left"/>
      <w:pPr>
        <w:tabs>
          <w:tab w:val="num" w:pos="1780"/>
        </w:tabs>
        <w:ind w:left="1780" w:hanging="360"/>
      </w:pPr>
    </w:lvl>
    <w:lvl w:ilvl="2" w:tplc="81AE9410">
      <w:start w:val="1"/>
      <w:numFmt w:val="lowerRoman"/>
      <w:lvlText w:val="%3."/>
      <w:lvlJc w:val="right"/>
      <w:pPr>
        <w:tabs>
          <w:tab w:val="num" w:pos="2500"/>
        </w:tabs>
        <w:ind w:left="2500" w:hanging="180"/>
      </w:pPr>
    </w:lvl>
    <w:lvl w:ilvl="3" w:tplc="A4F6F646">
      <w:start w:val="1"/>
      <w:numFmt w:val="decimal"/>
      <w:lvlText w:val="%4."/>
      <w:lvlJc w:val="left"/>
      <w:pPr>
        <w:tabs>
          <w:tab w:val="num" w:pos="3220"/>
        </w:tabs>
        <w:ind w:left="3220" w:hanging="360"/>
      </w:pPr>
    </w:lvl>
    <w:lvl w:ilvl="4" w:tplc="A0DED618">
      <w:start w:val="1"/>
      <w:numFmt w:val="lowerLetter"/>
      <w:lvlText w:val="%5."/>
      <w:lvlJc w:val="left"/>
      <w:pPr>
        <w:tabs>
          <w:tab w:val="num" w:pos="3940"/>
        </w:tabs>
        <w:ind w:left="3940" w:hanging="360"/>
      </w:pPr>
    </w:lvl>
    <w:lvl w:ilvl="5" w:tplc="05107FE6">
      <w:start w:val="1"/>
      <w:numFmt w:val="lowerRoman"/>
      <w:lvlText w:val="%6."/>
      <w:lvlJc w:val="right"/>
      <w:pPr>
        <w:tabs>
          <w:tab w:val="num" w:pos="4660"/>
        </w:tabs>
        <w:ind w:left="4660" w:hanging="180"/>
      </w:pPr>
    </w:lvl>
    <w:lvl w:ilvl="6" w:tplc="1EB670AA">
      <w:start w:val="1"/>
      <w:numFmt w:val="decimal"/>
      <w:lvlText w:val="%7."/>
      <w:lvlJc w:val="left"/>
      <w:pPr>
        <w:tabs>
          <w:tab w:val="num" w:pos="5380"/>
        </w:tabs>
        <w:ind w:left="5380" w:hanging="360"/>
      </w:pPr>
    </w:lvl>
    <w:lvl w:ilvl="7" w:tplc="B2FAB704">
      <w:start w:val="1"/>
      <w:numFmt w:val="lowerLetter"/>
      <w:lvlText w:val="%8."/>
      <w:lvlJc w:val="left"/>
      <w:pPr>
        <w:tabs>
          <w:tab w:val="num" w:pos="6100"/>
        </w:tabs>
        <w:ind w:left="6100" w:hanging="360"/>
      </w:pPr>
    </w:lvl>
    <w:lvl w:ilvl="8" w:tplc="C44A07C4">
      <w:start w:val="1"/>
      <w:numFmt w:val="lowerRoman"/>
      <w:lvlText w:val="%9."/>
      <w:lvlJc w:val="right"/>
      <w:pPr>
        <w:tabs>
          <w:tab w:val="num" w:pos="6820"/>
        </w:tabs>
        <w:ind w:left="6820" w:hanging="180"/>
      </w:pPr>
    </w:lvl>
  </w:abstractNum>
  <w:num w:numId="1" w16cid:durableId="1717317845">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96855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4788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26893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elho, Laura">
    <w15:presenceInfo w15:providerId="AD" w15:userId="S::lcoelho_3353@ric.edu::a4ba8b85-a5fb-405d-bb94-8ab9e4f3ea1b"/>
  </w15:person>
  <w15:person w15:author="Microsoft Office User">
    <w15:presenceInfo w15:providerId="None" w15:userId="Microsoft Office User"/>
  </w15:person>
  <w15:person w15:author="Abbotson, Susan C. W.">
    <w15:presenceInfo w15:providerId="AD" w15:userId="S::sabbotson@ric.edu::03345656-238c-4e95-97b2-0bfd40c10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FAE"/>
    <w:rsid w:val="000316F8"/>
    <w:rsid w:val="00037174"/>
    <w:rsid w:val="0012517D"/>
    <w:rsid w:val="001471F5"/>
    <w:rsid w:val="001A4F66"/>
    <w:rsid w:val="001A571F"/>
    <w:rsid w:val="002431F6"/>
    <w:rsid w:val="002616E6"/>
    <w:rsid w:val="00277B35"/>
    <w:rsid w:val="002F3CEE"/>
    <w:rsid w:val="003A6FAE"/>
    <w:rsid w:val="00425062"/>
    <w:rsid w:val="00454C7A"/>
    <w:rsid w:val="004A77BF"/>
    <w:rsid w:val="004B0881"/>
    <w:rsid w:val="004B4A5C"/>
    <w:rsid w:val="00567BA1"/>
    <w:rsid w:val="005A5DA3"/>
    <w:rsid w:val="005D1FEE"/>
    <w:rsid w:val="005E6F87"/>
    <w:rsid w:val="0061398A"/>
    <w:rsid w:val="00617DE5"/>
    <w:rsid w:val="007B36FE"/>
    <w:rsid w:val="008820D1"/>
    <w:rsid w:val="008966E2"/>
    <w:rsid w:val="008C259A"/>
    <w:rsid w:val="008D3B6F"/>
    <w:rsid w:val="009326E5"/>
    <w:rsid w:val="009775DC"/>
    <w:rsid w:val="009A2D85"/>
    <w:rsid w:val="009C4261"/>
    <w:rsid w:val="00A13E28"/>
    <w:rsid w:val="00A156E6"/>
    <w:rsid w:val="00A43303"/>
    <w:rsid w:val="00A43D27"/>
    <w:rsid w:val="00AD5576"/>
    <w:rsid w:val="00B15C6E"/>
    <w:rsid w:val="00BA140C"/>
    <w:rsid w:val="00BA34E3"/>
    <w:rsid w:val="00BB53AE"/>
    <w:rsid w:val="00C81199"/>
    <w:rsid w:val="00CE2E38"/>
    <w:rsid w:val="00D4057E"/>
    <w:rsid w:val="00D40AA8"/>
    <w:rsid w:val="00D42AA3"/>
    <w:rsid w:val="00D66315"/>
    <w:rsid w:val="00D96FD0"/>
    <w:rsid w:val="00E069CB"/>
    <w:rsid w:val="00E84907"/>
    <w:rsid w:val="00E851DD"/>
    <w:rsid w:val="00EB3C8E"/>
    <w:rsid w:val="00F9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285AD"/>
  <w15:chartTrackingRefBased/>
  <w15:docId w15:val="{8B36525E-90D9-416C-8255-6F9747B2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A6F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semiHidden/>
    <w:unhideWhenUsed/>
    <w:qFormat/>
    <w:rsid w:val="003A6F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semiHidden/>
    <w:unhideWhenUsed/>
    <w:qFormat/>
    <w:rsid w:val="003A6F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semiHidden/>
    <w:unhideWhenUsed/>
    <w:qFormat/>
    <w:rsid w:val="003A6F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semiHidden/>
    <w:unhideWhenUsed/>
    <w:qFormat/>
    <w:rsid w:val="003A6F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semiHidden/>
    <w:unhideWhenUsed/>
    <w:qFormat/>
    <w:rsid w:val="003A6F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F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semiHidden/>
    <w:unhideWhenUsed/>
    <w:qFormat/>
    <w:rsid w:val="003A6F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F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F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semiHidden/>
    <w:rsid w:val="003A6F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semiHidden/>
    <w:rsid w:val="003A6F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semiHidden/>
    <w:rsid w:val="003A6FAE"/>
    <w:rPr>
      <w:rFonts w:eastAsiaTheme="majorEastAsia" w:cstheme="majorBidi"/>
      <w:i/>
      <w:iCs/>
      <w:color w:val="0F4761" w:themeColor="accent1" w:themeShade="BF"/>
    </w:rPr>
  </w:style>
  <w:style w:type="character" w:customStyle="1" w:styleId="Heading5Char">
    <w:name w:val="Heading 5 Char"/>
    <w:basedOn w:val="DefaultParagraphFont"/>
    <w:link w:val="Heading5"/>
    <w:semiHidden/>
    <w:rsid w:val="003A6FAE"/>
    <w:rPr>
      <w:rFonts w:eastAsiaTheme="majorEastAsia" w:cstheme="majorBidi"/>
      <w:color w:val="0F4761" w:themeColor="accent1" w:themeShade="BF"/>
    </w:rPr>
  </w:style>
  <w:style w:type="character" w:customStyle="1" w:styleId="Heading6Char">
    <w:name w:val="Heading 6 Char"/>
    <w:basedOn w:val="DefaultParagraphFont"/>
    <w:link w:val="Heading6"/>
    <w:semiHidden/>
    <w:rsid w:val="003A6F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6FAE"/>
    <w:rPr>
      <w:rFonts w:eastAsiaTheme="majorEastAsia" w:cstheme="majorBidi"/>
      <w:color w:val="595959" w:themeColor="text1" w:themeTint="A6"/>
    </w:rPr>
  </w:style>
  <w:style w:type="character" w:customStyle="1" w:styleId="Heading8Char">
    <w:name w:val="Heading 8 Char"/>
    <w:basedOn w:val="DefaultParagraphFont"/>
    <w:link w:val="Heading8"/>
    <w:semiHidden/>
    <w:rsid w:val="003A6F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6FAE"/>
    <w:rPr>
      <w:rFonts w:eastAsiaTheme="majorEastAsia" w:cstheme="majorBidi"/>
      <w:color w:val="272727" w:themeColor="text1" w:themeTint="D8"/>
    </w:rPr>
  </w:style>
  <w:style w:type="paragraph" w:styleId="Title">
    <w:name w:val="Title"/>
    <w:basedOn w:val="Normal"/>
    <w:next w:val="Normal"/>
    <w:link w:val="TitleChar"/>
    <w:uiPriority w:val="10"/>
    <w:qFormat/>
    <w:rsid w:val="003A6F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F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3A6F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3A6F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FAE"/>
    <w:pPr>
      <w:spacing w:before="160"/>
      <w:jc w:val="center"/>
    </w:pPr>
    <w:rPr>
      <w:i/>
      <w:iCs/>
      <w:color w:val="404040" w:themeColor="text1" w:themeTint="BF"/>
    </w:rPr>
  </w:style>
  <w:style w:type="character" w:customStyle="1" w:styleId="QuoteChar">
    <w:name w:val="Quote Char"/>
    <w:basedOn w:val="DefaultParagraphFont"/>
    <w:link w:val="Quote"/>
    <w:uiPriority w:val="29"/>
    <w:rsid w:val="003A6FAE"/>
    <w:rPr>
      <w:i/>
      <w:iCs/>
      <w:color w:val="404040" w:themeColor="text1" w:themeTint="BF"/>
    </w:rPr>
  </w:style>
  <w:style w:type="paragraph" w:styleId="ListParagraph">
    <w:name w:val="List Paragraph"/>
    <w:basedOn w:val="Normal"/>
    <w:uiPriority w:val="34"/>
    <w:qFormat/>
    <w:rsid w:val="003A6FAE"/>
    <w:pPr>
      <w:ind w:left="720"/>
      <w:contextualSpacing/>
    </w:pPr>
  </w:style>
  <w:style w:type="character" w:styleId="IntenseEmphasis">
    <w:name w:val="Intense Emphasis"/>
    <w:basedOn w:val="DefaultParagraphFont"/>
    <w:uiPriority w:val="21"/>
    <w:qFormat/>
    <w:rsid w:val="003A6FAE"/>
    <w:rPr>
      <w:i/>
      <w:iCs/>
      <w:color w:val="0F4761" w:themeColor="accent1" w:themeShade="BF"/>
    </w:rPr>
  </w:style>
  <w:style w:type="paragraph" w:styleId="IntenseQuote">
    <w:name w:val="Intense Quote"/>
    <w:basedOn w:val="Normal"/>
    <w:next w:val="Normal"/>
    <w:link w:val="IntenseQuoteChar"/>
    <w:uiPriority w:val="30"/>
    <w:qFormat/>
    <w:rsid w:val="003A6F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6FAE"/>
    <w:rPr>
      <w:i/>
      <w:iCs/>
      <w:color w:val="0F4761" w:themeColor="accent1" w:themeShade="BF"/>
    </w:rPr>
  </w:style>
  <w:style w:type="character" w:styleId="IntenseReference">
    <w:name w:val="Intense Reference"/>
    <w:basedOn w:val="DefaultParagraphFont"/>
    <w:uiPriority w:val="32"/>
    <w:qFormat/>
    <w:rsid w:val="003A6FAE"/>
    <w:rPr>
      <w:b/>
      <w:bCs/>
      <w:smallCaps/>
      <w:color w:val="0F4761" w:themeColor="accent1" w:themeShade="BF"/>
      <w:spacing w:val="5"/>
    </w:rPr>
  </w:style>
  <w:style w:type="numbering" w:customStyle="1" w:styleId="NoList1">
    <w:name w:val="No List1"/>
    <w:next w:val="NoList"/>
    <w:uiPriority w:val="99"/>
    <w:semiHidden/>
    <w:unhideWhenUsed/>
    <w:rsid w:val="00D66315"/>
  </w:style>
  <w:style w:type="character" w:customStyle="1" w:styleId="Hyperlink1">
    <w:name w:val="Hyperlink1"/>
    <w:semiHidden/>
    <w:unhideWhenUsed/>
    <w:rsid w:val="00D66315"/>
    <w:rPr>
      <w:color w:val="0000FF"/>
      <w:u w:val="single"/>
    </w:rPr>
  </w:style>
  <w:style w:type="character" w:customStyle="1" w:styleId="FollowedHyperlink1">
    <w:name w:val="FollowedHyperlink1"/>
    <w:basedOn w:val="DefaultParagraphFont"/>
    <w:uiPriority w:val="99"/>
    <w:semiHidden/>
    <w:unhideWhenUsed/>
    <w:rsid w:val="00D66315"/>
    <w:rPr>
      <w:color w:val="800080"/>
      <w:u w:val="single"/>
    </w:rPr>
  </w:style>
  <w:style w:type="paragraph" w:customStyle="1" w:styleId="msonormal0">
    <w:name w:val="msonormal"/>
    <w:basedOn w:val="Normal"/>
    <w:rsid w:val="00D663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Index1">
    <w:name w:val="index 1"/>
    <w:basedOn w:val="Normal"/>
    <w:next w:val="Normal"/>
    <w:autoRedefine/>
    <w:uiPriority w:val="99"/>
    <w:semiHidden/>
    <w:unhideWhenUsed/>
    <w:rsid w:val="00D66315"/>
    <w:pPr>
      <w:tabs>
        <w:tab w:val="right" w:leader="dot" w:pos="5040"/>
      </w:tabs>
      <w:spacing w:after="0" w:line="200" w:lineRule="atLeast"/>
      <w:ind w:left="187" w:right="720" w:hanging="187"/>
    </w:pPr>
    <w:rPr>
      <w:rFonts w:ascii="Univers LT 57 Condensed" w:eastAsia="Times New Roman" w:hAnsi="Univers LT 57 Condensed" w:cs="Times New Roman"/>
      <w:kern w:val="0"/>
      <w:sz w:val="16"/>
      <w:szCs w:val="24"/>
      <w14:ligatures w14:val="none"/>
    </w:rPr>
  </w:style>
  <w:style w:type="paragraph" w:styleId="Index2">
    <w:name w:val="index 2"/>
    <w:basedOn w:val="Normal"/>
    <w:next w:val="Normal"/>
    <w:autoRedefine/>
    <w:uiPriority w:val="99"/>
    <w:semiHidden/>
    <w:unhideWhenUsed/>
    <w:rsid w:val="00D66315"/>
    <w:pPr>
      <w:tabs>
        <w:tab w:val="right" w:leader="dot" w:pos="5040"/>
      </w:tabs>
      <w:spacing w:after="0" w:line="200" w:lineRule="atLeast"/>
      <w:ind w:left="374" w:right="720" w:hanging="187"/>
    </w:pPr>
    <w:rPr>
      <w:rFonts w:ascii="Univers LT 57 Condensed" w:eastAsia="Times New Roman" w:hAnsi="Univers LT 57 Condensed" w:cs="Times New Roman"/>
      <w:kern w:val="0"/>
      <w:sz w:val="16"/>
      <w:szCs w:val="24"/>
      <w14:ligatures w14:val="none"/>
    </w:rPr>
  </w:style>
  <w:style w:type="paragraph" w:styleId="TOC1">
    <w:name w:val="toc 1"/>
    <w:basedOn w:val="Normal"/>
    <w:next w:val="Normal"/>
    <w:autoRedefine/>
    <w:uiPriority w:val="39"/>
    <w:semiHidden/>
    <w:unhideWhenUsed/>
    <w:rsid w:val="00D66315"/>
    <w:pPr>
      <w:keepNext/>
      <w:tabs>
        <w:tab w:val="right" w:leader="dot" w:pos="10080"/>
      </w:tabs>
      <w:spacing w:before="120" w:after="0" w:line="200" w:lineRule="atLeast"/>
    </w:pPr>
    <w:rPr>
      <w:rFonts w:ascii="Univers LT 57 Condensed" w:eastAsia="Times New Roman" w:hAnsi="Univers LT 57 Condensed" w:cs="Times New Roman"/>
      <w:kern w:val="0"/>
      <w:sz w:val="16"/>
      <w:szCs w:val="24"/>
      <w14:ligatures w14:val="none"/>
    </w:rPr>
  </w:style>
  <w:style w:type="paragraph" w:styleId="TOC2">
    <w:name w:val="toc 2"/>
    <w:basedOn w:val="Normal"/>
    <w:next w:val="Normal"/>
    <w:autoRedefine/>
    <w:semiHidden/>
    <w:unhideWhenUsed/>
    <w:rsid w:val="00D66315"/>
    <w:pPr>
      <w:tabs>
        <w:tab w:val="right" w:leader="dot" w:pos="9072"/>
      </w:tabs>
      <w:spacing w:after="0" w:line="200" w:lineRule="atLeast"/>
      <w:ind w:left="562"/>
    </w:pPr>
    <w:rPr>
      <w:rFonts w:ascii="Univers LT 57 Condensed" w:eastAsia="Times New Roman" w:hAnsi="Univers LT 57 Condensed" w:cs="Times New Roman"/>
      <w:kern w:val="0"/>
      <w:sz w:val="16"/>
      <w:szCs w:val="24"/>
      <w14:ligatures w14:val="none"/>
    </w:rPr>
  </w:style>
  <w:style w:type="paragraph" w:styleId="TOC3">
    <w:name w:val="toc 3"/>
    <w:basedOn w:val="Normal"/>
    <w:next w:val="Normal"/>
    <w:autoRedefine/>
    <w:semiHidden/>
    <w:unhideWhenUsed/>
    <w:rsid w:val="00D66315"/>
    <w:pPr>
      <w:tabs>
        <w:tab w:val="right" w:leader="dot" w:pos="9072"/>
      </w:tabs>
      <w:spacing w:after="0" w:line="200" w:lineRule="atLeast"/>
      <w:ind w:left="1134"/>
    </w:pPr>
    <w:rPr>
      <w:rFonts w:ascii="Univers LT 57 Condensed" w:eastAsia="Times New Roman" w:hAnsi="Univers LT 57 Condensed" w:cs="Times New Roman"/>
      <w:kern w:val="0"/>
      <w:sz w:val="16"/>
      <w:szCs w:val="24"/>
      <w14:ligatures w14:val="none"/>
    </w:rPr>
  </w:style>
  <w:style w:type="paragraph" w:styleId="TOC4">
    <w:name w:val="toc 4"/>
    <w:basedOn w:val="Normal"/>
    <w:next w:val="Normal"/>
    <w:autoRedefine/>
    <w:semiHidden/>
    <w:unhideWhenUsed/>
    <w:rsid w:val="00D66315"/>
    <w:pPr>
      <w:tabs>
        <w:tab w:val="right" w:leader="dot" w:pos="9071"/>
      </w:tabs>
      <w:spacing w:after="0" w:line="200" w:lineRule="atLeast"/>
      <w:ind w:left="1701"/>
    </w:pPr>
    <w:rPr>
      <w:rFonts w:ascii="Univers LT 57 Condensed" w:eastAsia="Times New Roman" w:hAnsi="Univers LT 57 Condensed" w:cs="Times New Roman"/>
      <w:kern w:val="0"/>
      <w:sz w:val="16"/>
      <w:szCs w:val="24"/>
      <w14:ligatures w14:val="none"/>
    </w:rPr>
  </w:style>
  <w:style w:type="paragraph" w:styleId="CommentText">
    <w:name w:val="annotation text"/>
    <w:basedOn w:val="Normal"/>
    <w:link w:val="CommentTextChar"/>
    <w:unhideWhenUsed/>
    <w:rsid w:val="00D66315"/>
    <w:pPr>
      <w:spacing w:after="0" w:line="200" w:lineRule="atLeast"/>
    </w:pPr>
    <w:rPr>
      <w:rFonts w:ascii="Univers LT 57 Condensed" w:eastAsia="Times New Roman" w:hAnsi="Univers LT 57 Condensed" w:cs="Times New Roman"/>
      <w:kern w:val="0"/>
      <w:sz w:val="16"/>
      <w:szCs w:val="24"/>
      <w14:ligatures w14:val="none"/>
    </w:rPr>
  </w:style>
  <w:style w:type="character" w:customStyle="1" w:styleId="CommentTextChar">
    <w:name w:val="Comment Text Char"/>
    <w:basedOn w:val="DefaultParagraphFont"/>
    <w:link w:val="CommentText"/>
    <w:rsid w:val="00D66315"/>
    <w:rPr>
      <w:rFonts w:ascii="Univers LT 57 Condensed" w:eastAsia="Times New Roman" w:hAnsi="Univers LT 57 Condensed" w:cs="Times New Roman"/>
      <w:kern w:val="0"/>
      <w:sz w:val="16"/>
      <w:szCs w:val="24"/>
      <w14:ligatures w14:val="none"/>
    </w:rPr>
  </w:style>
  <w:style w:type="character" w:customStyle="1" w:styleId="HeaderChar">
    <w:name w:val="Header Char"/>
    <w:basedOn w:val="DefaultParagraphFont"/>
    <w:link w:val="Header"/>
    <w:semiHidden/>
    <w:locked/>
    <w:rsid w:val="00D66315"/>
    <w:rPr>
      <w:rFonts w:ascii="Univers LT 57 Condensed" w:hAnsi="Univers LT 57 Condensed"/>
      <w:caps/>
      <w:spacing w:val="10"/>
      <w:sz w:val="16"/>
      <w:szCs w:val="16"/>
    </w:rPr>
  </w:style>
  <w:style w:type="paragraph" w:customStyle="1" w:styleId="HeaderOdd1">
    <w:name w:val="Header Odd1"/>
    <w:basedOn w:val="Normal"/>
    <w:next w:val="Header"/>
    <w:semiHidden/>
    <w:unhideWhenUsed/>
    <w:rsid w:val="00D66315"/>
    <w:pPr>
      <w:tabs>
        <w:tab w:val="center" w:pos="4320"/>
        <w:tab w:val="right" w:pos="8640"/>
      </w:tabs>
      <w:spacing w:after="0" w:line="200" w:lineRule="atLeast"/>
      <w:jc w:val="right"/>
    </w:pPr>
    <w:rPr>
      <w:rFonts w:ascii="Univers LT 57 Condensed" w:hAnsi="Univers LT 57 Condensed"/>
      <w:caps/>
      <w:spacing w:val="10"/>
      <w:sz w:val="16"/>
      <w:szCs w:val="16"/>
    </w:rPr>
  </w:style>
  <w:style w:type="character" w:customStyle="1" w:styleId="HeaderChar1">
    <w:name w:val="Header Char1"/>
    <w:aliases w:val="Header Odd Char"/>
    <w:basedOn w:val="DefaultParagraphFont"/>
    <w:semiHidden/>
    <w:rsid w:val="00D66315"/>
    <w:rPr>
      <w:rFonts w:ascii="Univers LT 57 Condensed" w:eastAsia="Times New Roman" w:hAnsi="Univers LT 57 Condensed" w:cs="Times New Roman"/>
      <w:kern w:val="0"/>
      <w:sz w:val="16"/>
      <w:szCs w:val="24"/>
      <w14:ligatures w14:val="none"/>
    </w:rPr>
  </w:style>
  <w:style w:type="paragraph" w:styleId="Footer">
    <w:name w:val="footer"/>
    <w:basedOn w:val="Normal"/>
    <w:link w:val="FooterChar"/>
    <w:semiHidden/>
    <w:unhideWhenUsed/>
    <w:rsid w:val="00D66315"/>
    <w:pPr>
      <w:tabs>
        <w:tab w:val="center" w:pos="4320"/>
        <w:tab w:val="right" w:pos="8640"/>
      </w:tabs>
      <w:spacing w:after="0" w:line="200" w:lineRule="atLeast"/>
    </w:pPr>
    <w:rPr>
      <w:rFonts w:ascii="Arial" w:eastAsia="Times New Roman" w:hAnsi="Arial" w:cs="Times New Roman"/>
      <w:kern w:val="0"/>
      <w:sz w:val="16"/>
      <w:szCs w:val="24"/>
      <w14:ligatures w14:val="none"/>
    </w:rPr>
  </w:style>
  <w:style w:type="character" w:customStyle="1" w:styleId="FooterChar">
    <w:name w:val="Footer Char"/>
    <w:basedOn w:val="DefaultParagraphFont"/>
    <w:link w:val="Footer"/>
    <w:semiHidden/>
    <w:rsid w:val="00D66315"/>
    <w:rPr>
      <w:rFonts w:ascii="Arial" w:eastAsia="Times New Roman" w:hAnsi="Arial" w:cs="Times New Roman"/>
      <w:kern w:val="0"/>
      <w:sz w:val="16"/>
      <w:szCs w:val="24"/>
      <w14:ligatures w14:val="none"/>
    </w:rPr>
  </w:style>
  <w:style w:type="paragraph" w:styleId="IndexHeading">
    <w:name w:val="index heading"/>
    <w:basedOn w:val="Normal"/>
    <w:next w:val="Index1"/>
    <w:semiHidden/>
    <w:unhideWhenUsed/>
    <w:rsid w:val="00D66315"/>
    <w:pPr>
      <w:spacing w:before="60" w:after="0" w:line="200" w:lineRule="atLeast"/>
    </w:pPr>
    <w:rPr>
      <w:rFonts w:ascii="Arial Narrow" w:eastAsia="Times New Roman" w:hAnsi="Arial Narrow" w:cs="Arial"/>
      <w:b/>
      <w:bCs/>
      <w:kern w:val="0"/>
      <w:szCs w:val="24"/>
      <w14:ligatures w14:val="none"/>
    </w:rPr>
  </w:style>
  <w:style w:type="paragraph" w:styleId="List">
    <w:name w:val="List"/>
    <w:basedOn w:val="Normal"/>
    <w:next w:val="Normal"/>
    <w:semiHidden/>
    <w:unhideWhenUsed/>
    <w:rsid w:val="00D66315"/>
    <w:pPr>
      <w:keepLines/>
      <w:tabs>
        <w:tab w:val="left" w:pos="340"/>
      </w:tabs>
      <w:spacing w:before="60" w:after="60" w:line="200" w:lineRule="atLeast"/>
      <w:ind w:left="340" w:hanging="340"/>
    </w:pPr>
    <w:rPr>
      <w:rFonts w:ascii="Univers LT 57 Condensed" w:eastAsia="Times New Roman" w:hAnsi="Univers LT 57 Condensed" w:cs="Times New Roman"/>
      <w:kern w:val="0"/>
      <w:sz w:val="16"/>
      <w:szCs w:val="24"/>
      <w14:ligatures w14:val="none"/>
    </w:rPr>
  </w:style>
  <w:style w:type="paragraph" w:styleId="ListBullet">
    <w:name w:val="List Bullet"/>
    <w:aliases w:val="ListBullet1"/>
    <w:basedOn w:val="Normal"/>
    <w:semiHidden/>
    <w:unhideWhenUsed/>
    <w:rsid w:val="00D66315"/>
    <w:pPr>
      <w:numPr>
        <w:numId w:val="1"/>
      </w:numPr>
      <w:spacing w:after="0" w:line="200" w:lineRule="atLeast"/>
    </w:pPr>
    <w:rPr>
      <w:rFonts w:ascii="Univers LT 57 Condensed" w:eastAsia="Times New Roman" w:hAnsi="Univers LT 57 Condensed" w:cs="Times New Roman"/>
      <w:kern w:val="0"/>
      <w:sz w:val="16"/>
      <w:szCs w:val="24"/>
      <w14:ligatures w14:val="none"/>
    </w:rPr>
  </w:style>
  <w:style w:type="paragraph" w:styleId="ListNumber">
    <w:name w:val="List Number"/>
    <w:basedOn w:val="List"/>
    <w:semiHidden/>
    <w:unhideWhenUsed/>
    <w:rsid w:val="00D66315"/>
    <w:pPr>
      <w:spacing w:before="40" w:after="0"/>
      <w:ind w:left="0" w:firstLine="0"/>
    </w:pPr>
  </w:style>
  <w:style w:type="paragraph" w:styleId="List2">
    <w:name w:val="List 2"/>
    <w:basedOn w:val="Normal"/>
    <w:semiHidden/>
    <w:unhideWhenUsed/>
    <w:rsid w:val="00D66315"/>
    <w:pPr>
      <w:keepLines/>
      <w:tabs>
        <w:tab w:val="left" w:pos="680"/>
      </w:tabs>
      <w:spacing w:before="60" w:after="60" w:line="200" w:lineRule="atLeast"/>
      <w:ind w:left="680" w:hanging="340"/>
    </w:pPr>
    <w:rPr>
      <w:rFonts w:ascii="Univers LT 57 Condensed" w:eastAsia="Times New Roman" w:hAnsi="Univers LT 57 Condensed" w:cs="Times New Roman"/>
      <w:kern w:val="0"/>
      <w:sz w:val="16"/>
      <w:szCs w:val="24"/>
      <w14:ligatures w14:val="none"/>
    </w:rPr>
  </w:style>
  <w:style w:type="paragraph" w:styleId="ListBullet2">
    <w:name w:val="List Bullet 2"/>
    <w:aliases w:val="ListBullet2"/>
    <w:basedOn w:val="List2"/>
    <w:semiHidden/>
    <w:unhideWhenUsed/>
    <w:rsid w:val="00D66315"/>
    <w:pPr>
      <w:numPr>
        <w:ilvl w:val="1"/>
        <w:numId w:val="1"/>
      </w:numPr>
      <w:tabs>
        <w:tab w:val="clear" w:pos="680"/>
      </w:tabs>
      <w:spacing w:before="40" w:after="0"/>
    </w:pPr>
  </w:style>
  <w:style w:type="paragraph" w:styleId="ListBullet3">
    <w:name w:val="List Bullet 3"/>
    <w:aliases w:val="ListBullet3"/>
    <w:basedOn w:val="Normal"/>
    <w:semiHidden/>
    <w:unhideWhenUsed/>
    <w:rsid w:val="00D66315"/>
    <w:pPr>
      <w:numPr>
        <w:ilvl w:val="2"/>
        <w:numId w:val="1"/>
      </w:numPr>
      <w:spacing w:after="0" w:line="200" w:lineRule="atLeast"/>
      <w:contextualSpacing/>
    </w:pPr>
    <w:rPr>
      <w:rFonts w:ascii="Univers LT 57 Condensed" w:eastAsia="Times New Roman" w:hAnsi="Univers LT 57 Condensed" w:cs="Times New Roman"/>
      <w:kern w:val="0"/>
      <w:sz w:val="16"/>
      <w:szCs w:val="24"/>
      <w14:ligatures w14:val="none"/>
    </w:rPr>
  </w:style>
  <w:style w:type="paragraph" w:styleId="ListNumber2">
    <w:name w:val="List Number 2"/>
    <w:aliases w:val="ListNumber2"/>
    <w:basedOn w:val="List2"/>
    <w:semiHidden/>
    <w:unhideWhenUsed/>
    <w:rsid w:val="00D66315"/>
    <w:pPr>
      <w:numPr>
        <w:ilvl w:val="1"/>
        <w:numId w:val="2"/>
      </w:numPr>
      <w:tabs>
        <w:tab w:val="clear" w:pos="680"/>
      </w:tabs>
      <w:spacing w:before="120" w:after="0" w:line="240" w:lineRule="exact"/>
    </w:pPr>
  </w:style>
  <w:style w:type="paragraph" w:styleId="ListNumber3">
    <w:name w:val="List Number 3"/>
    <w:aliases w:val="ListNumber3"/>
    <w:basedOn w:val="Normal"/>
    <w:semiHidden/>
    <w:unhideWhenUsed/>
    <w:rsid w:val="00D66315"/>
    <w:pPr>
      <w:numPr>
        <w:ilvl w:val="2"/>
        <w:numId w:val="2"/>
      </w:numPr>
      <w:spacing w:after="0" w:line="200" w:lineRule="atLeast"/>
      <w:contextualSpacing/>
    </w:pPr>
    <w:rPr>
      <w:rFonts w:ascii="Univers LT 57 Condensed" w:eastAsia="Times New Roman" w:hAnsi="Univers LT 57 Condensed" w:cs="Times New Roman"/>
      <w:kern w:val="0"/>
      <w:sz w:val="16"/>
      <w:szCs w:val="24"/>
      <w14:ligatures w14:val="none"/>
    </w:rPr>
  </w:style>
  <w:style w:type="paragraph" w:styleId="Signature">
    <w:name w:val="Signature"/>
    <w:basedOn w:val="Normal"/>
    <w:link w:val="SignatureChar"/>
    <w:semiHidden/>
    <w:unhideWhenUsed/>
    <w:rsid w:val="00D66315"/>
    <w:pPr>
      <w:spacing w:before="120" w:after="0" w:line="220" w:lineRule="exact"/>
      <w:ind w:left="4320"/>
    </w:pPr>
    <w:rPr>
      <w:rFonts w:ascii="Goudy Old Style" w:eastAsia="Times New Roman" w:hAnsi="Goudy Old Style" w:cs="Times New Roman"/>
      <w:kern w:val="0"/>
      <w:sz w:val="16"/>
      <w:szCs w:val="24"/>
      <w14:ligatures w14:val="none"/>
    </w:rPr>
  </w:style>
  <w:style w:type="character" w:customStyle="1" w:styleId="SignatureChar">
    <w:name w:val="Signature Char"/>
    <w:basedOn w:val="DefaultParagraphFont"/>
    <w:link w:val="Signature"/>
    <w:semiHidden/>
    <w:rsid w:val="00D66315"/>
    <w:rPr>
      <w:rFonts w:ascii="Goudy Old Style" w:eastAsia="Times New Roman" w:hAnsi="Goudy Old Style" w:cs="Times New Roman"/>
      <w:kern w:val="0"/>
      <w:sz w:val="16"/>
      <w:szCs w:val="24"/>
      <w14:ligatures w14:val="none"/>
    </w:rPr>
  </w:style>
  <w:style w:type="paragraph" w:styleId="ListContinue">
    <w:name w:val="List Continue"/>
    <w:basedOn w:val="List"/>
    <w:semiHidden/>
    <w:unhideWhenUsed/>
    <w:rsid w:val="00D66315"/>
    <w:pPr>
      <w:spacing w:before="40" w:after="0"/>
      <w:ind w:left="346" w:firstLine="0"/>
    </w:pPr>
  </w:style>
  <w:style w:type="paragraph" w:styleId="ListContinue2">
    <w:name w:val="List Continue 2"/>
    <w:basedOn w:val="List2"/>
    <w:semiHidden/>
    <w:unhideWhenUsed/>
    <w:rsid w:val="00D66315"/>
    <w:pPr>
      <w:ind w:firstLine="0"/>
    </w:pPr>
  </w:style>
  <w:style w:type="paragraph" w:styleId="Salutation">
    <w:name w:val="Salutation"/>
    <w:basedOn w:val="Normal"/>
    <w:next w:val="Normal"/>
    <w:link w:val="SalutationChar"/>
    <w:semiHidden/>
    <w:unhideWhenUsed/>
    <w:rsid w:val="00D66315"/>
    <w:pPr>
      <w:spacing w:after="0" w:line="200" w:lineRule="atLeast"/>
    </w:pPr>
    <w:rPr>
      <w:rFonts w:ascii="Univers LT 57 Condensed" w:eastAsia="Times New Roman" w:hAnsi="Univers LT 57 Condensed" w:cs="Times New Roman"/>
      <w:kern w:val="0"/>
      <w:sz w:val="16"/>
      <w:szCs w:val="24"/>
      <w14:ligatures w14:val="none"/>
    </w:rPr>
  </w:style>
  <w:style w:type="character" w:customStyle="1" w:styleId="SalutationChar">
    <w:name w:val="Salutation Char"/>
    <w:basedOn w:val="DefaultParagraphFont"/>
    <w:link w:val="Salutation"/>
    <w:semiHidden/>
    <w:rsid w:val="00D66315"/>
    <w:rPr>
      <w:rFonts w:ascii="Univers LT 57 Condensed" w:eastAsia="Times New Roman" w:hAnsi="Univers LT 57 Condensed" w:cs="Times New Roman"/>
      <w:kern w:val="0"/>
      <w:sz w:val="16"/>
      <w:szCs w:val="24"/>
      <w14:ligatures w14:val="none"/>
    </w:rPr>
  </w:style>
  <w:style w:type="paragraph" w:styleId="NoteHeading">
    <w:name w:val="Note Heading"/>
    <w:basedOn w:val="Normal"/>
    <w:next w:val="Normal"/>
    <w:link w:val="NoteHeadingChar"/>
    <w:semiHidden/>
    <w:unhideWhenUsed/>
    <w:rsid w:val="00D66315"/>
    <w:pPr>
      <w:spacing w:after="0" w:line="200" w:lineRule="atLeast"/>
    </w:pPr>
    <w:rPr>
      <w:rFonts w:ascii="Univers LT 57 Condensed" w:eastAsia="Times New Roman" w:hAnsi="Univers LT 57 Condensed" w:cs="Times New Roman"/>
      <w:kern w:val="0"/>
      <w:sz w:val="16"/>
      <w:szCs w:val="24"/>
      <w14:ligatures w14:val="none"/>
    </w:rPr>
  </w:style>
  <w:style w:type="character" w:customStyle="1" w:styleId="NoteHeadingChar">
    <w:name w:val="Note Heading Char"/>
    <w:basedOn w:val="DefaultParagraphFont"/>
    <w:link w:val="NoteHeading"/>
    <w:semiHidden/>
    <w:rsid w:val="00D66315"/>
    <w:rPr>
      <w:rFonts w:ascii="Univers LT 57 Condensed" w:eastAsia="Times New Roman" w:hAnsi="Univers LT 57 Condensed" w:cs="Times New Roman"/>
      <w:kern w:val="0"/>
      <w:sz w:val="16"/>
      <w:szCs w:val="24"/>
      <w14:ligatures w14:val="none"/>
    </w:rPr>
  </w:style>
  <w:style w:type="paragraph" w:styleId="PlainText">
    <w:name w:val="Plain Text"/>
    <w:basedOn w:val="Normal"/>
    <w:link w:val="PlainTextChar"/>
    <w:semiHidden/>
    <w:unhideWhenUsed/>
    <w:rsid w:val="00D66315"/>
    <w:pPr>
      <w:spacing w:after="0" w:line="200" w:lineRule="atLeast"/>
    </w:pPr>
    <w:rPr>
      <w:rFonts w:ascii="Courier New" w:eastAsia="Times New Roman" w:hAnsi="Courier New" w:cs="Courier New"/>
      <w:kern w:val="0"/>
      <w:sz w:val="16"/>
      <w:szCs w:val="24"/>
      <w14:ligatures w14:val="none"/>
    </w:rPr>
  </w:style>
  <w:style w:type="character" w:customStyle="1" w:styleId="PlainTextChar">
    <w:name w:val="Plain Text Char"/>
    <w:basedOn w:val="DefaultParagraphFont"/>
    <w:link w:val="PlainText"/>
    <w:semiHidden/>
    <w:rsid w:val="00D66315"/>
    <w:rPr>
      <w:rFonts w:ascii="Courier New" w:eastAsia="Times New Roman" w:hAnsi="Courier New" w:cs="Courier New"/>
      <w:kern w:val="0"/>
      <w:sz w:val="16"/>
      <w:szCs w:val="24"/>
      <w14:ligatures w14:val="none"/>
    </w:rPr>
  </w:style>
  <w:style w:type="paragraph" w:styleId="BalloonText">
    <w:name w:val="Balloon Text"/>
    <w:basedOn w:val="Normal"/>
    <w:link w:val="BalloonTextChar"/>
    <w:semiHidden/>
    <w:unhideWhenUsed/>
    <w:rsid w:val="00D66315"/>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semiHidden/>
    <w:rsid w:val="00D66315"/>
    <w:rPr>
      <w:rFonts w:ascii="Tahoma" w:eastAsia="Times New Roman" w:hAnsi="Tahoma" w:cs="Tahoma"/>
      <w:kern w:val="0"/>
      <w:sz w:val="16"/>
      <w:szCs w:val="16"/>
      <w14:ligatures w14:val="none"/>
    </w:rPr>
  </w:style>
  <w:style w:type="paragraph" w:customStyle="1" w:styleId="sc-BodyText">
    <w:name w:val="sc-BodyText"/>
    <w:basedOn w:val="Normal"/>
    <w:rsid w:val="00D66315"/>
    <w:pPr>
      <w:spacing w:before="40" w:after="0" w:line="220" w:lineRule="exact"/>
    </w:pPr>
    <w:rPr>
      <w:rFonts w:ascii="Gill Sans MT" w:eastAsia="Times New Roman" w:hAnsi="Gill Sans MT" w:cs="Times New Roman"/>
      <w:kern w:val="0"/>
      <w:sz w:val="16"/>
      <w:szCs w:val="24"/>
      <w14:ligatures w14:val="none"/>
    </w:rPr>
  </w:style>
  <w:style w:type="paragraph" w:customStyle="1" w:styleId="sc-BodyTextNS">
    <w:name w:val="sc-BodyTextNS"/>
    <w:basedOn w:val="sc-BodyText"/>
    <w:rsid w:val="00D66315"/>
    <w:pPr>
      <w:spacing w:before="0"/>
    </w:pPr>
  </w:style>
  <w:style w:type="character" w:customStyle="1" w:styleId="sc-CourseDescriptionChar">
    <w:name w:val="sc-CourseDescription Char"/>
    <w:basedOn w:val="DefaultParagraphFont"/>
    <w:link w:val="sc-CourseDescription"/>
    <w:locked/>
    <w:rsid w:val="00D66315"/>
    <w:rPr>
      <w:rFonts w:ascii="Univers LT 57 Condensed" w:hAnsi="Univers LT 57 Condensed"/>
      <w:spacing w:val="-2"/>
      <w:sz w:val="16"/>
      <w:szCs w:val="18"/>
    </w:rPr>
  </w:style>
  <w:style w:type="paragraph" w:customStyle="1" w:styleId="sc-CourseDescription">
    <w:name w:val="sc-CourseDescription"/>
    <w:basedOn w:val="Normal"/>
    <w:next w:val="Normal"/>
    <w:link w:val="sc-CourseDescriptionChar"/>
    <w:rsid w:val="00D66315"/>
    <w:pPr>
      <w:spacing w:after="0" w:line="220" w:lineRule="exact"/>
      <w:jc w:val="both"/>
    </w:pPr>
    <w:rPr>
      <w:rFonts w:ascii="Univers LT 57 Condensed" w:hAnsi="Univers LT 57 Condensed"/>
      <w:spacing w:val="-2"/>
      <w:sz w:val="16"/>
      <w:szCs w:val="18"/>
    </w:rPr>
  </w:style>
  <w:style w:type="paragraph" w:customStyle="1" w:styleId="Faculty">
    <w:name w:val="Faculty"/>
    <w:basedOn w:val="Normal"/>
    <w:semiHidden/>
    <w:rsid w:val="00D66315"/>
    <w:pPr>
      <w:spacing w:after="0" w:line="200" w:lineRule="atLeast"/>
    </w:pPr>
    <w:rPr>
      <w:rFonts w:ascii="Univers LT 57 Condensed" w:eastAsia="Times New Roman" w:hAnsi="Univers LT 57 Condensed" w:cs="Times New Roman"/>
      <w:kern w:val="0"/>
      <w:sz w:val="16"/>
      <w:szCs w:val="24"/>
      <w14:ligatures w14:val="none"/>
    </w:rPr>
  </w:style>
  <w:style w:type="paragraph" w:customStyle="1" w:styleId="sc-Table">
    <w:name w:val="sc-Table"/>
    <w:basedOn w:val="Normal"/>
    <w:rsid w:val="00D66315"/>
    <w:pPr>
      <w:spacing w:before="120" w:after="0" w:line="200" w:lineRule="atLeast"/>
    </w:pPr>
    <w:rPr>
      <w:rFonts w:ascii="Univers LT 57 Condensed" w:eastAsia="Times New Roman" w:hAnsi="Univers LT 57 Condensed" w:cs="Times New Roman"/>
      <w:kern w:val="0"/>
      <w:sz w:val="16"/>
      <w:szCs w:val="24"/>
      <w14:ligatures w14:val="none"/>
    </w:rPr>
  </w:style>
  <w:style w:type="paragraph" w:customStyle="1" w:styleId="sc-CourseTitle">
    <w:name w:val="sc-CourseTitle"/>
    <w:basedOn w:val="Heading8"/>
    <w:rsid w:val="00D66315"/>
    <w:pPr>
      <w:spacing w:before="120" w:line="200" w:lineRule="atLeast"/>
    </w:pPr>
    <w:rPr>
      <w:rFonts w:ascii="Univers LT 57 Condensed" w:eastAsia="Times New Roman" w:hAnsi="Univers LT 57 Condensed" w:cs="Times New Roman"/>
      <w:b/>
      <w:bCs/>
      <w:i w:val="0"/>
      <w:iCs w:val="0"/>
      <w:color w:val="auto"/>
      <w:kern w:val="0"/>
      <w:sz w:val="16"/>
      <w:szCs w:val="18"/>
      <w14:ligatures w14:val="none"/>
    </w:rPr>
  </w:style>
  <w:style w:type="paragraph" w:customStyle="1" w:styleId="ListAlpha">
    <w:name w:val="List Alpha"/>
    <w:basedOn w:val="List"/>
    <w:semiHidden/>
    <w:rsid w:val="00D66315"/>
    <w:pPr>
      <w:numPr>
        <w:numId w:val="3"/>
      </w:numPr>
      <w:tabs>
        <w:tab w:val="clear" w:pos="340"/>
        <w:tab w:val="left" w:pos="677"/>
      </w:tabs>
      <w:spacing w:before="40" w:after="0"/>
    </w:pPr>
  </w:style>
  <w:style w:type="paragraph" w:customStyle="1" w:styleId="ListNote">
    <w:name w:val="List Note"/>
    <w:basedOn w:val="List"/>
    <w:semiHidden/>
    <w:rsid w:val="00D66315"/>
    <w:pPr>
      <w:tabs>
        <w:tab w:val="left" w:pos="1021"/>
      </w:tabs>
      <w:ind w:left="0" w:firstLine="0"/>
    </w:pPr>
    <w:rPr>
      <w:i/>
      <w:sz w:val="18"/>
    </w:rPr>
  </w:style>
  <w:style w:type="paragraph" w:customStyle="1" w:styleId="TOCTitle">
    <w:name w:val="TOCTitle"/>
    <w:basedOn w:val="Normal"/>
    <w:rsid w:val="00D66315"/>
    <w:pPr>
      <w:keepNext/>
      <w:spacing w:after="240" w:line="200" w:lineRule="atLeast"/>
    </w:pPr>
    <w:rPr>
      <w:rFonts w:ascii="Arial" w:eastAsia="Times New Roman" w:hAnsi="Arial" w:cs="Times New Roman"/>
      <w:b/>
      <w:caps/>
      <w:spacing w:val="20"/>
      <w:kern w:val="0"/>
      <w:sz w:val="27"/>
      <w:szCs w:val="27"/>
      <w14:ligatures w14:val="none"/>
    </w:rPr>
  </w:style>
  <w:style w:type="paragraph" w:customStyle="1" w:styleId="SmallHeader">
    <w:name w:val="Small Header"/>
    <w:semiHidden/>
    <w:rsid w:val="00D66315"/>
    <w:pPr>
      <w:spacing w:before="120" w:after="0" w:line="240" w:lineRule="auto"/>
    </w:pPr>
    <w:rPr>
      <w:rFonts w:ascii="Arial" w:eastAsia="Times New Roman" w:hAnsi="Arial" w:cs="Times New Roman"/>
      <w:bCs/>
      <w:kern w:val="0"/>
      <w:sz w:val="20"/>
      <w14:ligatures w14:val="none"/>
    </w:rPr>
  </w:style>
  <w:style w:type="paragraph" w:customStyle="1" w:styleId="sc-TableText">
    <w:name w:val="sc-TableText"/>
    <w:basedOn w:val="sc-Table"/>
    <w:rsid w:val="00D66315"/>
    <w:pPr>
      <w:spacing w:before="80"/>
    </w:pPr>
  </w:style>
  <w:style w:type="paragraph" w:customStyle="1" w:styleId="AllowPageBreak">
    <w:name w:val="AllowPageBreak"/>
    <w:rsid w:val="00D66315"/>
    <w:pPr>
      <w:spacing w:after="0" w:line="240" w:lineRule="auto"/>
    </w:pPr>
    <w:rPr>
      <w:rFonts w:ascii="ACaslon Regular" w:eastAsia="Times New Roman" w:hAnsi="ACaslon Regular" w:cs="Times New Roman"/>
      <w:noProof/>
      <w:kern w:val="0"/>
      <w:sz w:val="4"/>
      <w:szCs w:val="20"/>
      <w14:ligatures w14:val="none"/>
    </w:rPr>
  </w:style>
  <w:style w:type="paragraph" w:customStyle="1" w:styleId="HotSpot">
    <w:name w:val="HotSpot"/>
    <w:semiHidden/>
    <w:rsid w:val="00D66315"/>
    <w:pPr>
      <w:spacing w:after="0" w:line="240" w:lineRule="auto"/>
    </w:pPr>
    <w:rPr>
      <w:rFonts w:ascii="ACaslon Regular" w:eastAsia="Times New Roman" w:hAnsi="ACaslon Regular" w:cs="Times New Roman"/>
      <w:caps/>
      <w:spacing w:val="20"/>
      <w:kern w:val="0"/>
      <w:sz w:val="4"/>
      <w:szCs w:val="27"/>
      <w14:ligatures w14:val="none"/>
    </w:rPr>
  </w:style>
  <w:style w:type="paragraph" w:customStyle="1" w:styleId="ListAlpha2">
    <w:name w:val="List Alpha 2"/>
    <w:basedOn w:val="List2"/>
    <w:semiHidden/>
    <w:rsid w:val="00D66315"/>
    <w:pPr>
      <w:numPr>
        <w:numId w:val="4"/>
      </w:numPr>
    </w:pPr>
  </w:style>
  <w:style w:type="paragraph" w:customStyle="1" w:styleId="SmallHeaderExtraspaceafter">
    <w:name w:val="Small Header Extra space after"/>
    <w:semiHidden/>
    <w:rsid w:val="00D66315"/>
    <w:pPr>
      <w:spacing w:before="120" w:after="60" w:line="240" w:lineRule="auto"/>
    </w:pPr>
    <w:rPr>
      <w:rFonts w:ascii="ACaslon Bold" w:eastAsia="Times New Roman" w:hAnsi="ACaslon Bold" w:cs="Times New Roman"/>
      <w:bCs/>
      <w:kern w:val="0"/>
      <w:sz w:val="20"/>
      <w14:ligatures w14:val="none"/>
    </w:rPr>
  </w:style>
  <w:style w:type="paragraph" w:customStyle="1" w:styleId="HeaderEven">
    <w:name w:val="Header Even"/>
    <w:basedOn w:val="Header"/>
    <w:next w:val="Header"/>
    <w:rsid w:val="00D66315"/>
  </w:style>
  <w:style w:type="paragraph" w:customStyle="1" w:styleId="HOdd">
    <w:name w:val="H Odd"/>
    <w:rsid w:val="00D66315"/>
    <w:pPr>
      <w:spacing w:after="0" w:line="240" w:lineRule="auto"/>
    </w:pPr>
    <w:rPr>
      <w:rFonts w:ascii="Univers LT 57 Condensed" w:eastAsia="Times New Roman" w:hAnsi="Univers LT 57 Condensed" w:cs="Times New Roman"/>
      <w:bCs/>
      <w:caps/>
      <w:noProof/>
      <w:spacing w:val="10"/>
      <w:kern w:val="0"/>
      <w:sz w:val="16"/>
      <w:szCs w:val="16"/>
      <w14:ligatures w14:val="none"/>
    </w:rPr>
  </w:style>
  <w:style w:type="paragraph" w:customStyle="1" w:styleId="red">
    <w:name w:val="red"/>
    <w:basedOn w:val="Normal"/>
    <w:semiHidden/>
    <w:qFormat/>
    <w:rsid w:val="00D66315"/>
    <w:pPr>
      <w:spacing w:after="0" w:line="200" w:lineRule="atLeast"/>
    </w:pPr>
    <w:rPr>
      <w:rFonts w:ascii="Franklin Gothic Medium" w:eastAsia="Times New Roman" w:hAnsi="Franklin Gothic Medium" w:cs="Times New Roman"/>
      <w:color w:val="FFFFFF"/>
      <w:kern w:val="0"/>
      <w:sz w:val="16"/>
      <w:szCs w:val="24"/>
      <w14:ligatures w14:val="none"/>
    </w:rPr>
  </w:style>
  <w:style w:type="paragraph" w:customStyle="1" w:styleId="sc-Requirement">
    <w:name w:val="sc-Requirement"/>
    <w:basedOn w:val="sc-BodyText"/>
    <w:qFormat/>
    <w:rsid w:val="00D66315"/>
    <w:pPr>
      <w:suppressAutoHyphens/>
      <w:spacing w:before="0" w:line="240" w:lineRule="auto"/>
    </w:pPr>
  </w:style>
  <w:style w:type="paragraph" w:customStyle="1" w:styleId="sc-RequirementRight">
    <w:name w:val="sc-RequirementRight"/>
    <w:basedOn w:val="sc-Requirement"/>
    <w:rsid w:val="00D66315"/>
    <w:pPr>
      <w:jc w:val="right"/>
    </w:pPr>
  </w:style>
  <w:style w:type="paragraph" w:customStyle="1" w:styleId="sc-RequirementsSubheading">
    <w:name w:val="sc-RequirementsSubheading"/>
    <w:basedOn w:val="sc-Requirement"/>
    <w:qFormat/>
    <w:rsid w:val="00D66315"/>
    <w:pPr>
      <w:keepNext/>
      <w:spacing w:before="80"/>
    </w:pPr>
    <w:rPr>
      <w:b/>
    </w:rPr>
  </w:style>
  <w:style w:type="paragraph" w:customStyle="1" w:styleId="sc-RequirementsHeading">
    <w:name w:val="sc-RequirementsHeading"/>
    <w:basedOn w:val="Heading3"/>
    <w:qFormat/>
    <w:rsid w:val="00D66315"/>
    <w:pPr>
      <w:keepLines w:val="0"/>
      <w:suppressAutoHyphens/>
      <w:spacing w:before="120" w:after="0" w:line="240" w:lineRule="exact"/>
      <w:outlineLvl w:val="3"/>
    </w:pPr>
    <w:rPr>
      <w:rFonts w:ascii="Gill Sans MT" w:eastAsia="Times New Roman" w:hAnsi="Gill Sans MT" w:cs="Goudy ExtraBold"/>
      <w:b/>
      <w:caps/>
      <w:color w:val="auto"/>
      <w:kern w:val="0"/>
      <w:sz w:val="18"/>
      <w:szCs w:val="25"/>
      <w14:ligatures w14:val="none"/>
    </w:rPr>
  </w:style>
  <w:style w:type="paragraph" w:customStyle="1" w:styleId="sc-AwardHeading">
    <w:name w:val="sc-AwardHeading"/>
    <w:basedOn w:val="Heading3"/>
    <w:qFormat/>
    <w:rsid w:val="00D66315"/>
    <w:pPr>
      <w:keepLines w:val="0"/>
      <w:pBdr>
        <w:bottom w:val="single" w:sz="4" w:space="1" w:color="auto"/>
      </w:pBdr>
      <w:suppressAutoHyphens/>
      <w:spacing w:before="180" w:after="0" w:line="220" w:lineRule="exact"/>
    </w:pPr>
    <w:rPr>
      <w:rFonts w:ascii="Gill Sans MT" w:eastAsia="Times New Roman" w:hAnsi="Gill Sans MT" w:cs="Times New Roman"/>
      <w:b/>
      <w:caps/>
      <w:color w:val="auto"/>
      <w:kern w:val="0"/>
      <w:sz w:val="18"/>
      <w:szCs w:val="24"/>
      <w14:ligatures w14:val="none"/>
    </w:rPr>
  </w:style>
  <w:style w:type="paragraph" w:customStyle="1" w:styleId="ListParagraph0">
    <w:name w:val="ListParagraph"/>
    <w:basedOn w:val="sc-BodyText"/>
    <w:semiHidden/>
    <w:qFormat/>
    <w:rsid w:val="00D66315"/>
    <w:rPr>
      <w:color w:val="365F91"/>
    </w:rPr>
  </w:style>
  <w:style w:type="paragraph" w:customStyle="1" w:styleId="ListParagraph00">
    <w:name w:val="ListParagraph0"/>
    <w:basedOn w:val="ListParagraph0"/>
    <w:semiHidden/>
    <w:qFormat/>
    <w:rsid w:val="00D66315"/>
    <w:rPr>
      <w:color w:val="76923C"/>
    </w:rPr>
  </w:style>
  <w:style w:type="paragraph" w:customStyle="1" w:styleId="ListParagraph1">
    <w:name w:val="ListParagraph1"/>
    <w:basedOn w:val="ListParagraph0"/>
    <w:semiHidden/>
    <w:qFormat/>
    <w:rsid w:val="00D66315"/>
    <w:rPr>
      <w:color w:val="8064A2"/>
    </w:rPr>
  </w:style>
  <w:style w:type="paragraph" w:customStyle="1" w:styleId="ListParagraph2">
    <w:name w:val="ListParagraph2"/>
    <w:basedOn w:val="ListParagraph0"/>
    <w:semiHidden/>
    <w:qFormat/>
    <w:rsid w:val="00D66315"/>
    <w:rPr>
      <w:color w:val="7F7F7F"/>
    </w:rPr>
  </w:style>
  <w:style w:type="paragraph" w:customStyle="1" w:styleId="ListParagraph3">
    <w:name w:val="ListParagraph3"/>
    <w:basedOn w:val="ListParagraph0"/>
    <w:semiHidden/>
    <w:qFormat/>
    <w:rsid w:val="00D66315"/>
    <w:rPr>
      <w:color w:val="C0504D"/>
    </w:rPr>
  </w:style>
  <w:style w:type="paragraph" w:customStyle="1" w:styleId="sc-Subtotal">
    <w:name w:val="sc-Subtotal"/>
    <w:basedOn w:val="sc-RequirementRight"/>
    <w:qFormat/>
    <w:rsid w:val="00D66315"/>
    <w:pPr>
      <w:pBdr>
        <w:top w:val="single" w:sz="4" w:space="1" w:color="auto"/>
      </w:pBdr>
    </w:pPr>
    <w:rPr>
      <w:b/>
    </w:rPr>
  </w:style>
  <w:style w:type="paragraph" w:customStyle="1" w:styleId="sc-Total">
    <w:name w:val="sc-Total"/>
    <w:basedOn w:val="sc-RequirementsSubheading"/>
    <w:qFormat/>
    <w:rsid w:val="00D66315"/>
    <w:rPr>
      <w:color w:val="000000"/>
    </w:rPr>
  </w:style>
  <w:style w:type="paragraph" w:customStyle="1" w:styleId="ListNumber1">
    <w:name w:val="ListNumber1"/>
    <w:basedOn w:val="ListNumber"/>
    <w:semiHidden/>
    <w:qFormat/>
    <w:rsid w:val="00D66315"/>
    <w:pPr>
      <w:numPr>
        <w:numId w:val="2"/>
      </w:numPr>
      <w:tabs>
        <w:tab w:val="clear" w:pos="340"/>
      </w:tabs>
    </w:pPr>
  </w:style>
  <w:style w:type="paragraph" w:customStyle="1" w:styleId="Hidden">
    <w:name w:val="Hidden"/>
    <w:basedOn w:val="sc-BodyText"/>
    <w:semiHidden/>
    <w:qFormat/>
    <w:rsid w:val="00D66315"/>
    <w:rPr>
      <w:vanish/>
    </w:rPr>
  </w:style>
  <w:style w:type="paragraph" w:customStyle="1" w:styleId="Heading0">
    <w:name w:val="Heading 0"/>
    <w:basedOn w:val="Heading1"/>
    <w:semiHidden/>
    <w:qFormat/>
    <w:rsid w:val="00D66315"/>
    <w:pPr>
      <w:framePr w:w="10080" w:vSpace="216" w:wrap="around" w:vAnchor="text" w:hAnchor="text" w:y="1"/>
      <w:pBdr>
        <w:bottom w:val="single" w:sz="18" w:space="1" w:color="auto"/>
      </w:pBdr>
      <w:suppressAutoHyphens/>
      <w:spacing w:before="0" w:after="240" w:line="200" w:lineRule="atLeast"/>
    </w:pPr>
    <w:rPr>
      <w:rFonts w:ascii="Adobe Garamond Pro" w:eastAsia="Times New Roman" w:hAnsi="Adobe Garamond Pro" w:cs="Times New Roman"/>
      <w:caps/>
      <w:color w:val="auto"/>
      <w:spacing w:val="20"/>
      <w:kern w:val="0"/>
      <w:szCs w:val="24"/>
      <w14:ligatures w14:val="none"/>
    </w:rPr>
  </w:style>
  <w:style w:type="paragraph" w:customStyle="1" w:styleId="sc-List-1">
    <w:name w:val="sc-List-1"/>
    <w:basedOn w:val="sc-BodyText"/>
    <w:qFormat/>
    <w:rsid w:val="00D66315"/>
    <w:pPr>
      <w:ind w:left="288" w:hanging="288"/>
    </w:pPr>
  </w:style>
  <w:style w:type="paragraph" w:customStyle="1" w:styleId="sc-List-2">
    <w:name w:val="sc-List-2"/>
    <w:basedOn w:val="sc-List-1"/>
    <w:qFormat/>
    <w:rsid w:val="00D66315"/>
    <w:pPr>
      <w:ind w:left="576"/>
    </w:pPr>
  </w:style>
  <w:style w:type="paragraph" w:customStyle="1" w:styleId="sc-List-3">
    <w:name w:val="sc-List-3"/>
    <w:basedOn w:val="sc-List-2"/>
    <w:qFormat/>
    <w:rsid w:val="00D66315"/>
    <w:pPr>
      <w:ind w:left="864"/>
    </w:pPr>
  </w:style>
  <w:style w:type="paragraph" w:customStyle="1" w:styleId="sc-List-4">
    <w:name w:val="sc-List-4"/>
    <w:basedOn w:val="sc-List-3"/>
    <w:qFormat/>
    <w:rsid w:val="00D66315"/>
    <w:pPr>
      <w:ind w:left="1152"/>
    </w:pPr>
  </w:style>
  <w:style w:type="paragraph" w:customStyle="1" w:styleId="sc-List-5">
    <w:name w:val="sc-List-5"/>
    <w:basedOn w:val="sc-List-4"/>
    <w:qFormat/>
    <w:rsid w:val="00D66315"/>
    <w:pPr>
      <w:ind w:left="1440"/>
    </w:pPr>
  </w:style>
  <w:style w:type="paragraph" w:customStyle="1" w:styleId="sc-ListContinue">
    <w:name w:val="sc-ListContinue"/>
    <w:basedOn w:val="sc-BodyText"/>
    <w:rsid w:val="00D66315"/>
    <w:pPr>
      <w:ind w:left="288"/>
    </w:pPr>
  </w:style>
  <w:style w:type="paragraph" w:customStyle="1" w:styleId="sc-BodyTextCentered">
    <w:name w:val="sc-BodyTextCentered"/>
    <w:basedOn w:val="sc-BodyText"/>
    <w:qFormat/>
    <w:rsid w:val="00D66315"/>
    <w:pPr>
      <w:jc w:val="center"/>
    </w:pPr>
  </w:style>
  <w:style w:type="paragraph" w:customStyle="1" w:styleId="sc-BodyTextIndented">
    <w:name w:val="sc-BodyTextIndented"/>
    <w:basedOn w:val="sc-BodyText"/>
    <w:qFormat/>
    <w:rsid w:val="00D66315"/>
    <w:pPr>
      <w:ind w:left="245"/>
    </w:pPr>
  </w:style>
  <w:style w:type="paragraph" w:customStyle="1" w:styleId="sc-BodyTextNSCentered">
    <w:name w:val="sc-BodyTextNSCentered"/>
    <w:basedOn w:val="sc-BodyTextNS"/>
    <w:qFormat/>
    <w:rsid w:val="00D66315"/>
    <w:pPr>
      <w:jc w:val="center"/>
    </w:pPr>
  </w:style>
  <w:style w:type="paragraph" w:customStyle="1" w:styleId="sc-BodyTextNSIndented">
    <w:name w:val="sc-BodyTextNSIndented"/>
    <w:basedOn w:val="sc-BodyTextNS"/>
    <w:qFormat/>
    <w:rsid w:val="00D66315"/>
    <w:pPr>
      <w:ind w:left="259"/>
    </w:pPr>
  </w:style>
  <w:style w:type="paragraph" w:customStyle="1" w:styleId="sc-BodyTextNSRight">
    <w:name w:val="sc-BodyTextNSRight"/>
    <w:basedOn w:val="sc-BodyTextNS"/>
    <w:qFormat/>
    <w:rsid w:val="00D66315"/>
    <w:pPr>
      <w:jc w:val="right"/>
    </w:pPr>
  </w:style>
  <w:style w:type="paragraph" w:customStyle="1" w:styleId="sc-BodyTextRight">
    <w:name w:val="sc-BodyTextRight"/>
    <w:basedOn w:val="sc-BodyText"/>
    <w:qFormat/>
    <w:rsid w:val="00D66315"/>
    <w:pPr>
      <w:jc w:val="right"/>
    </w:pPr>
  </w:style>
  <w:style w:type="paragraph" w:customStyle="1" w:styleId="sc-Note">
    <w:name w:val="sc-Note"/>
    <w:basedOn w:val="sc-BodyText"/>
    <w:qFormat/>
    <w:rsid w:val="00D66315"/>
    <w:rPr>
      <w:i/>
    </w:rPr>
  </w:style>
  <w:style w:type="paragraph" w:customStyle="1" w:styleId="sc-SubHeading2">
    <w:name w:val="sc-SubHeading2"/>
    <w:basedOn w:val="sc-BodyText"/>
    <w:rsid w:val="00D66315"/>
    <w:pPr>
      <w:suppressAutoHyphens/>
    </w:pPr>
    <w:rPr>
      <w:b/>
    </w:rPr>
  </w:style>
  <w:style w:type="paragraph" w:customStyle="1" w:styleId="CatalogHeading">
    <w:name w:val="CatalogHeading"/>
    <w:basedOn w:val="Heading1"/>
    <w:qFormat/>
    <w:rsid w:val="00D66315"/>
    <w:pPr>
      <w:framePr w:w="10080" w:vSpace="216" w:wrap="around" w:vAnchor="text" w:hAnchor="text" w:y="1"/>
      <w:pBdr>
        <w:bottom w:val="single" w:sz="18" w:space="1" w:color="auto"/>
      </w:pBdr>
      <w:suppressAutoHyphens/>
      <w:spacing w:before="0" w:after="240" w:line="200" w:lineRule="atLeast"/>
    </w:pPr>
    <w:rPr>
      <w:rFonts w:ascii="Adobe Garamond Pro" w:eastAsia="Times New Roman" w:hAnsi="Adobe Garamond Pro" w:cs="Times New Roman"/>
      <w:caps/>
      <w:color w:val="auto"/>
      <w:spacing w:val="20"/>
      <w:kern w:val="0"/>
      <w:szCs w:val="24"/>
      <w14:ligatures w14:val="none"/>
    </w:rPr>
  </w:style>
  <w:style w:type="paragraph" w:customStyle="1" w:styleId="sc-Directory">
    <w:name w:val="sc-Directory"/>
    <w:basedOn w:val="sc-BodyText"/>
    <w:rsid w:val="00D66315"/>
    <w:pPr>
      <w:keepLines/>
    </w:pPr>
  </w:style>
  <w:style w:type="character" w:styleId="PageNumber">
    <w:name w:val="page number"/>
    <w:basedOn w:val="DefaultParagraphFont"/>
    <w:semiHidden/>
    <w:unhideWhenUsed/>
    <w:rsid w:val="00D66315"/>
    <w:rPr>
      <w:rFonts w:ascii="Franklin Gothic Book" w:hAnsi="Franklin Gothic Book" w:hint="default"/>
      <w:sz w:val="16"/>
    </w:rPr>
  </w:style>
  <w:style w:type="character" w:customStyle="1" w:styleId="SpecialBold">
    <w:name w:val="Special Bold"/>
    <w:basedOn w:val="DefaultParagraphFont"/>
    <w:rsid w:val="00D66315"/>
    <w:rPr>
      <w:rFonts w:ascii="Arial" w:hAnsi="Arial" w:cs="Arial" w:hint="default"/>
      <w:b/>
      <w:bCs w:val="0"/>
      <w:sz w:val="18"/>
    </w:rPr>
  </w:style>
  <w:style w:type="character" w:customStyle="1" w:styleId="BoldItalic">
    <w:name w:val="Bold Italic"/>
    <w:basedOn w:val="DefaultParagraphFont"/>
    <w:rsid w:val="00D66315"/>
    <w:rPr>
      <w:b/>
      <w:bCs w:val="0"/>
      <w:i/>
      <w:iCs w:val="0"/>
    </w:rPr>
  </w:style>
  <w:style w:type="character" w:customStyle="1" w:styleId="Underlined">
    <w:name w:val="Underlined"/>
    <w:basedOn w:val="DefaultParagraphFont"/>
    <w:rsid w:val="00D66315"/>
    <w:rPr>
      <w:noProof w:val="0"/>
      <w:u w:val="single"/>
      <w:lang w:val="en-US"/>
    </w:rPr>
  </w:style>
  <w:style w:type="character" w:customStyle="1" w:styleId="Superscript">
    <w:name w:val="Superscript"/>
    <w:rsid w:val="00D66315"/>
    <w:rPr>
      <w:rFonts w:ascii="ACaslon Regular" w:hAnsi="ACaslon Regular" w:cs="ACaslon Regular" w:hint="default"/>
      <w:color w:val="000000"/>
      <w:sz w:val="12"/>
      <w:szCs w:val="12"/>
      <w:u w:color="000000"/>
      <w:vertAlign w:val="superscript"/>
    </w:rPr>
  </w:style>
  <w:style w:type="character" w:customStyle="1" w:styleId="Monospace">
    <w:name w:val="Monospace"/>
    <w:semiHidden/>
    <w:rsid w:val="00D66315"/>
    <w:rPr>
      <w:rFonts w:ascii="Courier New" w:hAnsi="Courier New" w:cs="Courier New" w:hint="default"/>
      <w:color w:val="000000"/>
      <w:sz w:val="20"/>
      <w:szCs w:val="20"/>
      <w:u w:color="000000"/>
    </w:rPr>
  </w:style>
  <w:style w:type="character" w:customStyle="1" w:styleId="Buttons">
    <w:name w:val="Buttons"/>
    <w:semiHidden/>
    <w:rsid w:val="00D66315"/>
    <w:rPr>
      <w:rFonts w:ascii="ACaslon Regular" w:hAnsi="ACaslon Regular" w:cs="ACaslon Regular" w:hint="default"/>
      <w:bCs/>
      <w:color w:val="auto"/>
      <w:sz w:val="20"/>
      <w:szCs w:val="20"/>
      <w:u w:color="000000"/>
    </w:rPr>
  </w:style>
  <w:style w:type="table" w:styleId="TableSimple1">
    <w:name w:val="Table Simple 1"/>
    <w:basedOn w:val="TableNormal"/>
    <w:semiHidden/>
    <w:unhideWhenUsed/>
    <w:rsid w:val="00D66315"/>
    <w:pPr>
      <w:spacing w:after="0" w:line="240" w:lineRule="auto"/>
    </w:pPr>
    <w:rPr>
      <w:rFonts w:ascii="Times New Roman" w:eastAsia="Times New Roman" w:hAnsi="Times New Roman" w:cs="Times New Roman"/>
      <w:kern w:val="0"/>
      <w:sz w:val="20"/>
      <w:szCs w:val="20"/>
      <w14:ligatures w14:val="none"/>
    </w:rPr>
    <w:tblPr>
      <w:tblInd w:w="0" w:type="nil"/>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D66315"/>
    <w:pPr>
      <w:spacing w:after="0" w:line="240" w:lineRule="auto"/>
    </w:pPr>
    <w:rPr>
      <w:rFonts w:ascii="Times New Roman" w:eastAsia="Times New Roman" w:hAnsi="Times New Roman" w:cs="Times New Roman"/>
      <w:kern w:val="0"/>
      <w:sz w:val="20"/>
      <w:szCs w:val="20"/>
      <w14:ligatures w14:val="none"/>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Grid">
    <w:name w:val="Table Grid"/>
    <w:basedOn w:val="TableNormal"/>
    <w:rsid w:val="00D66315"/>
    <w:pPr>
      <w:spacing w:after="0" w:line="240" w:lineRule="auto"/>
    </w:pPr>
    <w:rPr>
      <w:rFonts w:ascii="Times New Roman" w:eastAsia="Times New Roman" w:hAnsi="Times New Roman" w:cs="Times New Roman"/>
      <w:kern w:val="0"/>
      <w:sz w:val="20"/>
      <w:szCs w:val="20"/>
      <w14:ligatures w14:val="none"/>
    </w:rPr>
    <w:tblPr>
      <w:tblInd w:w="0" w:type="nil"/>
    </w:tblPr>
  </w:style>
  <w:style w:type="table" w:styleId="TableSimple3">
    <w:name w:val="Table Simple 3"/>
    <w:aliases w:val="Table-Narrative"/>
    <w:basedOn w:val="TableGrid"/>
    <w:uiPriority w:val="99"/>
    <w:semiHidden/>
    <w:unhideWhenUsed/>
    <w:rsid w:val="00D66315"/>
    <w:tblPr>
      <w:tblCellMar>
        <w:top w:w="58" w:type="dxa"/>
        <w:left w:w="115" w:type="dxa"/>
        <w:bottom w:w="58" w:type="dxa"/>
        <w:right w:w="115" w:type="dxa"/>
      </w:tblCellMar>
    </w:tblPr>
  </w:style>
  <w:style w:type="table" w:styleId="TableClassic1">
    <w:name w:val="Table Classic 1"/>
    <w:basedOn w:val="TableNormal"/>
    <w:semiHidden/>
    <w:unhideWhenUsed/>
    <w:rsid w:val="00D66315"/>
    <w:pPr>
      <w:spacing w:after="0" w:line="240" w:lineRule="auto"/>
    </w:pPr>
    <w:rPr>
      <w:rFonts w:ascii="Times New Roman" w:eastAsia="Times New Roman" w:hAnsi="Times New Roman" w:cs="Times New Roman"/>
      <w:kern w:val="0"/>
      <w:sz w:val="20"/>
      <w:szCs w:val="20"/>
      <w14:ligatures w14:val="none"/>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D66315"/>
    <w:pPr>
      <w:spacing w:after="0" w:line="240" w:lineRule="auto"/>
    </w:pPr>
    <w:rPr>
      <w:rFonts w:ascii="Times New Roman" w:eastAsia="Times New Roman" w:hAnsi="Times New Roman" w:cs="Times New Roman"/>
      <w:kern w:val="0"/>
      <w:sz w:val="20"/>
      <w:szCs w:val="20"/>
      <w14:ligatures w14:val="none"/>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D66315"/>
    <w:pPr>
      <w:spacing w:after="0" w:line="240" w:lineRule="auto"/>
    </w:pPr>
    <w:rPr>
      <w:rFonts w:ascii="Times New Roman" w:eastAsia="Times New Roman" w:hAnsi="Times New Roman" w:cs="Times New Roman"/>
      <w:color w:val="000080"/>
      <w:kern w:val="0"/>
      <w:sz w:val="20"/>
      <w:szCs w:val="20"/>
      <w14:ligatures w14:val="none"/>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D66315"/>
    <w:pPr>
      <w:spacing w:after="0" w:line="240" w:lineRule="auto"/>
    </w:pPr>
    <w:rPr>
      <w:rFonts w:ascii="Times New Roman" w:eastAsia="Times New Roman" w:hAnsi="Times New Roman" w:cs="Times New Roman"/>
      <w:kern w:val="0"/>
      <w:sz w:val="20"/>
      <w:szCs w:val="20"/>
      <w14:ligatures w14:val="none"/>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D66315"/>
    <w:pPr>
      <w:spacing w:after="0" w:line="240" w:lineRule="auto"/>
    </w:pPr>
    <w:rPr>
      <w:rFonts w:ascii="Times New Roman" w:eastAsia="Times New Roman" w:hAnsi="Times New Roman" w:cs="Times New Roman"/>
      <w:color w:val="FFFFFF"/>
      <w:kern w:val="0"/>
      <w:sz w:val="20"/>
      <w:szCs w:val="20"/>
      <w14:ligatures w14:val="none"/>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D66315"/>
    <w:pPr>
      <w:spacing w:after="0" w:line="240" w:lineRule="auto"/>
    </w:pPr>
    <w:rPr>
      <w:rFonts w:ascii="Times New Roman" w:eastAsia="Times New Roman" w:hAnsi="Times New Roman" w:cs="Times New Roman"/>
      <w:kern w:val="0"/>
      <w:sz w:val="20"/>
      <w:szCs w:val="20"/>
      <w14:ligatures w14:val="none"/>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D66315"/>
    <w:pPr>
      <w:spacing w:after="0" w:line="240" w:lineRule="auto"/>
    </w:pPr>
    <w:rPr>
      <w:rFonts w:ascii="Times New Roman" w:eastAsia="Times New Roman" w:hAnsi="Times New Roman" w:cs="Times New Roman"/>
      <w:kern w:val="0"/>
      <w:sz w:val="20"/>
      <w:szCs w:val="20"/>
      <w14:ligatures w14:val="none"/>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D66315"/>
    <w:pPr>
      <w:spacing w:after="0" w:line="240" w:lineRule="auto"/>
    </w:pPr>
    <w:rPr>
      <w:rFonts w:ascii="Times New Roman" w:eastAsia="Times New Roman" w:hAnsi="Times New Roman" w:cs="Times New Roman"/>
      <w:b/>
      <w:bCs/>
      <w:kern w:val="0"/>
      <w:sz w:val="20"/>
      <w:szCs w:val="20"/>
      <w14:ligatures w14:val="none"/>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D66315"/>
    <w:pPr>
      <w:spacing w:after="0" w:line="240" w:lineRule="auto"/>
    </w:pPr>
    <w:rPr>
      <w:rFonts w:ascii="Times New Roman" w:eastAsia="Times New Roman" w:hAnsi="Times New Roman" w:cs="Times New Roman"/>
      <w:b/>
      <w:bCs/>
      <w:kern w:val="0"/>
      <w:sz w:val="20"/>
      <w:szCs w:val="20"/>
      <w14:ligatures w14:val="none"/>
    </w:rPr>
    <w:tblPr>
      <w:tblStyleColBandSize w:val="1"/>
      <w:tblInd w:w="0" w:type="nil"/>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D66315"/>
    <w:pPr>
      <w:spacing w:after="0" w:line="240" w:lineRule="auto"/>
    </w:pPr>
    <w:rPr>
      <w:rFonts w:ascii="Times New Roman" w:eastAsia="Times New Roman" w:hAnsi="Times New Roman" w:cs="Times New Roman"/>
      <w:b/>
      <w:bCs/>
      <w:kern w:val="0"/>
      <w:sz w:val="20"/>
      <w:szCs w:val="20"/>
      <w14:ligatures w14:val="none"/>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D66315"/>
    <w:pPr>
      <w:spacing w:after="0" w:line="240" w:lineRule="auto"/>
    </w:pPr>
    <w:rPr>
      <w:rFonts w:ascii="Times New Roman" w:eastAsia="Times New Roman" w:hAnsi="Times New Roman" w:cs="Times New Roman"/>
      <w:kern w:val="0"/>
      <w:sz w:val="20"/>
      <w:szCs w:val="20"/>
      <w14:ligatures w14:val="none"/>
    </w:rPr>
    <w:tblPr>
      <w:tblStyleColBandSize w:val="1"/>
      <w:tblInd w:w="0" w:type="nil"/>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D66315"/>
    <w:pPr>
      <w:spacing w:after="0" w:line="240" w:lineRule="auto"/>
    </w:pPr>
    <w:rPr>
      <w:rFonts w:ascii="Times New Roman" w:eastAsia="Times New Roman" w:hAnsi="Times New Roman" w:cs="Times New Roman"/>
      <w:kern w:val="0"/>
      <w:sz w:val="20"/>
      <w:szCs w:val="20"/>
      <w14:ligatures w14:val="none"/>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rsid w:val="00D66315"/>
    <w:pPr>
      <w:spacing w:after="0" w:line="240" w:lineRule="auto"/>
    </w:pPr>
    <w:rPr>
      <w:rFonts w:ascii="Times New Roman" w:eastAsia="Times New Roman" w:hAnsi="Times New Roman" w:cs="Times New Roman"/>
      <w:kern w:val="0"/>
      <w:sz w:val="20"/>
      <w:szCs w:val="20"/>
      <w14:ligatures w14:val="none"/>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D66315"/>
    <w:pPr>
      <w:spacing w:after="0" w:line="240" w:lineRule="auto"/>
    </w:pPr>
    <w:rPr>
      <w:rFonts w:ascii="Times New Roman" w:eastAsia="Times New Roman" w:hAnsi="Times New Roman" w:cs="Times New Roman"/>
      <w:kern w:val="0"/>
      <w:sz w:val="20"/>
      <w:szCs w:val="20"/>
      <w14:ligatures w14:val="none"/>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D66315"/>
    <w:pPr>
      <w:spacing w:after="0" w:line="240" w:lineRule="auto"/>
    </w:pPr>
    <w:rPr>
      <w:rFonts w:ascii="Times New Roman" w:eastAsia="Times New Roman" w:hAnsi="Times New Roman" w:cs="Times New Roman"/>
      <w:kern w:val="0"/>
      <w:sz w:val="20"/>
      <w:szCs w:val="20"/>
      <w14:ligatures w14:val="none"/>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D66315"/>
    <w:pPr>
      <w:spacing w:after="0" w:line="240" w:lineRule="auto"/>
    </w:pPr>
    <w:rPr>
      <w:rFonts w:ascii="Times New Roman" w:eastAsia="Times New Roman" w:hAnsi="Times New Roman" w:cs="Times New Roman"/>
      <w:kern w:val="0"/>
      <w:sz w:val="20"/>
      <w:szCs w:val="20"/>
      <w14:ligatures w14:val="none"/>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D66315"/>
    <w:pPr>
      <w:spacing w:after="0" w:line="240" w:lineRule="auto"/>
    </w:pPr>
    <w:rPr>
      <w:rFonts w:ascii="Times New Roman" w:eastAsia="Times New Roman" w:hAnsi="Times New Roman" w:cs="Times New Roman"/>
      <w:kern w:val="0"/>
      <w:sz w:val="20"/>
      <w:szCs w:val="20"/>
      <w14:ligatures w14:val="none"/>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D66315"/>
    <w:pPr>
      <w:spacing w:after="0" w:line="240" w:lineRule="auto"/>
    </w:pPr>
    <w:rPr>
      <w:rFonts w:ascii="Times New Roman" w:eastAsia="Times New Roman" w:hAnsi="Times New Roman" w:cs="Times New Roman"/>
      <w:kern w:val="0"/>
      <w:sz w:val="20"/>
      <w:szCs w:val="20"/>
      <w14:ligatures w14:val="none"/>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D66315"/>
    <w:pPr>
      <w:spacing w:after="0" w:line="240" w:lineRule="auto"/>
    </w:pPr>
    <w:rPr>
      <w:rFonts w:ascii="Times New Roman" w:eastAsia="Times New Roman" w:hAnsi="Times New Roman" w:cs="Times New Roman"/>
      <w:b/>
      <w:bCs/>
      <w:kern w:val="0"/>
      <w:sz w:val="20"/>
      <w:szCs w:val="20"/>
      <w14:ligatures w14:val="none"/>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D66315"/>
    <w:pPr>
      <w:spacing w:after="0" w:line="240" w:lineRule="auto"/>
    </w:pPr>
    <w:rPr>
      <w:rFonts w:ascii="Times New Roman" w:eastAsia="Times New Roman" w:hAnsi="Times New Roman" w:cs="Times New Roman"/>
      <w:kern w:val="0"/>
      <w:sz w:val="20"/>
      <w:szCs w:val="20"/>
      <w14:ligatures w14:val="none"/>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D66315"/>
    <w:pPr>
      <w:spacing w:after="0" w:line="240" w:lineRule="auto"/>
    </w:pPr>
    <w:rPr>
      <w:rFonts w:ascii="Times New Roman" w:eastAsia="Times New Roman" w:hAnsi="Times New Roman" w:cs="Times New Roman"/>
      <w:kern w:val="0"/>
      <w:sz w:val="20"/>
      <w:szCs w:val="20"/>
      <w14:ligatures w14:val="none"/>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D66315"/>
    <w:pPr>
      <w:spacing w:after="0" w:line="240" w:lineRule="auto"/>
    </w:pPr>
    <w:rPr>
      <w:rFonts w:ascii="Times New Roman" w:eastAsia="Times New Roman" w:hAnsi="Times New Roman" w:cs="Times New Roman"/>
      <w:kern w:val="0"/>
      <w:sz w:val="20"/>
      <w:szCs w:val="20"/>
      <w14:ligatures w14:val="none"/>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D66315"/>
    <w:pPr>
      <w:spacing w:after="0" w:line="240" w:lineRule="auto"/>
    </w:pPr>
    <w:rPr>
      <w:rFonts w:ascii="Times New Roman" w:eastAsia="Times New Roman" w:hAnsi="Times New Roman" w:cs="Times New Roman"/>
      <w:kern w:val="0"/>
      <w:sz w:val="20"/>
      <w:szCs w:val="20"/>
      <w14:ligatures w14:val="none"/>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D66315"/>
    <w:pPr>
      <w:spacing w:after="0" w:line="240" w:lineRule="auto"/>
    </w:pPr>
    <w:rPr>
      <w:rFonts w:ascii="Times New Roman" w:eastAsia="Times New Roman" w:hAnsi="Times New Roman" w:cs="Times New Roman"/>
      <w:kern w:val="0"/>
      <w:sz w:val="20"/>
      <w:szCs w:val="20"/>
      <w14:ligatures w14:val="none"/>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D66315"/>
    <w:pPr>
      <w:spacing w:after="0" w:line="240" w:lineRule="auto"/>
    </w:pPr>
    <w:rPr>
      <w:rFonts w:ascii="Times New Roman" w:eastAsia="Times New Roman" w:hAnsi="Times New Roman" w:cs="Times New Roman"/>
      <w:kern w:val="0"/>
      <w:sz w:val="20"/>
      <w:szCs w:val="20"/>
      <w14:ligatures w14:val="none"/>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D66315"/>
    <w:pPr>
      <w:spacing w:after="0" w:line="240" w:lineRule="auto"/>
    </w:pPr>
    <w:rPr>
      <w:rFonts w:ascii="Times New Roman" w:eastAsia="Times New Roman" w:hAnsi="Times New Roman" w:cs="Times New Roman"/>
      <w:kern w:val="0"/>
      <w:sz w:val="20"/>
      <w:szCs w:val="20"/>
      <w14:ligatures w14:val="none"/>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D66315"/>
    <w:pPr>
      <w:spacing w:after="0" w:line="240" w:lineRule="auto"/>
    </w:pPr>
    <w:rPr>
      <w:rFonts w:ascii="Times New Roman" w:eastAsia="Times New Roman" w:hAnsi="Times New Roman" w:cs="Times New Roman"/>
      <w:kern w:val="0"/>
      <w:sz w:val="20"/>
      <w:szCs w:val="20"/>
      <w14:ligatures w14:val="none"/>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D66315"/>
    <w:pPr>
      <w:spacing w:after="0" w:line="240" w:lineRule="auto"/>
    </w:pPr>
    <w:rPr>
      <w:rFonts w:ascii="Times New Roman" w:eastAsia="Times New Roman" w:hAnsi="Times New Roman" w:cs="Times New Roman"/>
      <w:kern w:val="0"/>
      <w:sz w:val="20"/>
      <w:szCs w:val="20"/>
      <w14:ligatures w14:val="none"/>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D66315"/>
    <w:pPr>
      <w:spacing w:after="0" w:line="240" w:lineRule="auto"/>
    </w:pPr>
    <w:rPr>
      <w:rFonts w:ascii="Times New Roman" w:eastAsia="Times New Roman" w:hAnsi="Times New Roman" w:cs="Times New Roman"/>
      <w:kern w:val="0"/>
      <w:sz w:val="20"/>
      <w:szCs w:val="20"/>
      <w14:ligatures w14:val="none"/>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D66315"/>
    <w:pPr>
      <w:spacing w:after="0" w:line="240" w:lineRule="auto"/>
    </w:pPr>
    <w:rPr>
      <w:rFonts w:ascii="Times New Roman" w:eastAsia="Times New Roman" w:hAnsi="Times New Roman" w:cs="Times New Roman"/>
      <w:kern w:val="0"/>
      <w:sz w:val="20"/>
      <w:szCs w:val="20"/>
      <w14:ligatures w14:val="none"/>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D66315"/>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D66315"/>
    <w:pPr>
      <w:spacing w:after="0" w:line="240" w:lineRule="auto"/>
    </w:pPr>
    <w:rPr>
      <w:rFonts w:ascii="Times New Roman" w:eastAsia="Times New Roman" w:hAnsi="Times New Roman" w:cs="Times New Roman"/>
      <w:kern w:val="0"/>
      <w:sz w:val="20"/>
      <w:szCs w:val="20"/>
      <w14:ligatures w14:val="none"/>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D66315"/>
    <w:pPr>
      <w:spacing w:after="0" w:line="240" w:lineRule="auto"/>
    </w:pPr>
    <w:rPr>
      <w:rFonts w:ascii="Times New Roman" w:eastAsia="Times New Roman" w:hAnsi="Times New Roman" w:cs="Times New Roman"/>
      <w:kern w:val="0"/>
      <w:sz w:val="20"/>
      <w:szCs w:val="20"/>
      <w14:ligatures w14:val="none"/>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D66315"/>
    <w:pPr>
      <w:spacing w:after="0" w:line="240" w:lineRule="auto"/>
    </w:pPr>
    <w:rPr>
      <w:rFonts w:ascii="Times New Roman" w:eastAsia="Times New Roman" w:hAnsi="Times New Roman" w:cs="Times New Roman"/>
      <w:kern w:val="0"/>
      <w:sz w:val="20"/>
      <w:szCs w:val="20"/>
      <w14:ligatures w14:val="none"/>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D66315"/>
    <w:pPr>
      <w:spacing w:after="0" w:line="240" w:lineRule="auto"/>
    </w:pPr>
    <w:rPr>
      <w:rFonts w:ascii="Times New Roman" w:eastAsia="Times New Roman" w:hAnsi="Times New Roman" w:cs="Times New Roman"/>
      <w:kern w:val="0"/>
      <w:sz w:val="20"/>
      <w:szCs w:val="20"/>
      <w14:ligatures w14:val="none"/>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D66315"/>
    <w:pPr>
      <w:spacing w:after="0" w:line="240" w:lineRule="auto"/>
    </w:pPr>
    <w:rPr>
      <w:rFonts w:ascii="Times New Roman" w:eastAsia="Times New Roman" w:hAnsi="Times New Roman" w:cs="Times New Roman"/>
      <w:kern w:val="0"/>
      <w:sz w:val="20"/>
      <w:szCs w:val="20"/>
      <w14:ligatures w14:val="none"/>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D66315"/>
    <w:pPr>
      <w:spacing w:after="0" w:line="240" w:lineRule="auto"/>
    </w:pPr>
    <w:rPr>
      <w:rFonts w:ascii="Times New Roman" w:eastAsia="Times New Roman" w:hAnsi="Times New Roman" w:cs="Times New Roman"/>
      <w:kern w:val="0"/>
      <w:sz w:val="20"/>
      <w:szCs w:val="20"/>
      <w14:ligatures w14:val="none"/>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D66315"/>
    <w:pPr>
      <w:spacing w:after="0" w:line="240" w:lineRule="auto"/>
    </w:pPr>
    <w:rPr>
      <w:rFonts w:ascii="Times New Roman" w:eastAsia="Times New Roman" w:hAnsi="Times New Roman" w:cs="Times New Roman"/>
      <w:kern w:val="0"/>
      <w:sz w:val="20"/>
      <w:szCs w:val="20"/>
      <w14:ligatures w14:val="none"/>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D66315"/>
    <w:pPr>
      <w:spacing w:after="0" w:line="240" w:lineRule="auto"/>
    </w:pPr>
    <w:rPr>
      <w:rFonts w:ascii="Times New Roman" w:eastAsia="Times New Roman" w:hAnsi="Times New Roman" w:cs="Times New Roman"/>
      <w:kern w:val="0"/>
      <w:sz w:val="20"/>
      <w:szCs w:val="20"/>
      <w14:ligatures w14:val="none"/>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semiHidden/>
    <w:unhideWhenUsed/>
    <w:rsid w:val="00D66315"/>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SubHeading">
    <w:name w:val="sc-SubHeading"/>
    <w:basedOn w:val="sc-SubHeading2"/>
    <w:rsid w:val="00D66315"/>
    <w:pPr>
      <w:keepNext/>
      <w:spacing w:before="180"/>
    </w:pPr>
    <w:rPr>
      <w:sz w:val="18"/>
    </w:rPr>
  </w:style>
  <w:style w:type="character" w:styleId="Hyperlink">
    <w:name w:val="Hyperlink"/>
    <w:basedOn w:val="DefaultParagraphFont"/>
    <w:uiPriority w:val="99"/>
    <w:unhideWhenUsed/>
    <w:rsid w:val="00D66315"/>
    <w:rPr>
      <w:color w:val="467886" w:themeColor="hyperlink"/>
      <w:u w:val="single"/>
    </w:rPr>
  </w:style>
  <w:style w:type="character" w:styleId="FollowedHyperlink">
    <w:name w:val="FollowedHyperlink"/>
    <w:basedOn w:val="DefaultParagraphFont"/>
    <w:uiPriority w:val="99"/>
    <w:semiHidden/>
    <w:unhideWhenUsed/>
    <w:rsid w:val="00D66315"/>
    <w:rPr>
      <w:color w:val="96607D" w:themeColor="followedHyperlink"/>
      <w:u w:val="single"/>
    </w:rPr>
  </w:style>
  <w:style w:type="paragraph" w:styleId="Header">
    <w:name w:val="header"/>
    <w:basedOn w:val="Normal"/>
    <w:link w:val="HeaderChar"/>
    <w:semiHidden/>
    <w:unhideWhenUsed/>
    <w:rsid w:val="00D66315"/>
    <w:pPr>
      <w:tabs>
        <w:tab w:val="center" w:pos="4680"/>
        <w:tab w:val="right" w:pos="9360"/>
      </w:tabs>
      <w:spacing w:after="0" w:line="240" w:lineRule="auto"/>
    </w:pPr>
    <w:rPr>
      <w:rFonts w:ascii="Univers LT 57 Condensed" w:hAnsi="Univers LT 57 Condensed"/>
      <w:caps/>
      <w:spacing w:val="10"/>
      <w:sz w:val="16"/>
      <w:szCs w:val="16"/>
    </w:rPr>
  </w:style>
  <w:style w:type="character" w:customStyle="1" w:styleId="HeaderChar2">
    <w:name w:val="Header Char2"/>
    <w:basedOn w:val="DefaultParagraphFont"/>
    <w:uiPriority w:val="99"/>
    <w:semiHidden/>
    <w:rsid w:val="00D66315"/>
  </w:style>
  <w:style w:type="paragraph" w:styleId="Revision">
    <w:name w:val="Revision"/>
    <w:hidden/>
    <w:uiPriority w:val="99"/>
    <w:semiHidden/>
    <w:rsid w:val="00A43D27"/>
    <w:pPr>
      <w:spacing w:after="0" w:line="240" w:lineRule="auto"/>
    </w:pPr>
  </w:style>
  <w:style w:type="character" w:styleId="CommentReference">
    <w:name w:val="annotation reference"/>
    <w:basedOn w:val="DefaultParagraphFont"/>
    <w:uiPriority w:val="99"/>
    <w:semiHidden/>
    <w:unhideWhenUsed/>
    <w:rsid w:val="009C4261"/>
    <w:rPr>
      <w:sz w:val="16"/>
      <w:szCs w:val="16"/>
    </w:rPr>
  </w:style>
  <w:style w:type="paragraph" w:styleId="CommentSubject">
    <w:name w:val="annotation subject"/>
    <w:basedOn w:val="CommentText"/>
    <w:next w:val="CommentText"/>
    <w:link w:val="CommentSubjectChar"/>
    <w:uiPriority w:val="99"/>
    <w:semiHidden/>
    <w:unhideWhenUsed/>
    <w:rsid w:val="009C4261"/>
    <w:pPr>
      <w:spacing w:after="160" w:line="240" w:lineRule="auto"/>
    </w:pPr>
    <w:rPr>
      <w:rFonts w:asciiTheme="minorHAnsi" w:eastAsiaTheme="minorHAnsi" w:hAnsiTheme="minorHAnsi" w:cstheme="minorBidi"/>
      <w:b/>
      <w:bCs/>
      <w:kern w:val="2"/>
      <w:sz w:val="20"/>
      <w:szCs w:val="20"/>
      <w14:ligatures w14:val="standardContextual"/>
    </w:rPr>
  </w:style>
  <w:style w:type="character" w:customStyle="1" w:styleId="CommentSubjectChar">
    <w:name w:val="Comment Subject Char"/>
    <w:basedOn w:val="CommentTextChar"/>
    <w:link w:val="CommentSubject"/>
    <w:uiPriority w:val="99"/>
    <w:semiHidden/>
    <w:rsid w:val="009C4261"/>
    <w:rPr>
      <w:rFonts w:ascii="Univers LT 57 Condensed" w:eastAsia="Times New Roman" w:hAnsi="Univers LT 57 Condensed" w:cs="Times New Roman"/>
      <w:b/>
      <w:bCs/>
      <w:kern w:val="0"/>
      <w:sz w:val="20"/>
      <w:szCs w:val="20"/>
      <w14:ligatures w14:val="none"/>
    </w:rPr>
  </w:style>
  <w:style w:type="character" w:styleId="UnresolvedMention">
    <w:name w:val="Unresolved Mention"/>
    <w:basedOn w:val="DefaultParagraphFont"/>
    <w:uiPriority w:val="99"/>
    <w:semiHidden/>
    <w:unhideWhenUsed/>
    <w:rsid w:val="001A4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82447">
      <w:bodyDiv w:val="1"/>
      <w:marLeft w:val="0"/>
      <w:marRight w:val="0"/>
      <w:marTop w:val="0"/>
      <w:marBottom w:val="0"/>
      <w:divBdr>
        <w:top w:val="none" w:sz="0" w:space="0" w:color="auto"/>
        <w:left w:val="none" w:sz="0" w:space="0" w:color="auto"/>
        <w:bottom w:val="none" w:sz="0" w:space="0" w:color="auto"/>
        <w:right w:val="none" w:sz="0" w:space="0" w:color="auto"/>
      </w:divBdr>
    </w:div>
    <w:div w:id="363554223">
      <w:bodyDiv w:val="1"/>
      <w:marLeft w:val="0"/>
      <w:marRight w:val="0"/>
      <w:marTop w:val="0"/>
      <w:marBottom w:val="0"/>
      <w:divBdr>
        <w:top w:val="none" w:sz="0" w:space="0" w:color="auto"/>
        <w:left w:val="none" w:sz="0" w:space="0" w:color="auto"/>
        <w:bottom w:val="none" w:sz="0" w:space="0" w:color="auto"/>
        <w:right w:val="none" w:sz="0" w:space="0" w:color="auto"/>
      </w:divBdr>
    </w:div>
    <w:div w:id="611057879">
      <w:bodyDiv w:val="1"/>
      <w:marLeft w:val="0"/>
      <w:marRight w:val="0"/>
      <w:marTop w:val="0"/>
      <w:marBottom w:val="0"/>
      <w:divBdr>
        <w:top w:val="none" w:sz="0" w:space="0" w:color="auto"/>
        <w:left w:val="none" w:sz="0" w:space="0" w:color="auto"/>
        <w:bottom w:val="none" w:sz="0" w:space="0" w:color="auto"/>
        <w:right w:val="none" w:sz="0" w:space="0" w:color="auto"/>
      </w:divBdr>
    </w:div>
    <w:div w:id="834686368">
      <w:bodyDiv w:val="1"/>
      <w:marLeft w:val="0"/>
      <w:marRight w:val="0"/>
      <w:marTop w:val="0"/>
      <w:marBottom w:val="0"/>
      <w:divBdr>
        <w:top w:val="none" w:sz="0" w:space="0" w:color="auto"/>
        <w:left w:val="none" w:sz="0" w:space="0" w:color="auto"/>
        <w:bottom w:val="none" w:sz="0" w:space="0" w:color="auto"/>
        <w:right w:val="none" w:sz="0" w:space="0" w:color="auto"/>
      </w:divBdr>
    </w:div>
    <w:div w:id="877546689">
      <w:bodyDiv w:val="1"/>
      <w:marLeft w:val="0"/>
      <w:marRight w:val="0"/>
      <w:marTop w:val="0"/>
      <w:marBottom w:val="0"/>
      <w:divBdr>
        <w:top w:val="none" w:sz="0" w:space="0" w:color="auto"/>
        <w:left w:val="none" w:sz="0" w:space="0" w:color="auto"/>
        <w:bottom w:val="none" w:sz="0" w:space="0" w:color="auto"/>
        <w:right w:val="none" w:sz="0" w:space="0" w:color="auto"/>
      </w:divBdr>
    </w:div>
    <w:div w:id="931935057">
      <w:bodyDiv w:val="1"/>
      <w:marLeft w:val="0"/>
      <w:marRight w:val="0"/>
      <w:marTop w:val="0"/>
      <w:marBottom w:val="0"/>
      <w:divBdr>
        <w:top w:val="none" w:sz="0" w:space="0" w:color="auto"/>
        <w:left w:val="none" w:sz="0" w:space="0" w:color="auto"/>
        <w:bottom w:val="none" w:sz="0" w:space="0" w:color="auto"/>
        <w:right w:val="none" w:sz="0" w:space="0" w:color="auto"/>
      </w:divBdr>
    </w:div>
    <w:div w:id="1241409760">
      <w:bodyDiv w:val="1"/>
      <w:marLeft w:val="0"/>
      <w:marRight w:val="0"/>
      <w:marTop w:val="0"/>
      <w:marBottom w:val="0"/>
      <w:divBdr>
        <w:top w:val="none" w:sz="0" w:space="0" w:color="auto"/>
        <w:left w:val="none" w:sz="0" w:space="0" w:color="auto"/>
        <w:bottom w:val="none" w:sz="0" w:space="0" w:color="auto"/>
        <w:right w:val="none" w:sz="0" w:space="0" w:color="auto"/>
      </w:divBdr>
    </w:div>
    <w:div w:id="1285038583">
      <w:bodyDiv w:val="1"/>
      <w:marLeft w:val="0"/>
      <w:marRight w:val="0"/>
      <w:marTop w:val="0"/>
      <w:marBottom w:val="0"/>
      <w:divBdr>
        <w:top w:val="none" w:sz="0" w:space="0" w:color="auto"/>
        <w:left w:val="none" w:sz="0" w:space="0" w:color="auto"/>
        <w:bottom w:val="none" w:sz="0" w:space="0" w:color="auto"/>
        <w:right w:val="none" w:sz="0" w:space="0" w:color="auto"/>
      </w:divBdr>
    </w:div>
    <w:div w:id="1322805641">
      <w:bodyDiv w:val="1"/>
      <w:marLeft w:val="0"/>
      <w:marRight w:val="0"/>
      <w:marTop w:val="0"/>
      <w:marBottom w:val="0"/>
      <w:divBdr>
        <w:top w:val="none" w:sz="0" w:space="0" w:color="auto"/>
        <w:left w:val="none" w:sz="0" w:space="0" w:color="auto"/>
        <w:bottom w:val="none" w:sz="0" w:space="0" w:color="auto"/>
        <w:right w:val="none" w:sz="0" w:space="0" w:color="auto"/>
      </w:divBdr>
    </w:div>
    <w:div w:id="1326595435">
      <w:bodyDiv w:val="1"/>
      <w:marLeft w:val="0"/>
      <w:marRight w:val="0"/>
      <w:marTop w:val="0"/>
      <w:marBottom w:val="0"/>
      <w:divBdr>
        <w:top w:val="none" w:sz="0" w:space="0" w:color="auto"/>
        <w:left w:val="none" w:sz="0" w:space="0" w:color="auto"/>
        <w:bottom w:val="none" w:sz="0" w:space="0" w:color="auto"/>
        <w:right w:val="none" w:sz="0" w:space="0" w:color="auto"/>
      </w:divBdr>
    </w:div>
    <w:div w:id="169869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ric.edu/sites/default/files/2024-03/23-24-070hcaprogrev.docx" TargetMode="External"/><Relationship Id="rId2" Type="http://schemas.openxmlformats.org/officeDocument/2006/relationships/hyperlink" Target="https://www.ric.edu/sites/default/files/2024-04/23-24-104genedcatalog_3.docx" TargetMode="External"/><Relationship Id="rId1" Type="http://schemas.openxmlformats.org/officeDocument/2006/relationships/hyperlink" Target="https://www.ric.edu/sites/default/files/2024-04/23-24-104genedprogrev4_17_0.docx" TargetMode="External"/><Relationship Id="rId4" Type="http://schemas.openxmlformats.org/officeDocument/2006/relationships/hyperlink" Target="https://www.ric.edu/sites/default/files/2024-02/23-24-070hcacatalog_copy.docx"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21</Pages>
  <Words>8574</Words>
  <Characters>48877</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Rhode Island College</Company>
  <LinksUpToDate>false</LinksUpToDate>
  <CharactersWithSpaces>57337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Coelho, Laura</dc:creator>
  <cp:keywords/>
  <dc:description/>
  <cp:lastModifiedBy>Abbotson, Susan C. W.</cp:lastModifiedBy>
  <cp:revision>39</cp:revision>
  <cp:lastPrinted>2024-04-25T20:18:00Z</cp:lastPrinted>
  <dcterms:created xsi:type="dcterms:W3CDTF">2024-04-25T14:42:00Z</dcterms:created>
  <dcterms:modified xsi:type="dcterms:W3CDTF">2024-05-05T17:36:00Z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c3250b4a-8b7a-4bd4-a8d5-1c2cea0007e3</vt:lpwstr>
  </property>
</Properties>
</file>