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13C7" w14:textId="77777777" w:rsidR="00875038" w:rsidRDefault="00875038" w:rsidP="00875038">
      <w:pPr>
        <w:pStyle w:val="Heading1"/>
      </w:pPr>
      <w:bookmarkStart w:id="0" w:name="7158B0402DA14262BABDB39B403CC4F3"/>
      <w:r>
        <w:t>Health Care Administration</w:t>
      </w:r>
      <w:bookmarkEnd w:id="0"/>
      <w:r>
        <w:fldChar w:fldCharType="begin"/>
      </w:r>
      <w:r>
        <w:instrText xml:space="preserve"> XE "Health Care Administration" </w:instrText>
      </w:r>
      <w:r>
        <w:fldChar w:fldCharType="end"/>
      </w:r>
    </w:p>
    <w:p w14:paraId="1759A1B5" w14:textId="77777777" w:rsidR="00875038" w:rsidRDefault="00875038" w:rsidP="00875038">
      <w:pPr>
        <w:pStyle w:val="sc-AwardHeading"/>
      </w:pPr>
      <w:bookmarkStart w:id="1" w:name="5CA2735EFE2345FAB4A46B1D57D7FAF9"/>
      <w:r>
        <w:t>Health Care Administration B.S.</w:t>
      </w:r>
      <w:bookmarkEnd w:id="1"/>
      <w:r>
        <w:fldChar w:fldCharType="begin"/>
      </w:r>
      <w:r>
        <w:instrText xml:space="preserve"> XE "Health Care Administration B.S." </w:instrText>
      </w:r>
      <w:r>
        <w:fldChar w:fldCharType="end"/>
      </w:r>
    </w:p>
    <w:p w14:paraId="649D67E8" w14:textId="2CD8EF5B" w:rsidR="00875038" w:rsidRDefault="00875038" w:rsidP="00875038">
      <w:pPr>
        <w:pStyle w:val="sc-BodyText"/>
      </w:pPr>
      <w:r>
        <w:br/>
      </w:r>
      <w:r>
        <w:rPr>
          <w:b/>
        </w:rPr>
        <w:t>Director:</w:t>
      </w:r>
      <w:r>
        <w:t xml:space="preserve"> Marianne Raimondo</w:t>
      </w:r>
      <w:r>
        <w:br/>
      </w:r>
      <w:r>
        <w:br/>
      </w:r>
      <w:r>
        <w:rPr>
          <w:b/>
        </w:rPr>
        <w:t xml:space="preserve">Health Care Administration Program Faculty: Associate Professors </w:t>
      </w:r>
      <w:r>
        <w:t>Connolly, Rampa, Raimondo</w:t>
      </w:r>
      <w:r>
        <w:br/>
      </w:r>
    </w:p>
    <w:p w14:paraId="05A8103E" w14:textId="77777777" w:rsidR="00875038" w:rsidRDefault="00875038" w:rsidP="00875038">
      <w:pPr>
        <w:pStyle w:val="sc-SubHeading"/>
      </w:pPr>
      <w:r>
        <w:t>B.S. in Health Care Administration</w:t>
      </w:r>
    </w:p>
    <w:p w14:paraId="1B83CFA6" w14:textId="77777777" w:rsidR="00875038" w:rsidRDefault="00875038" w:rsidP="00875038">
      <w:pPr>
        <w:pStyle w:val="sc-BodyText"/>
      </w:pPr>
      <w:r>
        <w:br/>
        <w:t>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t>
      </w:r>
      <w:r>
        <w:br/>
      </w:r>
      <w:r>
        <w:br/>
        <w:t xml:space="preserve">Students </w:t>
      </w:r>
      <w:r>
        <w:rPr>
          <w:b/>
        </w:rPr>
        <w:t>must</w:t>
      </w:r>
      <w:r>
        <w:t xml:space="preserve"> consult with their assigned advisor before they will be able to register for courses. A graded writing assignment is required in </w:t>
      </w:r>
      <w:r>
        <w:rPr>
          <w:b/>
        </w:rPr>
        <w:t>every</w:t>
      </w:r>
      <w:r>
        <w:t xml:space="preserve"> course.</w:t>
      </w:r>
      <w:r>
        <w:br/>
      </w:r>
      <w:r>
        <w:br/>
        <w:t>Note: HCA 491: Independent Study I and HCA 492: Independent Study II are available for those seeking departmental honors, with consent of program director and dean.</w:t>
      </w:r>
    </w:p>
    <w:p w14:paraId="2AC1E4D4" w14:textId="77777777" w:rsidR="00875038" w:rsidRDefault="00875038" w:rsidP="00875038">
      <w:pPr>
        <w:pStyle w:val="sc-RequirementsHeading"/>
      </w:pPr>
      <w:bookmarkStart w:id="2" w:name="8669D4C1CD114826953FC438D385F897"/>
      <w:r>
        <w:t>Course Requirements</w:t>
      </w:r>
      <w:bookmarkEnd w:id="2"/>
    </w:p>
    <w:p w14:paraId="6B746477" w14:textId="77777777" w:rsidR="00875038" w:rsidRDefault="00875038" w:rsidP="00875038">
      <w:pPr>
        <w:pStyle w:val="sc-RequirementsSubheading"/>
      </w:pPr>
      <w:bookmarkStart w:id="3" w:name="E6A6AF5F9F6B4A57922EABC64D4DCD2B"/>
      <w:r>
        <w:t>Courses</w:t>
      </w:r>
      <w:bookmarkEnd w:id="3"/>
    </w:p>
    <w:tbl>
      <w:tblPr>
        <w:tblW w:w="0" w:type="auto"/>
        <w:tblLook w:val="04A0" w:firstRow="1" w:lastRow="0" w:firstColumn="1" w:lastColumn="0" w:noHBand="0" w:noVBand="1"/>
      </w:tblPr>
      <w:tblGrid>
        <w:gridCol w:w="1200"/>
        <w:gridCol w:w="2000"/>
        <w:gridCol w:w="450"/>
        <w:gridCol w:w="1116"/>
      </w:tblGrid>
      <w:tr w:rsidR="00875038" w14:paraId="29F4397A" w14:textId="77777777" w:rsidTr="002B432B">
        <w:tc>
          <w:tcPr>
            <w:tcW w:w="1200" w:type="dxa"/>
          </w:tcPr>
          <w:p w14:paraId="6B3F260F" w14:textId="77777777" w:rsidR="00875038" w:rsidRDefault="00875038" w:rsidP="002B432B">
            <w:pPr>
              <w:pStyle w:val="sc-Requirement"/>
            </w:pPr>
            <w:r>
              <w:t>ACCT 201</w:t>
            </w:r>
          </w:p>
        </w:tc>
        <w:tc>
          <w:tcPr>
            <w:tcW w:w="2000" w:type="dxa"/>
          </w:tcPr>
          <w:p w14:paraId="70A3FED0" w14:textId="77777777" w:rsidR="00875038" w:rsidRDefault="00875038" w:rsidP="002B432B">
            <w:pPr>
              <w:pStyle w:val="sc-Requirement"/>
            </w:pPr>
            <w:r>
              <w:t>Principles of Accounting I: Financial</w:t>
            </w:r>
          </w:p>
        </w:tc>
        <w:tc>
          <w:tcPr>
            <w:tcW w:w="450" w:type="dxa"/>
          </w:tcPr>
          <w:p w14:paraId="5E736B05" w14:textId="77777777" w:rsidR="00875038" w:rsidRDefault="00875038" w:rsidP="002B432B">
            <w:pPr>
              <w:pStyle w:val="sc-RequirementRight"/>
            </w:pPr>
            <w:r>
              <w:t>3</w:t>
            </w:r>
          </w:p>
        </w:tc>
        <w:tc>
          <w:tcPr>
            <w:tcW w:w="1116" w:type="dxa"/>
          </w:tcPr>
          <w:p w14:paraId="0CDD899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1715F390" w14:textId="77777777" w:rsidTr="002B432B">
        <w:tc>
          <w:tcPr>
            <w:tcW w:w="1200" w:type="dxa"/>
          </w:tcPr>
          <w:p w14:paraId="194DCC13" w14:textId="0F10FFC4" w:rsidR="00875038" w:rsidRPr="00A52ECB" w:rsidRDefault="00875038" w:rsidP="002B432B">
            <w:pPr>
              <w:pStyle w:val="sc-Requirement"/>
            </w:pPr>
            <w:r w:rsidRPr="00A52ECB">
              <w:t>CIS 252</w:t>
            </w:r>
          </w:p>
        </w:tc>
        <w:tc>
          <w:tcPr>
            <w:tcW w:w="2000" w:type="dxa"/>
          </w:tcPr>
          <w:p w14:paraId="589AA4B5" w14:textId="77777777" w:rsidR="00875038" w:rsidRPr="00A52ECB" w:rsidRDefault="00875038" w:rsidP="002B432B">
            <w:pPr>
              <w:pStyle w:val="sc-Requirement"/>
            </w:pPr>
            <w:r w:rsidRPr="00A52ECB">
              <w:t>Introduction to Information Systems</w:t>
            </w:r>
          </w:p>
        </w:tc>
        <w:tc>
          <w:tcPr>
            <w:tcW w:w="450" w:type="dxa"/>
          </w:tcPr>
          <w:p w14:paraId="3FAD893F" w14:textId="77777777" w:rsidR="00875038" w:rsidRPr="00A52ECB" w:rsidRDefault="00875038" w:rsidP="002B432B">
            <w:pPr>
              <w:pStyle w:val="sc-RequirementRight"/>
            </w:pPr>
            <w:r w:rsidRPr="00A52ECB">
              <w:t>4</w:t>
            </w:r>
          </w:p>
        </w:tc>
        <w:tc>
          <w:tcPr>
            <w:tcW w:w="1116" w:type="dxa"/>
          </w:tcPr>
          <w:p w14:paraId="7F771963" w14:textId="77777777" w:rsidR="00875038" w:rsidRPr="00A52ECB" w:rsidRDefault="00875038" w:rsidP="002B432B">
            <w:pPr>
              <w:pStyle w:val="sc-Requirement"/>
            </w:pPr>
            <w:r w:rsidRPr="00A52ECB">
              <w:t xml:space="preserve">F, </w:t>
            </w:r>
            <w:proofErr w:type="spellStart"/>
            <w:r w:rsidRPr="00A52ECB">
              <w:t>Sp</w:t>
            </w:r>
            <w:proofErr w:type="spellEnd"/>
            <w:r w:rsidRPr="00A52ECB">
              <w:t xml:space="preserve">, </w:t>
            </w:r>
            <w:proofErr w:type="spellStart"/>
            <w:r w:rsidRPr="00A52ECB">
              <w:t>Su</w:t>
            </w:r>
            <w:proofErr w:type="spellEnd"/>
          </w:p>
        </w:tc>
      </w:tr>
      <w:tr w:rsidR="00875038" w14:paraId="4AF25CB4" w14:textId="77777777" w:rsidTr="002B432B">
        <w:tc>
          <w:tcPr>
            <w:tcW w:w="1200" w:type="dxa"/>
          </w:tcPr>
          <w:p w14:paraId="402D93E2" w14:textId="77777777" w:rsidR="00875038" w:rsidRDefault="00875038" w:rsidP="002B432B">
            <w:pPr>
              <w:pStyle w:val="sc-Requirement"/>
            </w:pPr>
            <w:r>
              <w:t>ECON 214</w:t>
            </w:r>
          </w:p>
        </w:tc>
        <w:tc>
          <w:tcPr>
            <w:tcW w:w="2000" w:type="dxa"/>
          </w:tcPr>
          <w:p w14:paraId="2F8F2443" w14:textId="77777777" w:rsidR="00875038" w:rsidRDefault="00875038" w:rsidP="002B432B">
            <w:pPr>
              <w:pStyle w:val="sc-Requirement"/>
            </w:pPr>
            <w:r>
              <w:t>Principles of Microeconomics</w:t>
            </w:r>
          </w:p>
        </w:tc>
        <w:tc>
          <w:tcPr>
            <w:tcW w:w="450" w:type="dxa"/>
          </w:tcPr>
          <w:p w14:paraId="216EEC0B" w14:textId="77777777" w:rsidR="00875038" w:rsidRDefault="00875038" w:rsidP="002B432B">
            <w:pPr>
              <w:pStyle w:val="sc-RequirementRight"/>
            </w:pPr>
            <w:r>
              <w:t>3</w:t>
            </w:r>
          </w:p>
        </w:tc>
        <w:tc>
          <w:tcPr>
            <w:tcW w:w="1116" w:type="dxa"/>
          </w:tcPr>
          <w:p w14:paraId="37622356" w14:textId="77777777" w:rsidR="00875038" w:rsidRDefault="00875038" w:rsidP="002B432B">
            <w:pPr>
              <w:pStyle w:val="sc-Requirement"/>
            </w:pPr>
            <w:r>
              <w:t xml:space="preserve">F, </w:t>
            </w:r>
            <w:proofErr w:type="spellStart"/>
            <w:r>
              <w:t>Sp</w:t>
            </w:r>
            <w:proofErr w:type="spellEnd"/>
            <w:r>
              <w:t>, Su</w:t>
            </w:r>
          </w:p>
        </w:tc>
      </w:tr>
      <w:tr w:rsidR="00875038" w14:paraId="4BB54DA3" w14:textId="77777777" w:rsidTr="002B432B">
        <w:tc>
          <w:tcPr>
            <w:tcW w:w="1200" w:type="dxa"/>
          </w:tcPr>
          <w:p w14:paraId="4EDB43A6" w14:textId="77777777" w:rsidR="00875038" w:rsidRDefault="00875038" w:rsidP="002B432B">
            <w:pPr>
              <w:pStyle w:val="sc-Requirement"/>
            </w:pPr>
          </w:p>
        </w:tc>
        <w:tc>
          <w:tcPr>
            <w:tcW w:w="2000" w:type="dxa"/>
          </w:tcPr>
          <w:p w14:paraId="4CBF247A" w14:textId="77777777" w:rsidR="00875038" w:rsidRDefault="00875038" w:rsidP="002B432B">
            <w:pPr>
              <w:pStyle w:val="sc-Requirement"/>
            </w:pPr>
            <w:r>
              <w:t> </w:t>
            </w:r>
          </w:p>
        </w:tc>
        <w:tc>
          <w:tcPr>
            <w:tcW w:w="450" w:type="dxa"/>
          </w:tcPr>
          <w:p w14:paraId="5BE728BF" w14:textId="77777777" w:rsidR="00875038" w:rsidRDefault="00875038" w:rsidP="002B432B">
            <w:pPr>
              <w:pStyle w:val="sc-RequirementRight"/>
            </w:pPr>
          </w:p>
        </w:tc>
        <w:tc>
          <w:tcPr>
            <w:tcW w:w="1116" w:type="dxa"/>
          </w:tcPr>
          <w:p w14:paraId="4E130BB7" w14:textId="77777777" w:rsidR="00875038" w:rsidRDefault="00875038" w:rsidP="002B432B">
            <w:pPr>
              <w:pStyle w:val="sc-Requirement"/>
            </w:pPr>
          </w:p>
        </w:tc>
      </w:tr>
      <w:tr w:rsidR="00875038" w14:paraId="67285C88" w14:textId="77777777" w:rsidTr="002B432B">
        <w:tc>
          <w:tcPr>
            <w:tcW w:w="1200" w:type="dxa"/>
          </w:tcPr>
          <w:p w14:paraId="05703E1C" w14:textId="77777777" w:rsidR="00875038" w:rsidRDefault="00875038" w:rsidP="002B432B">
            <w:pPr>
              <w:pStyle w:val="sc-Requirement"/>
            </w:pPr>
            <w:r>
              <w:t>FIN 301</w:t>
            </w:r>
          </w:p>
        </w:tc>
        <w:tc>
          <w:tcPr>
            <w:tcW w:w="2000" w:type="dxa"/>
          </w:tcPr>
          <w:p w14:paraId="3E0B6E1F" w14:textId="77777777" w:rsidR="00875038" w:rsidRDefault="00875038" w:rsidP="002B432B">
            <w:pPr>
              <w:pStyle w:val="sc-Requirement"/>
            </w:pPr>
            <w:r>
              <w:t>Financial Management</w:t>
            </w:r>
          </w:p>
        </w:tc>
        <w:tc>
          <w:tcPr>
            <w:tcW w:w="450" w:type="dxa"/>
          </w:tcPr>
          <w:p w14:paraId="578C6CB5" w14:textId="77777777" w:rsidR="00875038" w:rsidRDefault="00875038" w:rsidP="002B432B">
            <w:pPr>
              <w:pStyle w:val="sc-RequirementRight"/>
            </w:pPr>
            <w:r>
              <w:t>4</w:t>
            </w:r>
          </w:p>
        </w:tc>
        <w:tc>
          <w:tcPr>
            <w:tcW w:w="1116" w:type="dxa"/>
          </w:tcPr>
          <w:p w14:paraId="4133469A"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0BD2727" w14:textId="77777777" w:rsidTr="002B432B">
        <w:tc>
          <w:tcPr>
            <w:tcW w:w="1200" w:type="dxa"/>
          </w:tcPr>
          <w:p w14:paraId="1272BE67" w14:textId="77777777" w:rsidR="00875038" w:rsidRDefault="00875038" w:rsidP="002B432B">
            <w:pPr>
              <w:pStyle w:val="sc-Requirement"/>
            </w:pPr>
          </w:p>
        </w:tc>
        <w:tc>
          <w:tcPr>
            <w:tcW w:w="2000" w:type="dxa"/>
          </w:tcPr>
          <w:p w14:paraId="56FF2599" w14:textId="77777777" w:rsidR="00875038" w:rsidRDefault="00875038" w:rsidP="002B432B">
            <w:pPr>
              <w:pStyle w:val="sc-Requirement"/>
            </w:pPr>
            <w:r>
              <w:t>-Or-</w:t>
            </w:r>
          </w:p>
        </w:tc>
        <w:tc>
          <w:tcPr>
            <w:tcW w:w="450" w:type="dxa"/>
          </w:tcPr>
          <w:p w14:paraId="1552308E" w14:textId="77777777" w:rsidR="00875038" w:rsidRDefault="00875038" w:rsidP="002B432B">
            <w:pPr>
              <w:pStyle w:val="sc-RequirementRight"/>
            </w:pPr>
          </w:p>
        </w:tc>
        <w:tc>
          <w:tcPr>
            <w:tcW w:w="1116" w:type="dxa"/>
          </w:tcPr>
          <w:p w14:paraId="0D1D867D" w14:textId="77777777" w:rsidR="00875038" w:rsidRDefault="00875038" w:rsidP="002B432B">
            <w:pPr>
              <w:pStyle w:val="sc-Requirement"/>
            </w:pPr>
          </w:p>
        </w:tc>
      </w:tr>
      <w:tr w:rsidR="00875038" w14:paraId="31AA3557" w14:textId="77777777" w:rsidTr="002B432B">
        <w:tc>
          <w:tcPr>
            <w:tcW w:w="1200" w:type="dxa"/>
          </w:tcPr>
          <w:p w14:paraId="3393D06C" w14:textId="77777777" w:rsidR="00875038" w:rsidRDefault="00875038" w:rsidP="002B432B">
            <w:pPr>
              <w:pStyle w:val="sc-Requirement"/>
            </w:pPr>
            <w:r>
              <w:t>HCA 330</w:t>
            </w:r>
          </w:p>
        </w:tc>
        <w:tc>
          <w:tcPr>
            <w:tcW w:w="2000" w:type="dxa"/>
          </w:tcPr>
          <w:p w14:paraId="48AF7D20" w14:textId="77777777" w:rsidR="00875038" w:rsidRDefault="00875038" w:rsidP="002B432B">
            <w:pPr>
              <w:pStyle w:val="sc-Requirement"/>
            </w:pPr>
            <w:r>
              <w:t>Health Care Finance</w:t>
            </w:r>
          </w:p>
        </w:tc>
        <w:tc>
          <w:tcPr>
            <w:tcW w:w="450" w:type="dxa"/>
          </w:tcPr>
          <w:p w14:paraId="0F600FD1" w14:textId="77777777" w:rsidR="00875038" w:rsidRDefault="00875038" w:rsidP="002B432B">
            <w:pPr>
              <w:pStyle w:val="sc-RequirementRight"/>
            </w:pPr>
            <w:r>
              <w:t>3</w:t>
            </w:r>
          </w:p>
        </w:tc>
        <w:tc>
          <w:tcPr>
            <w:tcW w:w="1116" w:type="dxa"/>
          </w:tcPr>
          <w:p w14:paraId="734B7A92" w14:textId="77777777" w:rsidR="00875038" w:rsidRDefault="00875038" w:rsidP="002B432B">
            <w:pPr>
              <w:pStyle w:val="sc-Requirement"/>
            </w:pPr>
            <w:r>
              <w:t>Annually</w:t>
            </w:r>
          </w:p>
        </w:tc>
      </w:tr>
      <w:tr w:rsidR="00875038" w14:paraId="5985F606" w14:textId="77777777" w:rsidTr="002B432B">
        <w:tc>
          <w:tcPr>
            <w:tcW w:w="1200" w:type="dxa"/>
          </w:tcPr>
          <w:p w14:paraId="69CD1FA6" w14:textId="77777777" w:rsidR="00875038" w:rsidRDefault="00875038" w:rsidP="002B432B">
            <w:pPr>
              <w:pStyle w:val="sc-Requirement"/>
            </w:pPr>
          </w:p>
        </w:tc>
        <w:tc>
          <w:tcPr>
            <w:tcW w:w="2000" w:type="dxa"/>
          </w:tcPr>
          <w:p w14:paraId="7D44035C" w14:textId="77777777" w:rsidR="00875038" w:rsidRDefault="00875038" w:rsidP="002B432B">
            <w:pPr>
              <w:pStyle w:val="sc-Requirement"/>
            </w:pPr>
            <w:r>
              <w:t> </w:t>
            </w:r>
          </w:p>
        </w:tc>
        <w:tc>
          <w:tcPr>
            <w:tcW w:w="450" w:type="dxa"/>
          </w:tcPr>
          <w:p w14:paraId="3541DB61" w14:textId="77777777" w:rsidR="00875038" w:rsidRDefault="00875038" w:rsidP="002B432B">
            <w:pPr>
              <w:pStyle w:val="sc-RequirementRight"/>
            </w:pPr>
          </w:p>
        </w:tc>
        <w:tc>
          <w:tcPr>
            <w:tcW w:w="1116" w:type="dxa"/>
          </w:tcPr>
          <w:p w14:paraId="3A89F4ED" w14:textId="77777777" w:rsidR="00875038" w:rsidRDefault="00875038" w:rsidP="002B432B">
            <w:pPr>
              <w:pStyle w:val="sc-Requirement"/>
            </w:pPr>
          </w:p>
        </w:tc>
      </w:tr>
      <w:tr w:rsidR="00875038" w14:paraId="74E6EA5D" w14:textId="77777777" w:rsidTr="002B432B">
        <w:tc>
          <w:tcPr>
            <w:tcW w:w="1200" w:type="dxa"/>
          </w:tcPr>
          <w:p w14:paraId="033C1A6D" w14:textId="77777777" w:rsidR="00875038" w:rsidRDefault="00875038" w:rsidP="002B432B">
            <w:pPr>
              <w:pStyle w:val="sc-Requirement"/>
            </w:pPr>
            <w:r>
              <w:t>HCA 201W</w:t>
            </w:r>
          </w:p>
        </w:tc>
        <w:tc>
          <w:tcPr>
            <w:tcW w:w="2000" w:type="dxa"/>
          </w:tcPr>
          <w:p w14:paraId="33CE7DB2" w14:textId="77777777" w:rsidR="00875038" w:rsidRDefault="00875038" w:rsidP="002B432B">
            <w:pPr>
              <w:pStyle w:val="sc-Requirement"/>
            </w:pPr>
            <w:r>
              <w:t>Introduction to Health Care Systems</w:t>
            </w:r>
          </w:p>
        </w:tc>
        <w:tc>
          <w:tcPr>
            <w:tcW w:w="450" w:type="dxa"/>
          </w:tcPr>
          <w:p w14:paraId="13B8F50E" w14:textId="77777777" w:rsidR="00875038" w:rsidRDefault="00875038" w:rsidP="002B432B">
            <w:pPr>
              <w:pStyle w:val="sc-RequirementRight"/>
            </w:pPr>
            <w:r>
              <w:t>3</w:t>
            </w:r>
          </w:p>
        </w:tc>
        <w:tc>
          <w:tcPr>
            <w:tcW w:w="1116" w:type="dxa"/>
          </w:tcPr>
          <w:p w14:paraId="399DC6F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33B5DEB" w14:textId="77777777" w:rsidTr="002B432B">
        <w:tc>
          <w:tcPr>
            <w:tcW w:w="1200" w:type="dxa"/>
          </w:tcPr>
          <w:p w14:paraId="59B9DC8F" w14:textId="77777777" w:rsidR="00875038" w:rsidRDefault="00875038" w:rsidP="002B432B">
            <w:pPr>
              <w:pStyle w:val="sc-Requirement"/>
            </w:pPr>
            <w:r>
              <w:t>HCA 302</w:t>
            </w:r>
          </w:p>
        </w:tc>
        <w:tc>
          <w:tcPr>
            <w:tcW w:w="2000" w:type="dxa"/>
          </w:tcPr>
          <w:p w14:paraId="4A4F2DA5" w14:textId="77777777" w:rsidR="00875038" w:rsidRDefault="00875038" w:rsidP="002B432B">
            <w:pPr>
              <w:pStyle w:val="sc-Requirement"/>
            </w:pPr>
            <w:r>
              <w:t>Health Care Organizations</w:t>
            </w:r>
          </w:p>
        </w:tc>
        <w:tc>
          <w:tcPr>
            <w:tcW w:w="450" w:type="dxa"/>
          </w:tcPr>
          <w:p w14:paraId="5A96E8A8" w14:textId="77777777" w:rsidR="00875038" w:rsidRDefault="00875038" w:rsidP="002B432B">
            <w:pPr>
              <w:pStyle w:val="sc-RequirementRight"/>
            </w:pPr>
            <w:r>
              <w:t>3</w:t>
            </w:r>
          </w:p>
        </w:tc>
        <w:tc>
          <w:tcPr>
            <w:tcW w:w="1116" w:type="dxa"/>
          </w:tcPr>
          <w:p w14:paraId="6A686D70" w14:textId="77777777" w:rsidR="00875038" w:rsidRDefault="00875038" w:rsidP="002B432B">
            <w:pPr>
              <w:pStyle w:val="sc-Requirement"/>
            </w:pPr>
            <w:r>
              <w:t xml:space="preserve">F, </w:t>
            </w:r>
            <w:proofErr w:type="spellStart"/>
            <w:r>
              <w:t>Sp</w:t>
            </w:r>
            <w:proofErr w:type="spellEnd"/>
          </w:p>
        </w:tc>
      </w:tr>
      <w:tr w:rsidR="00875038" w14:paraId="27052B0B" w14:textId="77777777" w:rsidTr="002B432B">
        <w:tc>
          <w:tcPr>
            <w:tcW w:w="1200" w:type="dxa"/>
          </w:tcPr>
          <w:p w14:paraId="578EE05A" w14:textId="77777777" w:rsidR="00875038" w:rsidRDefault="00875038" w:rsidP="002B432B">
            <w:pPr>
              <w:pStyle w:val="sc-Requirement"/>
            </w:pPr>
            <w:r>
              <w:t>HCA 303W</w:t>
            </w:r>
          </w:p>
        </w:tc>
        <w:tc>
          <w:tcPr>
            <w:tcW w:w="2000" w:type="dxa"/>
          </w:tcPr>
          <w:p w14:paraId="1F41D0B0" w14:textId="77777777" w:rsidR="00875038" w:rsidRDefault="00875038" w:rsidP="002B432B">
            <w:pPr>
              <w:pStyle w:val="sc-Requirement"/>
            </w:pPr>
            <w:r>
              <w:t>Health Policy and Contemporary Issues</w:t>
            </w:r>
          </w:p>
        </w:tc>
        <w:tc>
          <w:tcPr>
            <w:tcW w:w="450" w:type="dxa"/>
          </w:tcPr>
          <w:p w14:paraId="3AEFAA4F" w14:textId="77777777" w:rsidR="00875038" w:rsidRDefault="00875038" w:rsidP="002B432B">
            <w:pPr>
              <w:pStyle w:val="sc-RequirementRight"/>
            </w:pPr>
            <w:r>
              <w:t>3</w:t>
            </w:r>
          </w:p>
        </w:tc>
        <w:tc>
          <w:tcPr>
            <w:tcW w:w="1116" w:type="dxa"/>
          </w:tcPr>
          <w:p w14:paraId="17655F49" w14:textId="77777777" w:rsidR="00875038" w:rsidRDefault="00875038" w:rsidP="002B432B">
            <w:pPr>
              <w:pStyle w:val="sc-Requirement"/>
            </w:pPr>
            <w:r>
              <w:t xml:space="preserve">F, </w:t>
            </w:r>
            <w:proofErr w:type="spellStart"/>
            <w:r>
              <w:t>Sp</w:t>
            </w:r>
            <w:proofErr w:type="spellEnd"/>
          </w:p>
        </w:tc>
      </w:tr>
      <w:tr w:rsidR="00875038" w14:paraId="4BA87007" w14:textId="77777777" w:rsidTr="002B432B">
        <w:tc>
          <w:tcPr>
            <w:tcW w:w="1200" w:type="dxa"/>
          </w:tcPr>
          <w:p w14:paraId="0C510F54" w14:textId="77777777" w:rsidR="00875038" w:rsidRDefault="00875038" w:rsidP="002B432B">
            <w:pPr>
              <w:pStyle w:val="sc-Requirement"/>
            </w:pPr>
            <w:r>
              <w:t>HCA 355</w:t>
            </w:r>
          </w:p>
        </w:tc>
        <w:tc>
          <w:tcPr>
            <w:tcW w:w="2000" w:type="dxa"/>
          </w:tcPr>
          <w:p w14:paraId="1CC5C430" w14:textId="77777777" w:rsidR="00875038" w:rsidRDefault="00875038" w:rsidP="002B432B">
            <w:pPr>
              <w:pStyle w:val="sc-Requirement"/>
            </w:pPr>
            <w:r>
              <w:t>Quality Management/Improvement in Health Care</w:t>
            </w:r>
          </w:p>
        </w:tc>
        <w:tc>
          <w:tcPr>
            <w:tcW w:w="450" w:type="dxa"/>
          </w:tcPr>
          <w:p w14:paraId="6A042187" w14:textId="77777777" w:rsidR="00875038" w:rsidRDefault="00875038" w:rsidP="002B432B">
            <w:pPr>
              <w:pStyle w:val="sc-RequirementRight"/>
            </w:pPr>
            <w:r>
              <w:t>3</w:t>
            </w:r>
          </w:p>
        </w:tc>
        <w:tc>
          <w:tcPr>
            <w:tcW w:w="1116" w:type="dxa"/>
          </w:tcPr>
          <w:p w14:paraId="3B872BCF" w14:textId="77777777" w:rsidR="00875038" w:rsidRDefault="00875038" w:rsidP="002B432B">
            <w:pPr>
              <w:pStyle w:val="sc-Requirement"/>
            </w:pPr>
            <w:r>
              <w:t xml:space="preserve">F, </w:t>
            </w:r>
            <w:proofErr w:type="spellStart"/>
            <w:r>
              <w:t>Sp</w:t>
            </w:r>
            <w:proofErr w:type="spellEnd"/>
          </w:p>
        </w:tc>
      </w:tr>
      <w:tr w:rsidR="00875038" w14:paraId="77011CC1" w14:textId="77777777" w:rsidTr="002B432B">
        <w:tc>
          <w:tcPr>
            <w:tcW w:w="1200" w:type="dxa"/>
          </w:tcPr>
          <w:p w14:paraId="17DE8F7E" w14:textId="77777777" w:rsidR="00875038" w:rsidRDefault="00875038" w:rsidP="002B432B">
            <w:pPr>
              <w:pStyle w:val="sc-Requirement"/>
            </w:pPr>
            <w:r>
              <w:t>HCA 401W/HCA 501</w:t>
            </w:r>
          </w:p>
        </w:tc>
        <w:tc>
          <w:tcPr>
            <w:tcW w:w="2000" w:type="dxa"/>
          </w:tcPr>
          <w:p w14:paraId="50338B2C" w14:textId="77777777" w:rsidR="00875038" w:rsidRDefault="00875038" w:rsidP="002B432B">
            <w:pPr>
              <w:pStyle w:val="sc-Requirement"/>
            </w:pPr>
            <w:r>
              <w:t>Ethical and Legal Issues in Health Care Management</w:t>
            </w:r>
          </w:p>
        </w:tc>
        <w:tc>
          <w:tcPr>
            <w:tcW w:w="450" w:type="dxa"/>
          </w:tcPr>
          <w:p w14:paraId="646EEBE0" w14:textId="77777777" w:rsidR="00875038" w:rsidRDefault="00875038" w:rsidP="002B432B">
            <w:pPr>
              <w:pStyle w:val="sc-RequirementRight"/>
            </w:pPr>
            <w:r>
              <w:t>3</w:t>
            </w:r>
          </w:p>
        </w:tc>
        <w:tc>
          <w:tcPr>
            <w:tcW w:w="1116" w:type="dxa"/>
          </w:tcPr>
          <w:p w14:paraId="0E5BE8DD"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2F884301" w14:textId="77777777" w:rsidTr="002B432B">
        <w:tc>
          <w:tcPr>
            <w:tcW w:w="1200" w:type="dxa"/>
          </w:tcPr>
          <w:p w14:paraId="00B91A58" w14:textId="77777777" w:rsidR="00875038" w:rsidRDefault="00875038" w:rsidP="002B432B">
            <w:pPr>
              <w:pStyle w:val="sc-Requirement"/>
            </w:pPr>
            <w:r>
              <w:t>HCA 461W</w:t>
            </w:r>
          </w:p>
        </w:tc>
        <w:tc>
          <w:tcPr>
            <w:tcW w:w="2000" w:type="dxa"/>
          </w:tcPr>
          <w:p w14:paraId="5834499B" w14:textId="77777777" w:rsidR="00875038" w:rsidRDefault="00875038" w:rsidP="002B432B">
            <w:pPr>
              <w:pStyle w:val="sc-Requirement"/>
            </w:pPr>
            <w:r>
              <w:t>Seminar in Strategic Health Care Management</w:t>
            </w:r>
          </w:p>
        </w:tc>
        <w:tc>
          <w:tcPr>
            <w:tcW w:w="450" w:type="dxa"/>
          </w:tcPr>
          <w:p w14:paraId="68F89C85" w14:textId="77777777" w:rsidR="00875038" w:rsidRDefault="00875038" w:rsidP="002B432B">
            <w:pPr>
              <w:pStyle w:val="sc-RequirementRight"/>
            </w:pPr>
            <w:r>
              <w:t>3</w:t>
            </w:r>
          </w:p>
        </w:tc>
        <w:tc>
          <w:tcPr>
            <w:tcW w:w="1116" w:type="dxa"/>
          </w:tcPr>
          <w:p w14:paraId="24997E1F" w14:textId="77777777" w:rsidR="00875038" w:rsidRDefault="00875038" w:rsidP="002B432B">
            <w:pPr>
              <w:pStyle w:val="sc-Requirement"/>
            </w:pPr>
            <w:r>
              <w:t>As needed</w:t>
            </w:r>
          </w:p>
        </w:tc>
      </w:tr>
      <w:tr w:rsidR="00875038" w14:paraId="17BFB4B3" w14:textId="77777777" w:rsidTr="002B432B">
        <w:tc>
          <w:tcPr>
            <w:tcW w:w="1200" w:type="dxa"/>
          </w:tcPr>
          <w:p w14:paraId="197F4BBE" w14:textId="77777777" w:rsidR="00875038" w:rsidRDefault="00875038" w:rsidP="002B432B">
            <w:pPr>
              <w:pStyle w:val="sc-Requirement"/>
            </w:pPr>
            <w:r>
              <w:t>HCA 467</w:t>
            </w:r>
          </w:p>
        </w:tc>
        <w:tc>
          <w:tcPr>
            <w:tcW w:w="2000" w:type="dxa"/>
          </w:tcPr>
          <w:p w14:paraId="43896B59" w14:textId="77777777" w:rsidR="00875038" w:rsidRDefault="00875038" w:rsidP="002B432B">
            <w:pPr>
              <w:pStyle w:val="sc-Requirement"/>
            </w:pPr>
            <w:r>
              <w:t>Internship in Health Care Administration</w:t>
            </w:r>
          </w:p>
        </w:tc>
        <w:tc>
          <w:tcPr>
            <w:tcW w:w="450" w:type="dxa"/>
          </w:tcPr>
          <w:p w14:paraId="09E81F6F" w14:textId="77777777" w:rsidR="00875038" w:rsidRDefault="00875038" w:rsidP="002B432B">
            <w:pPr>
              <w:pStyle w:val="sc-RequirementRight"/>
            </w:pPr>
            <w:r>
              <w:t>4</w:t>
            </w:r>
          </w:p>
        </w:tc>
        <w:tc>
          <w:tcPr>
            <w:tcW w:w="1116" w:type="dxa"/>
          </w:tcPr>
          <w:p w14:paraId="290AA098"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08F19455" w14:textId="77777777" w:rsidTr="002B432B">
        <w:tc>
          <w:tcPr>
            <w:tcW w:w="1200" w:type="dxa"/>
          </w:tcPr>
          <w:p w14:paraId="3083E376" w14:textId="77777777" w:rsidR="00875038" w:rsidRDefault="00875038" w:rsidP="002B432B">
            <w:pPr>
              <w:pStyle w:val="sc-Requirement"/>
            </w:pPr>
            <w:r>
              <w:t>MGT 201W</w:t>
            </w:r>
          </w:p>
        </w:tc>
        <w:tc>
          <w:tcPr>
            <w:tcW w:w="2000" w:type="dxa"/>
          </w:tcPr>
          <w:p w14:paraId="4EB9F4B1" w14:textId="77777777" w:rsidR="00875038" w:rsidRDefault="00875038" w:rsidP="002B432B">
            <w:pPr>
              <w:pStyle w:val="sc-Requirement"/>
            </w:pPr>
            <w:r>
              <w:t>Foundations of Management</w:t>
            </w:r>
          </w:p>
        </w:tc>
        <w:tc>
          <w:tcPr>
            <w:tcW w:w="450" w:type="dxa"/>
          </w:tcPr>
          <w:p w14:paraId="4EED0770" w14:textId="77777777" w:rsidR="00875038" w:rsidRDefault="00875038" w:rsidP="002B432B">
            <w:pPr>
              <w:pStyle w:val="sc-RequirementRight"/>
            </w:pPr>
            <w:r>
              <w:t>4</w:t>
            </w:r>
          </w:p>
        </w:tc>
        <w:tc>
          <w:tcPr>
            <w:tcW w:w="1116" w:type="dxa"/>
          </w:tcPr>
          <w:p w14:paraId="7643250E"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3AFB3058" w14:textId="77777777" w:rsidTr="002B432B">
        <w:tc>
          <w:tcPr>
            <w:tcW w:w="1200" w:type="dxa"/>
          </w:tcPr>
          <w:p w14:paraId="36D4394D" w14:textId="77777777" w:rsidR="00875038" w:rsidRDefault="00875038" w:rsidP="002B432B">
            <w:pPr>
              <w:pStyle w:val="sc-Requirement"/>
            </w:pPr>
            <w:r>
              <w:t>MGT 320</w:t>
            </w:r>
          </w:p>
        </w:tc>
        <w:tc>
          <w:tcPr>
            <w:tcW w:w="2000" w:type="dxa"/>
          </w:tcPr>
          <w:p w14:paraId="06A71033" w14:textId="77777777" w:rsidR="00875038" w:rsidRDefault="00875038" w:rsidP="002B432B">
            <w:pPr>
              <w:pStyle w:val="sc-Requirement"/>
            </w:pPr>
            <w:r>
              <w:t>Human Resource Management</w:t>
            </w:r>
          </w:p>
        </w:tc>
        <w:tc>
          <w:tcPr>
            <w:tcW w:w="450" w:type="dxa"/>
          </w:tcPr>
          <w:p w14:paraId="5225241B" w14:textId="77777777" w:rsidR="00875038" w:rsidRDefault="00875038" w:rsidP="002B432B">
            <w:pPr>
              <w:pStyle w:val="sc-RequirementRight"/>
            </w:pPr>
            <w:r>
              <w:t>4</w:t>
            </w:r>
          </w:p>
        </w:tc>
        <w:tc>
          <w:tcPr>
            <w:tcW w:w="1116" w:type="dxa"/>
          </w:tcPr>
          <w:p w14:paraId="75E706C2"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7F467BDA" w14:textId="77777777" w:rsidTr="002B432B">
        <w:tc>
          <w:tcPr>
            <w:tcW w:w="1200" w:type="dxa"/>
          </w:tcPr>
          <w:p w14:paraId="517A8126" w14:textId="77777777" w:rsidR="00875038" w:rsidRDefault="00875038" w:rsidP="002B432B">
            <w:pPr>
              <w:pStyle w:val="sc-Requirement"/>
            </w:pPr>
            <w:r>
              <w:t>MGT 322</w:t>
            </w:r>
          </w:p>
        </w:tc>
        <w:tc>
          <w:tcPr>
            <w:tcW w:w="2000" w:type="dxa"/>
          </w:tcPr>
          <w:p w14:paraId="63B97F32" w14:textId="77777777" w:rsidR="00875038" w:rsidRDefault="00875038" w:rsidP="002B432B">
            <w:pPr>
              <w:pStyle w:val="sc-Requirement"/>
            </w:pPr>
            <w:r>
              <w:t>Organizational Behavior</w:t>
            </w:r>
          </w:p>
        </w:tc>
        <w:tc>
          <w:tcPr>
            <w:tcW w:w="450" w:type="dxa"/>
          </w:tcPr>
          <w:p w14:paraId="5E518CAF" w14:textId="77777777" w:rsidR="00875038" w:rsidRDefault="00875038" w:rsidP="002B432B">
            <w:pPr>
              <w:pStyle w:val="sc-RequirementRight"/>
            </w:pPr>
            <w:r>
              <w:t>4</w:t>
            </w:r>
          </w:p>
        </w:tc>
        <w:tc>
          <w:tcPr>
            <w:tcW w:w="1116" w:type="dxa"/>
          </w:tcPr>
          <w:p w14:paraId="798F0883"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217524EA" w14:textId="77777777" w:rsidTr="002B432B">
        <w:tc>
          <w:tcPr>
            <w:tcW w:w="1200" w:type="dxa"/>
          </w:tcPr>
          <w:p w14:paraId="4E0A5A8C" w14:textId="77777777" w:rsidR="00875038" w:rsidRDefault="00875038" w:rsidP="002B432B">
            <w:pPr>
              <w:pStyle w:val="sc-Requirement"/>
            </w:pPr>
            <w:r>
              <w:t>MKT 201W</w:t>
            </w:r>
          </w:p>
        </w:tc>
        <w:tc>
          <w:tcPr>
            <w:tcW w:w="2000" w:type="dxa"/>
          </w:tcPr>
          <w:p w14:paraId="7E408C8A" w14:textId="77777777" w:rsidR="00875038" w:rsidRDefault="00875038" w:rsidP="002B432B">
            <w:pPr>
              <w:pStyle w:val="sc-Requirement"/>
            </w:pPr>
            <w:r>
              <w:t>Introduction to Marketing</w:t>
            </w:r>
          </w:p>
        </w:tc>
        <w:tc>
          <w:tcPr>
            <w:tcW w:w="450" w:type="dxa"/>
          </w:tcPr>
          <w:p w14:paraId="0D5C889D" w14:textId="77777777" w:rsidR="00875038" w:rsidRDefault="00875038" w:rsidP="002B432B">
            <w:pPr>
              <w:pStyle w:val="sc-RequirementRight"/>
            </w:pPr>
            <w:r>
              <w:t>4</w:t>
            </w:r>
          </w:p>
        </w:tc>
        <w:tc>
          <w:tcPr>
            <w:tcW w:w="1116" w:type="dxa"/>
          </w:tcPr>
          <w:p w14:paraId="31F1B9E4"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bl>
    <w:p w14:paraId="2615EA9E" w14:textId="77777777" w:rsidR="00875038" w:rsidRDefault="00875038" w:rsidP="00875038">
      <w:pPr>
        <w:pStyle w:val="sc-BodyText"/>
        <w:rPr>
          <w:ins w:id="4" w:author="Abbotson, Susan C. W." w:date="2024-04-23T15:04:00Z"/>
        </w:rPr>
      </w:pPr>
      <w:r>
        <w:t>Note: With permission of program director, HCA 490: Directed Study may be substituted for any 300/400 level HCA course.</w:t>
      </w:r>
      <w:r>
        <w:br/>
        <w:t xml:space="preserve">Note: Please note that HCA 201, HCA 302, HCA </w:t>
      </w:r>
      <w:proofErr w:type="gramStart"/>
      <w:r>
        <w:t>303</w:t>
      </w:r>
      <w:proofErr w:type="gramEnd"/>
      <w:r>
        <w:t xml:space="preserve"> and HCA 401 were previously offered as NURS 201, NURS 302, NURS 303 and NURS 401, and these courses are equivalent to the HCA courses.</w:t>
      </w:r>
    </w:p>
    <w:p w14:paraId="46365A25" w14:textId="08C62715" w:rsidR="00F85C27" w:rsidRDefault="00F85C27" w:rsidP="00875038">
      <w:pPr>
        <w:pStyle w:val="sc-BodyText"/>
      </w:pPr>
      <w:ins w:id="5" w:author="Abbotson, Susan C. W." w:date="2024-04-23T15:04:00Z">
        <w:r>
          <w:t xml:space="preserve">Note: </w:t>
        </w:r>
      </w:ins>
      <w:ins w:id="6" w:author="Abbotson, Susan C. W." w:date="2024-04-23T15:05:00Z">
        <w:r w:rsidRPr="00F85C27">
          <w:rPr>
            <w:rFonts w:ascii="Aptos" w:hAnsi="Aptos"/>
            <w:color w:val="212121"/>
            <w:szCs w:val="16"/>
            <w:rPrChange w:id="7" w:author="Abbotson, Susan C. W." w:date="2024-04-23T15:05:00Z">
              <w:rPr>
                <w:rFonts w:ascii="Aptos" w:hAnsi="Aptos"/>
                <w:color w:val="212121"/>
                <w:sz w:val="22"/>
                <w:szCs w:val="22"/>
              </w:rPr>
            </w:rPrChange>
          </w:rPr>
          <w:t>If CIS 251 has been taken, this satisfies the CIS  252 requirement</w:t>
        </w:r>
      </w:ins>
      <w:r w:rsidR="00B7189B">
        <w:rPr>
          <w:rFonts w:ascii="Aptos" w:hAnsi="Aptos"/>
          <w:color w:val="212121"/>
          <w:szCs w:val="16"/>
        </w:rPr>
        <w:t>.</w:t>
      </w:r>
    </w:p>
    <w:p w14:paraId="31D67F6C" w14:textId="77777777" w:rsidR="00875038" w:rsidRDefault="00875038" w:rsidP="00875038">
      <w:pPr>
        <w:pStyle w:val="sc-RequirementsSubheading"/>
      </w:pPr>
      <w:bookmarkStart w:id="8" w:name="541ECABB09154FFCBA1D2F7BB6A004ED"/>
      <w:r>
        <w:lastRenderedPageBreak/>
        <w:t>THREE COURSES from</w:t>
      </w:r>
      <w:bookmarkEnd w:id="8"/>
    </w:p>
    <w:p w14:paraId="0CE32BC7" w14:textId="77777777" w:rsidR="00875038" w:rsidRDefault="00875038" w:rsidP="00875038">
      <w:pPr>
        <w:pStyle w:val="sc-BodyText"/>
      </w:pPr>
      <w:r>
        <w:t>(It is recommended that the three courses be taken from the same category, but courses may be selected from multiple categories)</w:t>
      </w:r>
    </w:p>
    <w:p w14:paraId="02132718" w14:textId="77777777" w:rsidR="00875038" w:rsidRDefault="00875038" w:rsidP="00875038">
      <w:pPr>
        <w:pStyle w:val="sc-RequirementsSubheading"/>
      </w:pPr>
      <w:bookmarkStart w:id="9" w:name="C092EDF24EDD41F9908B1DBA776F3293"/>
      <w:r>
        <w:t>Gerontology</w:t>
      </w:r>
      <w:bookmarkEnd w:id="9"/>
    </w:p>
    <w:tbl>
      <w:tblPr>
        <w:tblW w:w="0" w:type="auto"/>
        <w:tblLook w:val="04A0" w:firstRow="1" w:lastRow="0" w:firstColumn="1" w:lastColumn="0" w:noHBand="0" w:noVBand="1"/>
      </w:tblPr>
      <w:tblGrid>
        <w:gridCol w:w="1200"/>
        <w:gridCol w:w="2000"/>
        <w:gridCol w:w="450"/>
        <w:gridCol w:w="1116"/>
      </w:tblGrid>
      <w:tr w:rsidR="00875038" w14:paraId="5DCEC1EA" w14:textId="77777777" w:rsidTr="002B432B">
        <w:tc>
          <w:tcPr>
            <w:tcW w:w="1200" w:type="dxa"/>
          </w:tcPr>
          <w:p w14:paraId="33CF873B" w14:textId="77777777" w:rsidR="00875038" w:rsidRDefault="00875038" w:rsidP="002B432B">
            <w:pPr>
              <w:pStyle w:val="sc-Requirement"/>
            </w:pPr>
            <w:r>
              <w:t>GRTL 314</w:t>
            </w:r>
          </w:p>
        </w:tc>
        <w:tc>
          <w:tcPr>
            <w:tcW w:w="2000" w:type="dxa"/>
          </w:tcPr>
          <w:p w14:paraId="3B83AF2A" w14:textId="77777777" w:rsidR="00875038" w:rsidRDefault="00875038" w:rsidP="002B432B">
            <w:pPr>
              <w:pStyle w:val="sc-Requirement"/>
            </w:pPr>
            <w:r>
              <w:t>Health and Aging</w:t>
            </w:r>
          </w:p>
        </w:tc>
        <w:tc>
          <w:tcPr>
            <w:tcW w:w="450" w:type="dxa"/>
          </w:tcPr>
          <w:p w14:paraId="45E3A8BD" w14:textId="77777777" w:rsidR="00875038" w:rsidRDefault="00875038" w:rsidP="002B432B">
            <w:pPr>
              <w:pStyle w:val="sc-RequirementRight"/>
            </w:pPr>
            <w:r>
              <w:t>4</w:t>
            </w:r>
          </w:p>
        </w:tc>
        <w:tc>
          <w:tcPr>
            <w:tcW w:w="1116" w:type="dxa"/>
          </w:tcPr>
          <w:p w14:paraId="49CD2344"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4D608538" w14:textId="77777777" w:rsidTr="002B432B">
        <w:tc>
          <w:tcPr>
            <w:tcW w:w="1200" w:type="dxa"/>
          </w:tcPr>
          <w:p w14:paraId="5FF22285" w14:textId="77777777" w:rsidR="00875038" w:rsidRDefault="00875038" w:rsidP="002B432B">
            <w:pPr>
              <w:pStyle w:val="sc-Requirement"/>
            </w:pPr>
          </w:p>
        </w:tc>
        <w:tc>
          <w:tcPr>
            <w:tcW w:w="2000" w:type="dxa"/>
          </w:tcPr>
          <w:p w14:paraId="67233376" w14:textId="77777777" w:rsidR="00875038" w:rsidRDefault="00875038" w:rsidP="002B432B">
            <w:pPr>
              <w:pStyle w:val="sc-Requirement"/>
            </w:pPr>
            <w:r>
              <w:t>-Or-</w:t>
            </w:r>
          </w:p>
        </w:tc>
        <w:tc>
          <w:tcPr>
            <w:tcW w:w="450" w:type="dxa"/>
          </w:tcPr>
          <w:p w14:paraId="4C7A2C54" w14:textId="77777777" w:rsidR="00875038" w:rsidRDefault="00875038" w:rsidP="002B432B">
            <w:pPr>
              <w:pStyle w:val="sc-RequirementRight"/>
            </w:pPr>
          </w:p>
        </w:tc>
        <w:tc>
          <w:tcPr>
            <w:tcW w:w="1116" w:type="dxa"/>
          </w:tcPr>
          <w:p w14:paraId="06037307" w14:textId="77777777" w:rsidR="00875038" w:rsidRDefault="00875038" w:rsidP="002B432B">
            <w:pPr>
              <w:pStyle w:val="sc-Requirement"/>
            </w:pPr>
          </w:p>
        </w:tc>
      </w:tr>
      <w:tr w:rsidR="00875038" w14:paraId="23B05AF5" w14:textId="77777777" w:rsidTr="002B432B">
        <w:tc>
          <w:tcPr>
            <w:tcW w:w="1200" w:type="dxa"/>
          </w:tcPr>
          <w:p w14:paraId="0AE39F98" w14:textId="77777777" w:rsidR="00875038" w:rsidRDefault="00875038" w:rsidP="002B432B">
            <w:pPr>
              <w:pStyle w:val="sc-Requirement"/>
            </w:pPr>
            <w:r>
              <w:t>NURS 314</w:t>
            </w:r>
          </w:p>
        </w:tc>
        <w:tc>
          <w:tcPr>
            <w:tcW w:w="2000" w:type="dxa"/>
          </w:tcPr>
          <w:p w14:paraId="596E536C" w14:textId="77777777" w:rsidR="00875038" w:rsidRDefault="00875038" w:rsidP="002B432B">
            <w:pPr>
              <w:pStyle w:val="sc-Requirement"/>
            </w:pPr>
            <w:r>
              <w:t>Health and Aging</w:t>
            </w:r>
          </w:p>
        </w:tc>
        <w:tc>
          <w:tcPr>
            <w:tcW w:w="450" w:type="dxa"/>
          </w:tcPr>
          <w:p w14:paraId="788341D4" w14:textId="77777777" w:rsidR="00875038" w:rsidRDefault="00875038" w:rsidP="002B432B">
            <w:pPr>
              <w:pStyle w:val="sc-RequirementRight"/>
            </w:pPr>
            <w:r>
              <w:t>4</w:t>
            </w:r>
          </w:p>
        </w:tc>
        <w:tc>
          <w:tcPr>
            <w:tcW w:w="1116" w:type="dxa"/>
          </w:tcPr>
          <w:p w14:paraId="5E815BEC" w14:textId="77777777" w:rsidR="00875038" w:rsidRDefault="00875038" w:rsidP="002B432B">
            <w:pPr>
              <w:pStyle w:val="sc-Requirement"/>
            </w:pPr>
            <w:r>
              <w:t xml:space="preserve">F, </w:t>
            </w:r>
            <w:proofErr w:type="spellStart"/>
            <w:r>
              <w:t>Sp</w:t>
            </w:r>
            <w:proofErr w:type="spellEnd"/>
            <w:r>
              <w:t>, Su</w:t>
            </w:r>
          </w:p>
        </w:tc>
      </w:tr>
      <w:tr w:rsidR="00875038" w14:paraId="12F255A6" w14:textId="77777777" w:rsidTr="002B432B">
        <w:tc>
          <w:tcPr>
            <w:tcW w:w="1200" w:type="dxa"/>
          </w:tcPr>
          <w:p w14:paraId="3F9E23E6" w14:textId="77777777" w:rsidR="00875038" w:rsidRDefault="00875038" w:rsidP="002B432B">
            <w:pPr>
              <w:pStyle w:val="sc-Requirement"/>
            </w:pPr>
          </w:p>
        </w:tc>
        <w:tc>
          <w:tcPr>
            <w:tcW w:w="2000" w:type="dxa"/>
          </w:tcPr>
          <w:p w14:paraId="30D3FF8E" w14:textId="77777777" w:rsidR="00875038" w:rsidRDefault="00875038" w:rsidP="002B432B">
            <w:pPr>
              <w:pStyle w:val="sc-Requirement"/>
            </w:pPr>
            <w:r>
              <w:t> </w:t>
            </w:r>
          </w:p>
        </w:tc>
        <w:tc>
          <w:tcPr>
            <w:tcW w:w="450" w:type="dxa"/>
          </w:tcPr>
          <w:p w14:paraId="4FFFABA0" w14:textId="77777777" w:rsidR="00875038" w:rsidRDefault="00875038" w:rsidP="002B432B">
            <w:pPr>
              <w:pStyle w:val="sc-RequirementRight"/>
            </w:pPr>
          </w:p>
        </w:tc>
        <w:tc>
          <w:tcPr>
            <w:tcW w:w="1116" w:type="dxa"/>
          </w:tcPr>
          <w:p w14:paraId="1E67E614" w14:textId="77777777" w:rsidR="00875038" w:rsidRDefault="00875038" w:rsidP="002B432B">
            <w:pPr>
              <w:pStyle w:val="sc-Requirement"/>
            </w:pPr>
          </w:p>
        </w:tc>
      </w:tr>
      <w:tr w:rsidR="00875038" w14:paraId="75C457CC" w14:textId="77777777" w:rsidTr="002B432B">
        <w:tc>
          <w:tcPr>
            <w:tcW w:w="1200" w:type="dxa"/>
          </w:tcPr>
          <w:p w14:paraId="75CC869C" w14:textId="77777777" w:rsidR="00875038" w:rsidRDefault="00875038" w:rsidP="002B432B">
            <w:pPr>
              <w:pStyle w:val="sc-Requirement"/>
            </w:pPr>
            <w:r>
              <w:t>HCA 403</w:t>
            </w:r>
          </w:p>
        </w:tc>
        <w:tc>
          <w:tcPr>
            <w:tcW w:w="2000" w:type="dxa"/>
          </w:tcPr>
          <w:p w14:paraId="42550F8C" w14:textId="77777777" w:rsidR="00875038" w:rsidRDefault="00875038" w:rsidP="002B432B">
            <w:pPr>
              <w:pStyle w:val="sc-Requirement"/>
            </w:pPr>
            <w:r>
              <w:t>Long-Term Care Administration</w:t>
            </w:r>
          </w:p>
        </w:tc>
        <w:tc>
          <w:tcPr>
            <w:tcW w:w="450" w:type="dxa"/>
          </w:tcPr>
          <w:p w14:paraId="544257E2" w14:textId="77777777" w:rsidR="00875038" w:rsidRDefault="00875038" w:rsidP="002B432B">
            <w:pPr>
              <w:pStyle w:val="sc-RequirementRight"/>
            </w:pPr>
            <w:r>
              <w:t>3</w:t>
            </w:r>
          </w:p>
        </w:tc>
        <w:tc>
          <w:tcPr>
            <w:tcW w:w="1116" w:type="dxa"/>
          </w:tcPr>
          <w:p w14:paraId="103253C5" w14:textId="77777777" w:rsidR="00875038" w:rsidRDefault="00875038" w:rsidP="002B432B">
            <w:pPr>
              <w:pStyle w:val="sc-Requirement"/>
            </w:pPr>
            <w:r>
              <w:t>Annually</w:t>
            </w:r>
          </w:p>
        </w:tc>
      </w:tr>
      <w:tr w:rsidR="00875038" w14:paraId="113A337C" w14:textId="77777777" w:rsidTr="002B432B">
        <w:tc>
          <w:tcPr>
            <w:tcW w:w="1200" w:type="dxa"/>
          </w:tcPr>
          <w:p w14:paraId="086925E6" w14:textId="77777777" w:rsidR="00875038" w:rsidRDefault="00875038" w:rsidP="002B432B">
            <w:pPr>
              <w:pStyle w:val="sc-Requirement"/>
            </w:pPr>
            <w:r>
              <w:t>HCA 404</w:t>
            </w:r>
          </w:p>
        </w:tc>
        <w:tc>
          <w:tcPr>
            <w:tcW w:w="2000" w:type="dxa"/>
          </w:tcPr>
          <w:p w14:paraId="44DF948A" w14:textId="77777777" w:rsidR="00875038" w:rsidRDefault="00875038" w:rsidP="002B432B">
            <w:pPr>
              <w:pStyle w:val="sc-Requirement"/>
            </w:pPr>
            <w:r>
              <w:t>Long-Term Care Laws and Regulations</w:t>
            </w:r>
          </w:p>
        </w:tc>
        <w:tc>
          <w:tcPr>
            <w:tcW w:w="450" w:type="dxa"/>
          </w:tcPr>
          <w:p w14:paraId="50523D83" w14:textId="77777777" w:rsidR="00875038" w:rsidRDefault="00875038" w:rsidP="002B432B">
            <w:pPr>
              <w:pStyle w:val="sc-RequirementRight"/>
            </w:pPr>
            <w:r>
              <w:t>2</w:t>
            </w:r>
          </w:p>
        </w:tc>
        <w:tc>
          <w:tcPr>
            <w:tcW w:w="1116" w:type="dxa"/>
          </w:tcPr>
          <w:p w14:paraId="7E0E9A16" w14:textId="77777777" w:rsidR="00875038" w:rsidRDefault="00875038" w:rsidP="002B432B">
            <w:pPr>
              <w:pStyle w:val="sc-Requirement"/>
            </w:pPr>
            <w:r>
              <w:t>Annually</w:t>
            </w:r>
          </w:p>
        </w:tc>
      </w:tr>
      <w:tr w:rsidR="00875038" w14:paraId="1E8A1DDC" w14:textId="77777777" w:rsidTr="002B432B">
        <w:tc>
          <w:tcPr>
            <w:tcW w:w="1200" w:type="dxa"/>
          </w:tcPr>
          <w:p w14:paraId="00D5C855" w14:textId="77777777" w:rsidR="00875038" w:rsidRDefault="00875038" w:rsidP="002B432B">
            <w:pPr>
              <w:pStyle w:val="sc-Requirement"/>
            </w:pPr>
            <w:r>
              <w:t>SOC 217</w:t>
            </w:r>
          </w:p>
        </w:tc>
        <w:tc>
          <w:tcPr>
            <w:tcW w:w="2000" w:type="dxa"/>
          </w:tcPr>
          <w:p w14:paraId="247325C5" w14:textId="77777777" w:rsidR="00875038" w:rsidRDefault="00875038" w:rsidP="002B432B">
            <w:pPr>
              <w:pStyle w:val="sc-Requirement"/>
            </w:pPr>
            <w:r>
              <w:t>Sociology of Aging</w:t>
            </w:r>
          </w:p>
        </w:tc>
        <w:tc>
          <w:tcPr>
            <w:tcW w:w="450" w:type="dxa"/>
          </w:tcPr>
          <w:p w14:paraId="707CB594" w14:textId="77777777" w:rsidR="00875038" w:rsidRDefault="00875038" w:rsidP="002B432B">
            <w:pPr>
              <w:pStyle w:val="sc-RequirementRight"/>
            </w:pPr>
            <w:r>
              <w:t>4</w:t>
            </w:r>
          </w:p>
        </w:tc>
        <w:tc>
          <w:tcPr>
            <w:tcW w:w="1116" w:type="dxa"/>
          </w:tcPr>
          <w:p w14:paraId="7B4EF140"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7456BBFF" w14:textId="77777777" w:rsidTr="002B432B">
        <w:tc>
          <w:tcPr>
            <w:tcW w:w="1200" w:type="dxa"/>
          </w:tcPr>
          <w:p w14:paraId="33A85345" w14:textId="77777777" w:rsidR="00875038" w:rsidRDefault="00875038" w:rsidP="002B432B">
            <w:pPr>
              <w:pStyle w:val="sc-Requirement"/>
            </w:pPr>
            <w:r>
              <w:t>SOC 320</w:t>
            </w:r>
          </w:p>
        </w:tc>
        <w:tc>
          <w:tcPr>
            <w:tcW w:w="2000" w:type="dxa"/>
          </w:tcPr>
          <w:p w14:paraId="5B8F4971" w14:textId="77777777" w:rsidR="00875038" w:rsidRDefault="00875038" w:rsidP="002B432B">
            <w:pPr>
              <w:pStyle w:val="sc-Requirement"/>
            </w:pPr>
            <w:r>
              <w:t>Aging and the Law</w:t>
            </w:r>
          </w:p>
        </w:tc>
        <w:tc>
          <w:tcPr>
            <w:tcW w:w="450" w:type="dxa"/>
          </w:tcPr>
          <w:p w14:paraId="230169EA" w14:textId="77777777" w:rsidR="00875038" w:rsidRDefault="00875038" w:rsidP="002B432B">
            <w:pPr>
              <w:pStyle w:val="sc-RequirementRight"/>
            </w:pPr>
            <w:r>
              <w:t>4</w:t>
            </w:r>
          </w:p>
        </w:tc>
        <w:tc>
          <w:tcPr>
            <w:tcW w:w="1116" w:type="dxa"/>
          </w:tcPr>
          <w:p w14:paraId="08490523" w14:textId="77777777" w:rsidR="00875038" w:rsidRDefault="00875038" w:rsidP="002B432B">
            <w:pPr>
              <w:pStyle w:val="sc-Requirement"/>
            </w:pPr>
            <w:r>
              <w:t>Annually</w:t>
            </w:r>
          </w:p>
        </w:tc>
      </w:tr>
    </w:tbl>
    <w:p w14:paraId="3E770CE3" w14:textId="77777777" w:rsidR="00875038" w:rsidRDefault="00875038" w:rsidP="00875038">
      <w:pPr>
        <w:pStyle w:val="sc-BodyText"/>
      </w:pPr>
      <w:r>
        <w:t>Note: SOC 217: Fulfills the Social and Behavioral Sciences category of General Education.</w:t>
      </w:r>
    </w:p>
    <w:p w14:paraId="783645D7" w14:textId="77777777" w:rsidR="00875038" w:rsidRDefault="00875038" w:rsidP="00875038">
      <w:pPr>
        <w:pStyle w:val="sc-RequirementsSubheading"/>
      </w:pPr>
      <w:bookmarkStart w:id="10" w:name="558C7BA0E0CF4AE2BC4A02D91E3FA552"/>
      <w:r>
        <w:t>Human Resource Management</w:t>
      </w:r>
      <w:bookmarkEnd w:id="10"/>
    </w:p>
    <w:tbl>
      <w:tblPr>
        <w:tblW w:w="0" w:type="auto"/>
        <w:tblLook w:val="04A0" w:firstRow="1" w:lastRow="0" w:firstColumn="1" w:lastColumn="0" w:noHBand="0" w:noVBand="1"/>
      </w:tblPr>
      <w:tblGrid>
        <w:gridCol w:w="1200"/>
        <w:gridCol w:w="2000"/>
        <w:gridCol w:w="450"/>
        <w:gridCol w:w="1116"/>
      </w:tblGrid>
      <w:tr w:rsidR="00875038" w14:paraId="76E976CE" w14:textId="77777777" w:rsidTr="002B432B">
        <w:tc>
          <w:tcPr>
            <w:tcW w:w="1200" w:type="dxa"/>
          </w:tcPr>
          <w:p w14:paraId="55224017" w14:textId="77777777" w:rsidR="00875038" w:rsidRDefault="00875038" w:rsidP="002B432B">
            <w:pPr>
              <w:pStyle w:val="sc-Requirement"/>
            </w:pPr>
            <w:r>
              <w:t>MGT 423</w:t>
            </w:r>
          </w:p>
        </w:tc>
        <w:tc>
          <w:tcPr>
            <w:tcW w:w="2000" w:type="dxa"/>
          </w:tcPr>
          <w:p w14:paraId="1E019D48" w14:textId="77777777" w:rsidR="00875038" w:rsidRDefault="00875038" w:rsidP="002B432B">
            <w:pPr>
              <w:pStyle w:val="sc-Requirement"/>
            </w:pPr>
            <w:r>
              <w:t>Compensation and Benefits Administration</w:t>
            </w:r>
          </w:p>
        </w:tc>
        <w:tc>
          <w:tcPr>
            <w:tcW w:w="450" w:type="dxa"/>
          </w:tcPr>
          <w:p w14:paraId="3EFB8E5A" w14:textId="77777777" w:rsidR="00875038" w:rsidRDefault="00875038" w:rsidP="002B432B">
            <w:pPr>
              <w:pStyle w:val="sc-RequirementRight"/>
            </w:pPr>
            <w:r>
              <w:t>4</w:t>
            </w:r>
          </w:p>
        </w:tc>
        <w:tc>
          <w:tcPr>
            <w:tcW w:w="1116" w:type="dxa"/>
          </w:tcPr>
          <w:p w14:paraId="5390D934" w14:textId="77777777" w:rsidR="00875038" w:rsidRDefault="00875038" w:rsidP="002B432B">
            <w:pPr>
              <w:pStyle w:val="sc-Requirement"/>
            </w:pPr>
            <w:r>
              <w:t>F</w:t>
            </w:r>
          </w:p>
        </w:tc>
      </w:tr>
      <w:tr w:rsidR="00875038" w14:paraId="0AFF83DF" w14:textId="77777777" w:rsidTr="002B432B">
        <w:tc>
          <w:tcPr>
            <w:tcW w:w="1200" w:type="dxa"/>
          </w:tcPr>
          <w:p w14:paraId="757FB1A5" w14:textId="77777777" w:rsidR="00875038" w:rsidRDefault="00875038" w:rsidP="002B432B">
            <w:pPr>
              <w:pStyle w:val="sc-Requirement"/>
            </w:pPr>
            <w:r>
              <w:t>MGT 425</w:t>
            </w:r>
          </w:p>
        </w:tc>
        <w:tc>
          <w:tcPr>
            <w:tcW w:w="2000" w:type="dxa"/>
          </w:tcPr>
          <w:p w14:paraId="3ECF0E0A" w14:textId="77777777" w:rsidR="00875038" w:rsidRDefault="00875038" w:rsidP="002B432B">
            <w:pPr>
              <w:pStyle w:val="sc-Requirement"/>
            </w:pPr>
            <w:r>
              <w:t>Recruitment and Selection</w:t>
            </w:r>
          </w:p>
        </w:tc>
        <w:tc>
          <w:tcPr>
            <w:tcW w:w="450" w:type="dxa"/>
          </w:tcPr>
          <w:p w14:paraId="285A5C4B" w14:textId="77777777" w:rsidR="00875038" w:rsidRDefault="00875038" w:rsidP="002B432B">
            <w:pPr>
              <w:pStyle w:val="sc-RequirementRight"/>
            </w:pPr>
            <w:r>
              <w:t>4</w:t>
            </w:r>
          </w:p>
        </w:tc>
        <w:tc>
          <w:tcPr>
            <w:tcW w:w="1116" w:type="dxa"/>
          </w:tcPr>
          <w:p w14:paraId="2D9367BD" w14:textId="77777777" w:rsidR="00875038" w:rsidRDefault="00875038" w:rsidP="002B432B">
            <w:pPr>
              <w:pStyle w:val="sc-Requirement"/>
            </w:pPr>
            <w:r>
              <w:t>F</w:t>
            </w:r>
          </w:p>
        </w:tc>
      </w:tr>
      <w:tr w:rsidR="00875038" w14:paraId="1F94BD05" w14:textId="77777777" w:rsidTr="002B432B">
        <w:tc>
          <w:tcPr>
            <w:tcW w:w="1200" w:type="dxa"/>
          </w:tcPr>
          <w:p w14:paraId="0772BD0F" w14:textId="77777777" w:rsidR="00875038" w:rsidRDefault="00875038" w:rsidP="002B432B">
            <w:pPr>
              <w:pStyle w:val="sc-Requirement"/>
            </w:pPr>
            <w:r>
              <w:t>MGT 428</w:t>
            </w:r>
          </w:p>
        </w:tc>
        <w:tc>
          <w:tcPr>
            <w:tcW w:w="2000" w:type="dxa"/>
          </w:tcPr>
          <w:p w14:paraId="57CBA105" w14:textId="77777777" w:rsidR="00875038" w:rsidRDefault="00875038" w:rsidP="002B432B">
            <w:pPr>
              <w:pStyle w:val="sc-Requirement"/>
            </w:pPr>
            <w:r>
              <w:t>Human Resource Development</w:t>
            </w:r>
          </w:p>
        </w:tc>
        <w:tc>
          <w:tcPr>
            <w:tcW w:w="450" w:type="dxa"/>
          </w:tcPr>
          <w:p w14:paraId="39ED1BFA" w14:textId="77777777" w:rsidR="00875038" w:rsidRDefault="00875038" w:rsidP="002B432B">
            <w:pPr>
              <w:pStyle w:val="sc-RequirementRight"/>
            </w:pPr>
            <w:r>
              <w:t>4</w:t>
            </w:r>
          </w:p>
        </w:tc>
        <w:tc>
          <w:tcPr>
            <w:tcW w:w="1116" w:type="dxa"/>
          </w:tcPr>
          <w:p w14:paraId="58571385" w14:textId="77777777" w:rsidR="00875038" w:rsidRDefault="00875038" w:rsidP="002B432B">
            <w:pPr>
              <w:pStyle w:val="sc-Requirement"/>
            </w:pPr>
            <w:proofErr w:type="spellStart"/>
            <w:r>
              <w:t>Sp</w:t>
            </w:r>
            <w:proofErr w:type="spellEnd"/>
          </w:p>
        </w:tc>
      </w:tr>
      <w:tr w:rsidR="00875038" w14:paraId="51B9D6BA" w14:textId="77777777" w:rsidTr="002B432B">
        <w:tc>
          <w:tcPr>
            <w:tcW w:w="1200" w:type="dxa"/>
          </w:tcPr>
          <w:p w14:paraId="28242B48" w14:textId="77777777" w:rsidR="00875038" w:rsidRDefault="00875038" w:rsidP="002B432B">
            <w:pPr>
              <w:pStyle w:val="sc-Requirement"/>
            </w:pPr>
            <w:r>
              <w:t>MGT 430W</w:t>
            </w:r>
          </w:p>
        </w:tc>
        <w:tc>
          <w:tcPr>
            <w:tcW w:w="2000" w:type="dxa"/>
          </w:tcPr>
          <w:p w14:paraId="0E9D210E" w14:textId="77777777" w:rsidR="00875038" w:rsidRDefault="00875038" w:rsidP="002B432B">
            <w:pPr>
              <w:pStyle w:val="sc-Requirement"/>
            </w:pPr>
            <w:r>
              <w:t>Strategic Human Resource Management</w:t>
            </w:r>
          </w:p>
        </w:tc>
        <w:tc>
          <w:tcPr>
            <w:tcW w:w="450" w:type="dxa"/>
          </w:tcPr>
          <w:p w14:paraId="3D09DCE5" w14:textId="77777777" w:rsidR="00875038" w:rsidRDefault="00875038" w:rsidP="002B432B">
            <w:pPr>
              <w:pStyle w:val="sc-RequirementRight"/>
            </w:pPr>
            <w:r>
              <w:t>4</w:t>
            </w:r>
          </w:p>
        </w:tc>
        <w:tc>
          <w:tcPr>
            <w:tcW w:w="1116" w:type="dxa"/>
          </w:tcPr>
          <w:p w14:paraId="3E6C099E" w14:textId="77777777" w:rsidR="00875038" w:rsidRDefault="00875038" w:rsidP="002B432B">
            <w:pPr>
              <w:pStyle w:val="sc-Requirement"/>
            </w:pPr>
            <w:proofErr w:type="spellStart"/>
            <w:r>
              <w:t>Sp</w:t>
            </w:r>
            <w:proofErr w:type="spellEnd"/>
          </w:p>
        </w:tc>
      </w:tr>
    </w:tbl>
    <w:p w14:paraId="616F7FBA" w14:textId="77777777" w:rsidR="00875038" w:rsidRDefault="00875038" w:rsidP="00875038">
      <w:pPr>
        <w:pStyle w:val="sc-RequirementsSubheading"/>
      </w:pPr>
      <w:bookmarkStart w:id="11" w:name="BDA61C0B28304F7DAD288F33E09F01C0"/>
      <w:r>
        <w:t>Informatics</w:t>
      </w:r>
      <w:bookmarkEnd w:id="11"/>
    </w:p>
    <w:tbl>
      <w:tblPr>
        <w:tblW w:w="0" w:type="auto"/>
        <w:tblLook w:val="04A0" w:firstRow="1" w:lastRow="0" w:firstColumn="1" w:lastColumn="0" w:noHBand="0" w:noVBand="1"/>
      </w:tblPr>
      <w:tblGrid>
        <w:gridCol w:w="1200"/>
        <w:gridCol w:w="2000"/>
        <w:gridCol w:w="450"/>
        <w:gridCol w:w="1116"/>
      </w:tblGrid>
      <w:tr w:rsidR="00875038" w14:paraId="23F39FD4" w14:textId="77777777" w:rsidTr="002B432B">
        <w:tc>
          <w:tcPr>
            <w:tcW w:w="1200" w:type="dxa"/>
          </w:tcPr>
          <w:p w14:paraId="0D83DA77" w14:textId="77777777" w:rsidR="00875038" w:rsidRDefault="00875038" w:rsidP="002B432B">
            <w:pPr>
              <w:pStyle w:val="sc-Requirement"/>
            </w:pPr>
            <w:r>
              <w:t>CIS 440</w:t>
            </w:r>
          </w:p>
        </w:tc>
        <w:tc>
          <w:tcPr>
            <w:tcW w:w="2000" w:type="dxa"/>
          </w:tcPr>
          <w:p w14:paraId="1660BD2F" w14:textId="77777777" w:rsidR="00875038" w:rsidRDefault="00875038" w:rsidP="002B432B">
            <w:pPr>
              <w:pStyle w:val="sc-Requirement"/>
            </w:pPr>
            <w:r>
              <w:t>Issues in Computer Security</w:t>
            </w:r>
          </w:p>
        </w:tc>
        <w:tc>
          <w:tcPr>
            <w:tcW w:w="450" w:type="dxa"/>
          </w:tcPr>
          <w:p w14:paraId="18465F29" w14:textId="77777777" w:rsidR="00875038" w:rsidRDefault="00875038" w:rsidP="002B432B">
            <w:pPr>
              <w:pStyle w:val="sc-RequirementRight"/>
            </w:pPr>
            <w:r>
              <w:t>4</w:t>
            </w:r>
          </w:p>
        </w:tc>
        <w:tc>
          <w:tcPr>
            <w:tcW w:w="1116" w:type="dxa"/>
          </w:tcPr>
          <w:p w14:paraId="5EBD6C61" w14:textId="77777777" w:rsidR="00875038" w:rsidRDefault="00875038" w:rsidP="002B432B">
            <w:pPr>
              <w:pStyle w:val="sc-Requirement"/>
            </w:pPr>
            <w:r>
              <w:t xml:space="preserve">F, </w:t>
            </w:r>
            <w:proofErr w:type="spellStart"/>
            <w:r>
              <w:t>Sp</w:t>
            </w:r>
            <w:proofErr w:type="spellEnd"/>
          </w:p>
        </w:tc>
      </w:tr>
      <w:tr w:rsidR="00875038" w14:paraId="164F8796" w14:textId="77777777" w:rsidTr="002B432B">
        <w:tc>
          <w:tcPr>
            <w:tcW w:w="1200" w:type="dxa"/>
          </w:tcPr>
          <w:p w14:paraId="544752A5" w14:textId="77777777" w:rsidR="00875038" w:rsidRDefault="00875038" w:rsidP="002B432B">
            <w:pPr>
              <w:pStyle w:val="sc-Requirement"/>
            </w:pPr>
            <w:r>
              <w:t>CIS 455W</w:t>
            </w:r>
          </w:p>
        </w:tc>
        <w:tc>
          <w:tcPr>
            <w:tcW w:w="2000" w:type="dxa"/>
          </w:tcPr>
          <w:p w14:paraId="4F3A5A7C" w14:textId="77777777" w:rsidR="00875038" w:rsidRDefault="00875038" w:rsidP="002B432B">
            <w:pPr>
              <w:pStyle w:val="sc-Requirement"/>
            </w:pPr>
            <w:r>
              <w:t>Database Programming</w:t>
            </w:r>
          </w:p>
        </w:tc>
        <w:tc>
          <w:tcPr>
            <w:tcW w:w="450" w:type="dxa"/>
          </w:tcPr>
          <w:p w14:paraId="0CAE1906" w14:textId="77777777" w:rsidR="00875038" w:rsidRDefault="00875038" w:rsidP="002B432B">
            <w:pPr>
              <w:pStyle w:val="sc-RequirementRight"/>
            </w:pPr>
            <w:r>
              <w:t>4</w:t>
            </w:r>
          </w:p>
        </w:tc>
        <w:tc>
          <w:tcPr>
            <w:tcW w:w="1116" w:type="dxa"/>
          </w:tcPr>
          <w:p w14:paraId="0E02A3B8" w14:textId="77777777" w:rsidR="00875038" w:rsidRDefault="00875038" w:rsidP="002B432B">
            <w:pPr>
              <w:pStyle w:val="sc-Requirement"/>
            </w:pPr>
            <w:r>
              <w:t xml:space="preserve">F, </w:t>
            </w:r>
            <w:proofErr w:type="spellStart"/>
            <w:r>
              <w:t>Sp</w:t>
            </w:r>
            <w:proofErr w:type="spellEnd"/>
          </w:p>
        </w:tc>
      </w:tr>
      <w:tr w:rsidR="00875038" w14:paraId="2371001A" w14:textId="77777777" w:rsidTr="002B432B">
        <w:tc>
          <w:tcPr>
            <w:tcW w:w="1200" w:type="dxa"/>
          </w:tcPr>
          <w:p w14:paraId="041152BF" w14:textId="77777777" w:rsidR="00875038" w:rsidRDefault="00875038" w:rsidP="002B432B">
            <w:pPr>
              <w:pStyle w:val="sc-Requirement"/>
            </w:pPr>
            <w:r>
              <w:t>HCA 402</w:t>
            </w:r>
          </w:p>
        </w:tc>
        <w:tc>
          <w:tcPr>
            <w:tcW w:w="2000" w:type="dxa"/>
          </w:tcPr>
          <w:p w14:paraId="27A02748" w14:textId="77777777" w:rsidR="00875038" w:rsidRDefault="00875038" w:rsidP="002B432B">
            <w:pPr>
              <w:pStyle w:val="sc-Requirement"/>
            </w:pPr>
            <w:r>
              <w:t>Health Care Informatics</w:t>
            </w:r>
          </w:p>
        </w:tc>
        <w:tc>
          <w:tcPr>
            <w:tcW w:w="450" w:type="dxa"/>
          </w:tcPr>
          <w:p w14:paraId="460FA9FB" w14:textId="77777777" w:rsidR="00875038" w:rsidRDefault="00875038" w:rsidP="002B432B">
            <w:pPr>
              <w:pStyle w:val="sc-RequirementRight"/>
            </w:pPr>
            <w:r>
              <w:t>3</w:t>
            </w:r>
          </w:p>
        </w:tc>
        <w:tc>
          <w:tcPr>
            <w:tcW w:w="1116" w:type="dxa"/>
          </w:tcPr>
          <w:p w14:paraId="61F8DE32" w14:textId="77777777" w:rsidR="00875038" w:rsidRDefault="00875038" w:rsidP="002B432B">
            <w:pPr>
              <w:pStyle w:val="sc-Requirement"/>
            </w:pPr>
            <w:r>
              <w:t>As needed</w:t>
            </w:r>
          </w:p>
        </w:tc>
      </w:tr>
    </w:tbl>
    <w:p w14:paraId="411DBA6A" w14:textId="77777777" w:rsidR="00875038" w:rsidRDefault="00875038" w:rsidP="00875038">
      <w:pPr>
        <w:pStyle w:val="sc-RequirementsSubheading"/>
      </w:pPr>
      <w:bookmarkStart w:id="12" w:name="3AE3E60814D24026A37B0AE63E620E17"/>
      <w:r>
        <w:t>Management Foundations</w:t>
      </w:r>
      <w:bookmarkEnd w:id="12"/>
    </w:p>
    <w:tbl>
      <w:tblPr>
        <w:tblW w:w="0" w:type="auto"/>
        <w:tblLook w:val="04A0" w:firstRow="1" w:lastRow="0" w:firstColumn="1" w:lastColumn="0" w:noHBand="0" w:noVBand="1"/>
      </w:tblPr>
      <w:tblGrid>
        <w:gridCol w:w="1200"/>
        <w:gridCol w:w="2000"/>
        <w:gridCol w:w="450"/>
        <w:gridCol w:w="1116"/>
      </w:tblGrid>
      <w:tr w:rsidR="00875038" w14:paraId="2906AAAB" w14:textId="77777777" w:rsidTr="002B432B">
        <w:tc>
          <w:tcPr>
            <w:tcW w:w="1200" w:type="dxa"/>
          </w:tcPr>
          <w:p w14:paraId="2C854D99" w14:textId="77777777" w:rsidR="00875038" w:rsidRDefault="00875038" w:rsidP="002B432B">
            <w:pPr>
              <w:pStyle w:val="sc-Requirement"/>
            </w:pPr>
            <w:r>
              <w:t>ACCT 202</w:t>
            </w:r>
          </w:p>
        </w:tc>
        <w:tc>
          <w:tcPr>
            <w:tcW w:w="2000" w:type="dxa"/>
          </w:tcPr>
          <w:p w14:paraId="10FEBF4D" w14:textId="77777777" w:rsidR="00875038" w:rsidRDefault="00875038" w:rsidP="002B432B">
            <w:pPr>
              <w:pStyle w:val="sc-Requirement"/>
            </w:pPr>
            <w:r>
              <w:t>Principles of Accounting II: Managerial</w:t>
            </w:r>
          </w:p>
        </w:tc>
        <w:tc>
          <w:tcPr>
            <w:tcW w:w="450" w:type="dxa"/>
          </w:tcPr>
          <w:p w14:paraId="17FDA2D9" w14:textId="77777777" w:rsidR="00875038" w:rsidRDefault="00875038" w:rsidP="002B432B">
            <w:pPr>
              <w:pStyle w:val="sc-RequirementRight"/>
            </w:pPr>
            <w:r>
              <w:t>3</w:t>
            </w:r>
          </w:p>
        </w:tc>
        <w:tc>
          <w:tcPr>
            <w:tcW w:w="1116" w:type="dxa"/>
          </w:tcPr>
          <w:p w14:paraId="785D294F"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235848C0" w14:textId="77777777" w:rsidTr="002B432B">
        <w:tc>
          <w:tcPr>
            <w:tcW w:w="1200" w:type="dxa"/>
          </w:tcPr>
          <w:p w14:paraId="7FCE3C68" w14:textId="77777777" w:rsidR="00875038" w:rsidRDefault="00875038" w:rsidP="002B432B">
            <w:pPr>
              <w:pStyle w:val="sc-Requirement"/>
            </w:pPr>
            <w:r>
              <w:t>MGT 349</w:t>
            </w:r>
          </w:p>
        </w:tc>
        <w:tc>
          <w:tcPr>
            <w:tcW w:w="2000" w:type="dxa"/>
          </w:tcPr>
          <w:p w14:paraId="25F05D44" w14:textId="77777777" w:rsidR="00875038" w:rsidRDefault="00875038" w:rsidP="002B432B">
            <w:pPr>
              <w:pStyle w:val="sc-Requirement"/>
            </w:pPr>
            <w:r>
              <w:t>Service Operations Management</w:t>
            </w:r>
          </w:p>
        </w:tc>
        <w:tc>
          <w:tcPr>
            <w:tcW w:w="450" w:type="dxa"/>
          </w:tcPr>
          <w:p w14:paraId="1136BA5F" w14:textId="77777777" w:rsidR="00875038" w:rsidRDefault="00875038" w:rsidP="002B432B">
            <w:pPr>
              <w:pStyle w:val="sc-RequirementRight"/>
            </w:pPr>
            <w:r>
              <w:t>4</w:t>
            </w:r>
          </w:p>
        </w:tc>
        <w:tc>
          <w:tcPr>
            <w:tcW w:w="1116" w:type="dxa"/>
          </w:tcPr>
          <w:p w14:paraId="7B98789E" w14:textId="77777777" w:rsidR="00875038" w:rsidRDefault="00875038" w:rsidP="002B432B">
            <w:pPr>
              <w:pStyle w:val="sc-Requirement"/>
            </w:pPr>
            <w:r>
              <w:t>F</w:t>
            </w:r>
          </w:p>
        </w:tc>
      </w:tr>
      <w:tr w:rsidR="00875038" w14:paraId="39454E04" w14:textId="77777777" w:rsidTr="002B432B">
        <w:tc>
          <w:tcPr>
            <w:tcW w:w="1200" w:type="dxa"/>
          </w:tcPr>
          <w:p w14:paraId="0CEBB144" w14:textId="77777777" w:rsidR="00875038" w:rsidRDefault="00875038" w:rsidP="002B432B">
            <w:pPr>
              <w:pStyle w:val="sc-Requirement"/>
            </w:pPr>
            <w:r>
              <w:t>MKT 334</w:t>
            </w:r>
          </w:p>
        </w:tc>
        <w:tc>
          <w:tcPr>
            <w:tcW w:w="2000" w:type="dxa"/>
          </w:tcPr>
          <w:p w14:paraId="48FC2411" w14:textId="77777777" w:rsidR="00875038" w:rsidRDefault="00875038" w:rsidP="002B432B">
            <w:pPr>
              <w:pStyle w:val="sc-Requirement"/>
            </w:pPr>
            <w:r>
              <w:t>Consumer Behavior</w:t>
            </w:r>
          </w:p>
        </w:tc>
        <w:tc>
          <w:tcPr>
            <w:tcW w:w="450" w:type="dxa"/>
          </w:tcPr>
          <w:p w14:paraId="0C007A05" w14:textId="77777777" w:rsidR="00875038" w:rsidRDefault="00875038" w:rsidP="002B432B">
            <w:pPr>
              <w:pStyle w:val="sc-RequirementRight"/>
            </w:pPr>
            <w:r>
              <w:t>4</w:t>
            </w:r>
          </w:p>
        </w:tc>
        <w:tc>
          <w:tcPr>
            <w:tcW w:w="1116" w:type="dxa"/>
          </w:tcPr>
          <w:p w14:paraId="0955BD21" w14:textId="77777777" w:rsidR="00875038" w:rsidRDefault="00875038" w:rsidP="002B432B">
            <w:pPr>
              <w:pStyle w:val="sc-Requirement"/>
            </w:pPr>
            <w:r>
              <w:t xml:space="preserve">F, </w:t>
            </w:r>
            <w:proofErr w:type="spellStart"/>
            <w:r>
              <w:t>Sp</w:t>
            </w:r>
            <w:proofErr w:type="spellEnd"/>
          </w:p>
        </w:tc>
      </w:tr>
      <w:tr w:rsidR="00875038" w14:paraId="21A16BBC" w14:textId="77777777" w:rsidTr="002B432B">
        <w:tc>
          <w:tcPr>
            <w:tcW w:w="1200" w:type="dxa"/>
          </w:tcPr>
          <w:p w14:paraId="32CEBDAE" w14:textId="77777777" w:rsidR="00875038" w:rsidRDefault="00875038" w:rsidP="002B432B">
            <w:pPr>
              <w:pStyle w:val="sc-Requirement"/>
            </w:pPr>
            <w:r>
              <w:t>POL 301W</w:t>
            </w:r>
          </w:p>
        </w:tc>
        <w:tc>
          <w:tcPr>
            <w:tcW w:w="2000" w:type="dxa"/>
          </w:tcPr>
          <w:p w14:paraId="404F87F7" w14:textId="77777777" w:rsidR="00875038" w:rsidRDefault="00875038" w:rsidP="002B432B">
            <w:pPr>
              <w:pStyle w:val="sc-Requirement"/>
            </w:pPr>
            <w:r>
              <w:t>Foundations of Public Administration</w:t>
            </w:r>
          </w:p>
        </w:tc>
        <w:tc>
          <w:tcPr>
            <w:tcW w:w="450" w:type="dxa"/>
          </w:tcPr>
          <w:p w14:paraId="461FDAB5" w14:textId="77777777" w:rsidR="00875038" w:rsidRDefault="00875038" w:rsidP="002B432B">
            <w:pPr>
              <w:pStyle w:val="sc-RequirementRight"/>
            </w:pPr>
            <w:r>
              <w:t>4</w:t>
            </w:r>
          </w:p>
        </w:tc>
        <w:tc>
          <w:tcPr>
            <w:tcW w:w="1116" w:type="dxa"/>
          </w:tcPr>
          <w:p w14:paraId="4F1632A3" w14:textId="77777777" w:rsidR="00875038" w:rsidRDefault="00875038" w:rsidP="002B432B">
            <w:pPr>
              <w:pStyle w:val="sc-Requirement"/>
            </w:pPr>
            <w:r>
              <w:t>F</w:t>
            </w:r>
          </w:p>
        </w:tc>
      </w:tr>
    </w:tbl>
    <w:p w14:paraId="48AEE0F1" w14:textId="77777777" w:rsidR="00875038" w:rsidRDefault="00875038" w:rsidP="00875038">
      <w:pPr>
        <w:pStyle w:val="sc-RequirementsSubheading"/>
      </w:pPr>
      <w:bookmarkStart w:id="13" w:name="32891A50D3A94417B6E4266051202B2A"/>
      <w:r>
        <w:t>Wellness</w:t>
      </w:r>
      <w:bookmarkEnd w:id="13"/>
    </w:p>
    <w:tbl>
      <w:tblPr>
        <w:tblW w:w="0" w:type="auto"/>
        <w:tblLook w:val="04A0" w:firstRow="1" w:lastRow="0" w:firstColumn="1" w:lastColumn="0" w:noHBand="0" w:noVBand="1"/>
      </w:tblPr>
      <w:tblGrid>
        <w:gridCol w:w="1200"/>
        <w:gridCol w:w="2000"/>
        <w:gridCol w:w="450"/>
        <w:gridCol w:w="1116"/>
      </w:tblGrid>
      <w:tr w:rsidR="00875038" w14:paraId="503D9189" w14:textId="77777777" w:rsidTr="002B432B">
        <w:tc>
          <w:tcPr>
            <w:tcW w:w="1200" w:type="dxa"/>
          </w:tcPr>
          <w:p w14:paraId="77F848A0" w14:textId="77777777" w:rsidR="00875038" w:rsidRDefault="00875038" w:rsidP="002B432B">
            <w:pPr>
              <w:pStyle w:val="sc-Requirement"/>
            </w:pPr>
            <w:r>
              <w:t>ANTH 309</w:t>
            </w:r>
          </w:p>
        </w:tc>
        <w:tc>
          <w:tcPr>
            <w:tcW w:w="2000" w:type="dxa"/>
          </w:tcPr>
          <w:p w14:paraId="0B07227B" w14:textId="77777777" w:rsidR="00875038" w:rsidRDefault="00875038" w:rsidP="002B432B">
            <w:pPr>
              <w:pStyle w:val="sc-Requirement"/>
            </w:pPr>
            <w:r>
              <w:t>Medical Anthropology</w:t>
            </w:r>
          </w:p>
        </w:tc>
        <w:tc>
          <w:tcPr>
            <w:tcW w:w="450" w:type="dxa"/>
          </w:tcPr>
          <w:p w14:paraId="2BC28201" w14:textId="77777777" w:rsidR="00875038" w:rsidRDefault="00875038" w:rsidP="002B432B">
            <w:pPr>
              <w:pStyle w:val="sc-RequirementRight"/>
            </w:pPr>
            <w:r>
              <w:t>4</w:t>
            </w:r>
          </w:p>
        </w:tc>
        <w:tc>
          <w:tcPr>
            <w:tcW w:w="1116" w:type="dxa"/>
          </w:tcPr>
          <w:p w14:paraId="6002387A" w14:textId="77777777" w:rsidR="00875038" w:rsidRDefault="00875038" w:rsidP="002B432B">
            <w:pPr>
              <w:pStyle w:val="sc-Requirement"/>
            </w:pPr>
            <w:r>
              <w:t>Alternate years</w:t>
            </w:r>
          </w:p>
        </w:tc>
      </w:tr>
      <w:tr w:rsidR="00875038" w14:paraId="797BB3C5" w14:textId="77777777" w:rsidTr="002B432B">
        <w:tc>
          <w:tcPr>
            <w:tcW w:w="1200" w:type="dxa"/>
          </w:tcPr>
          <w:p w14:paraId="65052037" w14:textId="77777777" w:rsidR="00875038" w:rsidRDefault="00875038" w:rsidP="002B432B">
            <w:pPr>
              <w:pStyle w:val="sc-Requirement"/>
            </w:pPr>
            <w:r>
              <w:t>HPE 406</w:t>
            </w:r>
          </w:p>
        </w:tc>
        <w:tc>
          <w:tcPr>
            <w:tcW w:w="2000" w:type="dxa"/>
          </w:tcPr>
          <w:p w14:paraId="10B1C9F5" w14:textId="77777777" w:rsidR="00875038" w:rsidRDefault="00875038" w:rsidP="002B432B">
            <w:pPr>
              <w:pStyle w:val="sc-Requirement"/>
            </w:pPr>
            <w:r>
              <w:t>Program Planning in Health Promotion</w:t>
            </w:r>
          </w:p>
        </w:tc>
        <w:tc>
          <w:tcPr>
            <w:tcW w:w="450" w:type="dxa"/>
          </w:tcPr>
          <w:p w14:paraId="0F9D65AB" w14:textId="77777777" w:rsidR="00875038" w:rsidRDefault="00875038" w:rsidP="002B432B">
            <w:pPr>
              <w:pStyle w:val="sc-RequirementRight"/>
            </w:pPr>
            <w:r>
              <w:t>3</w:t>
            </w:r>
          </w:p>
        </w:tc>
        <w:tc>
          <w:tcPr>
            <w:tcW w:w="1116" w:type="dxa"/>
          </w:tcPr>
          <w:p w14:paraId="2452044D" w14:textId="77777777" w:rsidR="00875038" w:rsidRDefault="00875038" w:rsidP="002B432B">
            <w:pPr>
              <w:pStyle w:val="sc-Requirement"/>
            </w:pPr>
            <w:proofErr w:type="spellStart"/>
            <w:r>
              <w:t>Sp</w:t>
            </w:r>
            <w:proofErr w:type="spellEnd"/>
            <w:r>
              <w:t xml:space="preserve"> or as needed</w:t>
            </w:r>
          </w:p>
        </w:tc>
      </w:tr>
      <w:tr w:rsidR="00875038" w14:paraId="42081AC6" w14:textId="77777777" w:rsidTr="002B432B">
        <w:tc>
          <w:tcPr>
            <w:tcW w:w="1200" w:type="dxa"/>
          </w:tcPr>
          <w:p w14:paraId="19AC7671" w14:textId="77777777" w:rsidR="00875038" w:rsidRDefault="00875038" w:rsidP="002B432B">
            <w:pPr>
              <w:pStyle w:val="sc-Requirement"/>
            </w:pPr>
            <w:r>
              <w:t>PSYC 424</w:t>
            </w:r>
          </w:p>
        </w:tc>
        <w:tc>
          <w:tcPr>
            <w:tcW w:w="2000" w:type="dxa"/>
          </w:tcPr>
          <w:p w14:paraId="084899DB" w14:textId="77777777" w:rsidR="00875038" w:rsidRDefault="00875038" w:rsidP="002B432B">
            <w:pPr>
              <w:pStyle w:val="sc-Requirement"/>
            </w:pPr>
            <w:r>
              <w:t>Health Psychology</w:t>
            </w:r>
          </w:p>
        </w:tc>
        <w:tc>
          <w:tcPr>
            <w:tcW w:w="450" w:type="dxa"/>
          </w:tcPr>
          <w:p w14:paraId="64432100" w14:textId="77777777" w:rsidR="00875038" w:rsidRDefault="00875038" w:rsidP="002B432B">
            <w:pPr>
              <w:pStyle w:val="sc-RequirementRight"/>
            </w:pPr>
            <w:r>
              <w:t>4</w:t>
            </w:r>
          </w:p>
        </w:tc>
        <w:tc>
          <w:tcPr>
            <w:tcW w:w="1116" w:type="dxa"/>
          </w:tcPr>
          <w:p w14:paraId="7E55F0E9" w14:textId="77777777" w:rsidR="00875038" w:rsidRDefault="00875038" w:rsidP="002B432B">
            <w:pPr>
              <w:pStyle w:val="sc-Requirement"/>
            </w:pPr>
            <w:r>
              <w:t>Annually</w:t>
            </w:r>
          </w:p>
        </w:tc>
      </w:tr>
      <w:tr w:rsidR="00875038" w14:paraId="02ABF476" w14:textId="77777777" w:rsidTr="002B432B">
        <w:tc>
          <w:tcPr>
            <w:tcW w:w="1200" w:type="dxa"/>
          </w:tcPr>
          <w:p w14:paraId="4BF7E8A2" w14:textId="77777777" w:rsidR="00875038" w:rsidRDefault="00875038" w:rsidP="002B432B">
            <w:pPr>
              <w:pStyle w:val="sc-Requirement"/>
            </w:pPr>
            <w:r>
              <w:t>SOC 314</w:t>
            </w:r>
          </w:p>
        </w:tc>
        <w:tc>
          <w:tcPr>
            <w:tcW w:w="2000" w:type="dxa"/>
          </w:tcPr>
          <w:p w14:paraId="00A46C5E" w14:textId="77777777" w:rsidR="00875038" w:rsidRDefault="00875038" w:rsidP="002B432B">
            <w:pPr>
              <w:pStyle w:val="sc-Requirement"/>
            </w:pPr>
            <w:r>
              <w:t>The Sociology of Health and Illness</w:t>
            </w:r>
          </w:p>
        </w:tc>
        <w:tc>
          <w:tcPr>
            <w:tcW w:w="450" w:type="dxa"/>
          </w:tcPr>
          <w:p w14:paraId="3EDDF9A3" w14:textId="77777777" w:rsidR="00875038" w:rsidRDefault="00875038" w:rsidP="002B432B">
            <w:pPr>
              <w:pStyle w:val="sc-RequirementRight"/>
            </w:pPr>
            <w:r>
              <w:t>4</w:t>
            </w:r>
          </w:p>
        </w:tc>
        <w:tc>
          <w:tcPr>
            <w:tcW w:w="1116" w:type="dxa"/>
          </w:tcPr>
          <w:p w14:paraId="64BEB17D" w14:textId="77777777" w:rsidR="00875038" w:rsidRDefault="00875038" w:rsidP="002B432B">
            <w:pPr>
              <w:pStyle w:val="sc-Requirement"/>
            </w:pPr>
            <w:r>
              <w:t>Annually</w:t>
            </w:r>
          </w:p>
        </w:tc>
      </w:tr>
    </w:tbl>
    <w:p w14:paraId="19CE0380" w14:textId="77777777" w:rsidR="00875038" w:rsidRDefault="00875038" w:rsidP="00875038">
      <w:pPr>
        <w:pStyle w:val="sc-RequirementsSubheading"/>
      </w:pPr>
      <w:bookmarkStart w:id="14" w:name="81DB89392BBC4F769B3F8823A9C0B75C"/>
      <w:r>
        <w:t>Cognates</w:t>
      </w:r>
      <w:bookmarkEnd w:id="14"/>
    </w:p>
    <w:tbl>
      <w:tblPr>
        <w:tblW w:w="0" w:type="auto"/>
        <w:tblLook w:val="04A0" w:firstRow="1" w:lastRow="0" w:firstColumn="1" w:lastColumn="0" w:noHBand="0" w:noVBand="1"/>
      </w:tblPr>
      <w:tblGrid>
        <w:gridCol w:w="1200"/>
        <w:gridCol w:w="2000"/>
        <w:gridCol w:w="450"/>
        <w:gridCol w:w="1116"/>
      </w:tblGrid>
      <w:tr w:rsidR="00875038" w14:paraId="6AE6B447" w14:textId="77777777" w:rsidTr="002B432B">
        <w:tc>
          <w:tcPr>
            <w:tcW w:w="1200" w:type="dxa"/>
          </w:tcPr>
          <w:p w14:paraId="0F68F490" w14:textId="77777777" w:rsidR="00875038" w:rsidRDefault="00875038" w:rsidP="002B432B">
            <w:pPr>
              <w:pStyle w:val="sc-Requirement"/>
            </w:pPr>
          </w:p>
        </w:tc>
        <w:tc>
          <w:tcPr>
            <w:tcW w:w="2000" w:type="dxa"/>
          </w:tcPr>
          <w:p w14:paraId="487ADF20" w14:textId="77777777" w:rsidR="00875038" w:rsidRDefault="00875038" w:rsidP="002B432B">
            <w:pPr>
              <w:pStyle w:val="sc-Requirement"/>
            </w:pPr>
            <w:r>
              <w:t>-Or-</w:t>
            </w:r>
          </w:p>
        </w:tc>
        <w:tc>
          <w:tcPr>
            <w:tcW w:w="450" w:type="dxa"/>
          </w:tcPr>
          <w:p w14:paraId="2CCEABEA" w14:textId="77777777" w:rsidR="00875038" w:rsidRDefault="00875038" w:rsidP="002B432B">
            <w:pPr>
              <w:pStyle w:val="sc-RequirementRight"/>
            </w:pPr>
          </w:p>
        </w:tc>
        <w:tc>
          <w:tcPr>
            <w:tcW w:w="1116" w:type="dxa"/>
          </w:tcPr>
          <w:p w14:paraId="0FA5E8F5" w14:textId="77777777" w:rsidR="00875038" w:rsidRDefault="00875038" w:rsidP="002B432B">
            <w:pPr>
              <w:pStyle w:val="sc-Requirement"/>
            </w:pPr>
          </w:p>
        </w:tc>
      </w:tr>
      <w:tr w:rsidR="00875038" w14:paraId="1431CAA2" w14:textId="77777777" w:rsidTr="002B432B">
        <w:tc>
          <w:tcPr>
            <w:tcW w:w="1200" w:type="dxa"/>
          </w:tcPr>
          <w:p w14:paraId="2F9EE741" w14:textId="77777777" w:rsidR="00875038" w:rsidRDefault="00875038" w:rsidP="002B432B">
            <w:pPr>
              <w:pStyle w:val="sc-Requirement"/>
            </w:pPr>
            <w:r>
              <w:t>BIOL 108</w:t>
            </w:r>
          </w:p>
        </w:tc>
        <w:tc>
          <w:tcPr>
            <w:tcW w:w="2000" w:type="dxa"/>
          </w:tcPr>
          <w:p w14:paraId="7E1A6BD2" w14:textId="77777777" w:rsidR="00875038" w:rsidRDefault="00875038" w:rsidP="002B432B">
            <w:pPr>
              <w:pStyle w:val="sc-Requirement"/>
            </w:pPr>
            <w:r>
              <w:t>Basic Principles of Biology</w:t>
            </w:r>
          </w:p>
        </w:tc>
        <w:tc>
          <w:tcPr>
            <w:tcW w:w="450" w:type="dxa"/>
          </w:tcPr>
          <w:p w14:paraId="56A754DE" w14:textId="77777777" w:rsidR="00875038" w:rsidRDefault="00875038" w:rsidP="002B432B">
            <w:pPr>
              <w:pStyle w:val="sc-RequirementRight"/>
            </w:pPr>
            <w:r>
              <w:t>4</w:t>
            </w:r>
          </w:p>
        </w:tc>
        <w:tc>
          <w:tcPr>
            <w:tcW w:w="1116" w:type="dxa"/>
          </w:tcPr>
          <w:p w14:paraId="6C6FB2F8" w14:textId="77777777" w:rsidR="00875038" w:rsidRDefault="00875038" w:rsidP="002B432B">
            <w:pPr>
              <w:pStyle w:val="sc-Requirement"/>
            </w:pPr>
            <w:r>
              <w:t xml:space="preserve">F, </w:t>
            </w:r>
            <w:proofErr w:type="spellStart"/>
            <w:r>
              <w:t>Sp</w:t>
            </w:r>
            <w:proofErr w:type="spellEnd"/>
            <w:r>
              <w:t>, Su</w:t>
            </w:r>
          </w:p>
        </w:tc>
      </w:tr>
      <w:tr w:rsidR="00875038" w14:paraId="4385986F" w14:textId="77777777" w:rsidTr="002B432B">
        <w:tc>
          <w:tcPr>
            <w:tcW w:w="1200" w:type="dxa"/>
          </w:tcPr>
          <w:p w14:paraId="553769F7" w14:textId="77777777" w:rsidR="00875038" w:rsidRDefault="00875038" w:rsidP="002B432B">
            <w:pPr>
              <w:pStyle w:val="sc-Requirement"/>
            </w:pPr>
          </w:p>
        </w:tc>
        <w:tc>
          <w:tcPr>
            <w:tcW w:w="2000" w:type="dxa"/>
          </w:tcPr>
          <w:p w14:paraId="49E8FCA6" w14:textId="77777777" w:rsidR="00875038" w:rsidRDefault="00875038" w:rsidP="002B432B">
            <w:pPr>
              <w:pStyle w:val="sc-Requirement"/>
            </w:pPr>
            <w:r>
              <w:t> </w:t>
            </w:r>
          </w:p>
        </w:tc>
        <w:tc>
          <w:tcPr>
            <w:tcW w:w="450" w:type="dxa"/>
          </w:tcPr>
          <w:p w14:paraId="0A3156EE" w14:textId="77777777" w:rsidR="00875038" w:rsidRDefault="00875038" w:rsidP="002B432B">
            <w:pPr>
              <w:pStyle w:val="sc-RequirementRight"/>
            </w:pPr>
          </w:p>
        </w:tc>
        <w:tc>
          <w:tcPr>
            <w:tcW w:w="1116" w:type="dxa"/>
          </w:tcPr>
          <w:p w14:paraId="21E0AE25" w14:textId="77777777" w:rsidR="00875038" w:rsidRDefault="00875038" w:rsidP="002B432B">
            <w:pPr>
              <w:pStyle w:val="sc-Requirement"/>
            </w:pPr>
          </w:p>
        </w:tc>
      </w:tr>
      <w:tr w:rsidR="00875038" w14:paraId="001E121C" w14:textId="77777777" w:rsidTr="002B432B">
        <w:tc>
          <w:tcPr>
            <w:tcW w:w="1200" w:type="dxa"/>
          </w:tcPr>
          <w:p w14:paraId="7735AFBD" w14:textId="77777777" w:rsidR="00875038" w:rsidRDefault="00875038" w:rsidP="002B432B">
            <w:pPr>
              <w:pStyle w:val="sc-Requirement"/>
            </w:pPr>
            <w:r>
              <w:t>COMM 230</w:t>
            </w:r>
          </w:p>
        </w:tc>
        <w:tc>
          <w:tcPr>
            <w:tcW w:w="2000" w:type="dxa"/>
          </w:tcPr>
          <w:p w14:paraId="61A3E88F" w14:textId="77777777" w:rsidR="00875038" w:rsidRDefault="00875038" w:rsidP="002B432B">
            <w:pPr>
              <w:pStyle w:val="sc-Requirement"/>
            </w:pPr>
            <w:r>
              <w:t>Interpersonal Communication</w:t>
            </w:r>
          </w:p>
        </w:tc>
        <w:tc>
          <w:tcPr>
            <w:tcW w:w="450" w:type="dxa"/>
          </w:tcPr>
          <w:p w14:paraId="681D9C60" w14:textId="77777777" w:rsidR="00875038" w:rsidRDefault="00875038" w:rsidP="002B432B">
            <w:pPr>
              <w:pStyle w:val="sc-RequirementRight"/>
            </w:pPr>
            <w:r>
              <w:t>4</w:t>
            </w:r>
          </w:p>
        </w:tc>
        <w:tc>
          <w:tcPr>
            <w:tcW w:w="1116" w:type="dxa"/>
          </w:tcPr>
          <w:p w14:paraId="5304F454" w14:textId="77777777" w:rsidR="00875038" w:rsidRDefault="00875038" w:rsidP="002B432B">
            <w:pPr>
              <w:pStyle w:val="sc-Requirement"/>
            </w:pPr>
            <w:r>
              <w:t>F</w:t>
            </w:r>
          </w:p>
        </w:tc>
      </w:tr>
      <w:tr w:rsidR="00875038" w14:paraId="39D53524" w14:textId="77777777" w:rsidTr="002B432B">
        <w:tc>
          <w:tcPr>
            <w:tcW w:w="1200" w:type="dxa"/>
          </w:tcPr>
          <w:p w14:paraId="1CA97C9D" w14:textId="77777777" w:rsidR="00875038" w:rsidRDefault="00875038" w:rsidP="002B432B">
            <w:pPr>
              <w:pStyle w:val="sc-Requirement"/>
            </w:pPr>
            <w:r>
              <w:t>ENGL 230W</w:t>
            </w:r>
          </w:p>
        </w:tc>
        <w:tc>
          <w:tcPr>
            <w:tcW w:w="2000" w:type="dxa"/>
          </w:tcPr>
          <w:p w14:paraId="2D1E4E9B" w14:textId="77777777" w:rsidR="00875038" w:rsidRDefault="00875038" w:rsidP="002B432B">
            <w:pPr>
              <w:pStyle w:val="sc-Requirement"/>
            </w:pPr>
            <w:r>
              <w:t>Workplace Writing</w:t>
            </w:r>
          </w:p>
        </w:tc>
        <w:tc>
          <w:tcPr>
            <w:tcW w:w="450" w:type="dxa"/>
          </w:tcPr>
          <w:p w14:paraId="7EBA61AD" w14:textId="77777777" w:rsidR="00875038" w:rsidRDefault="00875038" w:rsidP="002B432B">
            <w:pPr>
              <w:pStyle w:val="sc-RequirementRight"/>
            </w:pPr>
            <w:r>
              <w:t>4</w:t>
            </w:r>
          </w:p>
        </w:tc>
        <w:tc>
          <w:tcPr>
            <w:tcW w:w="1116" w:type="dxa"/>
          </w:tcPr>
          <w:p w14:paraId="4F423417"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r w:rsidR="00875038" w14:paraId="1577996F" w14:textId="77777777" w:rsidTr="002B432B">
        <w:tc>
          <w:tcPr>
            <w:tcW w:w="1200" w:type="dxa"/>
          </w:tcPr>
          <w:p w14:paraId="4364774D" w14:textId="77777777" w:rsidR="00875038" w:rsidRDefault="00875038" w:rsidP="002B432B">
            <w:pPr>
              <w:pStyle w:val="sc-Requirement"/>
            </w:pPr>
            <w:r>
              <w:t>MATH 177</w:t>
            </w:r>
          </w:p>
        </w:tc>
        <w:tc>
          <w:tcPr>
            <w:tcW w:w="2000" w:type="dxa"/>
          </w:tcPr>
          <w:p w14:paraId="00419AEB" w14:textId="77777777" w:rsidR="00875038" w:rsidRDefault="00875038" w:rsidP="002B432B">
            <w:pPr>
              <w:pStyle w:val="sc-Requirement"/>
            </w:pPr>
            <w:r>
              <w:t>Quantitative Business Analysis</w:t>
            </w:r>
          </w:p>
        </w:tc>
        <w:tc>
          <w:tcPr>
            <w:tcW w:w="450" w:type="dxa"/>
          </w:tcPr>
          <w:p w14:paraId="6FE0E9F5" w14:textId="77777777" w:rsidR="00875038" w:rsidRDefault="00875038" w:rsidP="002B432B">
            <w:pPr>
              <w:pStyle w:val="sc-RequirementRight"/>
            </w:pPr>
            <w:r>
              <w:t>4</w:t>
            </w:r>
          </w:p>
        </w:tc>
        <w:tc>
          <w:tcPr>
            <w:tcW w:w="1116" w:type="dxa"/>
          </w:tcPr>
          <w:p w14:paraId="227C4BE0" w14:textId="77777777" w:rsidR="00875038" w:rsidRDefault="00875038" w:rsidP="002B432B">
            <w:pPr>
              <w:pStyle w:val="sc-Requirement"/>
            </w:pPr>
            <w:r>
              <w:t xml:space="preserve">F, </w:t>
            </w:r>
            <w:proofErr w:type="spellStart"/>
            <w:r>
              <w:t>Sp</w:t>
            </w:r>
            <w:proofErr w:type="spellEnd"/>
            <w:r>
              <w:t>, Su</w:t>
            </w:r>
          </w:p>
        </w:tc>
      </w:tr>
      <w:tr w:rsidR="00F85C27" w14:paraId="743B8D56" w14:textId="77777777" w:rsidTr="002B432B">
        <w:trPr>
          <w:ins w:id="15" w:author="Abbotson, Susan C. W." w:date="2024-04-23T15:05:00Z"/>
        </w:trPr>
        <w:tc>
          <w:tcPr>
            <w:tcW w:w="1200" w:type="dxa"/>
          </w:tcPr>
          <w:p w14:paraId="379AB5FA" w14:textId="77777777" w:rsidR="00F85C27" w:rsidRDefault="00F85C27" w:rsidP="002B432B">
            <w:pPr>
              <w:pStyle w:val="sc-Requirement"/>
              <w:rPr>
                <w:ins w:id="16" w:author="Abbotson, Susan C. W." w:date="2024-04-23T15:05:00Z"/>
              </w:rPr>
            </w:pPr>
          </w:p>
        </w:tc>
        <w:tc>
          <w:tcPr>
            <w:tcW w:w="2000" w:type="dxa"/>
          </w:tcPr>
          <w:p w14:paraId="4544181A" w14:textId="77777777" w:rsidR="00F85C27" w:rsidRDefault="00F85C27" w:rsidP="002B432B">
            <w:pPr>
              <w:pStyle w:val="sc-Requirement"/>
              <w:rPr>
                <w:ins w:id="17" w:author="Abbotson, Susan C. W." w:date="2024-04-23T15:05:00Z"/>
              </w:rPr>
            </w:pPr>
          </w:p>
        </w:tc>
        <w:tc>
          <w:tcPr>
            <w:tcW w:w="450" w:type="dxa"/>
          </w:tcPr>
          <w:p w14:paraId="605D86F1" w14:textId="77777777" w:rsidR="00F85C27" w:rsidRDefault="00F85C27" w:rsidP="002B432B">
            <w:pPr>
              <w:pStyle w:val="sc-RequirementRight"/>
              <w:rPr>
                <w:ins w:id="18" w:author="Abbotson, Susan C. W." w:date="2024-04-23T15:05:00Z"/>
              </w:rPr>
            </w:pPr>
          </w:p>
        </w:tc>
        <w:tc>
          <w:tcPr>
            <w:tcW w:w="1116" w:type="dxa"/>
          </w:tcPr>
          <w:p w14:paraId="7F0EC229" w14:textId="77777777" w:rsidR="00F85C27" w:rsidRDefault="00F85C27" w:rsidP="002B432B">
            <w:pPr>
              <w:pStyle w:val="sc-Requirement"/>
              <w:rPr>
                <w:ins w:id="19" w:author="Abbotson, Susan C. W." w:date="2024-04-23T15:05:00Z"/>
              </w:rPr>
            </w:pPr>
          </w:p>
        </w:tc>
      </w:tr>
      <w:tr w:rsidR="00875038" w14:paraId="6D0C62E1" w14:textId="77777777" w:rsidTr="002B432B">
        <w:tc>
          <w:tcPr>
            <w:tcW w:w="1200" w:type="dxa"/>
          </w:tcPr>
          <w:p w14:paraId="2845EEA0" w14:textId="582437FD" w:rsidR="00875038" w:rsidRPr="00A52ECB" w:rsidRDefault="00875038" w:rsidP="002B432B">
            <w:pPr>
              <w:pStyle w:val="sc-Requirement"/>
            </w:pPr>
            <w:r w:rsidRPr="00A52ECB">
              <w:t>MATH 240</w:t>
            </w:r>
          </w:p>
        </w:tc>
        <w:tc>
          <w:tcPr>
            <w:tcW w:w="2000" w:type="dxa"/>
          </w:tcPr>
          <w:p w14:paraId="1DE0258D" w14:textId="77777777" w:rsidR="00875038" w:rsidRPr="00A52ECB" w:rsidRDefault="00875038" w:rsidP="002B432B">
            <w:pPr>
              <w:pStyle w:val="sc-Requirement"/>
            </w:pPr>
            <w:r w:rsidRPr="00A52ECB">
              <w:t>Statistical Methods I</w:t>
            </w:r>
          </w:p>
        </w:tc>
        <w:tc>
          <w:tcPr>
            <w:tcW w:w="450" w:type="dxa"/>
          </w:tcPr>
          <w:p w14:paraId="3B0D5941" w14:textId="77777777" w:rsidR="00875038" w:rsidRPr="00A52ECB" w:rsidRDefault="00875038" w:rsidP="002B432B">
            <w:pPr>
              <w:pStyle w:val="sc-RequirementRight"/>
            </w:pPr>
            <w:r w:rsidRPr="00A52ECB">
              <w:t>4</w:t>
            </w:r>
          </w:p>
        </w:tc>
        <w:tc>
          <w:tcPr>
            <w:tcW w:w="1116" w:type="dxa"/>
          </w:tcPr>
          <w:p w14:paraId="0A25F3F3" w14:textId="77777777" w:rsidR="00875038" w:rsidRPr="00A52ECB" w:rsidRDefault="00875038" w:rsidP="002B432B">
            <w:pPr>
              <w:pStyle w:val="sc-Requirement"/>
            </w:pPr>
            <w:r w:rsidRPr="00A52ECB">
              <w:t xml:space="preserve">F, </w:t>
            </w:r>
            <w:proofErr w:type="spellStart"/>
            <w:r w:rsidRPr="00A52ECB">
              <w:t>Sp</w:t>
            </w:r>
            <w:proofErr w:type="spellEnd"/>
            <w:r w:rsidRPr="00A52ECB">
              <w:t xml:space="preserve">, </w:t>
            </w:r>
            <w:proofErr w:type="spellStart"/>
            <w:r w:rsidRPr="00A52ECB">
              <w:t>Su</w:t>
            </w:r>
            <w:proofErr w:type="spellEnd"/>
          </w:p>
        </w:tc>
      </w:tr>
      <w:tr w:rsidR="00F85C27" w14:paraId="56A2905F" w14:textId="77777777" w:rsidTr="002B432B">
        <w:trPr>
          <w:ins w:id="20" w:author="Abbotson, Susan C. W." w:date="2024-04-23T15:05:00Z"/>
        </w:trPr>
        <w:tc>
          <w:tcPr>
            <w:tcW w:w="1200" w:type="dxa"/>
          </w:tcPr>
          <w:p w14:paraId="34275FFD" w14:textId="77777777" w:rsidR="00F85C27" w:rsidRPr="00A52ECB" w:rsidRDefault="00F85C27" w:rsidP="002B432B">
            <w:pPr>
              <w:pStyle w:val="sc-Requirement"/>
              <w:rPr>
                <w:ins w:id="21" w:author="Abbotson, Susan C. W." w:date="2024-04-23T15:05:00Z"/>
              </w:rPr>
            </w:pPr>
          </w:p>
        </w:tc>
        <w:tc>
          <w:tcPr>
            <w:tcW w:w="2000" w:type="dxa"/>
          </w:tcPr>
          <w:p w14:paraId="659A41F4" w14:textId="1933762B" w:rsidR="00F85C27" w:rsidRPr="00A52ECB" w:rsidRDefault="00F85C27" w:rsidP="002B432B">
            <w:pPr>
              <w:pStyle w:val="sc-Requirement"/>
              <w:rPr>
                <w:ins w:id="22" w:author="Abbotson, Susan C. W." w:date="2024-04-23T15:05:00Z"/>
              </w:rPr>
            </w:pPr>
            <w:ins w:id="23" w:author="Abbotson, Susan C. W." w:date="2024-04-23T15:05:00Z">
              <w:r>
                <w:t>-Or-</w:t>
              </w:r>
            </w:ins>
          </w:p>
        </w:tc>
        <w:tc>
          <w:tcPr>
            <w:tcW w:w="450" w:type="dxa"/>
          </w:tcPr>
          <w:p w14:paraId="69E10DB2" w14:textId="77777777" w:rsidR="00F85C27" w:rsidRPr="00A52ECB" w:rsidRDefault="00F85C27" w:rsidP="002B432B">
            <w:pPr>
              <w:pStyle w:val="sc-RequirementRight"/>
              <w:rPr>
                <w:ins w:id="24" w:author="Abbotson, Susan C. W." w:date="2024-04-23T15:05:00Z"/>
              </w:rPr>
            </w:pPr>
          </w:p>
        </w:tc>
        <w:tc>
          <w:tcPr>
            <w:tcW w:w="1116" w:type="dxa"/>
          </w:tcPr>
          <w:p w14:paraId="79D7609E" w14:textId="77777777" w:rsidR="00F85C27" w:rsidRPr="00A52ECB" w:rsidRDefault="00F85C27" w:rsidP="002B432B">
            <w:pPr>
              <w:pStyle w:val="sc-Requirement"/>
              <w:rPr>
                <w:ins w:id="25" w:author="Abbotson, Susan C. W." w:date="2024-04-23T15:05:00Z"/>
              </w:rPr>
            </w:pPr>
          </w:p>
        </w:tc>
      </w:tr>
      <w:tr w:rsidR="00F85C27" w14:paraId="401FE45E" w14:textId="77777777" w:rsidTr="002B432B">
        <w:trPr>
          <w:ins w:id="26" w:author="Abbotson, Susan C. W." w:date="2024-04-23T15:05:00Z"/>
        </w:trPr>
        <w:tc>
          <w:tcPr>
            <w:tcW w:w="1200" w:type="dxa"/>
          </w:tcPr>
          <w:p w14:paraId="512074BD" w14:textId="1B821C30" w:rsidR="00F85C27" w:rsidRPr="00A52ECB" w:rsidRDefault="00F85C27" w:rsidP="002B432B">
            <w:pPr>
              <w:pStyle w:val="sc-Requirement"/>
              <w:rPr>
                <w:ins w:id="27" w:author="Abbotson, Susan C. W." w:date="2024-04-23T15:05:00Z"/>
              </w:rPr>
            </w:pPr>
            <w:ins w:id="28" w:author="Abbotson, Susan C. W." w:date="2024-04-23T15:06:00Z">
              <w:r>
                <w:t>MATH 248</w:t>
              </w:r>
            </w:ins>
          </w:p>
        </w:tc>
        <w:tc>
          <w:tcPr>
            <w:tcW w:w="2000" w:type="dxa"/>
          </w:tcPr>
          <w:p w14:paraId="652B5B37" w14:textId="55F3B514" w:rsidR="00F85C27" w:rsidRPr="00A52ECB" w:rsidRDefault="00F85C27" w:rsidP="002B432B">
            <w:pPr>
              <w:pStyle w:val="sc-Requirement"/>
              <w:rPr>
                <w:ins w:id="29" w:author="Abbotson, Susan C. W." w:date="2024-04-23T15:05:00Z"/>
              </w:rPr>
            </w:pPr>
            <w:ins w:id="30" w:author="Abbotson, Susan C. W." w:date="2024-04-23T15:05:00Z">
              <w:r>
                <w:t>Business Statistics</w:t>
              </w:r>
            </w:ins>
            <w:ins w:id="31" w:author="Abbotson, Susan C. W." w:date="2024-04-23T15:06:00Z">
              <w:r>
                <w:t xml:space="preserve"> I</w:t>
              </w:r>
            </w:ins>
          </w:p>
        </w:tc>
        <w:tc>
          <w:tcPr>
            <w:tcW w:w="450" w:type="dxa"/>
          </w:tcPr>
          <w:p w14:paraId="4B572924" w14:textId="3072CC06" w:rsidR="00F85C27" w:rsidRPr="00A52ECB" w:rsidRDefault="00F85C27" w:rsidP="002B432B">
            <w:pPr>
              <w:pStyle w:val="sc-RequirementRight"/>
              <w:rPr>
                <w:ins w:id="32" w:author="Abbotson, Susan C. W." w:date="2024-04-23T15:05:00Z"/>
              </w:rPr>
            </w:pPr>
            <w:ins w:id="33" w:author="Abbotson, Susan C. W." w:date="2024-04-23T15:05:00Z">
              <w:r>
                <w:t>4</w:t>
              </w:r>
            </w:ins>
          </w:p>
        </w:tc>
        <w:tc>
          <w:tcPr>
            <w:tcW w:w="1116" w:type="dxa"/>
          </w:tcPr>
          <w:p w14:paraId="69D233F3" w14:textId="05BC49F4" w:rsidR="00F85C27" w:rsidRPr="00A52ECB" w:rsidRDefault="00F85C27" w:rsidP="002B432B">
            <w:pPr>
              <w:pStyle w:val="sc-Requirement"/>
              <w:rPr>
                <w:ins w:id="34" w:author="Abbotson, Susan C. W." w:date="2024-04-23T15:05:00Z"/>
              </w:rPr>
            </w:pPr>
            <w:ins w:id="35" w:author="Abbotson, Susan C. W." w:date="2024-04-23T15:06:00Z">
              <w:r w:rsidRPr="00A52ECB">
                <w:t>F, Sp, Su</w:t>
              </w:r>
            </w:ins>
          </w:p>
        </w:tc>
      </w:tr>
      <w:tr w:rsidR="00F85C27" w14:paraId="2A4B62A2" w14:textId="77777777" w:rsidTr="002B432B">
        <w:trPr>
          <w:ins w:id="36" w:author="Abbotson, Susan C. W." w:date="2024-04-23T15:05:00Z"/>
        </w:trPr>
        <w:tc>
          <w:tcPr>
            <w:tcW w:w="1200" w:type="dxa"/>
          </w:tcPr>
          <w:p w14:paraId="2D48C7BD" w14:textId="77777777" w:rsidR="00F85C27" w:rsidRPr="00A52ECB" w:rsidRDefault="00F85C27" w:rsidP="002B432B">
            <w:pPr>
              <w:pStyle w:val="sc-Requirement"/>
              <w:rPr>
                <w:ins w:id="37" w:author="Abbotson, Susan C. W." w:date="2024-04-23T15:05:00Z"/>
              </w:rPr>
            </w:pPr>
          </w:p>
        </w:tc>
        <w:tc>
          <w:tcPr>
            <w:tcW w:w="2000" w:type="dxa"/>
          </w:tcPr>
          <w:p w14:paraId="5C236F38" w14:textId="77777777" w:rsidR="00F85C27" w:rsidRPr="00A52ECB" w:rsidRDefault="00F85C27" w:rsidP="002B432B">
            <w:pPr>
              <w:pStyle w:val="sc-Requirement"/>
              <w:rPr>
                <w:ins w:id="38" w:author="Abbotson, Susan C. W." w:date="2024-04-23T15:05:00Z"/>
              </w:rPr>
            </w:pPr>
          </w:p>
        </w:tc>
        <w:tc>
          <w:tcPr>
            <w:tcW w:w="450" w:type="dxa"/>
          </w:tcPr>
          <w:p w14:paraId="566E9976" w14:textId="77777777" w:rsidR="00F85C27" w:rsidRPr="00A52ECB" w:rsidRDefault="00F85C27" w:rsidP="002B432B">
            <w:pPr>
              <w:pStyle w:val="sc-RequirementRight"/>
              <w:rPr>
                <w:ins w:id="39" w:author="Abbotson, Susan C. W." w:date="2024-04-23T15:05:00Z"/>
              </w:rPr>
            </w:pPr>
          </w:p>
        </w:tc>
        <w:tc>
          <w:tcPr>
            <w:tcW w:w="1116" w:type="dxa"/>
          </w:tcPr>
          <w:p w14:paraId="6C022B7E" w14:textId="77777777" w:rsidR="00F85C27" w:rsidRPr="00A52ECB" w:rsidRDefault="00F85C27" w:rsidP="002B432B">
            <w:pPr>
              <w:pStyle w:val="sc-Requirement"/>
              <w:rPr>
                <w:ins w:id="40" w:author="Abbotson, Susan C. W." w:date="2024-04-23T15:05:00Z"/>
              </w:rPr>
            </w:pPr>
          </w:p>
        </w:tc>
      </w:tr>
      <w:tr w:rsidR="00875038" w14:paraId="5950BF39" w14:textId="77777777" w:rsidTr="002B432B">
        <w:tc>
          <w:tcPr>
            <w:tcW w:w="1200" w:type="dxa"/>
          </w:tcPr>
          <w:p w14:paraId="0F3A3506" w14:textId="77777777" w:rsidR="00875038" w:rsidRDefault="00875038" w:rsidP="002B432B">
            <w:pPr>
              <w:pStyle w:val="sc-Requirement"/>
            </w:pPr>
            <w:r>
              <w:t>PSYC 221W</w:t>
            </w:r>
          </w:p>
        </w:tc>
        <w:tc>
          <w:tcPr>
            <w:tcW w:w="2000" w:type="dxa"/>
          </w:tcPr>
          <w:p w14:paraId="4710CE38" w14:textId="77777777" w:rsidR="00875038" w:rsidRDefault="00875038" w:rsidP="002B432B">
            <w:pPr>
              <w:pStyle w:val="sc-Requirement"/>
            </w:pPr>
            <w:r>
              <w:t>Research Methods I: Foundations</w:t>
            </w:r>
          </w:p>
        </w:tc>
        <w:tc>
          <w:tcPr>
            <w:tcW w:w="450" w:type="dxa"/>
          </w:tcPr>
          <w:p w14:paraId="6AC4062B" w14:textId="77777777" w:rsidR="00875038" w:rsidRDefault="00875038" w:rsidP="002B432B">
            <w:pPr>
              <w:pStyle w:val="sc-RequirementRight"/>
            </w:pPr>
            <w:r>
              <w:t>4</w:t>
            </w:r>
          </w:p>
        </w:tc>
        <w:tc>
          <w:tcPr>
            <w:tcW w:w="1116" w:type="dxa"/>
          </w:tcPr>
          <w:p w14:paraId="7D2D98ED" w14:textId="77777777" w:rsidR="00875038" w:rsidRDefault="00875038" w:rsidP="002B432B">
            <w:pPr>
              <w:pStyle w:val="sc-Requirement"/>
            </w:pPr>
            <w:r>
              <w:t xml:space="preserve">F, </w:t>
            </w:r>
            <w:proofErr w:type="spellStart"/>
            <w:r>
              <w:t>Sp</w:t>
            </w:r>
            <w:proofErr w:type="spellEnd"/>
            <w:r>
              <w:t xml:space="preserve">, </w:t>
            </w:r>
            <w:proofErr w:type="spellStart"/>
            <w:r>
              <w:t>Su</w:t>
            </w:r>
            <w:proofErr w:type="spellEnd"/>
          </w:p>
        </w:tc>
      </w:tr>
    </w:tbl>
    <w:p w14:paraId="09C4C29B" w14:textId="77777777" w:rsidR="00875038" w:rsidRDefault="00875038" w:rsidP="00875038">
      <w:pPr>
        <w:pStyle w:val="sc-BodyText"/>
      </w:pPr>
      <w:r>
        <w:t>Note: BIOL 108: Fulfills the Natural Science category of General Education.</w:t>
      </w:r>
    </w:p>
    <w:p w14:paraId="5C6A6011" w14:textId="77777777" w:rsidR="00875038" w:rsidRDefault="00875038" w:rsidP="00875038">
      <w:pPr>
        <w:pStyle w:val="sc-BodyText"/>
      </w:pPr>
      <w:r>
        <w:t>Note: MATH 177, MATH 240: Fulfills the Mathematics category of General Education.</w:t>
      </w:r>
    </w:p>
    <w:p w14:paraId="77F44902" w14:textId="77777777" w:rsidR="00875038" w:rsidRDefault="00875038" w:rsidP="00875038">
      <w:pPr>
        <w:pStyle w:val="sc-BodyText"/>
      </w:pPr>
      <w:r>
        <w:t>Note: Up to 8 credit hours may simultaneously fulfill General Education requirements.</w:t>
      </w:r>
    </w:p>
    <w:p w14:paraId="71A1D3F3" w14:textId="77777777" w:rsidR="00875038" w:rsidRDefault="00875038" w:rsidP="00875038">
      <w:pPr>
        <w:pStyle w:val="sc-Total"/>
      </w:pPr>
      <w:r>
        <w:t>Total Credit Hours: 82-88</w:t>
      </w:r>
    </w:p>
    <w:p w14:paraId="2F667773" w14:textId="77777777" w:rsidR="00F73BA3" w:rsidRDefault="00F73BA3"/>
    <w:sectPr w:rsidR="00F7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38"/>
    <w:rsid w:val="000D7BE4"/>
    <w:rsid w:val="00277B35"/>
    <w:rsid w:val="00617DE5"/>
    <w:rsid w:val="00733730"/>
    <w:rsid w:val="007C2F6F"/>
    <w:rsid w:val="00845601"/>
    <w:rsid w:val="00855C73"/>
    <w:rsid w:val="00875038"/>
    <w:rsid w:val="00933EFD"/>
    <w:rsid w:val="00A52ECB"/>
    <w:rsid w:val="00B7189B"/>
    <w:rsid w:val="00E67459"/>
    <w:rsid w:val="00E77BD6"/>
    <w:rsid w:val="00F73BA3"/>
    <w:rsid w:val="00F8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83AA"/>
  <w15:chartTrackingRefBased/>
  <w15:docId w15:val="{43530BDB-0260-A047-B2D0-A25B9B1C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38"/>
    <w:pPr>
      <w:spacing w:line="200" w:lineRule="atLeast"/>
    </w:pPr>
    <w:rPr>
      <w:rFonts w:ascii="Univers LT 57 Condensed" w:eastAsia="Times New Roman" w:hAnsi="Univers LT 57 Condensed" w:cs="Times New Roman"/>
      <w:kern w:val="0"/>
      <w:sz w:val="16"/>
      <w14:ligatures w14:val="none"/>
    </w:rPr>
  </w:style>
  <w:style w:type="paragraph" w:styleId="Heading1">
    <w:name w:val="heading 1"/>
    <w:basedOn w:val="Normal"/>
    <w:next w:val="Normal"/>
    <w:link w:val="Heading1Char"/>
    <w:qFormat/>
    <w:rsid w:val="0087503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503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5038"/>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503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7503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75038"/>
    <w:pPr>
      <w:keepNext/>
      <w:keepLine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75038"/>
    <w:pPr>
      <w:keepNext/>
      <w:keepLine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75038"/>
    <w:pPr>
      <w:keepNext/>
      <w:keepLine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75038"/>
    <w:pPr>
      <w:keepNext/>
      <w:keepLine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038"/>
    <w:rPr>
      <w:rFonts w:eastAsiaTheme="majorEastAsia" w:cstheme="majorBidi"/>
      <w:color w:val="272727" w:themeColor="text1" w:themeTint="D8"/>
    </w:rPr>
  </w:style>
  <w:style w:type="paragraph" w:styleId="Title">
    <w:name w:val="Title"/>
    <w:basedOn w:val="Normal"/>
    <w:next w:val="Normal"/>
    <w:link w:val="TitleChar"/>
    <w:uiPriority w:val="10"/>
    <w:qFormat/>
    <w:rsid w:val="008750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38"/>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038"/>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75038"/>
    <w:rPr>
      <w:i/>
      <w:iCs/>
      <w:color w:val="404040" w:themeColor="text1" w:themeTint="BF"/>
    </w:rPr>
  </w:style>
  <w:style w:type="paragraph" w:styleId="ListParagraph">
    <w:name w:val="List Paragraph"/>
    <w:basedOn w:val="Normal"/>
    <w:uiPriority w:val="34"/>
    <w:qFormat/>
    <w:rsid w:val="00875038"/>
    <w:pPr>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875038"/>
    <w:rPr>
      <w:i/>
      <w:iCs/>
      <w:color w:val="0F4761" w:themeColor="accent1" w:themeShade="BF"/>
    </w:rPr>
  </w:style>
  <w:style w:type="paragraph" w:styleId="IntenseQuote">
    <w:name w:val="Intense Quote"/>
    <w:basedOn w:val="Normal"/>
    <w:next w:val="Normal"/>
    <w:link w:val="IntenseQuoteChar"/>
    <w:uiPriority w:val="30"/>
    <w:qFormat/>
    <w:rsid w:val="0087503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75038"/>
    <w:rPr>
      <w:i/>
      <w:iCs/>
      <w:color w:val="0F4761" w:themeColor="accent1" w:themeShade="BF"/>
    </w:rPr>
  </w:style>
  <w:style w:type="character" w:styleId="IntenseReference">
    <w:name w:val="Intense Reference"/>
    <w:basedOn w:val="DefaultParagraphFont"/>
    <w:uiPriority w:val="32"/>
    <w:qFormat/>
    <w:rsid w:val="00875038"/>
    <w:rPr>
      <w:b/>
      <w:bCs/>
      <w:smallCaps/>
      <w:color w:val="0F4761" w:themeColor="accent1" w:themeShade="BF"/>
      <w:spacing w:val="5"/>
    </w:rPr>
  </w:style>
  <w:style w:type="paragraph" w:customStyle="1" w:styleId="sc-BodyText">
    <w:name w:val="sc-BodyText"/>
    <w:basedOn w:val="Normal"/>
    <w:rsid w:val="00875038"/>
    <w:pPr>
      <w:spacing w:before="40" w:line="220" w:lineRule="exact"/>
    </w:pPr>
    <w:rPr>
      <w:rFonts w:ascii="Gill Sans MT" w:hAnsi="Gill Sans MT"/>
    </w:rPr>
  </w:style>
  <w:style w:type="paragraph" w:customStyle="1" w:styleId="sc-Requirement">
    <w:name w:val="sc-Requirement"/>
    <w:basedOn w:val="sc-BodyText"/>
    <w:qFormat/>
    <w:rsid w:val="00875038"/>
    <w:pPr>
      <w:suppressAutoHyphens/>
      <w:spacing w:before="0" w:line="240" w:lineRule="auto"/>
    </w:pPr>
  </w:style>
  <w:style w:type="paragraph" w:customStyle="1" w:styleId="sc-RequirementRight">
    <w:name w:val="sc-RequirementRight"/>
    <w:basedOn w:val="sc-Requirement"/>
    <w:rsid w:val="00875038"/>
    <w:pPr>
      <w:jc w:val="right"/>
    </w:pPr>
  </w:style>
  <w:style w:type="paragraph" w:customStyle="1" w:styleId="sc-RequirementsSubheading">
    <w:name w:val="sc-RequirementsSubheading"/>
    <w:basedOn w:val="sc-Requirement"/>
    <w:qFormat/>
    <w:rsid w:val="00875038"/>
    <w:pPr>
      <w:keepNext/>
      <w:spacing w:before="80"/>
    </w:pPr>
    <w:rPr>
      <w:b/>
    </w:rPr>
  </w:style>
  <w:style w:type="paragraph" w:customStyle="1" w:styleId="sc-RequirementsHeading">
    <w:name w:val="sc-RequirementsHeading"/>
    <w:basedOn w:val="Heading3"/>
    <w:qFormat/>
    <w:rsid w:val="00875038"/>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875038"/>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sc-Total">
    <w:name w:val="sc-Total"/>
    <w:basedOn w:val="sc-RequirementsSubheading"/>
    <w:qFormat/>
    <w:rsid w:val="00875038"/>
    <w:rPr>
      <w:color w:val="000000" w:themeColor="text1"/>
    </w:rPr>
  </w:style>
  <w:style w:type="paragraph" w:customStyle="1" w:styleId="sc-SubHeading">
    <w:name w:val="sc-SubHeading"/>
    <w:basedOn w:val="Normal"/>
    <w:rsid w:val="00875038"/>
    <w:pPr>
      <w:keepNext/>
      <w:suppressAutoHyphens/>
      <w:spacing w:before="180" w:line="220" w:lineRule="exact"/>
    </w:pPr>
    <w:rPr>
      <w:rFonts w:ascii="Gill Sans MT" w:hAnsi="Gill Sans MT"/>
      <w:b/>
      <w:sz w:val="18"/>
    </w:rPr>
  </w:style>
  <w:style w:type="paragraph" w:styleId="BalloonText">
    <w:name w:val="Balloon Text"/>
    <w:basedOn w:val="Normal"/>
    <w:link w:val="BalloonTextChar"/>
    <w:uiPriority w:val="99"/>
    <w:semiHidden/>
    <w:unhideWhenUsed/>
    <w:rsid w:val="00855C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73"/>
    <w:rPr>
      <w:rFonts w:ascii="Segoe UI" w:eastAsia="Times New Roman" w:hAnsi="Segoe UI" w:cs="Segoe UI"/>
      <w:kern w:val="0"/>
      <w:sz w:val="18"/>
      <w:szCs w:val="18"/>
      <w14:ligatures w14:val="none"/>
    </w:rPr>
  </w:style>
  <w:style w:type="paragraph" w:styleId="Revision">
    <w:name w:val="Revision"/>
    <w:hidden/>
    <w:uiPriority w:val="99"/>
    <w:semiHidden/>
    <w:rsid w:val="00A52ECB"/>
    <w:rPr>
      <w:rFonts w:ascii="Univers LT 57 Condensed" w:eastAsia="Times New Roman" w:hAnsi="Univers LT 57 Condensed" w:cs="Times New Roman"/>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Abbotson, Susan C. W.</cp:lastModifiedBy>
  <cp:revision>5</cp:revision>
  <dcterms:created xsi:type="dcterms:W3CDTF">2024-02-27T20:11:00Z</dcterms:created>
  <dcterms:modified xsi:type="dcterms:W3CDTF">2024-05-03T19:13:00Z</dcterms:modified>
</cp:coreProperties>
</file>