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4588" w14:textId="77777777" w:rsidR="0029740C" w:rsidRDefault="0029740C" w:rsidP="0029740C">
      <w:pPr>
        <w:pStyle w:val="Heading1"/>
        <w:framePr w:wrap="around"/>
      </w:pPr>
      <w:bookmarkStart w:id="0" w:name="617936B45E704A2BA674AA470C1EFD9C"/>
      <w:r>
        <w:t>Degree Programs - Undergraduate</w:t>
      </w:r>
      <w:bookmarkEnd w:id="0"/>
      <w:r>
        <w:fldChar w:fldCharType="begin"/>
      </w:r>
      <w:r>
        <w:instrText xml:space="preserve"> XE "Degree Programs - Undergraduate" </w:instrText>
      </w:r>
      <w:r>
        <w:fldChar w:fldCharType="end"/>
      </w:r>
    </w:p>
    <w:p w14:paraId="223B6347" w14:textId="77777777" w:rsidR="00625734" w:rsidRDefault="00625734" w:rsidP="00625734">
      <w:pPr>
        <w:pStyle w:val="Heading2"/>
      </w:pPr>
      <w:bookmarkStart w:id="1" w:name="55170BEC587B4BE4B0B116803C4A0EE9"/>
      <w:r>
        <w:t>Bachelor of Arts (B.A.)</w:t>
      </w:r>
      <w:bookmarkEnd w:id="1"/>
      <w:r>
        <w:fldChar w:fldCharType="begin"/>
      </w:r>
      <w:r>
        <w:instrText xml:space="preserve"> XE "Bachelor of Arts (B.A.)" </w:instrText>
      </w:r>
      <w:r>
        <w:fldChar w:fldCharType="end"/>
      </w:r>
    </w:p>
    <w:p w14:paraId="5B5C4CEB" w14:textId="77777777" w:rsidR="00625734" w:rsidRDefault="00625734" w:rsidP="00625734">
      <w:pPr>
        <w:pStyle w:val="sc-BodyText"/>
      </w:pPr>
      <w:r>
        <w:t>The B.A. is offered in the following areas:</w:t>
      </w:r>
    </w:p>
    <w:p w14:paraId="7EFFC110" w14:textId="77777777" w:rsidR="00625734" w:rsidRDefault="00625734" w:rsidP="00625734">
      <w:pPr>
        <w:pStyle w:val="sc-List-1"/>
      </w:pPr>
      <w:r>
        <w:t>•     Africana Studies</w:t>
      </w:r>
    </w:p>
    <w:p w14:paraId="349E8005" w14:textId="77777777" w:rsidR="00625734" w:rsidRDefault="00625734" w:rsidP="00625734">
      <w:pPr>
        <w:pStyle w:val="sc-List-1"/>
      </w:pPr>
      <w:r>
        <w:t>•     Anthropology</w:t>
      </w:r>
    </w:p>
    <w:p w14:paraId="3FA20760" w14:textId="77777777" w:rsidR="00625734" w:rsidRDefault="00625734" w:rsidP="00625734">
      <w:pPr>
        <w:pStyle w:val="sc-List-1"/>
      </w:pPr>
      <w:r>
        <w:t xml:space="preserve">•     Art (Studio) </w:t>
      </w:r>
      <w:r>
        <w:rPr>
          <w:i/>
        </w:rPr>
        <w:t>with</w:t>
      </w:r>
      <w:r>
        <w:t xml:space="preserve"> </w:t>
      </w:r>
      <w:r>
        <w:rPr>
          <w:i/>
        </w:rPr>
        <w:t>concentrations in</w:t>
      </w:r>
    </w:p>
    <w:p w14:paraId="4601B342" w14:textId="77777777" w:rsidR="00625734" w:rsidRDefault="00625734" w:rsidP="00625734">
      <w:pPr>
        <w:pStyle w:val="sc-List-2"/>
      </w:pPr>
      <w:r>
        <w:t>•     Ceramics</w:t>
      </w:r>
    </w:p>
    <w:p w14:paraId="4A46CC75" w14:textId="77777777" w:rsidR="00625734" w:rsidRDefault="00625734" w:rsidP="00625734">
      <w:pPr>
        <w:pStyle w:val="sc-List-2"/>
      </w:pPr>
      <w:r>
        <w:t>•     Digital Media</w:t>
      </w:r>
    </w:p>
    <w:p w14:paraId="191E8A69" w14:textId="77777777" w:rsidR="00625734" w:rsidRDefault="00625734" w:rsidP="00625734">
      <w:pPr>
        <w:pStyle w:val="sc-List-2"/>
      </w:pPr>
      <w:r>
        <w:t>•     Graphic Design</w:t>
      </w:r>
    </w:p>
    <w:p w14:paraId="43B092D2" w14:textId="77777777" w:rsidR="00625734" w:rsidRDefault="00625734" w:rsidP="00625734">
      <w:pPr>
        <w:pStyle w:val="sc-List-2"/>
      </w:pPr>
      <w:r>
        <w:t>•     Metalsmithing and Jewelry</w:t>
      </w:r>
    </w:p>
    <w:p w14:paraId="67FD505D" w14:textId="77777777" w:rsidR="00625734" w:rsidRDefault="00625734" w:rsidP="00625734">
      <w:pPr>
        <w:pStyle w:val="sc-List-2"/>
      </w:pPr>
      <w:r>
        <w:t>•     Painting</w:t>
      </w:r>
    </w:p>
    <w:p w14:paraId="7C00E3F6" w14:textId="77777777" w:rsidR="00625734" w:rsidRDefault="00625734" w:rsidP="00625734">
      <w:pPr>
        <w:pStyle w:val="sc-List-2"/>
      </w:pPr>
      <w:r>
        <w:t>•     Photography</w:t>
      </w:r>
    </w:p>
    <w:p w14:paraId="49364EF3" w14:textId="77777777" w:rsidR="00625734" w:rsidRDefault="00625734" w:rsidP="00625734">
      <w:pPr>
        <w:pStyle w:val="sc-List-2"/>
      </w:pPr>
      <w:r>
        <w:t>•     Printmaking</w:t>
      </w:r>
    </w:p>
    <w:p w14:paraId="437FA069" w14:textId="77777777" w:rsidR="00625734" w:rsidRDefault="00625734" w:rsidP="00625734">
      <w:pPr>
        <w:pStyle w:val="sc-List-2"/>
      </w:pPr>
      <w:r>
        <w:t>•     Sculpture</w:t>
      </w:r>
    </w:p>
    <w:p w14:paraId="1239B7B6" w14:textId="77777777" w:rsidR="00625734" w:rsidRDefault="00625734" w:rsidP="00625734">
      <w:pPr>
        <w:pStyle w:val="sc-List-1"/>
      </w:pPr>
      <w:r>
        <w:t>•     Art History</w:t>
      </w:r>
    </w:p>
    <w:p w14:paraId="4B49733E" w14:textId="77777777" w:rsidR="00625734" w:rsidRDefault="00625734" w:rsidP="00625734">
      <w:pPr>
        <w:pStyle w:val="sc-List-1"/>
      </w:pPr>
      <w:r>
        <w:t>•     Chemistry</w:t>
      </w:r>
    </w:p>
    <w:p w14:paraId="5BD6FF38" w14:textId="77777777" w:rsidR="00625734" w:rsidRDefault="00625734" w:rsidP="00625734">
      <w:pPr>
        <w:pStyle w:val="sc-List-1"/>
      </w:pPr>
      <w:r>
        <w:t xml:space="preserve">•     Communication </w:t>
      </w:r>
      <w:r>
        <w:rPr>
          <w:i/>
        </w:rPr>
        <w:t>with concentrations in</w:t>
      </w:r>
    </w:p>
    <w:p w14:paraId="6209DE2F" w14:textId="77777777" w:rsidR="00625734" w:rsidRDefault="00625734" w:rsidP="00625734">
      <w:pPr>
        <w:pStyle w:val="sc-List-2"/>
      </w:pPr>
      <w:r>
        <w:t>•      Media Communication &amp; Advertising</w:t>
      </w:r>
    </w:p>
    <w:p w14:paraId="2F9D9EEC" w14:textId="77777777" w:rsidR="00625734" w:rsidRDefault="00625734" w:rsidP="00625734">
      <w:pPr>
        <w:pStyle w:val="sc-List-2"/>
      </w:pPr>
      <w:r>
        <w:t>•     Speech, Language, and Hearing Science</w:t>
      </w:r>
    </w:p>
    <w:p w14:paraId="4CE68226" w14:textId="77777777" w:rsidR="00625734" w:rsidRDefault="00625734" w:rsidP="00625734">
      <w:pPr>
        <w:pStyle w:val="sc-List-1"/>
      </w:pPr>
      <w:r>
        <w:t>•     Computer Science</w:t>
      </w:r>
    </w:p>
    <w:p w14:paraId="421BD168" w14:textId="77777777" w:rsidR="00625734" w:rsidRDefault="00625734" w:rsidP="00625734">
      <w:pPr>
        <w:pStyle w:val="sc-List-1"/>
      </w:pPr>
      <w:r>
        <w:t>•     Dance Performance</w:t>
      </w:r>
    </w:p>
    <w:p w14:paraId="403D684F" w14:textId="77777777" w:rsidR="00625734" w:rsidRDefault="00625734" w:rsidP="00625734">
      <w:pPr>
        <w:pStyle w:val="sc-List-1"/>
      </w:pPr>
      <w:r>
        <w:t>•     Economics</w:t>
      </w:r>
    </w:p>
    <w:p w14:paraId="0ED77D43" w14:textId="77777777" w:rsidR="00625734" w:rsidRDefault="00625734" w:rsidP="00625734">
      <w:pPr>
        <w:pStyle w:val="sc-List-1"/>
      </w:pPr>
      <w:r>
        <w:t xml:space="preserve">•     Elementary Education </w:t>
      </w:r>
      <w:r>
        <w:rPr>
          <w:i/>
        </w:rPr>
        <w:t>with teaching concentration in</w:t>
      </w:r>
    </w:p>
    <w:p w14:paraId="7BED2FA7" w14:textId="77777777" w:rsidR="00625734" w:rsidRDefault="00625734" w:rsidP="00625734">
      <w:pPr>
        <w:pStyle w:val="sc-List-2"/>
      </w:pPr>
      <w:r>
        <w:t>•     Middle Level General Science</w:t>
      </w:r>
    </w:p>
    <w:p w14:paraId="554A2256" w14:textId="77777777" w:rsidR="00625734" w:rsidRDefault="00625734" w:rsidP="00625734">
      <w:pPr>
        <w:pStyle w:val="sc-List-2"/>
      </w:pPr>
      <w:r>
        <w:t>•     Middle Level Mathematics</w:t>
      </w:r>
    </w:p>
    <w:p w14:paraId="18142313" w14:textId="77777777" w:rsidR="00625734" w:rsidRDefault="00625734" w:rsidP="00625734">
      <w:pPr>
        <w:pStyle w:val="sc-List-1"/>
      </w:pPr>
      <w:r>
        <w:t xml:space="preserve">•     Elementary Education </w:t>
      </w:r>
      <w:r>
        <w:rPr>
          <w:i/>
        </w:rPr>
        <w:t>with content majors in</w:t>
      </w:r>
    </w:p>
    <w:p w14:paraId="57923D9C" w14:textId="77777777" w:rsidR="00625734" w:rsidRDefault="00625734" w:rsidP="00625734">
      <w:pPr>
        <w:pStyle w:val="sc-List-2"/>
      </w:pPr>
      <w:r>
        <w:t xml:space="preserve">•     English </w:t>
      </w:r>
      <w:r>
        <w:rPr>
          <w:i/>
        </w:rPr>
        <w:t>(Admission currently suspended)</w:t>
      </w:r>
    </w:p>
    <w:p w14:paraId="20525BDF" w14:textId="77777777" w:rsidR="00625734" w:rsidRDefault="00625734" w:rsidP="00625734">
      <w:pPr>
        <w:pStyle w:val="sc-List-2"/>
      </w:pPr>
      <w:r>
        <w:t xml:space="preserve">•     Multidisciplinary Studies </w:t>
      </w:r>
      <w:r>
        <w:rPr>
          <w:i/>
        </w:rPr>
        <w:t>(Admission currently suspended)</w:t>
      </w:r>
    </w:p>
    <w:p w14:paraId="129B3775" w14:textId="77777777" w:rsidR="00625734" w:rsidRDefault="00625734" w:rsidP="00625734">
      <w:pPr>
        <w:pStyle w:val="sc-List-2"/>
      </w:pPr>
      <w:r>
        <w:t xml:space="preserve">•     Social Studies </w:t>
      </w:r>
      <w:r>
        <w:rPr>
          <w:i/>
        </w:rPr>
        <w:t>(Admission currently suspended)</w:t>
      </w:r>
    </w:p>
    <w:p w14:paraId="67AB34E1" w14:textId="77777777" w:rsidR="00625734" w:rsidRDefault="00625734" w:rsidP="00625734">
      <w:pPr>
        <w:pStyle w:val="sc-List-1"/>
      </w:pPr>
      <w:r>
        <w:t>•     English</w:t>
      </w:r>
    </w:p>
    <w:p w14:paraId="2E18907A" w14:textId="77777777" w:rsidR="00625734" w:rsidRDefault="00625734" w:rsidP="00625734">
      <w:pPr>
        <w:pStyle w:val="sc-List-1"/>
      </w:pPr>
      <w:r>
        <w:t xml:space="preserve">•     English </w:t>
      </w:r>
      <w:r>
        <w:rPr>
          <w:i/>
        </w:rPr>
        <w:t>with concentration in</w:t>
      </w:r>
    </w:p>
    <w:p w14:paraId="7F6B7202" w14:textId="77777777" w:rsidR="00625734" w:rsidRDefault="00625734" w:rsidP="00625734">
      <w:pPr>
        <w:pStyle w:val="sc-List-2"/>
      </w:pPr>
      <w:r>
        <w:t>•     Creative Writing</w:t>
      </w:r>
    </w:p>
    <w:p w14:paraId="5801A0D3" w14:textId="77777777" w:rsidR="00625734" w:rsidRDefault="00625734" w:rsidP="00625734">
      <w:pPr>
        <w:pStyle w:val="sc-List-2"/>
      </w:pPr>
      <w:r>
        <w:t>•     Professional Writing</w:t>
      </w:r>
    </w:p>
    <w:p w14:paraId="5183A048" w14:textId="77777777" w:rsidR="00625734" w:rsidRDefault="00625734" w:rsidP="00625734">
      <w:pPr>
        <w:pStyle w:val="sc-List-1"/>
      </w:pPr>
      <w:r>
        <w:t>•     Environmental Studies</w:t>
      </w:r>
    </w:p>
    <w:p w14:paraId="41A8DDFF" w14:textId="77777777" w:rsidR="00625734" w:rsidRDefault="00625734" w:rsidP="00625734">
      <w:pPr>
        <w:pStyle w:val="sc-List-1"/>
      </w:pPr>
      <w:r>
        <w:t>•     Film Studies</w:t>
      </w:r>
    </w:p>
    <w:p w14:paraId="06595270" w14:textId="77777777" w:rsidR="00625734" w:rsidRDefault="00625734" w:rsidP="00625734">
      <w:pPr>
        <w:pStyle w:val="sc-List-1"/>
      </w:pPr>
      <w:r>
        <w:t>•     Gender and Women’s Studies </w:t>
      </w:r>
    </w:p>
    <w:p w14:paraId="2BBC3B26" w14:textId="77777777" w:rsidR="00625734" w:rsidRDefault="00625734" w:rsidP="00625734">
      <w:pPr>
        <w:pStyle w:val="sc-List-1"/>
      </w:pPr>
      <w:r>
        <w:t>•     Global Studies</w:t>
      </w:r>
    </w:p>
    <w:p w14:paraId="6F35FDF0" w14:textId="77777777" w:rsidR="00625734" w:rsidRDefault="00625734" w:rsidP="00625734">
      <w:pPr>
        <w:pStyle w:val="sc-List-1"/>
      </w:pPr>
      <w:r>
        <w:t>•     History</w:t>
      </w:r>
    </w:p>
    <w:p w14:paraId="055BD7ED" w14:textId="77777777" w:rsidR="00625734" w:rsidRDefault="00625734" w:rsidP="00625734">
      <w:pPr>
        <w:pStyle w:val="sc-List-1"/>
      </w:pPr>
      <w:r>
        <w:t>•     Justice Studies</w:t>
      </w:r>
    </w:p>
    <w:p w14:paraId="2F775CC4" w14:textId="77777777" w:rsidR="00625734" w:rsidRDefault="00625734" w:rsidP="00625734">
      <w:pPr>
        <w:pStyle w:val="sc-List-1"/>
      </w:pPr>
      <w:r>
        <w:t>•     Liberal Studies</w:t>
      </w:r>
    </w:p>
    <w:p w14:paraId="112E917D" w14:textId="77777777" w:rsidR="00625734" w:rsidRDefault="00625734" w:rsidP="00625734">
      <w:pPr>
        <w:pStyle w:val="sc-List-1"/>
      </w:pPr>
      <w:r>
        <w:t>•     Mathematics</w:t>
      </w:r>
    </w:p>
    <w:p w14:paraId="42902A6C" w14:textId="77777777" w:rsidR="00625734" w:rsidRDefault="00625734" w:rsidP="00625734">
      <w:pPr>
        <w:pStyle w:val="sc-List-1"/>
      </w:pPr>
      <w:r>
        <w:t>•     Modern Languages </w:t>
      </w:r>
      <w:r>
        <w:rPr>
          <w:i/>
        </w:rPr>
        <w:t>with concentrations in</w:t>
      </w:r>
    </w:p>
    <w:p w14:paraId="2FB84C0C" w14:textId="77777777" w:rsidR="00625734" w:rsidRDefault="00625734" w:rsidP="00625734">
      <w:pPr>
        <w:pStyle w:val="sc-List-2"/>
      </w:pPr>
      <w:r>
        <w:t>•     Francophone Studies</w:t>
      </w:r>
    </w:p>
    <w:p w14:paraId="4C4A47E4" w14:textId="77777777" w:rsidR="00625734" w:rsidRDefault="00625734" w:rsidP="00625734">
      <w:pPr>
        <w:pStyle w:val="sc-List-2"/>
      </w:pPr>
      <w:r>
        <w:t>•     French</w:t>
      </w:r>
    </w:p>
    <w:p w14:paraId="58B4E65F" w14:textId="77777777" w:rsidR="00625734" w:rsidRDefault="00625734" w:rsidP="00625734">
      <w:pPr>
        <w:pStyle w:val="sc-List-2"/>
      </w:pPr>
      <w:r>
        <w:t>•     Latin American Studies</w:t>
      </w:r>
    </w:p>
    <w:p w14:paraId="2EF69D9C" w14:textId="77777777" w:rsidR="00625734" w:rsidRDefault="00625734" w:rsidP="00625734">
      <w:pPr>
        <w:pStyle w:val="sc-List-2"/>
      </w:pPr>
      <w:r>
        <w:t>•     Portuguese</w:t>
      </w:r>
    </w:p>
    <w:p w14:paraId="46092E02" w14:textId="77777777" w:rsidR="00625734" w:rsidRDefault="00625734" w:rsidP="00625734">
      <w:pPr>
        <w:pStyle w:val="sc-List-2"/>
      </w:pPr>
      <w:r>
        <w:t>•     Spanish</w:t>
      </w:r>
    </w:p>
    <w:p w14:paraId="6936CF60" w14:textId="77777777" w:rsidR="00625734" w:rsidRDefault="00625734" w:rsidP="00625734">
      <w:pPr>
        <w:pStyle w:val="sc-List-1"/>
      </w:pPr>
      <w:r>
        <w:t>•     Music</w:t>
      </w:r>
    </w:p>
    <w:p w14:paraId="76BE8F1B" w14:textId="77777777" w:rsidR="00625734" w:rsidRDefault="00625734" w:rsidP="00625734">
      <w:pPr>
        <w:pStyle w:val="sc-List-1"/>
      </w:pPr>
      <w:r>
        <w:t>•     Philosophy</w:t>
      </w:r>
    </w:p>
    <w:p w14:paraId="0784FAF8" w14:textId="77777777" w:rsidR="00625734" w:rsidRDefault="00625734" w:rsidP="00625734">
      <w:pPr>
        <w:pStyle w:val="sc-List-1"/>
      </w:pPr>
      <w:r>
        <w:t>•     Philosophy</w:t>
      </w:r>
    </w:p>
    <w:p w14:paraId="139CAED3" w14:textId="77777777" w:rsidR="00625734" w:rsidRDefault="00625734" w:rsidP="00625734">
      <w:pPr>
        <w:pStyle w:val="sc-List-1"/>
      </w:pPr>
      <w:r>
        <w:t>•     Political Science</w:t>
      </w:r>
    </w:p>
    <w:p w14:paraId="7CEB8700" w14:textId="77777777" w:rsidR="00625734" w:rsidRDefault="00625734" w:rsidP="00625734">
      <w:pPr>
        <w:pStyle w:val="sc-List-1"/>
      </w:pPr>
      <w:r>
        <w:t>•     Psychology</w:t>
      </w:r>
    </w:p>
    <w:p w14:paraId="2BCD3764" w14:textId="77777777" w:rsidR="00DE0146" w:rsidRDefault="00625734" w:rsidP="00DE0146">
      <w:pPr>
        <w:pStyle w:val="sc-List-1"/>
      </w:pPr>
      <w:r>
        <w:t>•     Public Administratio</w:t>
      </w:r>
      <w:r w:rsidR="00DE0146">
        <w:t>n</w:t>
      </w:r>
    </w:p>
    <w:p w14:paraId="3B09FB22" w14:textId="010752F2" w:rsidR="00DE0146" w:rsidRDefault="00DE0146" w:rsidP="00DE0146">
      <w:pPr>
        <w:pStyle w:val="sc-List-1"/>
      </w:pPr>
      <w:r>
        <w:t xml:space="preserve">•     </w:t>
      </w:r>
      <w:del w:id="2" w:author="Brophy-Baermann, Michelle" w:date="2024-04-26T18:38:00Z">
        <w:r w:rsidDel="00FF0C7D">
          <w:delText>Public Policy</w:delText>
        </w:r>
      </w:del>
      <w:ins w:id="3" w:author="Brophy-Baermann, Michelle" w:date="2024-04-26T18:38:00Z">
        <w:r w:rsidR="00FF0C7D">
          <w:t>Public Pol</w:t>
        </w:r>
      </w:ins>
      <w:ins w:id="4" w:author="Brophy-Baermann, Michelle" w:date="2024-04-26T18:42:00Z">
        <w:r w:rsidR="00FF0C7D">
          <w:t>icy</w:t>
        </w:r>
      </w:ins>
    </w:p>
    <w:p w14:paraId="0DC19781" w14:textId="77777777" w:rsidR="00625734" w:rsidRDefault="00625734" w:rsidP="00625734">
      <w:pPr>
        <w:pStyle w:val="sc-List-1"/>
      </w:pPr>
      <w:r>
        <w:t xml:space="preserve">•     Secondary Education </w:t>
      </w:r>
      <w:r>
        <w:rPr>
          <w:i/>
        </w:rPr>
        <w:t>with majors in</w:t>
      </w:r>
    </w:p>
    <w:p w14:paraId="56DDD926" w14:textId="77777777" w:rsidR="00625734" w:rsidRDefault="00625734" w:rsidP="00625734">
      <w:pPr>
        <w:pStyle w:val="sc-List-2"/>
      </w:pPr>
      <w:r>
        <w:t>•     English</w:t>
      </w:r>
    </w:p>
    <w:p w14:paraId="17E063DE" w14:textId="77777777" w:rsidR="00625734" w:rsidRDefault="00625734" w:rsidP="00625734">
      <w:pPr>
        <w:pStyle w:val="sc-List-2"/>
      </w:pPr>
      <w:r>
        <w:t>•     General Science</w:t>
      </w:r>
    </w:p>
    <w:p w14:paraId="1664060E" w14:textId="77777777" w:rsidR="00625734" w:rsidRDefault="00625734" w:rsidP="00625734">
      <w:pPr>
        <w:pStyle w:val="sc-List-2"/>
      </w:pPr>
      <w:r>
        <w:t>•     History</w:t>
      </w:r>
    </w:p>
    <w:p w14:paraId="164908BA" w14:textId="77777777" w:rsidR="00625734" w:rsidRDefault="00625734" w:rsidP="00625734">
      <w:pPr>
        <w:pStyle w:val="sc-List-2"/>
      </w:pPr>
      <w:r>
        <w:t>•     Mathematics</w:t>
      </w:r>
    </w:p>
    <w:p w14:paraId="0AE07F8C" w14:textId="77777777" w:rsidR="00625734" w:rsidRDefault="00625734" w:rsidP="00625734">
      <w:pPr>
        <w:pStyle w:val="sc-List-2"/>
      </w:pPr>
      <w:r>
        <w:t xml:space="preserve">•     Social Studies </w:t>
      </w:r>
      <w:r>
        <w:rPr>
          <w:i/>
        </w:rPr>
        <w:t>with concentrations in</w:t>
      </w:r>
    </w:p>
    <w:p w14:paraId="6189C545" w14:textId="77777777" w:rsidR="00625734" w:rsidRDefault="00625734" w:rsidP="00625734">
      <w:pPr>
        <w:pStyle w:val="sc-List-1"/>
      </w:pPr>
      <w:r>
        <w:t>•     Anthropology/Sociology</w:t>
      </w:r>
    </w:p>
    <w:p w14:paraId="7D61D6BB" w14:textId="77777777" w:rsidR="00625734" w:rsidRDefault="00625734" w:rsidP="00625734">
      <w:pPr>
        <w:pStyle w:val="sc-List-1"/>
      </w:pPr>
      <w:r>
        <w:t>•     Geography</w:t>
      </w:r>
    </w:p>
    <w:p w14:paraId="2D77CF01" w14:textId="77777777" w:rsidR="00625734" w:rsidRDefault="00625734" w:rsidP="00625734">
      <w:pPr>
        <w:pStyle w:val="sc-List-1"/>
      </w:pPr>
      <w:r>
        <w:t>•     Global Studies</w:t>
      </w:r>
    </w:p>
    <w:p w14:paraId="684D11A2" w14:textId="77777777" w:rsidR="00625734" w:rsidRDefault="00625734" w:rsidP="00625734">
      <w:pPr>
        <w:pStyle w:val="sc-List-1"/>
      </w:pPr>
      <w:r>
        <w:t>•     Political Science </w:t>
      </w:r>
    </w:p>
    <w:p w14:paraId="6FAA5D7F" w14:textId="77777777" w:rsidR="00625734" w:rsidRDefault="00625734" w:rsidP="00625734">
      <w:pPr>
        <w:pStyle w:val="sc-List-1"/>
      </w:pPr>
      <w:r>
        <w:t>•     Sociology</w:t>
      </w:r>
    </w:p>
    <w:p w14:paraId="75D1D5AF" w14:textId="77777777" w:rsidR="00625734" w:rsidRDefault="00625734" w:rsidP="00625734">
      <w:pPr>
        <w:pStyle w:val="sc-List-1"/>
      </w:pPr>
      <w:r>
        <w:t>•     Strategic Communication</w:t>
      </w:r>
    </w:p>
    <w:p w14:paraId="0DFF80DB" w14:textId="77777777" w:rsidR="00625734" w:rsidRDefault="00625734" w:rsidP="00625734">
      <w:pPr>
        <w:pStyle w:val="sc-List-1"/>
      </w:pPr>
      <w:r>
        <w:t>•     Theatre</w:t>
      </w:r>
      <w:r>
        <w:rPr>
          <w:i/>
        </w:rPr>
        <w:t xml:space="preserve"> with concentrations in</w:t>
      </w:r>
    </w:p>
    <w:p w14:paraId="1DFF02CA" w14:textId="77777777" w:rsidR="00625734" w:rsidRDefault="00625734" w:rsidP="00625734">
      <w:pPr>
        <w:pStyle w:val="sc-List-2"/>
      </w:pPr>
      <w:r>
        <w:t>•     Design/Technical</w:t>
      </w:r>
    </w:p>
    <w:p w14:paraId="5B1ABFD2" w14:textId="77777777" w:rsidR="00625734" w:rsidRDefault="00625734" w:rsidP="00625734">
      <w:pPr>
        <w:pStyle w:val="sc-List-2"/>
      </w:pPr>
      <w:r>
        <w:t>•     General Theatre</w:t>
      </w:r>
    </w:p>
    <w:p w14:paraId="2C3DBD39" w14:textId="77777777" w:rsidR="00625734" w:rsidRDefault="00625734" w:rsidP="00625734">
      <w:pPr>
        <w:pStyle w:val="sc-List-2"/>
      </w:pPr>
      <w:r>
        <w:t>•     Musical Theatre</w:t>
      </w:r>
    </w:p>
    <w:p w14:paraId="5790F6B1" w14:textId="77777777" w:rsidR="00625734" w:rsidRDefault="00625734" w:rsidP="00625734">
      <w:pPr>
        <w:pStyle w:val="sc-List-2"/>
      </w:pPr>
      <w:r>
        <w:t>•     Performance</w:t>
      </w:r>
    </w:p>
    <w:p w14:paraId="6F54CCF9" w14:textId="77777777" w:rsidR="00625734" w:rsidRDefault="00625734" w:rsidP="00625734">
      <w:pPr>
        <w:pStyle w:val="sc-List-1"/>
      </w:pPr>
      <w:r>
        <w:t>•     World Languages Education </w:t>
      </w:r>
      <w:r>
        <w:rPr>
          <w:i/>
        </w:rPr>
        <w:t>with concentrations in</w:t>
      </w:r>
    </w:p>
    <w:p w14:paraId="23486325" w14:textId="77777777" w:rsidR="00625734" w:rsidRDefault="00625734" w:rsidP="00625734">
      <w:pPr>
        <w:pStyle w:val="sc-List-2"/>
      </w:pPr>
      <w:r>
        <w:t>•     French</w:t>
      </w:r>
    </w:p>
    <w:p w14:paraId="2B10517E" w14:textId="77777777" w:rsidR="00625734" w:rsidRDefault="00625734" w:rsidP="00625734">
      <w:pPr>
        <w:pStyle w:val="sc-List-2"/>
      </w:pPr>
      <w:r>
        <w:t>•     Portuguese</w:t>
      </w:r>
    </w:p>
    <w:p w14:paraId="2C131A74" w14:textId="77777777" w:rsidR="00625734" w:rsidRDefault="00625734" w:rsidP="00625734">
      <w:pPr>
        <w:pStyle w:val="sc-List-2"/>
      </w:pPr>
      <w:r>
        <w:t>•     Spanish</w:t>
      </w:r>
    </w:p>
    <w:p w14:paraId="73EA9926" w14:textId="77777777" w:rsidR="00625734" w:rsidRDefault="00625734" w:rsidP="00625734">
      <w:pPr>
        <w:pStyle w:val="sc-List-1"/>
      </w:pPr>
      <w:r>
        <w:t>•     Youth Development</w:t>
      </w:r>
    </w:p>
    <w:p w14:paraId="0A022BD0" w14:textId="6BA2FC07" w:rsidR="00625734" w:rsidRDefault="00625734" w:rsidP="00625734">
      <w:pPr>
        <w:pStyle w:val="sc-BodyText"/>
      </w:pPr>
      <w:r>
        <w:t xml:space="preserve">Minors are available in </w:t>
      </w:r>
      <w:proofErr w:type="gramStart"/>
      <w:r>
        <w:rPr>
          <w:i/>
        </w:rPr>
        <w:t>all</w:t>
      </w:r>
      <w:r>
        <w:t xml:space="preserve"> of</w:t>
      </w:r>
      <w:proofErr w:type="gramEnd"/>
      <w:r>
        <w:t xml:space="preserve"> the full-degree programs above, except elementary education, youth development, strategic communication, </w:t>
      </w:r>
      <w:del w:id="5" w:author="Brophy-Baermann, Michelle" w:date="2024-04-26T19:29:00Z">
        <w:r w:rsidRPr="00625734" w:rsidDel="00672DA6">
          <w:rPr>
            <w:strike/>
          </w:rPr>
          <w:delText xml:space="preserve">and </w:delText>
        </w:r>
      </w:del>
      <w:ins w:id="6" w:author="Brophy-Baermann, Michelle" w:date="2024-04-26T19:29:00Z">
        <w:del w:id="7" w:author="Abbotson, Susan C. W." w:date="2024-04-26T22:42:00Z">
          <w:r w:rsidR="00672DA6" w:rsidDel="00735DBD">
            <w:rPr>
              <w:strike/>
            </w:rPr>
            <w:delText xml:space="preserve">and </w:delText>
          </w:r>
        </w:del>
      </w:ins>
      <w:r>
        <w:t xml:space="preserve">public administration, </w:t>
      </w:r>
      <w:del w:id="8" w:author="Brophy-Baermann, Michelle" w:date="2024-04-26T19:30:00Z">
        <w:r w:rsidDel="00672DA6">
          <w:delText xml:space="preserve">and </w:delText>
        </w:r>
      </w:del>
      <w:ins w:id="9" w:author="Brophy-Baermann, Michelle" w:date="2024-04-26T19:30:00Z">
        <w:r w:rsidR="00672DA6">
          <w:t xml:space="preserve">and </w:t>
        </w:r>
      </w:ins>
      <w:del w:id="10" w:author="Brophy-Baermann, Michelle" w:date="2024-04-26T19:29:00Z">
        <w:r w:rsidDel="00672DA6">
          <w:delText>public policy</w:delText>
        </w:r>
      </w:del>
      <w:ins w:id="11" w:author="Brophy-Baermann, Michelle" w:date="2024-04-26T19:29:00Z">
        <w:r w:rsidR="00672DA6">
          <w:t>public policy</w:t>
        </w:r>
      </w:ins>
      <w:r>
        <w:t>. Minors are also offered in behavioral neuroscience, creative writing, Francophone studies, French, gerontology, international nongovernmental organizations studies, Italian, jazz studies, Latin American studies, Portuguese, public history, rhetoric and writing and Spanish.</w:t>
      </w:r>
    </w:p>
    <w:p w14:paraId="10577859" w14:textId="77777777" w:rsidR="00625734" w:rsidRDefault="00625734" w:rsidP="00625734">
      <w:pPr>
        <w:pStyle w:val="sc-BodyText"/>
      </w:pPr>
      <w:r>
        <w:t>Programs leading to eligibility for certification in bilingual-bicultural education, middle level education and secondary special education are also available.</w:t>
      </w:r>
    </w:p>
    <w:p w14:paraId="06B0A123" w14:textId="77777777" w:rsidR="00625734" w:rsidRDefault="00625734" w:rsidP="00625734">
      <w:pPr>
        <w:pStyle w:val="sc-BodyText"/>
      </w:pPr>
      <w:r>
        <w:t>Professional preparation programs are offered in pre-dental, pre-law, premedical and pre-optometry.</w:t>
      </w:r>
    </w:p>
    <w:p w14:paraId="7416641E" w14:textId="77777777" w:rsidR="00203360" w:rsidRDefault="00203360">
      <w:pPr>
        <w:sectPr w:rsidR="00203360" w:rsidSect="00F64A9F">
          <w:headerReference w:type="even" r:id="rId8"/>
          <w:headerReference w:type="default" r:id="rId9"/>
          <w:type w:val="continuous"/>
          <w:pgSz w:w="12240" w:h="15840"/>
          <w:pgMar w:top="720" w:right="720" w:bottom="720" w:left="720" w:header="720" w:footer="940" w:gutter="0"/>
          <w:cols w:num="2" w:space="720"/>
          <w:docGrid w:linePitch="360"/>
        </w:sectPr>
      </w:pPr>
    </w:p>
    <w:tbl>
      <w:tblPr>
        <w:tblStyle w:val="TableSimple3"/>
        <w:tblW w:w="10010" w:type="pct"/>
        <w:tblLook w:val="04A0" w:firstRow="1" w:lastRow="0" w:firstColumn="1" w:lastColumn="0" w:noHBand="0" w:noVBand="1"/>
      </w:tblPr>
      <w:tblGrid>
        <w:gridCol w:w="2520"/>
        <w:gridCol w:w="1620"/>
        <w:gridCol w:w="5400"/>
      </w:tblGrid>
      <w:tr w:rsidR="00FB7662" w14:paraId="2AF20F57" w14:textId="77777777" w:rsidTr="0078045B">
        <w:tc>
          <w:tcPr>
            <w:tcW w:w="1321" w:type="pct"/>
          </w:tcPr>
          <w:p w14:paraId="5E8D5FC7" w14:textId="77777777" w:rsidR="00FB7662" w:rsidRDefault="00FB7662" w:rsidP="00806784">
            <w:r>
              <w:lastRenderedPageBreak/>
              <w:t xml:space="preserve">Modern Languages (p. </w:t>
            </w:r>
            <w:r>
              <w:fldChar w:fldCharType="begin"/>
            </w:r>
            <w:r>
              <w:instrText xml:space="preserve"> PAGEREF 54F384791EB94066BB430F1EA359CA23 \h </w:instrText>
            </w:r>
            <w:r>
              <w:fldChar w:fldCharType="end"/>
            </w:r>
            <w:r>
              <w:t>)</w:t>
            </w:r>
          </w:p>
          <w:p w14:paraId="70A0381F" w14:textId="77777777" w:rsidR="00FB7662" w:rsidRDefault="00FB7662" w:rsidP="00806784"/>
        </w:tc>
        <w:tc>
          <w:tcPr>
            <w:tcW w:w="849" w:type="pct"/>
          </w:tcPr>
          <w:p w14:paraId="4D95ED81" w14:textId="77777777" w:rsidR="00FB7662" w:rsidRDefault="00FB7662" w:rsidP="00806784">
            <w:r>
              <w:t>B.A.</w:t>
            </w:r>
          </w:p>
        </w:tc>
        <w:tc>
          <w:tcPr>
            <w:tcW w:w="2830" w:type="pct"/>
          </w:tcPr>
          <w:p w14:paraId="0BC54B9A" w14:textId="77777777" w:rsidR="00FB7662" w:rsidRDefault="00FB7662" w:rsidP="00806784">
            <w:r>
              <w:t>Francophone Studies</w:t>
            </w:r>
          </w:p>
        </w:tc>
      </w:tr>
      <w:tr w:rsidR="00FB7662" w14:paraId="48C51DC8" w14:textId="77777777" w:rsidTr="0078045B">
        <w:tc>
          <w:tcPr>
            <w:tcW w:w="1321" w:type="pct"/>
          </w:tcPr>
          <w:p w14:paraId="23433F85" w14:textId="77777777" w:rsidR="00FB7662" w:rsidRDefault="00FB7662" w:rsidP="00806784">
            <w:r>
              <w:t> </w:t>
            </w:r>
          </w:p>
        </w:tc>
        <w:tc>
          <w:tcPr>
            <w:tcW w:w="849" w:type="pct"/>
          </w:tcPr>
          <w:p w14:paraId="65E88CA8" w14:textId="77777777" w:rsidR="00FB7662" w:rsidRDefault="00FB7662" w:rsidP="00806784">
            <w:r>
              <w:t>B.A.</w:t>
            </w:r>
          </w:p>
        </w:tc>
        <w:tc>
          <w:tcPr>
            <w:tcW w:w="2830" w:type="pct"/>
          </w:tcPr>
          <w:p w14:paraId="256903D7" w14:textId="77777777" w:rsidR="00FB7662" w:rsidRDefault="00FB7662" w:rsidP="00806784">
            <w:r>
              <w:t>French</w:t>
            </w:r>
          </w:p>
        </w:tc>
      </w:tr>
      <w:tr w:rsidR="00FB7662" w14:paraId="4866C04A" w14:textId="77777777" w:rsidTr="0078045B">
        <w:tc>
          <w:tcPr>
            <w:tcW w:w="1321" w:type="pct"/>
          </w:tcPr>
          <w:p w14:paraId="4D1450DB" w14:textId="77777777" w:rsidR="00FB7662" w:rsidRDefault="00FB7662" w:rsidP="00806784">
            <w:r>
              <w:t> </w:t>
            </w:r>
          </w:p>
        </w:tc>
        <w:tc>
          <w:tcPr>
            <w:tcW w:w="849" w:type="pct"/>
          </w:tcPr>
          <w:p w14:paraId="1F6EBB2D" w14:textId="77777777" w:rsidR="00FB7662" w:rsidRDefault="00FB7662" w:rsidP="00806784">
            <w:r>
              <w:t>B.A.</w:t>
            </w:r>
          </w:p>
        </w:tc>
        <w:tc>
          <w:tcPr>
            <w:tcW w:w="2830" w:type="pct"/>
          </w:tcPr>
          <w:p w14:paraId="760F6A1D" w14:textId="77777777" w:rsidR="00FB7662" w:rsidRDefault="00FB7662" w:rsidP="00806784">
            <w:r>
              <w:t>Latin American Studies</w:t>
            </w:r>
          </w:p>
        </w:tc>
      </w:tr>
      <w:tr w:rsidR="00FB7662" w14:paraId="6F3E9539" w14:textId="77777777" w:rsidTr="0078045B">
        <w:tc>
          <w:tcPr>
            <w:tcW w:w="1321" w:type="pct"/>
          </w:tcPr>
          <w:p w14:paraId="28EBA423" w14:textId="77777777" w:rsidR="00FB7662" w:rsidRDefault="00FB7662" w:rsidP="00806784">
            <w:r>
              <w:t> </w:t>
            </w:r>
          </w:p>
        </w:tc>
        <w:tc>
          <w:tcPr>
            <w:tcW w:w="849" w:type="pct"/>
          </w:tcPr>
          <w:p w14:paraId="7304909A" w14:textId="77777777" w:rsidR="00FB7662" w:rsidRDefault="00FB7662" w:rsidP="00806784">
            <w:r>
              <w:t>B.A.</w:t>
            </w:r>
          </w:p>
        </w:tc>
        <w:tc>
          <w:tcPr>
            <w:tcW w:w="2830" w:type="pct"/>
          </w:tcPr>
          <w:p w14:paraId="112C6580" w14:textId="77777777" w:rsidR="00FB7662" w:rsidRDefault="00FB7662" w:rsidP="00806784">
            <w:r>
              <w:t>Portuguese</w:t>
            </w:r>
          </w:p>
        </w:tc>
      </w:tr>
      <w:tr w:rsidR="00FB7662" w14:paraId="32A61FDF" w14:textId="77777777" w:rsidTr="0078045B">
        <w:tc>
          <w:tcPr>
            <w:tcW w:w="1321" w:type="pct"/>
          </w:tcPr>
          <w:p w14:paraId="4EEF8E9D" w14:textId="77777777" w:rsidR="00FB7662" w:rsidRDefault="00FB7662" w:rsidP="00806784">
            <w:r>
              <w:t> </w:t>
            </w:r>
          </w:p>
        </w:tc>
        <w:tc>
          <w:tcPr>
            <w:tcW w:w="849" w:type="pct"/>
          </w:tcPr>
          <w:p w14:paraId="573EEDE2" w14:textId="77777777" w:rsidR="00FB7662" w:rsidRDefault="00FB7662" w:rsidP="00806784">
            <w:r>
              <w:t>B.A.</w:t>
            </w:r>
          </w:p>
        </w:tc>
        <w:tc>
          <w:tcPr>
            <w:tcW w:w="2830" w:type="pct"/>
          </w:tcPr>
          <w:p w14:paraId="2438D091" w14:textId="77777777" w:rsidR="00FB7662" w:rsidRDefault="00FB7662" w:rsidP="00806784">
            <w:r>
              <w:t>Spanish</w:t>
            </w:r>
          </w:p>
        </w:tc>
      </w:tr>
      <w:tr w:rsidR="00FB7662" w14:paraId="10F07F03" w14:textId="77777777" w:rsidTr="0078045B">
        <w:tc>
          <w:tcPr>
            <w:tcW w:w="1321" w:type="pct"/>
          </w:tcPr>
          <w:p w14:paraId="2A2175A5" w14:textId="77777777" w:rsidR="00FB7662" w:rsidRDefault="00FB7662" w:rsidP="00806784">
            <w:r>
              <w:t xml:space="preserve">Music (p. </w:t>
            </w:r>
            <w:r>
              <w:fldChar w:fldCharType="begin"/>
            </w:r>
            <w:r>
              <w:instrText xml:space="preserve"> PAGEREF F037DB976F8D4A3E8C5C52E0E98AC08C \h </w:instrText>
            </w:r>
            <w:r>
              <w:fldChar w:fldCharType="end"/>
            </w:r>
            <w:r>
              <w:t>)</w:t>
            </w:r>
          </w:p>
          <w:p w14:paraId="60AB074B" w14:textId="77777777" w:rsidR="00FB7662" w:rsidRDefault="00FB7662" w:rsidP="00806784"/>
        </w:tc>
        <w:tc>
          <w:tcPr>
            <w:tcW w:w="849" w:type="pct"/>
          </w:tcPr>
          <w:p w14:paraId="1C43A59C" w14:textId="77777777" w:rsidR="00FB7662" w:rsidRDefault="00FB7662" w:rsidP="00806784">
            <w:r>
              <w:t>B.A.</w:t>
            </w:r>
          </w:p>
        </w:tc>
        <w:tc>
          <w:tcPr>
            <w:tcW w:w="2830" w:type="pct"/>
          </w:tcPr>
          <w:p w14:paraId="6A351195" w14:textId="77777777" w:rsidR="00FB7662" w:rsidRDefault="00FB7662" w:rsidP="00806784">
            <w:r>
              <w:t> </w:t>
            </w:r>
          </w:p>
        </w:tc>
      </w:tr>
      <w:tr w:rsidR="00FB7662" w14:paraId="3FF1B640" w14:textId="77777777" w:rsidTr="0078045B">
        <w:tc>
          <w:tcPr>
            <w:tcW w:w="1321" w:type="pct"/>
          </w:tcPr>
          <w:p w14:paraId="75454F8F" w14:textId="77777777" w:rsidR="00FB7662" w:rsidRDefault="00FB7662" w:rsidP="00806784">
            <w:r>
              <w:t xml:space="preserve">Music* (p. </w:t>
            </w:r>
            <w:r>
              <w:fldChar w:fldCharType="begin"/>
            </w:r>
            <w:r>
              <w:instrText xml:space="preserve"> PAGEREF F037DB976F8D4A3E8C5C52E0E98AC08C \h </w:instrText>
            </w:r>
            <w:r>
              <w:fldChar w:fldCharType="end"/>
            </w:r>
            <w:r>
              <w:t>)</w:t>
            </w:r>
          </w:p>
          <w:p w14:paraId="7F0A06FF" w14:textId="77777777" w:rsidR="00FB7662" w:rsidRDefault="00FB7662" w:rsidP="00806784"/>
        </w:tc>
        <w:tc>
          <w:tcPr>
            <w:tcW w:w="849" w:type="pct"/>
          </w:tcPr>
          <w:p w14:paraId="3EBB7420" w14:textId="77777777" w:rsidR="00FB7662" w:rsidRDefault="00FB7662" w:rsidP="00806784">
            <w:r>
              <w:t>B.M.</w:t>
            </w:r>
          </w:p>
        </w:tc>
        <w:tc>
          <w:tcPr>
            <w:tcW w:w="2830" w:type="pct"/>
          </w:tcPr>
          <w:p w14:paraId="3862C378" w14:textId="77777777" w:rsidR="00FB7662" w:rsidRDefault="00FB7662" w:rsidP="00806784">
            <w:r>
              <w:t>Music Education</w:t>
            </w:r>
          </w:p>
        </w:tc>
      </w:tr>
      <w:tr w:rsidR="00FB7662" w14:paraId="22B0F3A9" w14:textId="77777777" w:rsidTr="0078045B">
        <w:tc>
          <w:tcPr>
            <w:tcW w:w="1321" w:type="pct"/>
          </w:tcPr>
          <w:p w14:paraId="36E97F0E" w14:textId="77777777" w:rsidR="00FB7662" w:rsidRDefault="00FB7662" w:rsidP="00806784">
            <w:r>
              <w:t> </w:t>
            </w:r>
          </w:p>
        </w:tc>
        <w:tc>
          <w:tcPr>
            <w:tcW w:w="849" w:type="pct"/>
          </w:tcPr>
          <w:p w14:paraId="36BC12B4" w14:textId="77777777" w:rsidR="00FB7662" w:rsidRDefault="00FB7662" w:rsidP="00806784">
            <w:r>
              <w:t>B.M.</w:t>
            </w:r>
          </w:p>
        </w:tc>
        <w:tc>
          <w:tcPr>
            <w:tcW w:w="2830" w:type="pct"/>
          </w:tcPr>
          <w:p w14:paraId="68265C54" w14:textId="77777777" w:rsidR="00FB7662" w:rsidRDefault="00FB7662" w:rsidP="00806784">
            <w:r>
              <w:t>Performance</w:t>
            </w:r>
          </w:p>
        </w:tc>
      </w:tr>
      <w:tr w:rsidR="00FB7662" w14:paraId="32001128" w14:textId="77777777" w:rsidTr="0078045B">
        <w:tc>
          <w:tcPr>
            <w:tcW w:w="1321" w:type="pct"/>
          </w:tcPr>
          <w:p w14:paraId="79805882" w14:textId="77777777" w:rsidR="00FB7662" w:rsidRDefault="00FB7662" w:rsidP="00806784">
            <w:r>
              <w:t xml:space="preserve">Philosophy (p. </w:t>
            </w:r>
            <w:r>
              <w:fldChar w:fldCharType="begin"/>
            </w:r>
            <w:r>
              <w:instrText xml:space="preserve"> PAGEREF 2BF29BC2EE614B718F23807C95A102B7 \h </w:instrText>
            </w:r>
            <w:r>
              <w:fldChar w:fldCharType="end"/>
            </w:r>
            <w:r>
              <w:t>)</w:t>
            </w:r>
          </w:p>
          <w:p w14:paraId="4BD06352" w14:textId="77777777" w:rsidR="00FB7662" w:rsidRDefault="00FB7662" w:rsidP="00806784"/>
        </w:tc>
        <w:tc>
          <w:tcPr>
            <w:tcW w:w="849" w:type="pct"/>
          </w:tcPr>
          <w:p w14:paraId="147F1071" w14:textId="77777777" w:rsidR="00FB7662" w:rsidRDefault="00FB7662" w:rsidP="00806784">
            <w:r>
              <w:t>B.A.</w:t>
            </w:r>
          </w:p>
        </w:tc>
        <w:tc>
          <w:tcPr>
            <w:tcW w:w="2830" w:type="pct"/>
          </w:tcPr>
          <w:p w14:paraId="69A675BF" w14:textId="77777777" w:rsidR="00FB7662" w:rsidRDefault="00FB7662" w:rsidP="00806784">
            <w:r>
              <w:t> </w:t>
            </w:r>
          </w:p>
        </w:tc>
      </w:tr>
      <w:tr w:rsidR="00FB7662" w14:paraId="7AC12E11" w14:textId="77777777" w:rsidTr="0078045B">
        <w:tc>
          <w:tcPr>
            <w:tcW w:w="1321" w:type="pct"/>
          </w:tcPr>
          <w:p w14:paraId="479EED2B" w14:textId="77777777" w:rsidR="00FB7662" w:rsidRDefault="00FB7662" w:rsidP="00806784">
            <w:r>
              <w:t xml:space="preserve">Physics** (p. </w:t>
            </w:r>
            <w:r>
              <w:fldChar w:fldCharType="begin"/>
            </w:r>
            <w:r>
              <w:instrText xml:space="preserve"> PAGEREF C8AA9A3D990340CF993ABE127BD59261 \h </w:instrText>
            </w:r>
            <w:r>
              <w:fldChar w:fldCharType="end"/>
            </w:r>
            <w:r>
              <w:t>)</w:t>
            </w:r>
          </w:p>
          <w:p w14:paraId="36FD68F5" w14:textId="77777777" w:rsidR="00FB7662" w:rsidRDefault="00FB7662" w:rsidP="00806784"/>
        </w:tc>
        <w:tc>
          <w:tcPr>
            <w:tcW w:w="849" w:type="pct"/>
          </w:tcPr>
          <w:p w14:paraId="32B04CC8" w14:textId="77777777" w:rsidR="00FB7662" w:rsidRDefault="00FB7662" w:rsidP="00806784">
            <w:r>
              <w:t>B.S.</w:t>
            </w:r>
          </w:p>
        </w:tc>
        <w:tc>
          <w:tcPr>
            <w:tcW w:w="2830" w:type="pct"/>
          </w:tcPr>
          <w:p w14:paraId="307E5CF7" w14:textId="77777777" w:rsidR="00FB7662" w:rsidRDefault="00FB7662" w:rsidP="00806784">
            <w:r>
              <w:t> </w:t>
            </w:r>
          </w:p>
        </w:tc>
      </w:tr>
      <w:tr w:rsidR="00FB7662" w14:paraId="4042AEC8" w14:textId="77777777" w:rsidTr="0078045B">
        <w:tc>
          <w:tcPr>
            <w:tcW w:w="1321" w:type="pct"/>
          </w:tcPr>
          <w:p w14:paraId="6011472C" w14:textId="77777777" w:rsidR="00FB7662" w:rsidRDefault="00FB7662" w:rsidP="00806784">
            <w:r>
              <w:t xml:space="preserve">Political Science (p. </w:t>
            </w:r>
            <w:r>
              <w:fldChar w:fldCharType="begin"/>
            </w:r>
            <w:r>
              <w:instrText xml:space="preserve"> PAGEREF 01A3176A290445748533D1B2F4EB3547 \h </w:instrText>
            </w:r>
            <w:r>
              <w:fldChar w:fldCharType="end"/>
            </w:r>
            <w:r>
              <w:t>)</w:t>
            </w:r>
          </w:p>
          <w:p w14:paraId="11E44CB6" w14:textId="77777777" w:rsidR="00FB7662" w:rsidRDefault="00FB7662" w:rsidP="00806784"/>
        </w:tc>
        <w:tc>
          <w:tcPr>
            <w:tcW w:w="849" w:type="pct"/>
          </w:tcPr>
          <w:p w14:paraId="7E5FA0E7" w14:textId="77777777" w:rsidR="00FB7662" w:rsidRDefault="00FB7662" w:rsidP="00806784">
            <w:r>
              <w:t>B.A.</w:t>
            </w:r>
          </w:p>
        </w:tc>
        <w:tc>
          <w:tcPr>
            <w:tcW w:w="2830" w:type="pct"/>
          </w:tcPr>
          <w:p w14:paraId="35ACC65D" w14:textId="77777777" w:rsidR="00FB7662" w:rsidRDefault="00FB7662" w:rsidP="00806784">
            <w:r>
              <w:t> </w:t>
            </w:r>
          </w:p>
        </w:tc>
      </w:tr>
      <w:tr w:rsidR="00FB7662" w14:paraId="69969D2B" w14:textId="77777777" w:rsidTr="0078045B">
        <w:tc>
          <w:tcPr>
            <w:tcW w:w="1321" w:type="pct"/>
          </w:tcPr>
          <w:p w14:paraId="5938160E" w14:textId="77777777" w:rsidR="00FB7662" w:rsidRDefault="00FB7662" w:rsidP="00806784">
            <w:r>
              <w:t xml:space="preserve">Psychology (p. </w:t>
            </w:r>
            <w:r>
              <w:fldChar w:fldCharType="begin"/>
            </w:r>
            <w:r>
              <w:instrText xml:space="preserve"> PAGEREF 4914046AD5924322A20577A1B65EB5A4 \h </w:instrText>
            </w:r>
            <w:r>
              <w:fldChar w:fldCharType="end"/>
            </w:r>
            <w:r>
              <w:t>)</w:t>
            </w:r>
          </w:p>
          <w:p w14:paraId="57B30A66" w14:textId="77777777" w:rsidR="00FB7662" w:rsidRDefault="00FB7662" w:rsidP="00806784"/>
        </w:tc>
        <w:tc>
          <w:tcPr>
            <w:tcW w:w="849" w:type="pct"/>
          </w:tcPr>
          <w:p w14:paraId="0AA2D9CD" w14:textId="77777777" w:rsidR="00FB7662" w:rsidRDefault="00FB7662" w:rsidP="00806784">
            <w:r>
              <w:t>B.A.</w:t>
            </w:r>
          </w:p>
        </w:tc>
        <w:tc>
          <w:tcPr>
            <w:tcW w:w="2830" w:type="pct"/>
          </w:tcPr>
          <w:p w14:paraId="248A52C9" w14:textId="77777777" w:rsidR="00FB7662" w:rsidRDefault="00FB7662" w:rsidP="00806784">
            <w:r>
              <w:t> </w:t>
            </w:r>
          </w:p>
        </w:tc>
      </w:tr>
      <w:tr w:rsidR="00FB7662" w14:paraId="61A274BC" w14:textId="77777777" w:rsidTr="0078045B">
        <w:tc>
          <w:tcPr>
            <w:tcW w:w="1321" w:type="pct"/>
          </w:tcPr>
          <w:p w14:paraId="521864A5" w14:textId="77777777" w:rsidR="00FB7662" w:rsidRDefault="00FB7662" w:rsidP="00806784">
            <w:r>
              <w:t xml:space="preserve">Public Administration (p. </w:t>
            </w:r>
            <w:r>
              <w:fldChar w:fldCharType="begin"/>
            </w:r>
            <w:r>
              <w:instrText xml:space="preserve"> PAGEREF 87ECC8674A364BB2BFF554E764EE5ED7 \h </w:instrText>
            </w:r>
            <w:r>
              <w:fldChar w:fldCharType="end"/>
            </w:r>
            <w:r>
              <w:t>)</w:t>
            </w:r>
          </w:p>
          <w:p w14:paraId="0CD9E89C" w14:textId="77777777" w:rsidR="00FB7662" w:rsidRDefault="00FB7662" w:rsidP="00806784"/>
        </w:tc>
        <w:tc>
          <w:tcPr>
            <w:tcW w:w="849" w:type="pct"/>
          </w:tcPr>
          <w:p w14:paraId="1EBD53E8" w14:textId="77777777" w:rsidR="00FB7662" w:rsidRDefault="00FB7662" w:rsidP="00806784">
            <w:r>
              <w:t>B.A.</w:t>
            </w:r>
          </w:p>
        </w:tc>
        <w:tc>
          <w:tcPr>
            <w:tcW w:w="2830" w:type="pct"/>
          </w:tcPr>
          <w:p w14:paraId="6048BDB3" w14:textId="77777777" w:rsidR="00FB7662" w:rsidRDefault="00FB7662" w:rsidP="00806784">
            <w:r>
              <w:t> </w:t>
            </w:r>
          </w:p>
        </w:tc>
      </w:tr>
      <w:tr w:rsidR="00E81CAC" w14:paraId="70B37A10" w14:textId="77777777" w:rsidTr="0078045B">
        <w:tc>
          <w:tcPr>
            <w:tcW w:w="1321" w:type="pct"/>
          </w:tcPr>
          <w:p w14:paraId="1ECB505E" w14:textId="4DB9D2CA" w:rsidR="00E81CAC" w:rsidRDefault="00FF0C7D" w:rsidP="00806784">
            <w:ins w:id="12" w:author="Brophy-Baermann, Michelle" w:date="2024-04-26T18:40:00Z">
              <w:r>
                <w:t>Public Policy</w:t>
              </w:r>
            </w:ins>
            <w:del w:id="13" w:author="Brophy-Baermann, Michelle" w:date="2024-04-26T18:40:00Z">
              <w:r w:rsidR="00E81CAC" w:rsidDel="00FF0C7D">
                <w:delText>Public Policy</w:delText>
              </w:r>
            </w:del>
            <w:r w:rsidR="00E81CAC">
              <w:t xml:space="preserve"> </w:t>
            </w:r>
            <w:ins w:id="14" w:author="Brophy-Baermann, Michelle" w:date="2024-04-26T18:40:00Z">
              <w:r>
                <w:t>(</w:t>
              </w:r>
              <w:proofErr w:type="gramStart"/>
              <w:r>
                <w:t>p. )</w:t>
              </w:r>
            </w:ins>
            <w:proofErr w:type="gramEnd"/>
            <w:del w:id="15" w:author="Brophy-Baermann, Michelle" w:date="2024-04-26T18:40:00Z">
              <w:r w:rsidR="00E81CAC" w:rsidDel="00FF0C7D">
                <w:delText>(p. )</w:delText>
              </w:r>
            </w:del>
          </w:p>
        </w:tc>
        <w:tc>
          <w:tcPr>
            <w:tcW w:w="849" w:type="pct"/>
          </w:tcPr>
          <w:p w14:paraId="78D6E9BB" w14:textId="3C175D56" w:rsidR="00E81CAC" w:rsidRDefault="00E81CAC" w:rsidP="00806784">
            <w:del w:id="16" w:author="Brophy-Baermann, Michelle" w:date="2024-04-26T19:30:00Z">
              <w:r w:rsidDel="00672DA6">
                <w:delText>B.A.</w:delText>
              </w:r>
            </w:del>
            <w:ins w:id="17" w:author="Brophy-Baermann, Michelle" w:date="2024-04-26T19:30:00Z">
              <w:r w:rsidR="00672DA6">
                <w:t>B.A.</w:t>
              </w:r>
            </w:ins>
          </w:p>
        </w:tc>
        <w:tc>
          <w:tcPr>
            <w:tcW w:w="2830" w:type="pct"/>
          </w:tcPr>
          <w:p w14:paraId="67D1A4FD" w14:textId="77777777" w:rsidR="00E81CAC" w:rsidRDefault="00E81CAC" w:rsidP="00806784"/>
        </w:tc>
      </w:tr>
      <w:tr w:rsidR="00FB7662" w14:paraId="372C28FC" w14:textId="77777777" w:rsidTr="0078045B">
        <w:tc>
          <w:tcPr>
            <w:tcW w:w="1321" w:type="pct"/>
          </w:tcPr>
          <w:p w14:paraId="3065420A" w14:textId="77777777" w:rsidR="00FB7662" w:rsidRDefault="00FB7662" w:rsidP="00806784">
            <w:r>
              <w:t xml:space="preserve">Sociology (p. </w:t>
            </w:r>
            <w:r>
              <w:fldChar w:fldCharType="begin"/>
            </w:r>
            <w:r>
              <w:instrText xml:space="preserve"> PAGEREF AD74E67C0A374808A0287991B2AAD0FF \h </w:instrText>
            </w:r>
            <w:r>
              <w:fldChar w:fldCharType="end"/>
            </w:r>
            <w:r>
              <w:t>)</w:t>
            </w:r>
          </w:p>
          <w:p w14:paraId="37A34922" w14:textId="77777777" w:rsidR="00FB7662" w:rsidRDefault="00FB7662" w:rsidP="00806784"/>
        </w:tc>
        <w:tc>
          <w:tcPr>
            <w:tcW w:w="849" w:type="pct"/>
          </w:tcPr>
          <w:p w14:paraId="0E396C7B" w14:textId="77777777" w:rsidR="00FB7662" w:rsidRDefault="00FB7662" w:rsidP="00806784">
            <w:r>
              <w:t>B.A.</w:t>
            </w:r>
          </w:p>
        </w:tc>
        <w:tc>
          <w:tcPr>
            <w:tcW w:w="2830" w:type="pct"/>
          </w:tcPr>
          <w:p w14:paraId="4C0356F7" w14:textId="77777777" w:rsidR="00FB7662" w:rsidRDefault="00FB7662" w:rsidP="00806784">
            <w:r>
              <w:t> </w:t>
            </w:r>
          </w:p>
        </w:tc>
      </w:tr>
      <w:tr w:rsidR="00FB7662" w14:paraId="442D7B6C" w14:textId="77777777" w:rsidTr="0078045B">
        <w:tc>
          <w:tcPr>
            <w:tcW w:w="1321" w:type="pct"/>
          </w:tcPr>
          <w:p w14:paraId="342D0A90" w14:textId="77777777" w:rsidR="00FB7662" w:rsidRDefault="00FB7662" w:rsidP="00806784">
            <w:r>
              <w:t xml:space="preserve">Theatre (p. </w:t>
            </w:r>
            <w:r>
              <w:fldChar w:fldCharType="begin"/>
            </w:r>
            <w:r>
              <w:instrText xml:space="preserve"> PAGEREF 457BBDC368AA441884C61B5830F386BC \h </w:instrText>
            </w:r>
            <w:r>
              <w:fldChar w:fldCharType="end"/>
            </w:r>
            <w:r>
              <w:t>)</w:t>
            </w:r>
          </w:p>
          <w:p w14:paraId="3EFB06F0" w14:textId="77777777" w:rsidR="00FB7662" w:rsidRDefault="00FB7662" w:rsidP="00806784"/>
        </w:tc>
        <w:tc>
          <w:tcPr>
            <w:tcW w:w="849" w:type="pct"/>
          </w:tcPr>
          <w:p w14:paraId="3F45E9BF" w14:textId="77777777" w:rsidR="00FB7662" w:rsidRDefault="00FB7662" w:rsidP="00806784">
            <w:r>
              <w:t>B.A.</w:t>
            </w:r>
          </w:p>
        </w:tc>
        <w:tc>
          <w:tcPr>
            <w:tcW w:w="2830" w:type="pct"/>
          </w:tcPr>
          <w:p w14:paraId="782525F1" w14:textId="77777777" w:rsidR="00FB7662" w:rsidRDefault="00FB7662" w:rsidP="00806784">
            <w:r>
              <w:t>Design/Technical</w:t>
            </w:r>
          </w:p>
        </w:tc>
      </w:tr>
      <w:tr w:rsidR="00FB7662" w14:paraId="43C8C444" w14:textId="77777777" w:rsidTr="0078045B">
        <w:tc>
          <w:tcPr>
            <w:tcW w:w="1321" w:type="pct"/>
          </w:tcPr>
          <w:p w14:paraId="1FE4B53A" w14:textId="77777777" w:rsidR="00FB7662" w:rsidRDefault="00FB7662" w:rsidP="00806784">
            <w:r>
              <w:t> </w:t>
            </w:r>
          </w:p>
        </w:tc>
        <w:tc>
          <w:tcPr>
            <w:tcW w:w="849" w:type="pct"/>
          </w:tcPr>
          <w:p w14:paraId="2409477E" w14:textId="77777777" w:rsidR="00FB7662" w:rsidRDefault="00FB7662" w:rsidP="00806784">
            <w:r>
              <w:t>B.A.</w:t>
            </w:r>
          </w:p>
        </w:tc>
        <w:tc>
          <w:tcPr>
            <w:tcW w:w="2830" w:type="pct"/>
          </w:tcPr>
          <w:p w14:paraId="130862F3" w14:textId="77777777" w:rsidR="00FB7662" w:rsidRDefault="00FB7662" w:rsidP="00806784">
            <w:r>
              <w:t>General Theatre</w:t>
            </w:r>
          </w:p>
        </w:tc>
      </w:tr>
      <w:tr w:rsidR="00FB7662" w14:paraId="7CAD78E2" w14:textId="77777777" w:rsidTr="0078045B">
        <w:tc>
          <w:tcPr>
            <w:tcW w:w="1321" w:type="pct"/>
          </w:tcPr>
          <w:p w14:paraId="081E4331" w14:textId="77777777" w:rsidR="00FB7662" w:rsidRDefault="00FB7662" w:rsidP="00806784">
            <w:r>
              <w:t> </w:t>
            </w:r>
          </w:p>
        </w:tc>
        <w:tc>
          <w:tcPr>
            <w:tcW w:w="849" w:type="pct"/>
          </w:tcPr>
          <w:p w14:paraId="0C046427" w14:textId="77777777" w:rsidR="00FB7662" w:rsidRDefault="00FB7662" w:rsidP="00806784">
            <w:r>
              <w:t>B.A.</w:t>
            </w:r>
          </w:p>
        </w:tc>
        <w:tc>
          <w:tcPr>
            <w:tcW w:w="2830" w:type="pct"/>
          </w:tcPr>
          <w:p w14:paraId="1F82EC3C" w14:textId="77777777" w:rsidR="00FB7662" w:rsidRDefault="00FB7662" w:rsidP="00806784">
            <w:r>
              <w:t>Musical Theatre</w:t>
            </w:r>
          </w:p>
        </w:tc>
      </w:tr>
      <w:tr w:rsidR="00FB7662" w14:paraId="7E4A7EEE" w14:textId="77777777" w:rsidTr="0078045B">
        <w:tc>
          <w:tcPr>
            <w:tcW w:w="1321" w:type="pct"/>
          </w:tcPr>
          <w:p w14:paraId="2603740F" w14:textId="77777777" w:rsidR="00FB7662" w:rsidRDefault="00FB7662" w:rsidP="00806784">
            <w:r>
              <w:t> </w:t>
            </w:r>
          </w:p>
        </w:tc>
        <w:tc>
          <w:tcPr>
            <w:tcW w:w="849" w:type="pct"/>
          </w:tcPr>
          <w:p w14:paraId="6D8823F6" w14:textId="77777777" w:rsidR="00FB7662" w:rsidRDefault="00FB7662" w:rsidP="00806784">
            <w:r>
              <w:t>B.A.</w:t>
            </w:r>
          </w:p>
        </w:tc>
        <w:tc>
          <w:tcPr>
            <w:tcW w:w="2830" w:type="pct"/>
          </w:tcPr>
          <w:p w14:paraId="1AD87D45" w14:textId="77777777" w:rsidR="00FB7662" w:rsidRDefault="00FB7662" w:rsidP="00806784">
            <w:r>
              <w:t>Performance</w:t>
            </w:r>
          </w:p>
        </w:tc>
      </w:tr>
    </w:tbl>
    <w:p w14:paraId="0AF45984" w14:textId="77777777" w:rsidR="00FB7662" w:rsidRDefault="00FB7662" w:rsidP="00FB7662">
      <w:pPr>
        <w:pStyle w:val="sc-Note"/>
      </w:pPr>
      <w:r>
        <w:t>*Art education and music education are designed for students seeking grades pre-K–12 teaching certification.</w:t>
      </w:r>
    </w:p>
    <w:p w14:paraId="5B1AC38A" w14:textId="77777777" w:rsidR="00FB7662" w:rsidRDefault="00FB7662" w:rsidP="00FB7662">
      <w:pPr>
        <w:pStyle w:val="sc-Note"/>
      </w:pPr>
      <w:r>
        <w:t>**Students seeking grades 7–12 teaching certification in these majors should see Secondary Education.</w:t>
      </w:r>
    </w:p>
    <w:p w14:paraId="2CCC73E1" w14:textId="77777777" w:rsidR="00FB7662" w:rsidRDefault="00FB7662" w:rsidP="00FB7662">
      <w:pPr>
        <w:pStyle w:val="sc-SubHeading2"/>
      </w:pPr>
      <w:r>
        <w:t>Minors</w:t>
      </w:r>
    </w:p>
    <w:p w14:paraId="3A86440C" w14:textId="77777777" w:rsidR="00FB7662" w:rsidRDefault="00FB7662" w:rsidP="00FB7662">
      <w:pPr>
        <w:pStyle w:val="sc-BodyText"/>
      </w:pPr>
      <w:r>
        <w:t xml:space="preserve">Africana Studies (p. </w:t>
      </w:r>
      <w:r>
        <w:fldChar w:fldCharType="begin"/>
      </w:r>
      <w:r>
        <w:instrText xml:space="preserve"> PAGEREF C2D1DE9E2AB04F01BD7030B639E0D91F \h </w:instrText>
      </w:r>
      <w:r>
        <w:fldChar w:fldCharType="end"/>
      </w:r>
      <w:r>
        <w:t>)</w:t>
      </w:r>
    </w:p>
    <w:p w14:paraId="4BED5ADF" w14:textId="77777777" w:rsidR="00FB7662" w:rsidRDefault="00FB7662" w:rsidP="00FB7662">
      <w:pPr>
        <w:pStyle w:val="sc-BodyTextNS"/>
      </w:pPr>
      <w:r>
        <w:t xml:space="preserve">Anthropology (p. </w:t>
      </w:r>
      <w:r>
        <w:fldChar w:fldCharType="begin"/>
      </w:r>
      <w:r>
        <w:instrText xml:space="preserve"> PAGEREF B450DBA4CD6543C78764E161E520CB2F \h </w:instrText>
      </w:r>
      <w:r>
        <w:fldChar w:fldCharType="end"/>
      </w:r>
      <w:r>
        <w:t>)—</w:t>
      </w:r>
      <w:r>
        <w:rPr>
          <w:color w:val="323130"/>
          <w:highlight w:val="white"/>
        </w:rPr>
        <w:t>Archaeology, Biological, Cultural, Linguistic, Medical</w:t>
      </w:r>
    </w:p>
    <w:p w14:paraId="6BC40708" w14:textId="77777777" w:rsidR="00FB7662" w:rsidRDefault="00FB7662" w:rsidP="00FB7662">
      <w:pPr>
        <w:pStyle w:val="sc-BodyTextNS"/>
      </w:pPr>
      <w:r>
        <w:t xml:space="preserve">Archaeology (p. </w:t>
      </w:r>
      <w:r>
        <w:fldChar w:fldCharType="begin"/>
      </w:r>
      <w:r>
        <w:instrText xml:space="preserve"> PAGEREF 33368D09CBA7435A9017AD22C4B7FFD0 \h </w:instrText>
      </w:r>
      <w:r>
        <w:fldChar w:fldCharType="end"/>
      </w:r>
      <w:r>
        <w:t>)</w:t>
      </w:r>
    </w:p>
    <w:p w14:paraId="5A4EBEEE" w14:textId="77777777" w:rsidR="00FB7662" w:rsidRDefault="00FB7662" w:rsidP="00FB7662">
      <w:pPr>
        <w:pStyle w:val="sc-BodyTextNS"/>
      </w:pPr>
      <w:r>
        <w:t xml:space="preserve">Art (p. </w:t>
      </w:r>
      <w:r>
        <w:fldChar w:fldCharType="begin"/>
      </w:r>
      <w:r>
        <w:instrText xml:space="preserve"> PAGEREF A8D22A039FFC4259ADBB43938A7ABEA5 \h </w:instrText>
      </w:r>
      <w:r>
        <w:fldChar w:fldCharType="end"/>
      </w:r>
      <w:r>
        <w:t>)—Ceramics, Digital Media, Graphic Design, Metalsmithing and Jewelry, Painting, Photography, Printmaking, Sculpture</w:t>
      </w:r>
    </w:p>
    <w:p w14:paraId="19FFA893" w14:textId="77777777" w:rsidR="00FB7662" w:rsidRDefault="00FB7662" w:rsidP="00FB7662">
      <w:pPr>
        <w:pStyle w:val="sc-BodyTextNS"/>
      </w:pPr>
      <w:r>
        <w:t xml:space="preserve">Art History (p. </w:t>
      </w:r>
      <w:r>
        <w:fldChar w:fldCharType="begin"/>
      </w:r>
      <w:r>
        <w:instrText xml:space="preserve"> PAGEREF F74656024F964686AD01A6AD3FC48D7B \h </w:instrText>
      </w:r>
      <w:r>
        <w:fldChar w:fldCharType="end"/>
      </w:r>
      <w:r>
        <w:t>)</w:t>
      </w:r>
    </w:p>
    <w:p w14:paraId="7FF2C965" w14:textId="77777777" w:rsidR="00FB7662" w:rsidRDefault="00FB7662" w:rsidP="00FB7662">
      <w:pPr>
        <w:pStyle w:val="sc-BodyTextNS"/>
      </w:pPr>
      <w:r>
        <w:t xml:space="preserve">Behavioral Neuroscience (p. </w:t>
      </w:r>
      <w:r>
        <w:fldChar w:fldCharType="begin"/>
      </w:r>
      <w:r>
        <w:instrText xml:space="preserve"> PAGEREF A9A579E50D524AC98CDA7FEAA981A65E \h </w:instrText>
      </w:r>
      <w:r>
        <w:fldChar w:fldCharType="end"/>
      </w:r>
      <w:r>
        <w:t>)</w:t>
      </w:r>
    </w:p>
    <w:p w14:paraId="20251829" w14:textId="77777777" w:rsidR="00FB7662" w:rsidRDefault="00FB7662" w:rsidP="00FB7662">
      <w:pPr>
        <w:pStyle w:val="sc-BodyTextNS"/>
      </w:pPr>
      <w:r>
        <w:t xml:space="preserve">Biological Anthropology (p. </w:t>
      </w:r>
      <w:r>
        <w:fldChar w:fldCharType="begin"/>
      </w:r>
      <w:r>
        <w:instrText xml:space="preserve"> PAGEREF D4F4DCBB461843D7A8F0B01448668E20 \h </w:instrText>
      </w:r>
      <w:r>
        <w:fldChar w:fldCharType="end"/>
      </w:r>
      <w:r>
        <w:t>)</w:t>
      </w:r>
    </w:p>
    <w:p w14:paraId="4A1CA919" w14:textId="77777777" w:rsidR="00FB7662" w:rsidRDefault="00FB7662" w:rsidP="00FB7662">
      <w:pPr>
        <w:pStyle w:val="sc-BodyTextNS"/>
      </w:pPr>
      <w:r>
        <w:t xml:space="preserve">Biology (p. </w:t>
      </w:r>
      <w:r>
        <w:fldChar w:fldCharType="begin"/>
      </w:r>
      <w:r>
        <w:instrText xml:space="preserve"> PAGEREF 89C2F2685E6944CD9339049DACD97875 \h </w:instrText>
      </w:r>
      <w:r>
        <w:fldChar w:fldCharType="end"/>
      </w:r>
      <w:r>
        <w:t>)</w:t>
      </w:r>
    </w:p>
    <w:p w14:paraId="488FF381" w14:textId="77777777" w:rsidR="00FB7662" w:rsidRDefault="00FB7662" w:rsidP="00FB7662">
      <w:pPr>
        <w:pStyle w:val="sc-BodyTextNS"/>
      </w:pPr>
      <w:r>
        <w:t xml:space="preserve">Chemistry (p. </w:t>
      </w:r>
      <w:r>
        <w:fldChar w:fldCharType="begin"/>
      </w:r>
      <w:r>
        <w:instrText xml:space="preserve"> PAGEREF 491136DF12E5476DB44F2C881A807A0C \h </w:instrText>
      </w:r>
      <w:r>
        <w:fldChar w:fldCharType="end"/>
      </w:r>
      <w:r>
        <w:t>)</w:t>
      </w:r>
    </w:p>
    <w:p w14:paraId="557D8A62" w14:textId="77777777" w:rsidR="00FB7662" w:rsidRDefault="00FB7662" w:rsidP="00FB7662">
      <w:pPr>
        <w:pStyle w:val="sc-BodyTextNS"/>
      </w:pPr>
      <w:r>
        <w:t xml:space="preserve">Communication (p. </w:t>
      </w:r>
      <w:r>
        <w:fldChar w:fldCharType="begin"/>
      </w:r>
      <w:r>
        <w:instrText xml:space="preserve"> PAGEREF 929D61ABAD5A4797B775C745B1F5FE6C \h </w:instrText>
      </w:r>
      <w:r>
        <w:fldChar w:fldCharType="end"/>
      </w:r>
      <w:r>
        <w:t>) </w:t>
      </w:r>
    </w:p>
    <w:p w14:paraId="4C32A85E" w14:textId="77777777" w:rsidR="00FB7662" w:rsidRDefault="00FB7662" w:rsidP="00FB7662">
      <w:pPr>
        <w:pStyle w:val="sc-BodyTextNS"/>
      </w:pPr>
      <w:r>
        <w:t xml:space="preserve">Creative Writing (p. </w:t>
      </w:r>
      <w:r>
        <w:fldChar w:fldCharType="begin"/>
      </w:r>
      <w:r>
        <w:instrText xml:space="preserve"> PAGEREF 889154752CEF4B71926A38828F857FFC \h </w:instrText>
      </w:r>
      <w:r>
        <w:fldChar w:fldCharType="end"/>
      </w:r>
      <w:r>
        <w:t>) </w:t>
      </w:r>
    </w:p>
    <w:p w14:paraId="4E720506" w14:textId="77777777" w:rsidR="00FB7662" w:rsidRDefault="00FB7662" w:rsidP="00FB7662">
      <w:pPr>
        <w:pStyle w:val="sc-BodyTextNS"/>
      </w:pPr>
      <w:r>
        <w:t xml:space="preserve">Cultural Anthropology (p. </w:t>
      </w:r>
      <w:r>
        <w:fldChar w:fldCharType="begin"/>
      </w:r>
      <w:r>
        <w:instrText xml:space="preserve"> PAGEREF 8675795A4E4D4D29A95E3D83EEF6C110 \h </w:instrText>
      </w:r>
      <w:r>
        <w:fldChar w:fldCharType="end"/>
      </w:r>
      <w:r>
        <w:t>)</w:t>
      </w:r>
    </w:p>
    <w:p w14:paraId="0737A015" w14:textId="77777777" w:rsidR="00FB7662" w:rsidRDefault="00FB7662" w:rsidP="00FB7662">
      <w:pPr>
        <w:pStyle w:val="sc-BodyTextNS"/>
      </w:pPr>
      <w:r>
        <w:t xml:space="preserve">Dance Performance (p. </w:t>
      </w:r>
      <w:r>
        <w:fldChar w:fldCharType="begin"/>
      </w:r>
      <w:r>
        <w:instrText xml:space="preserve"> PAGEREF A874ACE545864ECCAEE6A3DA14E40261 \h </w:instrText>
      </w:r>
      <w:r>
        <w:fldChar w:fldCharType="end"/>
      </w:r>
      <w:r>
        <w:t>)</w:t>
      </w:r>
    </w:p>
    <w:p w14:paraId="7C05047E" w14:textId="77777777" w:rsidR="00FB7662" w:rsidRDefault="00FB7662" w:rsidP="00FB7662">
      <w:pPr>
        <w:pStyle w:val="sc-BodyTextNS"/>
      </w:pPr>
      <w:r>
        <w:t xml:space="preserve">Data Science (p. </w:t>
      </w:r>
      <w:r>
        <w:fldChar w:fldCharType="begin"/>
      </w:r>
      <w:r>
        <w:instrText xml:space="preserve"> PAGEREF 75F8D08F0008419E9481989BD9B5D71B \h </w:instrText>
      </w:r>
      <w:r>
        <w:fldChar w:fldCharType="end"/>
      </w:r>
      <w:r>
        <w:t>)</w:t>
      </w:r>
    </w:p>
    <w:p w14:paraId="678A3ED2" w14:textId="77777777" w:rsidR="00FB7662" w:rsidRDefault="00FB7662" w:rsidP="00FB7662">
      <w:pPr>
        <w:pStyle w:val="sc-BodyTextNS"/>
      </w:pPr>
      <w:r>
        <w:t xml:space="preserve"> (p. </w:t>
      </w:r>
      <w:r>
        <w:fldChar w:fldCharType="begin"/>
      </w:r>
      <w:r>
        <w:instrText xml:space="preserve"> PAGEREF 75F8D08F0008419E9481989BD9B5D71B \h </w:instrText>
      </w:r>
      <w:r>
        <w:fldChar w:fldCharType="end"/>
      </w:r>
      <w:r>
        <w:t xml:space="preserve">) Digital Media Production (p. </w:t>
      </w:r>
      <w:r>
        <w:fldChar w:fldCharType="begin"/>
      </w:r>
      <w:r>
        <w:instrText xml:space="preserve"> PAGEREF D0AF3B304E68434CA83C416C73A6853E \h </w:instrText>
      </w:r>
      <w:r>
        <w:fldChar w:fldCharType="end"/>
      </w:r>
      <w:r>
        <w:t xml:space="preserve">) </w:t>
      </w:r>
    </w:p>
    <w:p w14:paraId="412350ED" w14:textId="53420714" w:rsidR="00FB7662" w:rsidRDefault="00FB7662">
      <w:pPr>
        <w:sectPr w:rsidR="00FB7662" w:rsidSect="00F64A9F">
          <w:headerReference w:type="even" r:id="rId10"/>
          <w:headerReference w:type="default" r:id="rId11"/>
          <w:headerReference w:type="first" r:id="rId12"/>
          <w:pgSz w:w="12240" w:h="15840"/>
          <w:pgMar w:top="1420" w:right="910" w:bottom="1650" w:left="1080" w:header="720" w:footer="940" w:gutter="0"/>
          <w:cols w:num="2" w:space="720"/>
          <w:docGrid w:linePitch="360"/>
        </w:sectPr>
      </w:pPr>
    </w:p>
    <w:p w14:paraId="3CC71409" w14:textId="77777777" w:rsidR="00DE0146" w:rsidRDefault="00DE0146" w:rsidP="00DE0146">
      <w:pPr>
        <w:pStyle w:val="Heading1"/>
        <w:framePr w:w="0" w:vSpace="0" w:wrap="auto" w:vAnchor="margin" w:yAlign="inline"/>
      </w:pPr>
      <w:bookmarkStart w:id="18" w:name="01A3176A290445748533D1B2F4EB3547"/>
      <w:r>
        <w:lastRenderedPageBreak/>
        <w:t>Political Science</w:t>
      </w:r>
      <w:bookmarkEnd w:id="18"/>
      <w:r>
        <w:fldChar w:fldCharType="begin"/>
      </w:r>
      <w:r>
        <w:instrText xml:space="preserve"> XE "Political Science" </w:instrText>
      </w:r>
      <w:r>
        <w:fldChar w:fldCharType="end"/>
      </w:r>
    </w:p>
    <w:p w14:paraId="3C7DE1E4" w14:textId="77777777" w:rsidR="00DE0146" w:rsidRDefault="00DE0146" w:rsidP="00DE0146">
      <w:pPr>
        <w:pStyle w:val="sc-BodyText"/>
      </w:pPr>
      <w:r>
        <w:rPr>
          <w:b/>
        </w:rPr>
        <w:t>Department of Political Science</w:t>
      </w:r>
    </w:p>
    <w:p w14:paraId="444FA99D" w14:textId="0B640A27" w:rsidR="00DE0146" w:rsidRDefault="00DE0146" w:rsidP="00DE0146">
      <w:pPr>
        <w:pStyle w:val="sc-BodyText"/>
      </w:pPr>
      <w:r>
        <w:rPr>
          <w:b/>
        </w:rPr>
        <w:t>Department Chair:</w:t>
      </w:r>
      <w:r>
        <w:t xml:space="preserve"> </w:t>
      </w:r>
      <w:del w:id="19" w:author="Brophy-Baermann, Michelle" w:date="2024-04-26T18:41:00Z">
        <w:r w:rsidDel="00FF0C7D">
          <w:delText>Seth Dixon</w:delText>
        </w:r>
      </w:del>
      <w:ins w:id="20" w:author="Brophy-Baermann, Michelle" w:date="2024-04-26T18:41:00Z">
        <w:r w:rsidR="00FF0C7D">
          <w:t>Seth Dixon</w:t>
        </w:r>
      </w:ins>
    </w:p>
    <w:p w14:paraId="3F2AD84F" w14:textId="4D9F9CBF" w:rsidR="00DE0146" w:rsidRDefault="00DE0146" w:rsidP="00DE0146">
      <w:pPr>
        <w:pStyle w:val="sc-BodyText"/>
      </w:pPr>
      <w:r>
        <w:rPr>
          <w:b/>
        </w:rPr>
        <w:t>Department Faculty: Professors</w:t>
      </w:r>
      <w:r>
        <w:t xml:space="preserve"> Linde; </w:t>
      </w:r>
      <w:r>
        <w:rPr>
          <w:b/>
        </w:rPr>
        <w:t>Associate Professors</w:t>
      </w:r>
      <w:r>
        <w:t xml:space="preserve"> Brophy-Baermann, </w:t>
      </w:r>
      <w:proofErr w:type="spellStart"/>
      <w:r>
        <w:t>Rogol</w:t>
      </w:r>
      <w:proofErr w:type="spellEnd"/>
      <w:r>
        <w:t xml:space="preserve">, Schmeling; </w:t>
      </w:r>
      <w:r>
        <w:rPr>
          <w:b/>
        </w:rPr>
        <w:t>Assistant Professors</w:t>
      </w:r>
      <w:r>
        <w:t> </w:t>
      </w:r>
      <w:proofErr w:type="spellStart"/>
      <w:r>
        <w:t>Leviss</w:t>
      </w:r>
      <w:proofErr w:type="spellEnd"/>
    </w:p>
    <w:p w14:paraId="69B9143B" w14:textId="77777777" w:rsidR="00DE0146" w:rsidRDefault="00DE0146" w:rsidP="00DE0146">
      <w:pPr>
        <w:pStyle w:val="sc-BodyText"/>
      </w:pPr>
      <w:r>
        <w:t xml:space="preserve">A 2.0 GPA in the major at graduation is required for the B.A. in political science. Students </w:t>
      </w:r>
      <w:r>
        <w:rPr>
          <w:b/>
        </w:rPr>
        <w:t xml:space="preserve">must </w:t>
      </w:r>
      <w:r>
        <w:t>consult with their assigned advisor before they will be able to register for courses.</w:t>
      </w:r>
    </w:p>
    <w:p w14:paraId="7C4A0AD9" w14:textId="77777777" w:rsidR="00DE0146" w:rsidRDefault="00DE0146" w:rsidP="00DE0146">
      <w:pPr>
        <w:pStyle w:val="sc-AwardHeading"/>
      </w:pPr>
      <w:bookmarkStart w:id="21" w:name="E73422187BA3466B87AE03D80AB2D7A3"/>
      <w:r>
        <w:t>Political Science B.A.</w:t>
      </w:r>
      <w:bookmarkEnd w:id="21"/>
      <w:r>
        <w:fldChar w:fldCharType="begin"/>
      </w:r>
      <w:r>
        <w:instrText xml:space="preserve"> XE "Political Science B.A." </w:instrText>
      </w:r>
      <w:r>
        <w:fldChar w:fldCharType="end"/>
      </w:r>
    </w:p>
    <w:p w14:paraId="3F8F2ADB" w14:textId="77777777" w:rsidR="00DE0146" w:rsidRDefault="00DE0146" w:rsidP="00DE0146">
      <w:pPr>
        <w:pStyle w:val="sc-RequirementsHeading"/>
      </w:pPr>
      <w:bookmarkStart w:id="22" w:name="D7FA14A4A70B45B7A91FF8D495673D64"/>
      <w:r>
        <w:t>Course Requirements</w:t>
      </w:r>
      <w:bookmarkEnd w:id="22"/>
    </w:p>
    <w:p w14:paraId="726BEF7E" w14:textId="77777777" w:rsidR="00DE0146" w:rsidRDefault="00DE0146" w:rsidP="00DE0146">
      <w:pPr>
        <w:pStyle w:val="sc-RequirementsSubheading"/>
      </w:pPr>
      <w:bookmarkStart w:id="23" w:name="E5987BB5DC584CF98C54C292D22548E9"/>
      <w:r>
        <w:t>Required Courses</w:t>
      </w:r>
      <w:bookmarkEnd w:id="23"/>
    </w:p>
    <w:tbl>
      <w:tblPr>
        <w:tblW w:w="0" w:type="auto"/>
        <w:tblLook w:val="04A0" w:firstRow="1" w:lastRow="0" w:firstColumn="1" w:lastColumn="0" w:noHBand="0" w:noVBand="1"/>
      </w:tblPr>
      <w:tblGrid>
        <w:gridCol w:w="1199"/>
        <w:gridCol w:w="2000"/>
        <w:gridCol w:w="450"/>
        <w:gridCol w:w="1116"/>
      </w:tblGrid>
      <w:tr w:rsidR="00DE0146" w14:paraId="40B99638" w14:textId="77777777" w:rsidTr="00806784">
        <w:tc>
          <w:tcPr>
            <w:tcW w:w="1200" w:type="dxa"/>
          </w:tcPr>
          <w:p w14:paraId="31CFB01B" w14:textId="77777777" w:rsidR="00DE0146" w:rsidRDefault="00DE0146" w:rsidP="00806784">
            <w:pPr>
              <w:pStyle w:val="sc-Requirement"/>
            </w:pPr>
            <w:r>
              <w:t>POL 102</w:t>
            </w:r>
          </w:p>
        </w:tc>
        <w:tc>
          <w:tcPr>
            <w:tcW w:w="2000" w:type="dxa"/>
          </w:tcPr>
          <w:p w14:paraId="07A3D50D" w14:textId="77777777" w:rsidR="00DE0146" w:rsidRDefault="00DE0146" w:rsidP="00806784">
            <w:pPr>
              <w:pStyle w:val="sc-Requirement"/>
            </w:pPr>
            <w:r>
              <w:t>American Government</w:t>
            </w:r>
          </w:p>
        </w:tc>
        <w:tc>
          <w:tcPr>
            <w:tcW w:w="450" w:type="dxa"/>
          </w:tcPr>
          <w:p w14:paraId="33311403" w14:textId="77777777" w:rsidR="00DE0146" w:rsidRDefault="00DE0146" w:rsidP="00806784">
            <w:pPr>
              <w:pStyle w:val="sc-RequirementRight"/>
            </w:pPr>
            <w:r>
              <w:t>4</w:t>
            </w:r>
          </w:p>
        </w:tc>
        <w:tc>
          <w:tcPr>
            <w:tcW w:w="1116" w:type="dxa"/>
          </w:tcPr>
          <w:p w14:paraId="7CD98B15" w14:textId="77777777" w:rsidR="00DE0146" w:rsidRDefault="00DE0146" w:rsidP="00806784">
            <w:pPr>
              <w:pStyle w:val="sc-Requirement"/>
            </w:pPr>
            <w:r>
              <w:t xml:space="preserve">F, </w:t>
            </w:r>
            <w:proofErr w:type="spellStart"/>
            <w:r>
              <w:t>Sp</w:t>
            </w:r>
            <w:proofErr w:type="spellEnd"/>
            <w:r>
              <w:t xml:space="preserve">, </w:t>
            </w:r>
            <w:proofErr w:type="spellStart"/>
            <w:r>
              <w:t>Su</w:t>
            </w:r>
            <w:proofErr w:type="spellEnd"/>
          </w:p>
        </w:tc>
      </w:tr>
      <w:tr w:rsidR="00DE0146" w14:paraId="16270371" w14:textId="77777777" w:rsidTr="00806784">
        <w:tc>
          <w:tcPr>
            <w:tcW w:w="1200" w:type="dxa"/>
          </w:tcPr>
          <w:p w14:paraId="2AC4CA45" w14:textId="77777777" w:rsidR="00DE0146" w:rsidRDefault="00DE0146" w:rsidP="00806784">
            <w:pPr>
              <w:pStyle w:val="sc-Requirement"/>
            </w:pPr>
            <w:r>
              <w:t>POL 103</w:t>
            </w:r>
          </w:p>
        </w:tc>
        <w:tc>
          <w:tcPr>
            <w:tcW w:w="2000" w:type="dxa"/>
          </w:tcPr>
          <w:p w14:paraId="5A90906E" w14:textId="77777777" w:rsidR="00DE0146" w:rsidRDefault="00DE0146" w:rsidP="00806784">
            <w:pPr>
              <w:pStyle w:val="sc-Requirement"/>
            </w:pPr>
            <w:r>
              <w:t>Global Politics</w:t>
            </w:r>
          </w:p>
        </w:tc>
        <w:tc>
          <w:tcPr>
            <w:tcW w:w="450" w:type="dxa"/>
          </w:tcPr>
          <w:p w14:paraId="7701C438" w14:textId="77777777" w:rsidR="00DE0146" w:rsidRDefault="00DE0146" w:rsidP="00806784">
            <w:pPr>
              <w:pStyle w:val="sc-RequirementRight"/>
            </w:pPr>
            <w:r>
              <w:t>4</w:t>
            </w:r>
          </w:p>
        </w:tc>
        <w:tc>
          <w:tcPr>
            <w:tcW w:w="1116" w:type="dxa"/>
          </w:tcPr>
          <w:p w14:paraId="19D186A4" w14:textId="77777777" w:rsidR="00DE0146" w:rsidRDefault="00DE0146" w:rsidP="00806784">
            <w:pPr>
              <w:pStyle w:val="sc-Requirement"/>
            </w:pPr>
            <w:r>
              <w:t xml:space="preserve">F, </w:t>
            </w:r>
            <w:proofErr w:type="spellStart"/>
            <w:r>
              <w:t>Sp</w:t>
            </w:r>
            <w:proofErr w:type="spellEnd"/>
          </w:p>
        </w:tc>
      </w:tr>
      <w:tr w:rsidR="00DE0146" w14:paraId="53DFB2E4" w14:textId="77777777" w:rsidTr="00806784">
        <w:tc>
          <w:tcPr>
            <w:tcW w:w="1200" w:type="dxa"/>
          </w:tcPr>
          <w:p w14:paraId="71BBD2ED" w14:textId="77777777" w:rsidR="00DE0146" w:rsidRDefault="00DE0146" w:rsidP="00806784">
            <w:pPr>
              <w:pStyle w:val="sc-Requirement"/>
            </w:pPr>
            <w:r>
              <w:t>POL 104</w:t>
            </w:r>
          </w:p>
        </w:tc>
        <w:tc>
          <w:tcPr>
            <w:tcW w:w="2000" w:type="dxa"/>
          </w:tcPr>
          <w:p w14:paraId="4D97B5DF" w14:textId="77777777" w:rsidR="00DE0146" w:rsidRDefault="00DE0146" w:rsidP="00806784">
            <w:pPr>
              <w:pStyle w:val="sc-Requirement"/>
            </w:pPr>
            <w:r>
              <w:t>Introduction to Political Thought</w:t>
            </w:r>
          </w:p>
        </w:tc>
        <w:tc>
          <w:tcPr>
            <w:tcW w:w="450" w:type="dxa"/>
          </w:tcPr>
          <w:p w14:paraId="50291BE1" w14:textId="77777777" w:rsidR="00DE0146" w:rsidRDefault="00DE0146" w:rsidP="00806784">
            <w:pPr>
              <w:pStyle w:val="sc-RequirementRight"/>
            </w:pPr>
            <w:r>
              <w:t>4</w:t>
            </w:r>
          </w:p>
        </w:tc>
        <w:tc>
          <w:tcPr>
            <w:tcW w:w="1116" w:type="dxa"/>
          </w:tcPr>
          <w:p w14:paraId="541F67D8" w14:textId="77777777" w:rsidR="00DE0146" w:rsidRDefault="00DE0146" w:rsidP="00806784">
            <w:pPr>
              <w:pStyle w:val="sc-Requirement"/>
            </w:pPr>
            <w:r>
              <w:t xml:space="preserve">F, </w:t>
            </w:r>
            <w:proofErr w:type="spellStart"/>
            <w:r>
              <w:t>Sp</w:t>
            </w:r>
            <w:proofErr w:type="spellEnd"/>
          </w:p>
        </w:tc>
      </w:tr>
      <w:tr w:rsidR="00DE0146" w14:paraId="211C85AF" w14:textId="77777777" w:rsidTr="00806784">
        <w:tc>
          <w:tcPr>
            <w:tcW w:w="1200" w:type="dxa"/>
          </w:tcPr>
          <w:p w14:paraId="47DEC479" w14:textId="77777777" w:rsidR="00DE0146" w:rsidRDefault="00DE0146" w:rsidP="00806784">
            <w:pPr>
              <w:pStyle w:val="sc-Requirement"/>
            </w:pPr>
            <w:r>
              <w:t>POL 300</w:t>
            </w:r>
          </w:p>
        </w:tc>
        <w:tc>
          <w:tcPr>
            <w:tcW w:w="2000" w:type="dxa"/>
          </w:tcPr>
          <w:p w14:paraId="48242229" w14:textId="77777777" w:rsidR="00DE0146" w:rsidRDefault="00DE0146" w:rsidP="00806784">
            <w:pPr>
              <w:pStyle w:val="sc-Requirement"/>
            </w:pPr>
            <w:r>
              <w:t>Methodology in Political Science</w:t>
            </w:r>
          </w:p>
        </w:tc>
        <w:tc>
          <w:tcPr>
            <w:tcW w:w="450" w:type="dxa"/>
          </w:tcPr>
          <w:p w14:paraId="2D3F4E52" w14:textId="77777777" w:rsidR="00DE0146" w:rsidRDefault="00DE0146" w:rsidP="00806784">
            <w:pPr>
              <w:pStyle w:val="sc-RequirementRight"/>
            </w:pPr>
            <w:r>
              <w:t>4</w:t>
            </w:r>
          </w:p>
        </w:tc>
        <w:tc>
          <w:tcPr>
            <w:tcW w:w="1116" w:type="dxa"/>
          </w:tcPr>
          <w:p w14:paraId="70AC67F1" w14:textId="77777777" w:rsidR="00DE0146" w:rsidRDefault="00DE0146" w:rsidP="00806784">
            <w:pPr>
              <w:pStyle w:val="sc-Requirement"/>
            </w:pPr>
            <w:r>
              <w:t xml:space="preserve">F, </w:t>
            </w:r>
            <w:proofErr w:type="spellStart"/>
            <w:r>
              <w:t>Sp</w:t>
            </w:r>
            <w:proofErr w:type="spellEnd"/>
          </w:p>
        </w:tc>
      </w:tr>
      <w:tr w:rsidR="00DE0146" w14:paraId="62434341" w14:textId="77777777" w:rsidTr="00806784">
        <w:tc>
          <w:tcPr>
            <w:tcW w:w="1200" w:type="dxa"/>
          </w:tcPr>
          <w:p w14:paraId="5E414B3C" w14:textId="77777777" w:rsidR="00DE0146" w:rsidRDefault="00DE0146" w:rsidP="00806784">
            <w:pPr>
              <w:pStyle w:val="sc-Requirement"/>
            </w:pPr>
            <w:r>
              <w:t>POL 308W</w:t>
            </w:r>
          </w:p>
        </w:tc>
        <w:tc>
          <w:tcPr>
            <w:tcW w:w="2000" w:type="dxa"/>
          </w:tcPr>
          <w:p w14:paraId="09F033A3" w14:textId="77777777" w:rsidR="00DE0146" w:rsidRDefault="00DE0146" w:rsidP="00806784">
            <w:pPr>
              <w:pStyle w:val="sc-Requirement"/>
            </w:pPr>
            <w:r>
              <w:t>Research and Writing in Political Science</w:t>
            </w:r>
          </w:p>
        </w:tc>
        <w:tc>
          <w:tcPr>
            <w:tcW w:w="450" w:type="dxa"/>
          </w:tcPr>
          <w:p w14:paraId="5EF9AAD6" w14:textId="77777777" w:rsidR="00DE0146" w:rsidRDefault="00DE0146" w:rsidP="00806784">
            <w:pPr>
              <w:pStyle w:val="sc-RequirementRight"/>
            </w:pPr>
            <w:r>
              <w:t>4</w:t>
            </w:r>
          </w:p>
        </w:tc>
        <w:tc>
          <w:tcPr>
            <w:tcW w:w="1116" w:type="dxa"/>
          </w:tcPr>
          <w:p w14:paraId="2B1BBD8B" w14:textId="77777777" w:rsidR="00DE0146" w:rsidRDefault="00DE0146" w:rsidP="00806784">
            <w:pPr>
              <w:pStyle w:val="sc-Requirement"/>
            </w:pPr>
            <w:r>
              <w:t xml:space="preserve">F, </w:t>
            </w:r>
            <w:proofErr w:type="spellStart"/>
            <w:r>
              <w:t>Sp</w:t>
            </w:r>
            <w:proofErr w:type="spellEnd"/>
          </w:p>
        </w:tc>
      </w:tr>
    </w:tbl>
    <w:p w14:paraId="4977F293" w14:textId="77777777" w:rsidR="00DE0146" w:rsidRDefault="00DE0146" w:rsidP="00DE0146">
      <w:pPr>
        <w:pStyle w:val="sc-BodyText"/>
      </w:pPr>
      <w:r>
        <w:rPr>
          <w:b/>
        </w:rPr>
        <w:t>and SIX additional 3 or 4-credit political science courses, at least FOUR of which must be at the 300-level or above.</w:t>
      </w:r>
    </w:p>
    <w:p w14:paraId="19A1C2B4" w14:textId="77777777" w:rsidR="00DE0146" w:rsidRDefault="00DE0146" w:rsidP="00DE0146">
      <w:pPr>
        <w:pStyle w:val="sc-BodyText"/>
      </w:pPr>
      <w:r>
        <w:t> </w:t>
      </w:r>
    </w:p>
    <w:p w14:paraId="6DB729F0" w14:textId="77777777" w:rsidR="00DE0146" w:rsidRDefault="00DE0146" w:rsidP="00DE0146">
      <w:pPr>
        <w:pStyle w:val="sc-Total"/>
      </w:pPr>
      <w:r>
        <w:t>Total Credit Hours: 41-44</w:t>
      </w:r>
    </w:p>
    <w:p w14:paraId="26D0BF05" w14:textId="77777777" w:rsidR="00DE0146" w:rsidRDefault="00DE0146" w:rsidP="00DE0146">
      <w:pPr>
        <w:pStyle w:val="sc-SubHeading"/>
      </w:pPr>
      <w:r>
        <w:t>Internship</w:t>
      </w:r>
    </w:p>
    <w:p w14:paraId="313CECC6" w14:textId="605165CD" w:rsidR="00DE0146" w:rsidRDefault="00DE0146" w:rsidP="00DE0146">
      <w:pPr>
        <w:pStyle w:val="sc-BodyText"/>
      </w:pPr>
      <w:r>
        <w:t xml:space="preserve">The Department of Political Science strongly encourages students to undertake internship experiences as part of their undergraduate education. Every fall, spring, and summer the department offers a twelve-week internship for students in political science, public administration, </w:t>
      </w:r>
      <w:ins w:id="24" w:author="Brophy-Baermann, Michelle" w:date="2024-04-26T18:37:00Z">
        <w:r w:rsidR="00FF0C7D">
          <w:t>public policy</w:t>
        </w:r>
      </w:ins>
      <w:del w:id="25" w:author="Brophy-Baermann, Michelle" w:date="2024-04-26T18:38:00Z">
        <w:r w:rsidDel="00FF0C7D">
          <w:delText>public pol</w:delText>
        </w:r>
      </w:del>
      <w:del w:id="26" w:author="Brophy-Baermann, Michelle" w:date="2024-04-26T18:37:00Z">
        <w:r w:rsidDel="00FF0C7D">
          <w:delText>icy</w:delText>
        </w:r>
      </w:del>
      <w:r>
        <w:t>, justice studies, gerontology, and other programs. Students are placed in federal, state, and local government agencies; in private sector public service organizations; and in organizations engaged in campaigns or political advocacy. To enroll in this internship, students should register for POL 328.</w:t>
      </w:r>
    </w:p>
    <w:p w14:paraId="09542620" w14:textId="77777777" w:rsidR="00DE0146" w:rsidRDefault="00DE0146" w:rsidP="00DE0146">
      <w:pPr>
        <w:pStyle w:val="sc-BodyText"/>
      </w:pPr>
      <w:r>
        <w:t>In addition, under the auspices of the Rhode Island State Internship Program, the department offers a twelve-week internship every spring semester, placing students with individual members of the Rhode Island state legislature or with members of the executive and judicial branches of state government. To enroll in this internship, students should register for POL 327.</w:t>
      </w:r>
    </w:p>
    <w:p w14:paraId="7C4743F5" w14:textId="77777777" w:rsidR="00DE0146" w:rsidRDefault="00DE0146" w:rsidP="00DE0146">
      <w:pPr>
        <w:pStyle w:val="sc-SubHeading"/>
      </w:pPr>
      <w:r>
        <w:t>Washington Week/Congressional Internship</w:t>
      </w:r>
    </w:p>
    <w:p w14:paraId="38E60B1C" w14:textId="5506FFE5" w:rsidR="00203360" w:rsidRPr="00FF0C7D" w:rsidRDefault="00DE0146" w:rsidP="00DE0146">
      <w:pPr>
        <w:rPr>
          <w:rFonts w:ascii="Gill Sans MT" w:hAnsi="Gill Sans MT"/>
          <w:rPrChange w:id="27" w:author="Brophy-Baermann, Michelle" w:date="2024-04-26T18:41:00Z">
            <w:rPr/>
          </w:rPrChange>
        </w:rPr>
        <w:sectPr w:rsidR="00203360" w:rsidRPr="00FF0C7D" w:rsidSect="00F64A9F">
          <w:headerReference w:type="even" r:id="rId13"/>
          <w:headerReference w:type="default" r:id="rId14"/>
          <w:headerReference w:type="first" r:id="rId15"/>
          <w:pgSz w:w="12240" w:h="15840"/>
          <w:pgMar w:top="1420" w:right="910" w:bottom="1650" w:left="1080" w:header="720" w:footer="940" w:gutter="0"/>
          <w:cols w:num="2" w:space="720"/>
          <w:docGrid w:linePitch="360"/>
        </w:sectPr>
      </w:pPr>
      <w:r w:rsidRPr="00FF0C7D">
        <w:rPr>
          <w:rFonts w:ascii="Gill Sans MT" w:hAnsi="Gill Sans MT"/>
          <w:color w:val="000000"/>
          <w:rPrChange w:id="28" w:author="Brophy-Baermann, Michelle" w:date="2024-04-26T18:41:00Z">
            <w:rPr>
              <w:color w:val="000000"/>
            </w:rPr>
          </w:rPrChange>
        </w:rPr>
        <w:t>Washington Week is a one-week internship program for Rhode Island College (RIC) students which provides the opportunity to intern in a Rhode Island Congressional office in Washington D.C.  The goal of the program is to provide RIC students with an overview of Congress through being a part of a RI Senator or Representative's office and to see first-hand how the federal government works. Additionally, the intern will serve as an ambassador for Rhode Island College. While there will</w:t>
      </w:r>
    </w:p>
    <w:p w14:paraId="6C44F37B" w14:textId="4A0DC317" w:rsidR="00203360" w:rsidRDefault="0029740C">
      <w:pPr>
        <w:pStyle w:val="Heading1"/>
        <w:framePr w:wrap="around"/>
      </w:pPr>
      <w:bookmarkStart w:id="29" w:name="87ECC8674A364BB2BFF554E764EE5ED7"/>
      <w:r>
        <w:lastRenderedPageBreak/>
        <w:t>Public Administration</w:t>
      </w:r>
      <w:bookmarkEnd w:id="29"/>
      <w:r>
        <w:fldChar w:fldCharType="begin"/>
      </w:r>
      <w:r>
        <w:instrText xml:space="preserve"> XE "Public Administration" </w:instrText>
      </w:r>
      <w:r>
        <w:fldChar w:fldCharType="end"/>
      </w:r>
    </w:p>
    <w:p w14:paraId="2C3DAC5F" w14:textId="77777777" w:rsidR="00203360" w:rsidRDefault="00000000">
      <w:pPr>
        <w:pStyle w:val="sc-BodyText"/>
      </w:pPr>
      <w:r>
        <w:t> </w:t>
      </w:r>
    </w:p>
    <w:p w14:paraId="550A878F" w14:textId="77777777" w:rsidR="00203360" w:rsidRDefault="00000000">
      <w:pPr>
        <w:pStyle w:val="sc-BodyText"/>
      </w:pPr>
      <w:r>
        <w:rPr>
          <w:b/>
        </w:rPr>
        <w:t>Department of Political Science</w:t>
      </w:r>
    </w:p>
    <w:p w14:paraId="0FFF6AFE" w14:textId="53EA8A02" w:rsidR="00203360" w:rsidRDefault="00000000">
      <w:pPr>
        <w:pStyle w:val="sc-BodyText"/>
      </w:pPr>
      <w:r>
        <w:rPr>
          <w:b/>
        </w:rPr>
        <w:t>Department Chair:</w:t>
      </w:r>
      <w:r>
        <w:t xml:space="preserve"> </w:t>
      </w:r>
      <w:del w:id="30" w:author="Brophy-Baermann, Michelle" w:date="2024-04-26T18:41:00Z">
        <w:r w:rsidDel="00FF0C7D">
          <w:delText>Michelle Brophy-Baermann</w:delText>
        </w:r>
      </w:del>
      <w:ins w:id="31" w:author="Brophy-Baermann, Michelle" w:date="2024-04-26T18:41:00Z">
        <w:r w:rsidR="00FF0C7D">
          <w:t>Seth Dixon</w:t>
        </w:r>
      </w:ins>
    </w:p>
    <w:p w14:paraId="54B85748" w14:textId="77777777" w:rsidR="00203360" w:rsidRDefault="00000000">
      <w:pPr>
        <w:pStyle w:val="sc-BodyText"/>
      </w:pPr>
      <w:r>
        <w:rPr>
          <w:b/>
        </w:rPr>
        <w:t>Director of Public Administration:</w:t>
      </w:r>
      <w:r>
        <w:t> Perri Leviss</w:t>
      </w:r>
    </w:p>
    <w:p w14:paraId="3EF94A29" w14:textId="77777777" w:rsidR="00203360" w:rsidRDefault="00000000">
      <w:pPr>
        <w:pStyle w:val="sc-BodyText"/>
      </w:pPr>
      <w:r>
        <w:t xml:space="preserve">The major in public administration is designed for students who seek opportunities in federal, state, local, or nonprofit agencies and organizations, and for those applying for admission to graduate programs in public administration, public affairs, or public policy. A GPA of 2.0 in the major is required to graduate with a B.A. in public administration. Students </w:t>
      </w:r>
      <w:r>
        <w:rPr>
          <w:b/>
        </w:rPr>
        <w:t xml:space="preserve">must </w:t>
      </w:r>
      <w:r>
        <w:t>consult with their assigned advisor before they will be able to register for courses.</w:t>
      </w:r>
    </w:p>
    <w:p w14:paraId="7C9EDB09" w14:textId="77777777" w:rsidR="00203360" w:rsidRDefault="00000000">
      <w:pPr>
        <w:pStyle w:val="sc-AwardHeading"/>
      </w:pPr>
      <w:bookmarkStart w:id="32" w:name="F8FACBC50B1C4606B41B987B1E949981"/>
      <w:r>
        <w:t>Public Administration B.A.</w:t>
      </w:r>
      <w:bookmarkEnd w:id="32"/>
      <w:r>
        <w:fldChar w:fldCharType="begin"/>
      </w:r>
      <w:r>
        <w:instrText xml:space="preserve"> XE "Public Administration B.A." </w:instrText>
      </w:r>
      <w:r>
        <w:fldChar w:fldCharType="end"/>
      </w:r>
    </w:p>
    <w:p w14:paraId="7545E7CB" w14:textId="77777777" w:rsidR="00203360" w:rsidRDefault="00000000">
      <w:pPr>
        <w:pStyle w:val="sc-RequirementsHeading"/>
      </w:pPr>
      <w:bookmarkStart w:id="33" w:name="A1CC373BB93B4C978565924D5BD85772"/>
      <w:r>
        <w:t>Course Requirements</w:t>
      </w:r>
      <w:bookmarkEnd w:id="33"/>
    </w:p>
    <w:p w14:paraId="15DA5CF2" w14:textId="77777777" w:rsidR="00203360" w:rsidRDefault="00000000">
      <w:pPr>
        <w:pStyle w:val="sc-RequirementsSubheading"/>
      </w:pPr>
      <w:bookmarkStart w:id="34" w:name="CA7BBBF621A44D9988F662DECBE0007E"/>
      <w:r>
        <w:t>Courses</w:t>
      </w:r>
      <w:bookmarkEnd w:id="34"/>
    </w:p>
    <w:tbl>
      <w:tblPr>
        <w:tblW w:w="0" w:type="auto"/>
        <w:tblLook w:val="04A0" w:firstRow="1" w:lastRow="0" w:firstColumn="1" w:lastColumn="0" w:noHBand="0" w:noVBand="1"/>
      </w:tblPr>
      <w:tblGrid>
        <w:gridCol w:w="1200"/>
        <w:gridCol w:w="2000"/>
        <w:gridCol w:w="450"/>
        <w:gridCol w:w="1116"/>
      </w:tblGrid>
      <w:tr w:rsidR="00203360" w14:paraId="3FA57BA3" w14:textId="77777777">
        <w:tc>
          <w:tcPr>
            <w:tcW w:w="1200" w:type="dxa"/>
          </w:tcPr>
          <w:p w14:paraId="752C6FAD" w14:textId="77777777" w:rsidR="00203360" w:rsidRDefault="00000000">
            <w:pPr>
              <w:pStyle w:val="sc-Requirement"/>
            </w:pPr>
            <w:r>
              <w:t>GEOG 202/PBAD 202</w:t>
            </w:r>
          </w:p>
        </w:tc>
        <w:tc>
          <w:tcPr>
            <w:tcW w:w="2000" w:type="dxa"/>
          </w:tcPr>
          <w:p w14:paraId="44C52FCA" w14:textId="77777777" w:rsidR="00203360" w:rsidRDefault="00000000">
            <w:pPr>
              <w:pStyle w:val="sc-Requirement"/>
            </w:pPr>
            <w:r>
              <w:t>Geographic Information Systems I</w:t>
            </w:r>
          </w:p>
        </w:tc>
        <w:tc>
          <w:tcPr>
            <w:tcW w:w="450" w:type="dxa"/>
          </w:tcPr>
          <w:p w14:paraId="5BC7409B" w14:textId="77777777" w:rsidR="00203360" w:rsidRDefault="00000000">
            <w:pPr>
              <w:pStyle w:val="sc-RequirementRight"/>
            </w:pPr>
            <w:r>
              <w:t>4</w:t>
            </w:r>
          </w:p>
        </w:tc>
        <w:tc>
          <w:tcPr>
            <w:tcW w:w="1116" w:type="dxa"/>
          </w:tcPr>
          <w:p w14:paraId="06066D8D" w14:textId="77777777" w:rsidR="00203360" w:rsidRDefault="00000000">
            <w:pPr>
              <w:pStyle w:val="sc-Requirement"/>
            </w:pPr>
            <w:r>
              <w:t>F, Sp</w:t>
            </w:r>
          </w:p>
        </w:tc>
      </w:tr>
      <w:tr w:rsidR="00203360" w14:paraId="63089451" w14:textId="77777777">
        <w:tc>
          <w:tcPr>
            <w:tcW w:w="1200" w:type="dxa"/>
          </w:tcPr>
          <w:p w14:paraId="4A84E5A5" w14:textId="77777777" w:rsidR="00203360" w:rsidRDefault="00000000">
            <w:pPr>
              <w:pStyle w:val="sc-Requirement"/>
            </w:pPr>
            <w:r>
              <w:t>PBAD 325</w:t>
            </w:r>
          </w:p>
        </w:tc>
        <w:tc>
          <w:tcPr>
            <w:tcW w:w="2000" w:type="dxa"/>
          </w:tcPr>
          <w:p w14:paraId="676AC514" w14:textId="77777777" w:rsidR="00203360" w:rsidRDefault="00000000">
            <w:pPr>
              <w:pStyle w:val="sc-Requirement"/>
            </w:pPr>
            <w:r>
              <w:t>Politics of Public Management</w:t>
            </w:r>
          </w:p>
        </w:tc>
        <w:tc>
          <w:tcPr>
            <w:tcW w:w="450" w:type="dxa"/>
          </w:tcPr>
          <w:p w14:paraId="06177DD1" w14:textId="77777777" w:rsidR="00203360" w:rsidRDefault="00000000">
            <w:pPr>
              <w:pStyle w:val="sc-RequirementRight"/>
            </w:pPr>
            <w:r>
              <w:t>4</w:t>
            </w:r>
          </w:p>
        </w:tc>
        <w:tc>
          <w:tcPr>
            <w:tcW w:w="1116" w:type="dxa"/>
          </w:tcPr>
          <w:p w14:paraId="4E425D78" w14:textId="77777777" w:rsidR="00203360" w:rsidRDefault="00000000">
            <w:pPr>
              <w:pStyle w:val="sc-Requirement"/>
            </w:pPr>
            <w:r>
              <w:t>Sp</w:t>
            </w:r>
          </w:p>
        </w:tc>
      </w:tr>
      <w:tr w:rsidR="00203360" w14:paraId="1134DD66" w14:textId="77777777">
        <w:tc>
          <w:tcPr>
            <w:tcW w:w="1200" w:type="dxa"/>
          </w:tcPr>
          <w:p w14:paraId="5B2ECB74" w14:textId="77777777" w:rsidR="00203360" w:rsidRDefault="00000000">
            <w:pPr>
              <w:pStyle w:val="sc-Requirement"/>
            </w:pPr>
            <w:r>
              <w:t>POL 102</w:t>
            </w:r>
          </w:p>
        </w:tc>
        <w:tc>
          <w:tcPr>
            <w:tcW w:w="2000" w:type="dxa"/>
          </w:tcPr>
          <w:p w14:paraId="2D400DCA" w14:textId="77777777" w:rsidR="00203360" w:rsidRDefault="00000000">
            <w:pPr>
              <w:pStyle w:val="sc-Requirement"/>
            </w:pPr>
            <w:r>
              <w:t>American Government</w:t>
            </w:r>
          </w:p>
        </w:tc>
        <w:tc>
          <w:tcPr>
            <w:tcW w:w="450" w:type="dxa"/>
          </w:tcPr>
          <w:p w14:paraId="0D5DC066" w14:textId="77777777" w:rsidR="00203360" w:rsidRDefault="00000000">
            <w:pPr>
              <w:pStyle w:val="sc-RequirementRight"/>
            </w:pPr>
            <w:r>
              <w:t>4</w:t>
            </w:r>
          </w:p>
        </w:tc>
        <w:tc>
          <w:tcPr>
            <w:tcW w:w="1116" w:type="dxa"/>
          </w:tcPr>
          <w:p w14:paraId="60AABD81" w14:textId="77777777" w:rsidR="00203360" w:rsidRDefault="00000000">
            <w:pPr>
              <w:pStyle w:val="sc-Requirement"/>
            </w:pPr>
            <w:r>
              <w:t>F, Sp, Su</w:t>
            </w:r>
          </w:p>
        </w:tc>
      </w:tr>
      <w:tr w:rsidR="00203360" w14:paraId="6863B388" w14:textId="77777777">
        <w:tc>
          <w:tcPr>
            <w:tcW w:w="1200" w:type="dxa"/>
          </w:tcPr>
          <w:p w14:paraId="341E5C3C" w14:textId="77777777" w:rsidR="00203360" w:rsidRDefault="00000000">
            <w:pPr>
              <w:pStyle w:val="sc-Requirement"/>
            </w:pPr>
            <w:r>
              <w:t>POL 300</w:t>
            </w:r>
          </w:p>
        </w:tc>
        <w:tc>
          <w:tcPr>
            <w:tcW w:w="2000" w:type="dxa"/>
          </w:tcPr>
          <w:p w14:paraId="0BC53CE5" w14:textId="77777777" w:rsidR="00203360" w:rsidRDefault="00000000">
            <w:pPr>
              <w:pStyle w:val="sc-Requirement"/>
            </w:pPr>
            <w:r>
              <w:t>Methodology in Political Science</w:t>
            </w:r>
          </w:p>
        </w:tc>
        <w:tc>
          <w:tcPr>
            <w:tcW w:w="450" w:type="dxa"/>
          </w:tcPr>
          <w:p w14:paraId="28BDE187" w14:textId="77777777" w:rsidR="00203360" w:rsidRDefault="00000000">
            <w:pPr>
              <w:pStyle w:val="sc-RequirementRight"/>
            </w:pPr>
            <w:r>
              <w:t>4</w:t>
            </w:r>
          </w:p>
        </w:tc>
        <w:tc>
          <w:tcPr>
            <w:tcW w:w="1116" w:type="dxa"/>
          </w:tcPr>
          <w:p w14:paraId="1781C4B3" w14:textId="77777777" w:rsidR="00203360" w:rsidRDefault="00000000">
            <w:pPr>
              <w:pStyle w:val="sc-Requirement"/>
            </w:pPr>
            <w:r>
              <w:t>F, Sp</w:t>
            </w:r>
          </w:p>
        </w:tc>
      </w:tr>
      <w:tr w:rsidR="00203360" w14:paraId="762E0C21" w14:textId="77777777">
        <w:tc>
          <w:tcPr>
            <w:tcW w:w="1200" w:type="dxa"/>
          </w:tcPr>
          <w:p w14:paraId="53EB6490" w14:textId="77777777" w:rsidR="00203360" w:rsidRDefault="00000000">
            <w:pPr>
              <w:pStyle w:val="sc-Requirement"/>
            </w:pPr>
            <w:r>
              <w:t>POL 301W</w:t>
            </w:r>
          </w:p>
        </w:tc>
        <w:tc>
          <w:tcPr>
            <w:tcW w:w="2000" w:type="dxa"/>
          </w:tcPr>
          <w:p w14:paraId="087DC155" w14:textId="77777777" w:rsidR="00203360" w:rsidRDefault="00000000">
            <w:pPr>
              <w:pStyle w:val="sc-Requirement"/>
            </w:pPr>
            <w:r>
              <w:t>Foundations of Public Administration</w:t>
            </w:r>
          </w:p>
        </w:tc>
        <w:tc>
          <w:tcPr>
            <w:tcW w:w="450" w:type="dxa"/>
          </w:tcPr>
          <w:p w14:paraId="5B6E8543" w14:textId="77777777" w:rsidR="00203360" w:rsidRDefault="00000000">
            <w:pPr>
              <w:pStyle w:val="sc-RequirementRight"/>
            </w:pPr>
            <w:r>
              <w:t>4</w:t>
            </w:r>
          </w:p>
        </w:tc>
        <w:tc>
          <w:tcPr>
            <w:tcW w:w="1116" w:type="dxa"/>
          </w:tcPr>
          <w:p w14:paraId="39FB3BB3" w14:textId="77777777" w:rsidR="00203360" w:rsidRDefault="00000000">
            <w:pPr>
              <w:pStyle w:val="sc-Requirement"/>
            </w:pPr>
            <w:r>
              <w:t>F</w:t>
            </w:r>
          </w:p>
        </w:tc>
      </w:tr>
      <w:tr w:rsidR="00203360" w14:paraId="0D83E72E" w14:textId="77777777">
        <w:tc>
          <w:tcPr>
            <w:tcW w:w="1200" w:type="dxa"/>
          </w:tcPr>
          <w:p w14:paraId="5F94407A" w14:textId="77777777" w:rsidR="00203360" w:rsidRDefault="00000000">
            <w:pPr>
              <w:pStyle w:val="sc-Requirement"/>
            </w:pPr>
            <w:r>
              <w:t>POL 331</w:t>
            </w:r>
          </w:p>
        </w:tc>
        <w:tc>
          <w:tcPr>
            <w:tcW w:w="2000" w:type="dxa"/>
          </w:tcPr>
          <w:p w14:paraId="557A7723" w14:textId="77777777" w:rsidR="00203360" w:rsidRDefault="00000000">
            <w:pPr>
              <w:pStyle w:val="sc-Requirement"/>
            </w:pPr>
            <w:r>
              <w:t>Courts and Public Policy</w:t>
            </w:r>
          </w:p>
        </w:tc>
        <w:tc>
          <w:tcPr>
            <w:tcW w:w="450" w:type="dxa"/>
          </w:tcPr>
          <w:p w14:paraId="56396C5B" w14:textId="77777777" w:rsidR="00203360" w:rsidRDefault="00000000">
            <w:pPr>
              <w:pStyle w:val="sc-RequirementRight"/>
            </w:pPr>
            <w:r>
              <w:t>4</w:t>
            </w:r>
          </w:p>
        </w:tc>
        <w:tc>
          <w:tcPr>
            <w:tcW w:w="1116" w:type="dxa"/>
          </w:tcPr>
          <w:p w14:paraId="73FEB573" w14:textId="77777777" w:rsidR="00203360" w:rsidRDefault="00000000">
            <w:pPr>
              <w:pStyle w:val="sc-Requirement"/>
            </w:pPr>
            <w:r>
              <w:t>F</w:t>
            </w:r>
          </w:p>
        </w:tc>
      </w:tr>
      <w:tr w:rsidR="00203360" w14:paraId="2FB16F9A" w14:textId="77777777">
        <w:tc>
          <w:tcPr>
            <w:tcW w:w="1200" w:type="dxa"/>
          </w:tcPr>
          <w:p w14:paraId="1848807E" w14:textId="77777777" w:rsidR="00203360" w:rsidRDefault="00000000">
            <w:pPr>
              <w:pStyle w:val="sc-Requirement"/>
            </w:pPr>
            <w:r>
              <w:t>POL 355</w:t>
            </w:r>
          </w:p>
        </w:tc>
        <w:tc>
          <w:tcPr>
            <w:tcW w:w="2000" w:type="dxa"/>
          </w:tcPr>
          <w:p w14:paraId="30761EC4" w14:textId="77777777" w:rsidR="00203360" w:rsidRDefault="00000000">
            <w:pPr>
              <w:pStyle w:val="sc-Requirement"/>
            </w:pPr>
            <w:r>
              <w:t>Policy Formation Process</w:t>
            </w:r>
          </w:p>
        </w:tc>
        <w:tc>
          <w:tcPr>
            <w:tcW w:w="450" w:type="dxa"/>
          </w:tcPr>
          <w:p w14:paraId="3E87197F" w14:textId="77777777" w:rsidR="00203360" w:rsidRDefault="00000000">
            <w:pPr>
              <w:pStyle w:val="sc-RequirementRight"/>
            </w:pPr>
            <w:r>
              <w:t>4</w:t>
            </w:r>
          </w:p>
        </w:tc>
        <w:tc>
          <w:tcPr>
            <w:tcW w:w="1116" w:type="dxa"/>
          </w:tcPr>
          <w:p w14:paraId="5FEA043D" w14:textId="77777777" w:rsidR="00203360" w:rsidRDefault="00000000">
            <w:pPr>
              <w:pStyle w:val="sc-Requirement"/>
            </w:pPr>
            <w:r>
              <w:t>Sp</w:t>
            </w:r>
          </w:p>
        </w:tc>
      </w:tr>
    </w:tbl>
    <w:p w14:paraId="45133FCF" w14:textId="77777777" w:rsidR="00203360" w:rsidRDefault="00000000">
      <w:pPr>
        <w:pStyle w:val="sc-RequirementsSubheading"/>
      </w:pPr>
      <w:bookmarkStart w:id="35" w:name="DA6DEA6B8A1E4798A44F9DDD62CD58D9"/>
      <w:r>
        <w:t>ONE COURSE from</w:t>
      </w:r>
      <w:bookmarkEnd w:id="35"/>
    </w:p>
    <w:tbl>
      <w:tblPr>
        <w:tblW w:w="0" w:type="auto"/>
        <w:tblLook w:val="04A0" w:firstRow="1" w:lastRow="0" w:firstColumn="1" w:lastColumn="0" w:noHBand="0" w:noVBand="1"/>
      </w:tblPr>
      <w:tblGrid>
        <w:gridCol w:w="1200"/>
        <w:gridCol w:w="2000"/>
        <w:gridCol w:w="450"/>
        <w:gridCol w:w="1116"/>
      </w:tblGrid>
      <w:tr w:rsidR="00203360" w14:paraId="5832052C" w14:textId="77777777">
        <w:tc>
          <w:tcPr>
            <w:tcW w:w="1200" w:type="dxa"/>
          </w:tcPr>
          <w:p w14:paraId="0E83D260" w14:textId="77777777" w:rsidR="00203360" w:rsidRDefault="00000000">
            <w:pPr>
              <w:pStyle w:val="sc-Requirement"/>
            </w:pPr>
            <w:r>
              <w:t>POL 327</w:t>
            </w:r>
          </w:p>
        </w:tc>
        <w:tc>
          <w:tcPr>
            <w:tcW w:w="2000" w:type="dxa"/>
          </w:tcPr>
          <w:p w14:paraId="722A6F1C" w14:textId="77777777" w:rsidR="00203360" w:rsidRDefault="00000000">
            <w:pPr>
              <w:pStyle w:val="sc-Requirement"/>
            </w:pPr>
            <w:r>
              <w:t>Internship in State Government</w:t>
            </w:r>
          </w:p>
        </w:tc>
        <w:tc>
          <w:tcPr>
            <w:tcW w:w="450" w:type="dxa"/>
          </w:tcPr>
          <w:p w14:paraId="60F574E3" w14:textId="77777777" w:rsidR="00203360" w:rsidRDefault="00000000">
            <w:pPr>
              <w:pStyle w:val="sc-RequirementRight"/>
            </w:pPr>
            <w:r>
              <w:t>4</w:t>
            </w:r>
          </w:p>
        </w:tc>
        <w:tc>
          <w:tcPr>
            <w:tcW w:w="1116" w:type="dxa"/>
          </w:tcPr>
          <w:p w14:paraId="43922213" w14:textId="77777777" w:rsidR="00203360" w:rsidRDefault="00000000">
            <w:pPr>
              <w:pStyle w:val="sc-Requirement"/>
            </w:pPr>
            <w:r>
              <w:t>Sp</w:t>
            </w:r>
          </w:p>
        </w:tc>
      </w:tr>
      <w:tr w:rsidR="00203360" w14:paraId="1BD8E35B" w14:textId="77777777">
        <w:tc>
          <w:tcPr>
            <w:tcW w:w="1200" w:type="dxa"/>
          </w:tcPr>
          <w:p w14:paraId="11FD53C3" w14:textId="77777777" w:rsidR="00203360" w:rsidRDefault="00000000">
            <w:pPr>
              <w:pStyle w:val="sc-Requirement"/>
            </w:pPr>
            <w:r>
              <w:t>POL 328</w:t>
            </w:r>
          </w:p>
        </w:tc>
        <w:tc>
          <w:tcPr>
            <w:tcW w:w="2000" w:type="dxa"/>
          </w:tcPr>
          <w:p w14:paraId="3E830D19" w14:textId="77777777" w:rsidR="00203360" w:rsidRDefault="00000000">
            <w:pPr>
              <w:pStyle w:val="sc-Requirement"/>
            </w:pPr>
            <w:r>
              <w:t>Field Experiences in the Public Sector</w:t>
            </w:r>
          </w:p>
        </w:tc>
        <w:tc>
          <w:tcPr>
            <w:tcW w:w="450" w:type="dxa"/>
          </w:tcPr>
          <w:p w14:paraId="449A46D5" w14:textId="77777777" w:rsidR="00203360" w:rsidRDefault="00000000">
            <w:pPr>
              <w:pStyle w:val="sc-RequirementRight"/>
            </w:pPr>
            <w:r>
              <w:t>4</w:t>
            </w:r>
          </w:p>
        </w:tc>
        <w:tc>
          <w:tcPr>
            <w:tcW w:w="1116" w:type="dxa"/>
          </w:tcPr>
          <w:p w14:paraId="6D9C2F8B" w14:textId="77777777" w:rsidR="00203360" w:rsidRDefault="00000000">
            <w:pPr>
              <w:pStyle w:val="sc-Requirement"/>
            </w:pPr>
            <w:r>
              <w:t>F, Sp, Su</w:t>
            </w:r>
          </w:p>
        </w:tc>
      </w:tr>
    </w:tbl>
    <w:p w14:paraId="6A96D746" w14:textId="77777777" w:rsidR="00203360" w:rsidRDefault="00000000">
      <w:pPr>
        <w:pStyle w:val="sc-RequirementsSubheading"/>
      </w:pPr>
      <w:bookmarkStart w:id="36" w:name="B49E1CB9EB6042DE8E5D12E5B51956AF"/>
      <w:r>
        <w:t>Cognates</w:t>
      </w:r>
      <w:bookmarkEnd w:id="36"/>
    </w:p>
    <w:p w14:paraId="37CD81A1" w14:textId="77777777" w:rsidR="00203360" w:rsidRDefault="00000000">
      <w:pPr>
        <w:pStyle w:val="sc-RequirementsSubheading"/>
      </w:pPr>
      <w:bookmarkStart w:id="37" w:name="C044093102BB4B7BA17F020577BB9E90"/>
      <w:r>
        <w:t>THREE ADDITIONAL COURSES (9-12 credits) at the 300 level and above other than political science department courses and chosen in consultation with the public administration director. The cognate requirement can be satisfied by completing a dual major other than in political science, or a minor other than in political science, or a college-approved, credit-bearing certificate program. (e.g., Geographic Information Systems)</w:t>
      </w:r>
      <w:bookmarkEnd w:id="37"/>
    </w:p>
    <w:p w14:paraId="61F2D83A" w14:textId="77777777" w:rsidR="00203360" w:rsidRDefault="00000000">
      <w:pPr>
        <w:pStyle w:val="sc-Total"/>
      </w:pPr>
      <w:r>
        <w:t>Total Credit Hours: 41-44</w:t>
      </w:r>
    </w:p>
    <w:p w14:paraId="3C5E01A3" w14:textId="77777777" w:rsidR="00203360" w:rsidRDefault="00000000">
      <w:pPr>
        <w:pStyle w:val="sc-AwardHeading"/>
      </w:pPr>
      <w:bookmarkStart w:id="38" w:name="F3546F8625704135BE81452F9ABED251"/>
      <w:r>
        <w:t>Public Administration B.A.-M.P.A.</w:t>
      </w:r>
      <w:bookmarkEnd w:id="38"/>
      <w:r>
        <w:fldChar w:fldCharType="begin"/>
      </w:r>
      <w:r>
        <w:instrText xml:space="preserve"> XE "Public Administration B.A.-M.P.A." </w:instrText>
      </w:r>
      <w:r>
        <w:fldChar w:fldCharType="end"/>
      </w:r>
    </w:p>
    <w:p w14:paraId="7D719883" w14:textId="77777777" w:rsidR="00203360" w:rsidRDefault="00000000">
      <w:pPr>
        <w:pStyle w:val="sc-BodyText"/>
      </w:pPr>
      <w:r>
        <w:t>Rhode Island College cooperates with the University of Rhode Island in providing Rhode Island College students with an opportunity to begin their graduate training in public administration as they complete their studies leading to a degree at Rhode Island College. Early advisement is essential for students seeking admission to this program. Students should consult with the director of the undergraduate public administration program no later than the second semester of their junior year.</w:t>
      </w:r>
    </w:p>
    <w:p w14:paraId="09F4D2AD" w14:textId="77777777" w:rsidR="00203360" w:rsidRDefault="00000000">
      <w:pPr>
        <w:pStyle w:val="sc-AwardHeading"/>
      </w:pPr>
      <w:bookmarkStart w:id="39" w:name="7143319D5C5948358AD339D7B9D17E64"/>
      <w:r>
        <w:t>Public Administration M.P.A.</w:t>
      </w:r>
      <w:bookmarkEnd w:id="39"/>
      <w:r>
        <w:fldChar w:fldCharType="begin"/>
      </w:r>
      <w:r>
        <w:instrText xml:space="preserve"> XE "Public Administration M.P.A." </w:instrText>
      </w:r>
      <w:r>
        <w:fldChar w:fldCharType="end"/>
      </w:r>
    </w:p>
    <w:p w14:paraId="7365DB84" w14:textId="77777777" w:rsidR="00BA388F" w:rsidRDefault="00000000">
      <w:pPr>
        <w:pStyle w:val="sc-BodyText"/>
      </w:pPr>
      <w:r>
        <w:t xml:space="preserve">The Master of Public Administration Program is a cooperative program of Rhode Island College and the University of Rhode Island. M.P.A. </w:t>
      </w:r>
    </w:p>
    <w:p w14:paraId="45AD9120" w14:textId="77777777" w:rsidR="00BA388F" w:rsidRDefault="00BA388F">
      <w:pPr>
        <w:pStyle w:val="sc-BodyText"/>
      </w:pPr>
    </w:p>
    <w:p w14:paraId="1042FEB5" w14:textId="7ED17CCC" w:rsidR="00203360" w:rsidRDefault="00000000">
      <w:pPr>
        <w:pStyle w:val="sc-BodyText"/>
      </w:pPr>
      <w:r>
        <w:t>students may take graduate-level electives at Rhode Island College to fulfill their plan of study. Requests for program information should be made to the director of the public administration program at Rhode Island College.</w:t>
      </w:r>
    </w:p>
    <w:p w14:paraId="11E762A9" w14:textId="77777777" w:rsidR="00203360" w:rsidRDefault="00203360"/>
    <w:p w14:paraId="753220A5" w14:textId="5FF6912C" w:rsidR="00BA388F" w:rsidRDefault="00BA388F"/>
    <w:p w14:paraId="112C2C2A" w14:textId="77777777" w:rsidR="00BA388F" w:rsidRDefault="00BA388F">
      <w:pPr>
        <w:spacing w:line="240" w:lineRule="auto"/>
      </w:pPr>
      <w:r>
        <w:br w:type="page"/>
      </w:r>
    </w:p>
    <w:p w14:paraId="3A84191C" w14:textId="77777777" w:rsidR="00735DBD" w:rsidRDefault="00735DBD" w:rsidP="00735DBD">
      <w:pPr>
        <w:pStyle w:val="Heading1"/>
        <w:framePr w:w="0" w:vSpace="0" w:wrap="auto" w:vAnchor="margin" w:yAlign="inline"/>
        <w:rPr>
          <w:ins w:id="40" w:author="Abbotson, Susan C. W." w:date="2024-04-26T22:43:00Z"/>
        </w:rPr>
      </w:pPr>
      <w:ins w:id="41" w:author="Abbotson, Susan C. W." w:date="2024-04-26T22:43:00Z">
        <w:del w:id="42" w:author="Brophy-Baermann, Michelle" w:date="2024-04-26T19:09:00Z">
          <w:r w:rsidDel="00A06D33">
            <w:lastRenderedPageBreak/>
            <w:delText>Public POLICY</w:delText>
          </w:r>
          <w:r w:rsidDel="00A06D33">
            <w:fldChar w:fldCharType="begin"/>
          </w:r>
          <w:r w:rsidDel="00A06D33">
            <w:delInstrText xml:space="preserve"> XE "Public Administration" </w:delInstrText>
          </w:r>
          <w:r w:rsidDel="00A06D33">
            <w:fldChar w:fldCharType="end"/>
          </w:r>
        </w:del>
        <w:r>
          <w:t>PUBLIC POLICY</w:t>
        </w:r>
      </w:ins>
    </w:p>
    <w:p w14:paraId="78C4267A" w14:textId="77777777" w:rsidR="00735DBD" w:rsidRDefault="00735DBD" w:rsidP="00735DBD">
      <w:pPr>
        <w:rPr>
          <w:ins w:id="43" w:author="Abbotson, Susan C. W." w:date="2024-04-26T22:43:00Z"/>
        </w:rPr>
      </w:pPr>
    </w:p>
    <w:p w14:paraId="18051853" w14:textId="77777777" w:rsidR="00735DBD" w:rsidRDefault="00735DBD" w:rsidP="00735DBD">
      <w:pPr>
        <w:pStyle w:val="sc-BodyText"/>
        <w:rPr>
          <w:ins w:id="44" w:author="Abbotson, Susan C. W." w:date="2024-04-26T22:43:00Z"/>
        </w:rPr>
      </w:pPr>
      <w:ins w:id="45" w:author="Abbotson, Susan C. W." w:date="2024-04-26T22:43:00Z">
        <w:r>
          <w:rPr>
            <w:b/>
          </w:rPr>
          <w:t>Department of Political Science</w:t>
        </w:r>
      </w:ins>
    </w:p>
    <w:p w14:paraId="1682E153" w14:textId="77777777" w:rsidR="00735DBD" w:rsidRDefault="00735DBD" w:rsidP="00735DBD">
      <w:pPr>
        <w:pStyle w:val="sc-BodyText"/>
        <w:rPr>
          <w:ins w:id="46" w:author="Abbotson, Susan C. W." w:date="2024-04-26T22:43:00Z"/>
        </w:rPr>
      </w:pPr>
      <w:ins w:id="47" w:author="Abbotson, Susan C. W." w:date="2024-04-26T22:43:00Z">
        <w:r>
          <w:rPr>
            <w:b/>
          </w:rPr>
          <w:t>Department Chair:</w:t>
        </w:r>
        <w:r>
          <w:t xml:space="preserve"> </w:t>
        </w:r>
        <w:del w:id="48" w:author="Brophy-Baermann, Michelle" w:date="2024-04-26T19:09:00Z">
          <w:r w:rsidDel="00A06D33">
            <w:delText>Seth Dixon</w:delText>
          </w:r>
        </w:del>
        <w:r>
          <w:t>Seth Dixon</w:t>
        </w:r>
      </w:ins>
    </w:p>
    <w:p w14:paraId="360AF755" w14:textId="77777777" w:rsidR="00735DBD" w:rsidRDefault="00735DBD" w:rsidP="00735DBD">
      <w:pPr>
        <w:pStyle w:val="sc-BodyText"/>
        <w:rPr>
          <w:ins w:id="49" w:author="Abbotson, Susan C. W." w:date="2024-04-26T22:43:00Z"/>
        </w:rPr>
      </w:pPr>
      <w:ins w:id="50" w:author="Abbotson, Susan C. W." w:date="2024-04-26T22:43:00Z">
        <w:r>
          <w:rPr>
            <w:b/>
          </w:rPr>
          <w:t>Director of Public Administration:</w:t>
        </w:r>
        <w:r>
          <w:t> TBD</w:t>
        </w:r>
        <w:del w:id="51" w:author="Brophy-Baermann, Michelle" w:date="2024-04-26T19:09:00Z">
          <w:r w:rsidDel="00A06D33">
            <w:delText>TBD</w:delText>
          </w:r>
        </w:del>
      </w:ins>
    </w:p>
    <w:p w14:paraId="5DBF4AF9" w14:textId="77777777" w:rsidR="00735DBD" w:rsidRDefault="00735DBD" w:rsidP="00735DBD">
      <w:pPr>
        <w:pStyle w:val="sc-BodyText"/>
        <w:rPr>
          <w:ins w:id="52" w:author="Abbotson, Susan C. W." w:date="2024-04-26T22:43:00Z"/>
        </w:rPr>
      </w:pPr>
      <w:ins w:id="53" w:author="Abbotson, Susan C. W." w:date="2024-04-26T22:43:00Z">
        <w:r>
          <w:t>The major in public policy is designed for students who seek careers developing, implementing, and evaluating public policy as well as for</w:t>
        </w:r>
        <w:r w:rsidRPr="00F35641">
          <w:t xml:space="preserve"> those applying for admission to graduate programs public policy or public affairs. A</w:t>
        </w:r>
        <w:r>
          <w:t xml:space="preserve"> GPA of 2.0 in the major is required to graduate with a B.A. in public policy. Students </w:t>
        </w:r>
        <w:r>
          <w:rPr>
            <w:b/>
          </w:rPr>
          <w:t xml:space="preserve">must </w:t>
        </w:r>
        <w:r>
          <w:t>consult with their assigned advisor before they will be able to register for courses.</w:t>
        </w:r>
      </w:ins>
    </w:p>
    <w:p w14:paraId="0EAC1D29" w14:textId="77777777" w:rsidR="00735DBD" w:rsidRDefault="00735DBD" w:rsidP="00735DBD">
      <w:pPr>
        <w:spacing w:line="240" w:lineRule="auto"/>
        <w:rPr>
          <w:ins w:id="54" w:author="Abbotson, Susan C. W." w:date="2024-04-26T22:43:00Z"/>
        </w:rPr>
      </w:pPr>
    </w:p>
    <w:p w14:paraId="7BE7542E" w14:textId="77777777" w:rsidR="00735DBD" w:rsidRDefault="00735DBD" w:rsidP="00735DBD">
      <w:pPr>
        <w:pStyle w:val="sc-AwardHeading"/>
        <w:rPr>
          <w:ins w:id="55" w:author="Abbotson, Susan C. W." w:date="2024-04-26T22:43:00Z"/>
        </w:rPr>
      </w:pPr>
      <w:ins w:id="56" w:author="Abbotson, Susan C. W." w:date="2024-04-26T22:43:00Z">
        <w:r>
          <w:t>Public Policy B.A.</w:t>
        </w:r>
        <w:r>
          <w:fldChar w:fldCharType="begin"/>
        </w:r>
        <w:r>
          <w:instrText xml:space="preserve"> XE "Public Administration B.A." </w:instrText>
        </w:r>
        <w:r>
          <w:fldChar w:fldCharType="end"/>
        </w:r>
      </w:ins>
    </w:p>
    <w:p w14:paraId="749561F1" w14:textId="77777777" w:rsidR="00735DBD" w:rsidRDefault="00735DBD" w:rsidP="00735DBD">
      <w:pPr>
        <w:pStyle w:val="sc-RequirementsHeading"/>
        <w:rPr>
          <w:ins w:id="57" w:author="Abbotson, Susan C. W." w:date="2024-04-26T22:43:00Z"/>
        </w:rPr>
      </w:pPr>
      <w:ins w:id="58" w:author="Abbotson, Susan C. W." w:date="2024-04-26T22:43:00Z">
        <w:r>
          <w:t>Course Requirements</w:t>
        </w:r>
      </w:ins>
    </w:p>
    <w:p w14:paraId="21DB56B6" w14:textId="77777777" w:rsidR="00735DBD" w:rsidRDefault="00735DBD" w:rsidP="00735DBD">
      <w:pPr>
        <w:pStyle w:val="sc-RequirementsSubheading"/>
        <w:rPr>
          <w:ins w:id="59" w:author="Abbotson, Susan C. W." w:date="2024-04-26T22:43:00Z"/>
        </w:rPr>
      </w:pPr>
      <w:ins w:id="60" w:author="Abbotson, Susan C. W." w:date="2024-04-26T22:43:00Z">
        <w:r>
          <w:t>Courses</w:t>
        </w:r>
      </w:ins>
    </w:p>
    <w:tbl>
      <w:tblPr>
        <w:tblW w:w="0" w:type="auto"/>
        <w:tblLook w:val="04A0" w:firstRow="1" w:lastRow="0" w:firstColumn="1" w:lastColumn="0" w:noHBand="0" w:noVBand="1"/>
      </w:tblPr>
      <w:tblGrid>
        <w:gridCol w:w="1199"/>
        <w:gridCol w:w="2000"/>
        <w:gridCol w:w="450"/>
        <w:gridCol w:w="1116"/>
      </w:tblGrid>
      <w:tr w:rsidR="00735DBD" w14:paraId="3D51701A" w14:textId="77777777" w:rsidTr="006F6D0D">
        <w:trPr>
          <w:ins w:id="61" w:author="Abbotson, Susan C. W." w:date="2024-04-26T22:43:00Z"/>
        </w:trPr>
        <w:tc>
          <w:tcPr>
            <w:tcW w:w="1199" w:type="dxa"/>
          </w:tcPr>
          <w:p w14:paraId="769A36D7" w14:textId="77777777" w:rsidR="00735DBD" w:rsidRDefault="00735DBD" w:rsidP="006F6D0D">
            <w:pPr>
              <w:pStyle w:val="sc-Requirement"/>
              <w:rPr>
                <w:ins w:id="62" w:author="Abbotson, Susan C. W." w:date="2024-04-26T22:43:00Z"/>
              </w:rPr>
            </w:pPr>
            <w:ins w:id="63" w:author="Abbotson, Susan C. W." w:date="2024-04-26T22:43:00Z">
              <w:r>
                <w:t>POL 102</w:t>
              </w:r>
            </w:ins>
          </w:p>
        </w:tc>
        <w:tc>
          <w:tcPr>
            <w:tcW w:w="2000" w:type="dxa"/>
          </w:tcPr>
          <w:p w14:paraId="1536D530" w14:textId="77777777" w:rsidR="00735DBD" w:rsidRDefault="00735DBD" w:rsidP="006F6D0D">
            <w:pPr>
              <w:pStyle w:val="sc-Requirement"/>
              <w:rPr>
                <w:ins w:id="64" w:author="Abbotson, Susan C. W." w:date="2024-04-26T22:43:00Z"/>
              </w:rPr>
            </w:pPr>
            <w:ins w:id="65" w:author="Abbotson, Susan C. W." w:date="2024-04-26T22:43:00Z">
              <w:r>
                <w:t>American Government</w:t>
              </w:r>
            </w:ins>
          </w:p>
        </w:tc>
        <w:tc>
          <w:tcPr>
            <w:tcW w:w="450" w:type="dxa"/>
          </w:tcPr>
          <w:p w14:paraId="739D484F" w14:textId="77777777" w:rsidR="00735DBD" w:rsidRDefault="00735DBD" w:rsidP="006F6D0D">
            <w:pPr>
              <w:pStyle w:val="sc-RequirementRight"/>
              <w:rPr>
                <w:ins w:id="66" w:author="Abbotson, Susan C. W." w:date="2024-04-26T22:43:00Z"/>
              </w:rPr>
            </w:pPr>
            <w:ins w:id="67" w:author="Abbotson, Susan C. W." w:date="2024-04-26T22:43:00Z">
              <w:r>
                <w:t>4</w:t>
              </w:r>
            </w:ins>
          </w:p>
        </w:tc>
        <w:tc>
          <w:tcPr>
            <w:tcW w:w="1116" w:type="dxa"/>
          </w:tcPr>
          <w:p w14:paraId="73EBEF8A" w14:textId="77777777" w:rsidR="00735DBD" w:rsidRDefault="00735DBD" w:rsidP="006F6D0D">
            <w:pPr>
              <w:pStyle w:val="sc-Requirement"/>
              <w:rPr>
                <w:ins w:id="68" w:author="Abbotson, Susan C. W." w:date="2024-04-26T22:43:00Z"/>
              </w:rPr>
            </w:pPr>
            <w:ins w:id="69" w:author="Abbotson, Susan C. W." w:date="2024-04-26T22:43:00Z">
              <w:r>
                <w:t xml:space="preserve">F, </w:t>
              </w:r>
              <w:proofErr w:type="spellStart"/>
              <w:r>
                <w:t>Sp</w:t>
              </w:r>
              <w:proofErr w:type="spellEnd"/>
              <w:r>
                <w:t xml:space="preserve">, </w:t>
              </w:r>
              <w:proofErr w:type="spellStart"/>
              <w:r>
                <w:t>Su</w:t>
              </w:r>
              <w:proofErr w:type="spellEnd"/>
            </w:ins>
          </w:p>
        </w:tc>
      </w:tr>
      <w:tr w:rsidR="00735DBD" w14:paraId="36009483" w14:textId="77777777" w:rsidTr="006F6D0D">
        <w:trPr>
          <w:ins w:id="70" w:author="Abbotson, Susan C. W." w:date="2024-04-26T22:43:00Z"/>
        </w:trPr>
        <w:tc>
          <w:tcPr>
            <w:tcW w:w="1199" w:type="dxa"/>
          </w:tcPr>
          <w:p w14:paraId="78466FBB" w14:textId="77777777" w:rsidR="00735DBD" w:rsidRDefault="00735DBD" w:rsidP="006F6D0D">
            <w:pPr>
              <w:pStyle w:val="sc-Requirement"/>
              <w:rPr>
                <w:ins w:id="71" w:author="Abbotson, Susan C. W." w:date="2024-04-26T22:43:00Z"/>
              </w:rPr>
            </w:pPr>
            <w:ins w:id="72" w:author="Abbotson, Susan C. W." w:date="2024-04-26T22:43:00Z">
              <w:r>
                <w:t>PHIL 206</w:t>
              </w:r>
            </w:ins>
          </w:p>
        </w:tc>
        <w:tc>
          <w:tcPr>
            <w:tcW w:w="2000" w:type="dxa"/>
          </w:tcPr>
          <w:p w14:paraId="4139546A" w14:textId="77777777" w:rsidR="00735DBD" w:rsidRDefault="00735DBD" w:rsidP="006F6D0D">
            <w:pPr>
              <w:pStyle w:val="sc-Requirement"/>
              <w:rPr>
                <w:ins w:id="73" w:author="Abbotson, Susan C. W." w:date="2024-04-26T22:43:00Z"/>
              </w:rPr>
            </w:pPr>
            <w:ins w:id="74" w:author="Abbotson, Susan C. W." w:date="2024-04-26T22:43:00Z">
              <w:r>
                <w:t>Ethics</w:t>
              </w:r>
            </w:ins>
          </w:p>
        </w:tc>
        <w:tc>
          <w:tcPr>
            <w:tcW w:w="450" w:type="dxa"/>
          </w:tcPr>
          <w:p w14:paraId="4F684D89" w14:textId="77777777" w:rsidR="00735DBD" w:rsidRDefault="00735DBD" w:rsidP="006F6D0D">
            <w:pPr>
              <w:pStyle w:val="sc-RequirementRight"/>
              <w:rPr>
                <w:ins w:id="75" w:author="Abbotson, Susan C. W." w:date="2024-04-26T22:43:00Z"/>
              </w:rPr>
            </w:pPr>
            <w:ins w:id="76" w:author="Abbotson, Susan C. W." w:date="2024-04-26T22:43:00Z">
              <w:r>
                <w:t>3</w:t>
              </w:r>
            </w:ins>
          </w:p>
        </w:tc>
        <w:tc>
          <w:tcPr>
            <w:tcW w:w="1116" w:type="dxa"/>
          </w:tcPr>
          <w:p w14:paraId="6F73513D" w14:textId="77777777" w:rsidR="00735DBD" w:rsidRDefault="00735DBD" w:rsidP="006F6D0D">
            <w:pPr>
              <w:pStyle w:val="sc-Requirement"/>
              <w:rPr>
                <w:ins w:id="77" w:author="Abbotson, Susan C. W." w:date="2024-04-26T22:43:00Z"/>
              </w:rPr>
            </w:pPr>
            <w:ins w:id="78" w:author="Abbotson, Susan C. W." w:date="2024-04-26T22:43:00Z">
              <w:r w:rsidRPr="00A06D33">
                <w:rPr>
                  <w:rPrChange w:id="79" w:author="Brophy-Baermann, Michelle" w:date="2024-04-26T19:10:00Z">
                    <w:rPr>
                      <w:highlight w:val="yellow"/>
                    </w:rPr>
                  </w:rPrChange>
                </w:rPr>
                <w:t xml:space="preserve">F, </w:t>
              </w:r>
              <w:proofErr w:type="spellStart"/>
              <w:r w:rsidRPr="00A06D33">
                <w:rPr>
                  <w:rPrChange w:id="80" w:author="Brophy-Baermann, Michelle" w:date="2024-04-26T19:10:00Z">
                    <w:rPr>
                      <w:highlight w:val="yellow"/>
                    </w:rPr>
                  </w:rPrChange>
                </w:rPr>
                <w:t>Sp</w:t>
              </w:r>
              <w:proofErr w:type="spellEnd"/>
              <w:del w:id="81" w:author="Brophy-Baermann, Michelle" w:date="2024-04-26T19:07:00Z">
                <w:r w:rsidRPr="007B0E8A" w:rsidDel="00A06D33">
                  <w:rPr>
                    <w:highlight w:val="yellow"/>
                  </w:rPr>
                  <w:delText>Sp</w:delText>
                </w:r>
              </w:del>
            </w:ins>
          </w:p>
        </w:tc>
      </w:tr>
      <w:tr w:rsidR="00735DBD" w14:paraId="1840A58B" w14:textId="77777777" w:rsidTr="006F6D0D">
        <w:trPr>
          <w:ins w:id="82" w:author="Abbotson, Susan C. W." w:date="2024-04-26T22:43:00Z"/>
        </w:trPr>
        <w:tc>
          <w:tcPr>
            <w:tcW w:w="1199" w:type="dxa"/>
          </w:tcPr>
          <w:p w14:paraId="4F4E291A" w14:textId="77777777" w:rsidR="00735DBD" w:rsidRDefault="00735DBD" w:rsidP="006F6D0D">
            <w:pPr>
              <w:pStyle w:val="sc-Requirement"/>
              <w:rPr>
                <w:ins w:id="83" w:author="Abbotson, Susan C. W." w:date="2024-04-26T22:43:00Z"/>
              </w:rPr>
            </w:pPr>
            <w:ins w:id="84" w:author="Abbotson, Susan C. W." w:date="2024-04-26T22:43:00Z">
              <w:r>
                <w:t>ECON 200</w:t>
              </w:r>
            </w:ins>
          </w:p>
        </w:tc>
        <w:tc>
          <w:tcPr>
            <w:tcW w:w="2000" w:type="dxa"/>
          </w:tcPr>
          <w:p w14:paraId="048B972D" w14:textId="77777777" w:rsidR="00735DBD" w:rsidRDefault="00735DBD" w:rsidP="006F6D0D">
            <w:pPr>
              <w:pStyle w:val="sc-Requirement"/>
              <w:rPr>
                <w:ins w:id="85" w:author="Abbotson, Susan C. W." w:date="2024-04-26T22:43:00Z"/>
              </w:rPr>
            </w:pPr>
            <w:ins w:id="86" w:author="Abbotson, Susan C. W." w:date="2024-04-26T22:43:00Z">
              <w:r>
                <w:t>Intro to Economics</w:t>
              </w:r>
            </w:ins>
          </w:p>
        </w:tc>
        <w:tc>
          <w:tcPr>
            <w:tcW w:w="450" w:type="dxa"/>
          </w:tcPr>
          <w:p w14:paraId="7A334CD2" w14:textId="77777777" w:rsidR="00735DBD" w:rsidRDefault="00735DBD" w:rsidP="006F6D0D">
            <w:pPr>
              <w:pStyle w:val="sc-RequirementRight"/>
              <w:rPr>
                <w:ins w:id="87" w:author="Abbotson, Susan C. W." w:date="2024-04-26T22:43:00Z"/>
              </w:rPr>
            </w:pPr>
            <w:ins w:id="88" w:author="Abbotson, Susan C. W." w:date="2024-04-26T22:43:00Z">
              <w:r>
                <w:t>4</w:t>
              </w:r>
            </w:ins>
          </w:p>
        </w:tc>
        <w:tc>
          <w:tcPr>
            <w:tcW w:w="1116" w:type="dxa"/>
          </w:tcPr>
          <w:p w14:paraId="1D170C54" w14:textId="77777777" w:rsidR="00735DBD" w:rsidRDefault="00735DBD" w:rsidP="006F6D0D">
            <w:pPr>
              <w:pStyle w:val="sc-Requirement"/>
              <w:rPr>
                <w:ins w:id="89" w:author="Abbotson, Susan C. W." w:date="2024-04-26T22:43:00Z"/>
              </w:rPr>
            </w:pPr>
            <w:ins w:id="90" w:author="Abbotson, Susan C. W." w:date="2024-04-26T22:43:00Z">
              <w:r w:rsidRPr="00B36111">
                <w:t xml:space="preserve">F, </w:t>
              </w:r>
              <w:proofErr w:type="spellStart"/>
              <w:r w:rsidRPr="00B36111">
                <w:t>Sp</w:t>
              </w:r>
              <w:proofErr w:type="spellEnd"/>
              <w:r w:rsidRPr="00B36111">
                <w:t xml:space="preserve">, </w:t>
              </w:r>
              <w:proofErr w:type="spellStart"/>
              <w:r w:rsidRPr="00B36111">
                <w:t>Su</w:t>
              </w:r>
              <w:proofErr w:type="spellEnd"/>
            </w:ins>
          </w:p>
        </w:tc>
      </w:tr>
      <w:tr w:rsidR="00735DBD" w14:paraId="6CCD1002" w14:textId="77777777" w:rsidTr="006F6D0D">
        <w:trPr>
          <w:ins w:id="91" w:author="Abbotson, Susan C. W." w:date="2024-04-26T22:43:00Z"/>
        </w:trPr>
        <w:tc>
          <w:tcPr>
            <w:tcW w:w="1199" w:type="dxa"/>
          </w:tcPr>
          <w:p w14:paraId="031B93BA" w14:textId="77777777" w:rsidR="00735DBD" w:rsidRDefault="00735DBD" w:rsidP="006F6D0D">
            <w:pPr>
              <w:pStyle w:val="sc-Requirement"/>
              <w:rPr>
                <w:ins w:id="92" w:author="Abbotson, Susan C. W." w:date="2024-04-26T22:43:00Z"/>
              </w:rPr>
            </w:pPr>
            <w:ins w:id="93" w:author="Abbotson, Susan C. W." w:date="2024-04-26T22:43:00Z">
              <w:r>
                <w:t>POL 355</w:t>
              </w:r>
            </w:ins>
          </w:p>
        </w:tc>
        <w:tc>
          <w:tcPr>
            <w:tcW w:w="2000" w:type="dxa"/>
          </w:tcPr>
          <w:p w14:paraId="53FEEBF5" w14:textId="77777777" w:rsidR="00735DBD" w:rsidRDefault="00735DBD" w:rsidP="006F6D0D">
            <w:pPr>
              <w:pStyle w:val="sc-Requirement"/>
              <w:rPr>
                <w:ins w:id="94" w:author="Abbotson, Susan C. W." w:date="2024-04-26T22:43:00Z"/>
              </w:rPr>
            </w:pPr>
            <w:ins w:id="95" w:author="Abbotson, Susan C. W." w:date="2024-04-26T22:43:00Z">
              <w:r>
                <w:t>Policy Formation Process</w:t>
              </w:r>
            </w:ins>
          </w:p>
        </w:tc>
        <w:tc>
          <w:tcPr>
            <w:tcW w:w="450" w:type="dxa"/>
          </w:tcPr>
          <w:p w14:paraId="75AF0858" w14:textId="77777777" w:rsidR="00735DBD" w:rsidRDefault="00735DBD" w:rsidP="006F6D0D">
            <w:pPr>
              <w:pStyle w:val="sc-RequirementRight"/>
              <w:rPr>
                <w:ins w:id="96" w:author="Abbotson, Susan C. W." w:date="2024-04-26T22:43:00Z"/>
              </w:rPr>
            </w:pPr>
            <w:ins w:id="97" w:author="Abbotson, Susan C. W." w:date="2024-04-26T22:43:00Z">
              <w:r>
                <w:t>4</w:t>
              </w:r>
            </w:ins>
          </w:p>
        </w:tc>
        <w:tc>
          <w:tcPr>
            <w:tcW w:w="1116" w:type="dxa"/>
          </w:tcPr>
          <w:p w14:paraId="56E00FDA" w14:textId="77777777" w:rsidR="00735DBD" w:rsidRDefault="00735DBD" w:rsidP="006F6D0D">
            <w:pPr>
              <w:pStyle w:val="sc-Requirement"/>
              <w:rPr>
                <w:ins w:id="98" w:author="Abbotson, Susan C. W." w:date="2024-04-26T22:43:00Z"/>
              </w:rPr>
            </w:pPr>
            <w:proofErr w:type="spellStart"/>
            <w:ins w:id="99" w:author="Abbotson, Susan C. W." w:date="2024-04-26T22:43:00Z">
              <w:r>
                <w:t>Sp</w:t>
              </w:r>
              <w:proofErr w:type="spellEnd"/>
            </w:ins>
          </w:p>
        </w:tc>
      </w:tr>
      <w:tr w:rsidR="00735DBD" w14:paraId="7C35D365" w14:textId="77777777" w:rsidTr="006F6D0D">
        <w:trPr>
          <w:ins w:id="100" w:author="Abbotson, Susan C. W." w:date="2024-04-26T22:43:00Z"/>
        </w:trPr>
        <w:tc>
          <w:tcPr>
            <w:tcW w:w="1199" w:type="dxa"/>
          </w:tcPr>
          <w:p w14:paraId="11EC198F" w14:textId="77777777" w:rsidR="00735DBD" w:rsidRDefault="00735DBD" w:rsidP="006F6D0D">
            <w:pPr>
              <w:pStyle w:val="sc-Requirement"/>
              <w:rPr>
                <w:ins w:id="101" w:author="Abbotson, Susan C. W." w:date="2024-04-26T22:43:00Z"/>
              </w:rPr>
            </w:pPr>
            <w:ins w:id="102" w:author="Abbotson, Susan C. W." w:date="2024-04-26T22:43:00Z">
              <w:r>
                <w:t>POL 456W</w:t>
              </w:r>
            </w:ins>
          </w:p>
        </w:tc>
        <w:tc>
          <w:tcPr>
            <w:tcW w:w="2000" w:type="dxa"/>
          </w:tcPr>
          <w:p w14:paraId="299D4DF4" w14:textId="77777777" w:rsidR="00735DBD" w:rsidRDefault="00735DBD" w:rsidP="006F6D0D">
            <w:pPr>
              <w:pStyle w:val="sc-Requirement"/>
              <w:rPr>
                <w:ins w:id="103" w:author="Abbotson, Susan C. W." w:date="2024-04-26T22:43:00Z"/>
              </w:rPr>
            </w:pPr>
            <w:ins w:id="104" w:author="Abbotson, Susan C. W." w:date="2024-04-26T22:43:00Z">
              <w:r>
                <w:t>Policy Analysis</w:t>
              </w:r>
            </w:ins>
          </w:p>
        </w:tc>
        <w:tc>
          <w:tcPr>
            <w:tcW w:w="450" w:type="dxa"/>
          </w:tcPr>
          <w:p w14:paraId="12C45CAA" w14:textId="77777777" w:rsidR="00735DBD" w:rsidRDefault="00735DBD" w:rsidP="006F6D0D">
            <w:pPr>
              <w:pStyle w:val="sc-RequirementRight"/>
              <w:rPr>
                <w:ins w:id="105" w:author="Abbotson, Susan C. W." w:date="2024-04-26T22:43:00Z"/>
              </w:rPr>
            </w:pPr>
            <w:ins w:id="106" w:author="Abbotson, Susan C. W." w:date="2024-04-26T22:43:00Z">
              <w:r>
                <w:t>3</w:t>
              </w:r>
            </w:ins>
          </w:p>
        </w:tc>
        <w:tc>
          <w:tcPr>
            <w:tcW w:w="1116" w:type="dxa"/>
          </w:tcPr>
          <w:p w14:paraId="1223A321" w14:textId="77777777" w:rsidR="00735DBD" w:rsidRDefault="00735DBD" w:rsidP="006F6D0D">
            <w:pPr>
              <w:pStyle w:val="sc-Requirement"/>
              <w:rPr>
                <w:ins w:id="107" w:author="Abbotson, Susan C. W." w:date="2024-04-26T22:43:00Z"/>
              </w:rPr>
            </w:pPr>
            <w:ins w:id="108" w:author="Abbotson, Susan C. W." w:date="2024-04-26T22:43:00Z">
              <w:r>
                <w:t>F</w:t>
              </w:r>
            </w:ins>
          </w:p>
        </w:tc>
      </w:tr>
    </w:tbl>
    <w:p w14:paraId="37FBC28D" w14:textId="77777777" w:rsidR="00735DBD" w:rsidRDefault="00735DBD" w:rsidP="00735DBD">
      <w:pPr>
        <w:pStyle w:val="sc-RequirementsSubheading"/>
        <w:rPr>
          <w:ins w:id="109" w:author="Abbotson, Susan C. W." w:date="2024-04-26T22:43:00Z"/>
        </w:rPr>
      </w:pPr>
      <w:ins w:id="110" w:author="Abbotson, Susan C. W." w:date="2024-04-26T22:43:00Z">
        <w:r>
          <w:t>ONE COURSE from</w:t>
        </w:r>
      </w:ins>
    </w:p>
    <w:tbl>
      <w:tblPr>
        <w:tblW w:w="0" w:type="auto"/>
        <w:tblLook w:val="04A0" w:firstRow="1" w:lastRow="0" w:firstColumn="1" w:lastColumn="0" w:noHBand="0" w:noVBand="1"/>
      </w:tblPr>
      <w:tblGrid>
        <w:gridCol w:w="1200"/>
        <w:gridCol w:w="2000"/>
        <w:gridCol w:w="450"/>
        <w:gridCol w:w="1116"/>
      </w:tblGrid>
      <w:tr w:rsidR="00735DBD" w14:paraId="47DB448C" w14:textId="77777777" w:rsidTr="006F6D0D">
        <w:trPr>
          <w:ins w:id="111" w:author="Abbotson, Susan C. W." w:date="2024-04-26T22:43:00Z"/>
        </w:trPr>
        <w:tc>
          <w:tcPr>
            <w:tcW w:w="1200" w:type="dxa"/>
          </w:tcPr>
          <w:p w14:paraId="5063749D" w14:textId="77777777" w:rsidR="00735DBD" w:rsidRDefault="00735DBD" w:rsidP="006F6D0D">
            <w:pPr>
              <w:pStyle w:val="sc-Requirement"/>
              <w:rPr>
                <w:ins w:id="112" w:author="Abbotson, Susan C. W." w:date="2024-04-26T22:43:00Z"/>
              </w:rPr>
            </w:pPr>
            <w:ins w:id="113" w:author="Abbotson, Susan C. W." w:date="2024-04-26T22:43:00Z">
              <w:r>
                <w:t>POL 111</w:t>
              </w:r>
            </w:ins>
          </w:p>
        </w:tc>
        <w:tc>
          <w:tcPr>
            <w:tcW w:w="2000" w:type="dxa"/>
          </w:tcPr>
          <w:p w14:paraId="127D7943" w14:textId="77777777" w:rsidR="00735DBD" w:rsidRPr="00EB0AF3" w:rsidRDefault="00735DBD" w:rsidP="006F6D0D">
            <w:pPr>
              <w:pStyle w:val="NormalWeb"/>
              <w:rPr>
                <w:ins w:id="114" w:author="Abbotson, Susan C. W." w:date="2024-04-26T22:43:00Z"/>
                <w:rFonts w:ascii="Gill Sans MT" w:hAnsi="Gill Sans MT"/>
                <w:sz w:val="16"/>
                <w:szCs w:val="16"/>
              </w:rPr>
            </w:pPr>
            <w:ins w:id="115" w:author="Abbotson, Susan C. W." w:date="2024-04-26T22:43:00Z">
              <w:r w:rsidRPr="00EB0AF3">
                <w:rPr>
                  <w:rFonts w:ascii="Gill Sans MT" w:hAnsi="Gill Sans MT"/>
                  <w:sz w:val="16"/>
                  <w:szCs w:val="16"/>
                </w:rPr>
                <w:t xml:space="preserve">Careers in Politics and Public Policy </w:t>
              </w:r>
            </w:ins>
          </w:p>
        </w:tc>
        <w:tc>
          <w:tcPr>
            <w:tcW w:w="450" w:type="dxa"/>
          </w:tcPr>
          <w:p w14:paraId="72A1CB17" w14:textId="77777777" w:rsidR="00735DBD" w:rsidRDefault="00735DBD" w:rsidP="006F6D0D">
            <w:pPr>
              <w:pStyle w:val="sc-RequirementRight"/>
              <w:rPr>
                <w:ins w:id="116" w:author="Abbotson, Susan C. W." w:date="2024-04-26T22:43:00Z"/>
              </w:rPr>
            </w:pPr>
            <w:ins w:id="117" w:author="Abbotson, Susan C. W." w:date="2024-04-26T22:43:00Z">
              <w:r>
                <w:t>1</w:t>
              </w:r>
            </w:ins>
          </w:p>
        </w:tc>
        <w:tc>
          <w:tcPr>
            <w:tcW w:w="1116" w:type="dxa"/>
          </w:tcPr>
          <w:p w14:paraId="43F923B2" w14:textId="77777777" w:rsidR="00735DBD" w:rsidRDefault="00735DBD" w:rsidP="006F6D0D">
            <w:pPr>
              <w:pStyle w:val="sc-Requirement"/>
              <w:rPr>
                <w:ins w:id="118" w:author="Abbotson, Susan C. W." w:date="2024-04-26T22:43:00Z"/>
              </w:rPr>
            </w:pPr>
            <w:ins w:id="119" w:author="Abbotson, Susan C. W." w:date="2024-04-26T22:43:00Z">
              <w:r>
                <w:t>Annually</w:t>
              </w:r>
            </w:ins>
          </w:p>
        </w:tc>
      </w:tr>
      <w:tr w:rsidR="00735DBD" w14:paraId="08B932B7" w14:textId="77777777" w:rsidTr="006F6D0D">
        <w:trPr>
          <w:ins w:id="120" w:author="Abbotson, Susan C. W." w:date="2024-04-26T22:43:00Z"/>
        </w:trPr>
        <w:tc>
          <w:tcPr>
            <w:tcW w:w="1200" w:type="dxa"/>
          </w:tcPr>
          <w:p w14:paraId="41E18361" w14:textId="77777777" w:rsidR="00735DBD" w:rsidRDefault="00735DBD" w:rsidP="006F6D0D">
            <w:pPr>
              <w:pStyle w:val="sc-Requirement"/>
              <w:rPr>
                <w:ins w:id="121" w:author="Abbotson, Susan C. W." w:date="2024-04-26T22:43:00Z"/>
              </w:rPr>
            </w:pPr>
            <w:ins w:id="122" w:author="Abbotson, Susan C. W." w:date="2024-04-26T22:43:00Z">
              <w:r>
                <w:t>SOC 215</w:t>
              </w:r>
            </w:ins>
          </w:p>
        </w:tc>
        <w:tc>
          <w:tcPr>
            <w:tcW w:w="2000" w:type="dxa"/>
          </w:tcPr>
          <w:p w14:paraId="0379F5E3" w14:textId="77777777" w:rsidR="00735DBD" w:rsidRDefault="00735DBD" w:rsidP="006F6D0D">
            <w:pPr>
              <w:pStyle w:val="sc-Requirement"/>
              <w:rPr>
                <w:ins w:id="123" w:author="Abbotson, Susan C. W." w:date="2024-04-26T22:43:00Z"/>
              </w:rPr>
            </w:pPr>
            <w:ins w:id="124" w:author="Abbotson, Susan C. W." w:date="2024-04-26T22:43:00Z">
              <w:r>
                <w:t>Careers and the Social Sciences</w:t>
              </w:r>
            </w:ins>
          </w:p>
        </w:tc>
        <w:tc>
          <w:tcPr>
            <w:tcW w:w="450" w:type="dxa"/>
          </w:tcPr>
          <w:p w14:paraId="78DAAA2D" w14:textId="77777777" w:rsidR="00735DBD" w:rsidRDefault="00735DBD" w:rsidP="006F6D0D">
            <w:pPr>
              <w:pStyle w:val="sc-RequirementRight"/>
              <w:rPr>
                <w:ins w:id="125" w:author="Abbotson, Susan C. W." w:date="2024-04-26T22:43:00Z"/>
              </w:rPr>
            </w:pPr>
            <w:ins w:id="126" w:author="Abbotson, Susan C. W." w:date="2024-04-26T22:43:00Z">
              <w:r>
                <w:t>1</w:t>
              </w:r>
            </w:ins>
          </w:p>
        </w:tc>
        <w:tc>
          <w:tcPr>
            <w:tcW w:w="1116" w:type="dxa"/>
          </w:tcPr>
          <w:p w14:paraId="77BF80B2" w14:textId="77777777" w:rsidR="00735DBD" w:rsidRDefault="00735DBD" w:rsidP="006F6D0D">
            <w:pPr>
              <w:pStyle w:val="sc-Requirement"/>
              <w:rPr>
                <w:ins w:id="127" w:author="Abbotson, Susan C. W." w:date="2024-04-26T22:43:00Z"/>
              </w:rPr>
            </w:pPr>
            <w:ins w:id="128" w:author="Abbotson, Susan C. W." w:date="2024-04-26T22:43:00Z">
              <w:r w:rsidRPr="00A06D33">
                <w:rPr>
                  <w:rPrChange w:id="129" w:author="Brophy-Baermann, Michelle" w:date="2024-04-26T19:10:00Z">
                    <w:rPr>
                      <w:highlight w:val="yellow"/>
                    </w:rPr>
                  </w:rPrChange>
                </w:rPr>
                <w:t>Annually</w:t>
              </w:r>
              <w:del w:id="130" w:author="Brophy-Baermann, Michelle" w:date="2024-04-26T19:10:00Z">
                <w:r w:rsidRPr="00EC49E6" w:rsidDel="00A06D33">
                  <w:rPr>
                    <w:highlight w:val="yellow"/>
                  </w:rPr>
                  <w:delText>Sp</w:delText>
                </w:r>
              </w:del>
            </w:ins>
          </w:p>
        </w:tc>
      </w:tr>
    </w:tbl>
    <w:p w14:paraId="43DB484F" w14:textId="77777777" w:rsidR="00735DBD" w:rsidRDefault="00735DBD" w:rsidP="00735DBD">
      <w:pPr>
        <w:spacing w:line="240" w:lineRule="auto"/>
        <w:rPr>
          <w:ins w:id="131" w:author="Abbotson, Susan C. W." w:date="2024-04-26T22:43:00Z"/>
          <w:rFonts w:ascii="Gill Sans MT" w:hAnsi="Gill Sans MT"/>
          <w:b/>
          <w:bCs/>
        </w:rPr>
      </w:pPr>
    </w:p>
    <w:p w14:paraId="4E71D085" w14:textId="77777777" w:rsidR="00735DBD" w:rsidRDefault="00735DBD" w:rsidP="00735DBD">
      <w:pPr>
        <w:spacing w:line="240" w:lineRule="auto"/>
        <w:rPr>
          <w:ins w:id="132" w:author="Abbotson, Susan C. W." w:date="2024-04-26T22:43:00Z"/>
          <w:rFonts w:ascii="Gill Sans MT" w:hAnsi="Gill Sans MT"/>
          <w:b/>
          <w:bCs/>
        </w:rPr>
      </w:pPr>
      <w:ins w:id="133" w:author="Abbotson, Susan C. W." w:date="2024-04-26T22:43:00Z">
        <w:r w:rsidRPr="00451E2F">
          <w:rPr>
            <w:rFonts w:ascii="Gill Sans MT" w:hAnsi="Gill Sans MT"/>
            <w:b/>
            <w:bCs/>
          </w:rPr>
          <w:t>ONE COURSE from</w:t>
        </w:r>
      </w:ins>
    </w:p>
    <w:tbl>
      <w:tblPr>
        <w:tblW w:w="0" w:type="auto"/>
        <w:tblLook w:val="04A0" w:firstRow="1" w:lastRow="0" w:firstColumn="1" w:lastColumn="0" w:noHBand="0" w:noVBand="1"/>
      </w:tblPr>
      <w:tblGrid>
        <w:gridCol w:w="1200"/>
        <w:gridCol w:w="2000"/>
        <w:gridCol w:w="450"/>
        <w:gridCol w:w="1116"/>
      </w:tblGrid>
      <w:tr w:rsidR="00735DBD" w:rsidRPr="00451E2F" w14:paraId="0CD4CDC7" w14:textId="77777777" w:rsidTr="006F6D0D">
        <w:trPr>
          <w:ins w:id="134" w:author="Abbotson, Susan C. W." w:date="2024-04-26T22:43:00Z"/>
        </w:trPr>
        <w:tc>
          <w:tcPr>
            <w:tcW w:w="1200" w:type="dxa"/>
          </w:tcPr>
          <w:p w14:paraId="7F5965A4" w14:textId="77777777" w:rsidR="00735DBD" w:rsidRPr="00451E2F" w:rsidRDefault="00735DBD" w:rsidP="006F6D0D">
            <w:pPr>
              <w:pStyle w:val="sc-Requirement"/>
              <w:rPr>
                <w:ins w:id="135" w:author="Abbotson, Susan C. W." w:date="2024-04-26T22:43:00Z"/>
              </w:rPr>
            </w:pPr>
            <w:ins w:id="136" w:author="Abbotson, Susan C. W." w:date="2024-04-26T22:43:00Z">
              <w:r w:rsidRPr="00451E2F">
                <w:t xml:space="preserve">POL </w:t>
              </w:r>
              <w:r>
                <w:t>206</w:t>
              </w:r>
            </w:ins>
          </w:p>
        </w:tc>
        <w:tc>
          <w:tcPr>
            <w:tcW w:w="2000" w:type="dxa"/>
          </w:tcPr>
          <w:p w14:paraId="239D30ED" w14:textId="77777777" w:rsidR="00735DBD" w:rsidRPr="00451E2F" w:rsidRDefault="00735DBD" w:rsidP="006F6D0D">
            <w:pPr>
              <w:pStyle w:val="sc-Requirement"/>
              <w:rPr>
                <w:ins w:id="137" w:author="Abbotson, Susan C. W." w:date="2024-04-26T22:43:00Z"/>
              </w:rPr>
            </w:pPr>
            <w:ins w:id="138" w:author="Abbotson, Susan C. W." w:date="2024-04-26T22:43:00Z">
              <w:r>
                <w:t>State and Local Govt</w:t>
              </w:r>
            </w:ins>
          </w:p>
        </w:tc>
        <w:tc>
          <w:tcPr>
            <w:tcW w:w="450" w:type="dxa"/>
          </w:tcPr>
          <w:p w14:paraId="606AC099" w14:textId="77777777" w:rsidR="00735DBD" w:rsidRPr="00451E2F" w:rsidRDefault="00735DBD" w:rsidP="006F6D0D">
            <w:pPr>
              <w:pStyle w:val="sc-RequirementRight"/>
              <w:rPr>
                <w:ins w:id="139" w:author="Abbotson, Susan C. W." w:date="2024-04-26T22:43:00Z"/>
              </w:rPr>
            </w:pPr>
            <w:ins w:id="140" w:author="Abbotson, Susan C. W." w:date="2024-04-26T22:43:00Z">
              <w:r w:rsidRPr="00451E2F">
                <w:t>4</w:t>
              </w:r>
            </w:ins>
          </w:p>
        </w:tc>
        <w:tc>
          <w:tcPr>
            <w:tcW w:w="1116" w:type="dxa"/>
          </w:tcPr>
          <w:p w14:paraId="7A6B98E0" w14:textId="77777777" w:rsidR="00735DBD" w:rsidRPr="00451E2F" w:rsidRDefault="00735DBD" w:rsidP="006F6D0D">
            <w:pPr>
              <w:pStyle w:val="sc-Requirement"/>
              <w:rPr>
                <w:ins w:id="141" w:author="Abbotson, Susan C. W." w:date="2024-04-26T22:43:00Z"/>
              </w:rPr>
            </w:pPr>
            <w:ins w:id="142" w:author="Abbotson, Susan C. W." w:date="2024-04-26T22:43:00Z">
              <w:r>
                <w:t>Every 3</w:t>
              </w:r>
              <w:r w:rsidRPr="00EC49E6">
                <w:rPr>
                  <w:vertAlign w:val="superscript"/>
                </w:rPr>
                <w:t>rd</w:t>
              </w:r>
              <w:r>
                <w:t xml:space="preserve"> semester</w:t>
              </w:r>
            </w:ins>
          </w:p>
        </w:tc>
      </w:tr>
      <w:tr w:rsidR="00735DBD" w:rsidRPr="00451E2F" w14:paraId="75FABD26" w14:textId="77777777" w:rsidTr="006F6D0D">
        <w:trPr>
          <w:ins w:id="143" w:author="Abbotson, Susan C. W." w:date="2024-04-26T22:43:00Z"/>
        </w:trPr>
        <w:tc>
          <w:tcPr>
            <w:tcW w:w="1200" w:type="dxa"/>
          </w:tcPr>
          <w:p w14:paraId="5AE6FD45" w14:textId="77777777" w:rsidR="00735DBD" w:rsidRPr="00451E2F" w:rsidRDefault="00735DBD" w:rsidP="006F6D0D">
            <w:pPr>
              <w:pStyle w:val="sc-Requirement"/>
              <w:rPr>
                <w:ins w:id="144" w:author="Abbotson, Susan C. W." w:date="2024-04-26T22:43:00Z"/>
              </w:rPr>
            </w:pPr>
            <w:ins w:id="145" w:author="Abbotson, Susan C. W." w:date="2024-04-26T22:43:00Z">
              <w:r w:rsidRPr="00451E2F">
                <w:t xml:space="preserve">POL </w:t>
              </w:r>
              <w:r>
                <w:t>331</w:t>
              </w:r>
            </w:ins>
          </w:p>
        </w:tc>
        <w:tc>
          <w:tcPr>
            <w:tcW w:w="2000" w:type="dxa"/>
          </w:tcPr>
          <w:p w14:paraId="6A8F1FD3" w14:textId="77777777" w:rsidR="00735DBD" w:rsidRPr="00451E2F" w:rsidRDefault="00735DBD" w:rsidP="006F6D0D">
            <w:pPr>
              <w:pStyle w:val="sc-Requirement"/>
              <w:rPr>
                <w:ins w:id="146" w:author="Abbotson, Susan C. W." w:date="2024-04-26T22:43:00Z"/>
              </w:rPr>
            </w:pPr>
            <w:ins w:id="147" w:author="Abbotson, Susan C. W." w:date="2024-04-26T22:43:00Z">
              <w:r>
                <w:t>Courts and Public Policy</w:t>
              </w:r>
            </w:ins>
          </w:p>
        </w:tc>
        <w:tc>
          <w:tcPr>
            <w:tcW w:w="450" w:type="dxa"/>
          </w:tcPr>
          <w:p w14:paraId="0FC4C0BD" w14:textId="77777777" w:rsidR="00735DBD" w:rsidRPr="00451E2F" w:rsidRDefault="00735DBD" w:rsidP="006F6D0D">
            <w:pPr>
              <w:pStyle w:val="sc-RequirementRight"/>
              <w:rPr>
                <w:ins w:id="148" w:author="Abbotson, Susan C. W." w:date="2024-04-26T22:43:00Z"/>
              </w:rPr>
            </w:pPr>
            <w:ins w:id="149" w:author="Abbotson, Susan C. W." w:date="2024-04-26T22:43:00Z">
              <w:r w:rsidRPr="00451E2F">
                <w:t>4</w:t>
              </w:r>
            </w:ins>
          </w:p>
        </w:tc>
        <w:tc>
          <w:tcPr>
            <w:tcW w:w="1116" w:type="dxa"/>
          </w:tcPr>
          <w:p w14:paraId="0A22D965" w14:textId="77777777" w:rsidR="00735DBD" w:rsidRPr="00451E2F" w:rsidRDefault="00735DBD" w:rsidP="006F6D0D">
            <w:pPr>
              <w:pStyle w:val="sc-Requirement"/>
              <w:rPr>
                <w:ins w:id="150" w:author="Abbotson, Susan C. W." w:date="2024-04-26T22:43:00Z"/>
              </w:rPr>
            </w:pPr>
            <w:ins w:id="151" w:author="Abbotson, Susan C. W." w:date="2024-04-26T22:43:00Z">
              <w:r w:rsidRPr="00451E2F">
                <w:t>F</w:t>
              </w:r>
              <w:r>
                <w:t xml:space="preserve"> </w:t>
              </w:r>
            </w:ins>
          </w:p>
        </w:tc>
      </w:tr>
      <w:tr w:rsidR="00735DBD" w:rsidRPr="00451E2F" w14:paraId="4E38B95C" w14:textId="77777777" w:rsidTr="006F6D0D">
        <w:trPr>
          <w:ins w:id="152" w:author="Abbotson, Susan C. W." w:date="2024-04-26T22:43:00Z"/>
        </w:trPr>
        <w:tc>
          <w:tcPr>
            <w:tcW w:w="1200" w:type="dxa"/>
          </w:tcPr>
          <w:p w14:paraId="2F374342" w14:textId="77777777" w:rsidR="00735DBD" w:rsidRPr="00451E2F" w:rsidRDefault="00735DBD" w:rsidP="006F6D0D">
            <w:pPr>
              <w:pStyle w:val="sc-Requirement"/>
              <w:rPr>
                <w:ins w:id="153" w:author="Abbotson, Susan C. W." w:date="2024-04-26T22:43:00Z"/>
              </w:rPr>
            </w:pPr>
            <w:ins w:id="154" w:author="Abbotson, Susan C. W." w:date="2024-04-26T22:43:00Z">
              <w:r>
                <w:t>POL 354</w:t>
              </w:r>
            </w:ins>
          </w:p>
        </w:tc>
        <w:tc>
          <w:tcPr>
            <w:tcW w:w="2000" w:type="dxa"/>
          </w:tcPr>
          <w:p w14:paraId="761BF664" w14:textId="77777777" w:rsidR="00735DBD" w:rsidRPr="00451E2F" w:rsidRDefault="00735DBD" w:rsidP="006F6D0D">
            <w:pPr>
              <w:pStyle w:val="sc-Requirement"/>
              <w:rPr>
                <w:ins w:id="155" w:author="Abbotson, Susan C. W." w:date="2024-04-26T22:43:00Z"/>
              </w:rPr>
            </w:pPr>
            <w:ins w:id="156" w:author="Abbotson, Susan C. W." w:date="2024-04-26T22:43:00Z">
              <w:r>
                <w:t>Interest Groups</w:t>
              </w:r>
            </w:ins>
          </w:p>
        </w:tc>
        <w:tc>
          <w:tcPr>
            <w:tcW w:w="450" w:type="dxa"/>
          </w:tcPr>
          <w:p w14:paraId="29C85C1B" w14:textId="77777777" w:rsidR="00735DBD" w:rsidRPr="00451E2F" w:rsidRDefault="00735DBD" w:rsidP="006F6D0D">
            <w:pPr>
              <w:pStyle w:val="sc-RequirementRight"/>
              <w:rPr>
                <w:ins w:id="157" w:author="Abbotson, Susan C. W." w:date="2024-04-26T22:43:00Z"/>
              </w:rPr>
            </w:pPr>
            <w:ins w:id="158" w:author="Abbotson, Susan C. W." w:date="2024-04-26T22:43:00Z">
              <w:r>
                <w:t>4</w:t>
              </w:r>
            </w:ins>
          </w:p>
        </w:tc>
        <w:tc>
          <w:tcPr>
            <w:tcW w:w="1116" w:type="dxa"/>
          </w:tcPr>
          <w:p w14:paraId="0682425E" w14:textId="77777777" w:rsidR="00735DBD" w:rsidRPr="00451E2F" w:rsidRDefault="00735DBD" w:rsidP="006F6D0D">
            <w:pPr>
              <w:pStyle w:val="sc-Requirement"/>
              <w:rPr>
                <w:ins w:id="159" w:author="Abbotson, Susan C. W." w:date="2024-04-26T22:43:00Z"/>
              </w:rPr>
            </w:pPr>
            <w:ins w:id="160" w:author="Abbotson, Susan C. W." w:date="2024-04-26T22:43:00Z">
              <w:r>
                <w:t>F (alternate years)</w:t>
              </w:r>
            </w:ins>
          </w:p>
        </w:tc>
      </w:tr>
      <w:tr w:rsidR="00735DBD" w:rsidRPr="00451E2F" w14:paraId="4F98C1F2" w14:textId="77777777" w:rsidTr="006F6D0D">
        <w:trPr>
          <w:ins w:id="161" w:author="Abbotson, Susan C. W." w:date="2024-04-26T22:43:00Z"/>
        </w:trPr>
        <w:tc>
          <w:tcPr>
            <w:tcW w:w="1200" w:type="dxa"/>
          </w:tcPr>
          <w:p w14:paraId="712BD483" w14:textId="77777777" w:rsidR="00735DBD" w:rsidRPr="00451E2F" w:rsidRDefault="00735DBD" w:rsidP="006F6D0D">
            <w:pPr>
              <w:pStyle w:val="sc-Requirement"/>
              <w:rPr>
                <w:ins w:id="162" w:author="Abbotson, Susan C. W." w:date="2024-04-26T22:43:00Z"/>
              </w:rPr>
            </w:pPr>
            <w:ins w:id="163" w:author="Abbotson, Susan C. W." w:date="2024-04-26T22:43:00Z">
              <w:r>
                <w:t>POL 357</w:t>
              </w:r>
            </w:ins>
          </w:p>
        </w:tc>
        <w:tc>
          <w:tcPr>
            <w:tcW w:w="2000" w:type="dxa"/>
          </w:tcPr>
          <w:p w14:paraId="39849A7B" w14:textId="77777777" w:rsidR="00735DBD" w:rsidRPr="00451E2F" w:rsidRDefault="00735DBD" w:rsidP="006F6D0D">
            <w:pPr>
              <w:pStyle w:val="sc-Requirement"/>
              <w:rPr>
                <w:ins w:id="164" w:author="Abbotson, Susan C. W." w:date="2024-04-26T22:43:00Z"/>
              </w:rPr>
            </w:pPr>
            <w:ins w:id="165" w:author="Abbotson, Susan C. W." w:date="2024-04-26T22:43:00Z">
              <w:r>
                <w:t>The American Presidency</w:t>
              </w:r>
            </w:ins>
          </w:p>
        </w:tc>
        <w:tc>
          <w:tcPr>
            <w:tcW w:w="450" w:type="dxa"/>
          </w:tcPr>
          <w:p w14:paraId="2F2721F3" w14:textId="77777777" w:rsidR="00735DBD" w:rsidRPr="00451E2F" w:rsidRDefault="00735DBD" w:rsidP="006F6D0D">
            <w:pPr>
              <w:pStyle w:val="sc-RequirementRight"/>
              <w:rPr>
                <w:ins w:id="166" w:author="Abbotson, Susan C. W." w:date="2024-04-26T22:43:00Z"/>
              </w:rPr>
            </w:pPr>
            <w:ins w:id="167" w:author="Abbotson, Susan C. W." w:date="2024-04-26T22:43:00Z">
              <w:r>
                <w:t>4</w:t>
              </w:r>
            </w:ins>
          </w:p>
        </w:tc>
        <w:tc>
          <w:tcPr>
            <w:tcW w:w="1116" w:type="dxa"/>
          </w:tcPr>
          <w:p w14:paraId="0B4E22C6" w14:textId="77777777" w:rsidR="00735DBD" w:rsidRPr="00451E2F" w:rsidRDefault="00735DBD" w:rsidP="006F6D0D">
            <w:pPr>
              <w:pStyle w:val="sc-Requirement"/>
              <w:rPr>
                <w:ins w:id="168" w:author="Abbotson, Susan C. W." w:date="2024-04-26T22:43:00Z"/>
              </w:rPr>
            </w:pPr>
            <w:ins w:id="169" w:author="Abbotson, Susan C. W." w:date="2024-04-26T22:43:00Z">
              <w:r>
                <w:t>As needed</w:t>
              </w:r>
            </w:ins>
          </w:p>
        </w:tc>
      </w:tr>
      <w:tr w:rsidR="00735DBD" w:rsidRPr="00451E2F" w14:paraId="6021C59E" w14:textId="77777777" w:rsidTr="006F6D0D">
        <w:trPr>
          <w:ins w:id="170" w:author="Abbotson, Susan C. W." w:date="2024-04-26T22:43:00Z"/>
        </w:trPr>
        <w:tc>
          <w:tcPr>
            <w:tcW w:w="1200" w:type="dxa"/>
          </w:tcPr>
          <w:p w14:paraId="32554DB6" w14:textId="77777777" w:rsidR="00735DBD" w:rsidRPr="00451E2F" w:rsidRDefault="00735DBD" w:rsidP="006F6D0D">
            <w:pPr>
              <w:pStyle w:val="sc-Requirement"/>
              <w:rPr>
                <w:ins w:id="171" w:author="Abbotson, Susan C. W." w:date="2024-04-26T22:43:00Z"/>
              </w:rPr>
            </w:pPr>
            <w:ins w:id="172" w:author="Abbotson, Susan C. W." w:date="2024-04-26T22:43:00Z">
              <w:r>
                <w:t xml:space="preserve">POL 358 </w:t>
              </w:r>
            </w:ins>
          </w:p>
        </w:tc>
        <w:tc>
          <w:tcPr>
            <w:tcW w:w="2000" w:type="dxa"/>
          </w:tcPr>
          <w:p w14:paraId="0D930F12" w14:textId="77777777" w:rsidR="00735DBD" w:rsidRPr="00451E2F" w:rsidRDefault="00735DBD" w:rsidP="006F6D0D">
            <w:pPr>
              <w:pStyle w:val="sc-Requirement"/>
              <w:rPr>
                <w:ins w:id="173" w:author="Abbotson, Susan C. W." w:date="2024-04-26T22:43:00Z"/>
              </w:rPr>
            </w:pPr>
            <w:ins w:id="174" w:author="Abbotson, Susan C. W." w:date="2024-04-26T22:43:00Z">
              <w:r>
                <w:t>The American Congress</w:t>
              </w:r>
            </w:ins>
          </w:p>
        </w:tc>
        <w:tc>
          <w:tcPr>
            <w:tcW w:w="450" w:type="dxa"/>
          </w:tcPr>
          <w:p w14:paraId="5DB5D1BF" w14:textId="77777777" w:rsidR="00735DBD" w:rsidRPr="00451E2F" w:rsidRDefault="00735DBD" w:rsidP="006F6D0D">
            <w:pPr>
              <w:pStyle w:val="sc-RequirementRight"/>
              <w:rPr>
                <w:ins w:id="175" w:author="Abbotson, Susan C. W." w:date="2024-04-26T22:43:00Z"/>
              </w:rPr>
            </w:pPr>
            <w:ins w:id="176" w:author="Abbotson, Susan C. W." w:date="2024-04-26T22:43:00Z">
              <w:r>
                <w:t>4</w:t>
              </w:r>
            </w:ins>
          </w:p>
        </w:tc>
        <w:tc>
          <w:tcPr>
            <w:tcW w:w="1116" w:type="dxa"/>
          </w:tcPr>
          <w:p w14:paraId="233C6CAC" w14:textId="77777777" w:rsidR="00735DBD" w:rsidRPr="00451E2F" w:rsidRDefault="00735DBD" w:rsidP="006F6D0D">
            <w:pPr>
              <w:pStyle w:val="sc-Requirement"/>
              <w:rPr>
                <w:ins w:id="177" w:author="Abbotson, Susan C. W." w:date="2024-04-26T22:43:00Z"/>
              </w:rPr>
            </w:pPr>
            <w:ins w:id="178" w:author="Abbotson, Susan C. W." w:date="2024-04-26T22:43:00Z">
              <w:r>
                <w:t>Every 3</w:t>
              </w:r>
              <w:r w:rsidRPr="00DD7F81">
                <w:rPr>
                  <w:vertAlign w:val="superscript"/>
                </w:rPr>
                <w:t>rd</w:t>
              </w:r>
              <w:r>
                <w:t xml:space="preserve"> semester</w:t>
              </w:r>
            </w:ins>
          </w:p>
        </w:tc>
      </w:tr>
    </w:tbl>
    <w:p w14:paraId="0AA73503" w14:textId="77777777" w:rsidR="00735DBD" w:rsidRDefault="00735DBD" w:rsidP="00735DBD">
      <w:pPr>
        <w:spacing w:line="240" w:lineRule="auto"/>
        <w:rPr>
          <w:ins w:id="179" w:author="Abbotson, Susan C. W." w:date="2024-04-26T22:43:00Z"/>
          <w:rFonts w:ascii="Gill Sans MT" w:hAnsi="Gill Sans MT"/>
          <w:b/>
          <w:bCs/>
        </w:rPr>
      </w:pPr>
    </w:p>
    <w:p w14:paraId="4BA97C2C" w14:textId="77777777" w:rsidR="00735DBD" w:rsidRDefault="00735DBD" w:rsidP="00735DBD">
      <w:pPr>
        <w:spacing w:line="240" w:lineRule="auto"/>
        <w:rPr>
          <w:ins w:id="180" w:author="Abbotson, Susan C. W." w:date="2024-04-26T22:43:00Z"/>
          <w:rFonts w:ascii="Gill Sans MT" w:hAnsi="Gill Sans MT"/>
          <w:b/>
          <w:bCs/>
        </w:rPr>
      </w:pPr>
      <w:ins w:id="181" w:author="Abbotson, Susan C. W." w:date="2024-04-26T22:43:00Z">
        <w:r w:rsidRPr="00451E2F">
          <w:rPr>
            <w:rFonts w:ascii="Gill Sans MT" w:hAnsi="Gill Sans MT"/>
            <w:b/>
            <w:bCs/>
          </w:rPr>
          <w:t>ONE COURSE from</w:t>
        </w:r>
      </w:ins>
    </w:p>
    <w:tbl>
      <w:tblPr>
        <w:tblW w:w="0" w:type="auto"/>
        <w:tblLook w:val="04A0" w:firstRow="1" w:lastRow="0" w:firstColumn="1" w:lastColumn="0" w:noHBand="0" w:noVBand="1"/>
      </w:tblPr>
      <w:tblGrid>
        <w:gridCol w:w="1199"/>
        <w:gridCol w:w="2000"/>
        <w:gridCol w:w="450"/>
        <w:gridCol w:w="1116"/>
      </w:tblGrid>
      <w:tr w:rsidR="00735DBD" w:rsidRPr="00451E2F" w14:paraId="4CA73184" w14:textId="77777777" w:rsidTr="006F6D0D">
        <w:trPr>
          <w:ins w:id="182" w:author="Abbotson, Susan C. W." w:date="2024-04-26T22:43:00Z"/>
        </w:trPr>
        <w:tc>
          <w:tcPr>
            <w:tcW w:w="1199" w:type="dxa"/>
          </w:tcPr>
          <w:p w14:paraId="400D73C9" w14:textId="77777777" w:rsidR="00735DBD" w:rsidRPr="00451E2F" w:rsidRDefault="00735DBD" w:rsidP="006F6D0D">
            <w:pPr>
              <w:pStyle w:val="sc-Requirement"/>
              <w:rPr>
                <w:ins w:id="183" w:author="Abbotson, Susan C. W." w:date="2024-04-26T22:43:00Z"/>
              </w:rPr>
            </w:pPr>
            <w:ins w:id="184" w:author="Abbotson, Susan C. W." w:date="2024-04-26T22:43:00Z">
              <w:r>
                <w:t xml:space="preserve">MATH 240 </w:t>
              </w:r>
            </w:ins>
          </w:p>
        </w:tc>
        <w:tc>
          <w:tcPr>
            <w:tcW w:w="2000" w:type="dxa"/>
          </w:tcPr>
          <w:p w14:paraId="5F1FAAA7" w14:textId="77777777" w:rsidR="00735DBD" w:rsidRPr="00451E2F" w:rsidRDefault="00735DBD" w:rsidP="006F6D0D">
            <w:pPr>
              <w:pStyle w:val="sc-Requirement"/>
              <w:rPr>
                <w:ins w:id="185" w:author="Abbotson, Susan C. W." w:date="2024-04-26T22:43:00Z"/>
              </w:rPr>
            </w:pPr>
            <w:ins w:id="186" w:author="Abbotson, Susan C. W." w:date="2024-04-26T22:43:00Z">
              <w:r>
                <w:t>Statistical Methods I</w:t>
              </w:r>
            </w:ins>
          </w:p>
        </w:tc>
        <w:tc>
          <w:tcPr>
            <w:tcW w:w="450" w:type="dxa"/>
          </w:tcPr>
          <w:p w14:paraId="5CE2B131" w14:textId="77777777" w:rsidR="00735DBD" w:rsidRPr="00451E2F" w:rsidRDefault="00735DBD" w:rsidP="006F6D0D">
            <w:pPr>
              <w:pStyle w:val="sc-RequirementRight"/>
              <w:rPr>
                <w:ins w:id="187" w:author="Abbotson, Susan C. W." w:date="2024-04-26T22:43:00Z"/>
              </w:rPr>
            </w:pPr>
            <w:ins w:id="188" w:author="Abbotson, Susan C. W." w:date="2024-04-26T22:43:00Z">
              <w:r w:rsidRPr="00451E2F">
                <w:t>4</w:t>
              </w:r>
            </w:ins>
          </w:p>
        </w:tc>
        <w:tc>
          <w:tcPr>
            <w:tcW w:w="1116" w:type="dxa"/>
          </w:tcPr>
          <w:p w14:paraId="7FB48D8C" w14:textId="77777777" w:rsidR="00735DBD" w:rsidRPr="00451E2F" w:rsidRDefault="00735DBD" w:rsidP="006F6D0D">
            <w:pPr>
              <w:pStyle w:val="sc-Requirement"/>
              <w:rPr>
                <w:ins w:id="189" w:author="Abbotson, Susan C. W." w:date="2024-04-26T22:43:00Z"/>
              </w:rPr>
            </w:pPr>
            <w:ins w:id="190"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7A51BC3C" w14:textId="77777777" w:rsidTr="006F6D0D">
        <w:trPr>
          <w:ins w:id="191" w:author="Abbotson, Susan C. W." w:date="2024-04-26T22:43:00Z"/>
        </w:trPr>
        <w:tc>
          <w:tcPr>
            <w:tcW w:w="1199" w:type="dxa"/>
          </w:tcPr>
          <w:p w14:paraId="45235FF5" w14:textId="77777777" w:rsidR="00735DBD" w:rsidRPr="00451E2F" w:rsidRDefault="00735DBD" w:rsidP="006F6D0D">
            <w:pPr>
              <w:pStyle w:val="sc-Requirement"/>
              <w:rPr>
                <w:ins w:id="192" w:author="Abbotson, Susan C. W." w:date="2024-04-26T22:43:00Z"/>
              </w:rPr>
            </w:pPr>
            <w:ins w:id="193" w:author="Abbotson, Susan C. W." w:date="2024-04-26T22:43:00Z">
              <w:r w:rsidRPr="00451E2F">
                <w:t xml:space="preserve">POL </w:t>
              </w:r>
              <w:r>
                <w:t>300</w:t>
              </w:r>
            </w:ins>
          </w:p>
        </w:tc>
        <w:tc>
          <w:tcPr>
            <w:tcW w:w="2000" w:type="dxa"/>
          </w:tcPr>
          <w:p w14:paraId="79250D05" w14:textId="77777777" w:rsidR="00735DBD" w:rsidRPr="00451E2F" w:rsidRDefault="00735DBD" w:rsidP="006F6D0D">
            <w:pPr>
              <w:pStyle w:val="sc-Requirement"/>
              <w:rPr>
                <w:ins w:id="194" w:author="Abbotson, Susan C. W." w:date="2024-04-26T22:43:00Z"/>
              </w:rPr>
            </w:pPr>
            <w:ins w:id="195" w:author="Abbotson, Susan C. W." w:date="2024-04-26T22:43:00Z">
              <w:r>
                <w:t>Methodology in Political Science</w:t>
              </w:r>
            </w:ins>
          </w:p>
        </w:tc>
        <w:tc>
          <w:tcPr>
            <w:tcW w:w="450" w:type="dxa"/>
          </w:tcPr>
          <w:p w14:paraId="1D7182E9" w14:textId="77777777" w:rsidR="00735DBD" w:rsidRPr="00451E2F" w:rsidRDefault="00735DBD" w:rsidP="006F6D0D">
            <w:pPr>
              <w:pStyle w:val="sc-RequirementRight"/>
              <w:rPr>
                <w:ins w:id="196" w:author="Abbotson, Susan C. W." w:date="2024-04-26T22:43:00Z"/>
              </w:rPr>
            </w:pPr>
            <w:ins w:id="197" w:author="Abbotson, Susan C. W." w:date="2024-04-26T22:43:00Z">
              <w:r w:rsidRPr="00451E2F">
                <w:t>4</w:t>
              </w:r>
            </w:ins>
          </w:p>
        </w:tc>
        <w:tc>
          <w:tcPr>
            <w:tcW w:w="1116" w:type="dxa"/>
          </w:tcPr>
          <w:p w14:paraId="26B7F57E" w14:textId="77777777" w:rsidR="00735DBD" w:rsidRPr="00451E2F" w:rsidRDefault="00735DBD" w:rsidP="006F6D0D">
            <w:pPr>
              <w:pStyle w:val="sc-Requirement"/>
              <w:rPr>
                <w:ins w:id="198" w:author="Abbotson, Susan C. W." w:date="2024-04-26T22:43:00Z"/>
              </w:rPr>
            </w:pPr>
            <w:ins w:id="199" w:author="Abbotson, Susan C. W." w:date="2024-04-26T22:43:00Z">
              <w:r w:rsidRPr="00451E2F">
                <w:t xml:space="preserve">F, </w:t>
              </w:r>
              <w:proofErr w:type="spellStart"/>
              <w:r w:rsidRPr="00451E2F">
                <w:t>Sp</w:t>
              </w:r>
              <w:proofErr w:type="spellEnd"/>
            </w:ins>
          </w:p>
        </w:tc>
      </w:tr>
      <w:tr w:rsidR="00735DBD" w:rsidRPr="00451E2F" w14:paraId="4A8DE006" w14:textId="77777777" w:rsidTr="006F6D0D">
        <w:trPr>
          <w:ins w:id="200" w:author="Abbotson, Susan C. W." w:date="2024-04-26T22:43:00Z"/>
        </w:trPr>
        <w:tc>
          <w:tcPr>
            <w:tcW w:w="1199" w:type="dxa"/>
          </w:tcPr>
          <w:p w14:paraId="2CAF455B" w14:textId="77777777" w:rsidR="00735DBD" w:rsidRPr="00451E2F" w:rsidRDefault="00735DBD" w:rsidP="006F6D0D">
            <w:pPr>
              <w:pStyle w:val="sc-Requirement"/>
              <w:rPr>
                <w:ins w:id="201" w:author="Abbotson, Susan C. W." w:date="2024-04-26T22:43:00Z"/>
              </w:rPr>
            </w:pPr>
            <w:ins w:id="202" w:author="Abbotson, Susan C. W." w:date="2024-04-26T22:43:00Z">
              <w:r>
                <w:t>SOC 404</w:t>
              </w:r>
            </w:ins>
          </w:p>
        </w:tc>
        <w:tc>
          <w:tcPr>
            <w:tcW w:w="2000" w:type="dxa"/>
          </w:tcPr>
          <w:p w14:paraId="5B047BC3" w14:textId="77777777" w:rsidR="00735DBD" w:rsidRPr="00451E2F" w:rsidRDefault="00735DBD" w:rsidP="006F6D0D">
            <w:pPr>
              <w:pStyle w:val="sc-Requirement"/>
              <w:rPr>
                <w:ins w:id="203" w:author="Abbotson, Susan C. W." w:date="2024-04-26T22:43:00Z"/>
              </w:rPr>
            </w:pPr>
            <w:ins w:id="204" w:author="Abbotson, Susan C. W." w:date="2024-04-26T22:43:00Z">
              <w:r>
                <w:t>Social Data Analysis</w:t>
              </w:r>
            </w:ins>
          </w:p>
        </w:tc>
        <w:tc>
          <w:tcPr>
            <w:tcW w:w="450" w:type="dxa"/>
          </w:tcPr>
          <w:p w14:paraId="560CE186" w14:textId="77777777" w:rsidR="00735DBD" w:rsidRPr="00451E2F" w:rsidRDefault="00735DBD" w:rsidP="006F6D0D">
            <w:pPr>
              <w:pStyle w:val="sc-RequirementRight"/>
              <w:rPr>
                <w:ins w:id="205" w:author="Abbotson, Susan C. W." w:date="2024-04-26T22:43:00Z"/>
              </w:rPr>
            </w:pPr>
            <w:ins w:id="206" w:author="Abbotson, Susan C. W." w:date="2024-04-26T22:43:00Z">
              <w:r>
                <w:t>4</w:t>
              </w:r>
            </w:ins>
          </w:p>
        </w:tc>
        <w:tc>
          <w:tcPr>
            <w:tcW w:w="1116" w:type="dxa"/>
          </w:tcPr>
          <w:p w14:paraId="4734AAEB" w14:textId="77777777" w:rsidR="00735DBD" w:rsidRPr="00451E2F" w:rsidRDefault="00735DBD" w:rsidP="006F6D0D">
            <w:pPr>
              <w:pStyle w:val="sc-Requirement"/>
              <w:rPr>
                <w:ins w:id="207" w:author="Abbotson, Susan C. W." w:date="2024-04-26T22:43:00Z"/>
              </w:rPr>
            </w:pPr>
            <w:ins w:id="208" w:author="Abbotson, Susan C. W." w:date="2024-04-26T22:43:00Z">
              <w:r>
                <w:t xml:space="preserve">F, </w:t>
              </w:r>
              <w:proofErr w:type="spellStart"/>
              <w:r>
                <w:t>Sp</w:t>
              </w:r>
              <w:proofErr w:type="spellEnd"/>
              <w:r>
                <w:t xml:space="preserve">, </w:t>
              </w:r>
              <w:proofErr w:type="spellStart"/>
              <w:r>
                <w:t>Su</w:t>
              </w:r>
              <w:proofErr w:type="spellEnd"/>
            </w:ins>
          </w:p>
        </w:tc>
      </w:tr>
    </w:tbl>
    <w:p w14:paraId="3FD81A2D" w14:textId="77777777" w:rsidR="00735DBD" w:rsidRDefault="00735DBD" w:rsidP="00735DBD">
      <w:pPr>
        <w:spacing w:line="240" w:lineRule="auto"/>
        <w:rPr>
          <w:ins w:id="209" w:author="Abbotson, Susan C. W." w:date="2024-04-26T22:43:00Z"/>
          <w:rFonts w:ascii="Gill Sans MT" w:hAnsi="Gill Sans MT"/>
          <w:b/>
          <w:bCs/>
        </w:rPr>
      </w:pPr>
    </w:p>
    <w:p w14:paraId="6070FB93" w14:textId="77777777" w:rsidR="00735DBD" w:rsidRDefault="00735DBD" w:rsidP="00735DBD">
      <w:pPr>
        <w:spacing w:line="240" w:lineRule="auto"/>
        <w:rPr>
          <w:ins w:id="210" w:author="Abbotson, Susan C. W." w:date="2024-04-26T22:43:00Z"/>
          <w:rFonts w:ascii="Gill Sans MT" w:hAnsi="Gill Sans MT"/>
          <w:b/>
          <w:bCs/>
        </w:rPr>
      </w:pPr>
      <w:ins w:id="211" w:author="Abbotson, Susan C. W." w:date="2024-04-26T22:43:00Z">
        <w:r w:rsidRPr="00451E2F">
          <w:rPr>
            <w:rFonts w:ascii="Gill Sans MT" w:hAnsi="Gill Sans MT"/>
            <w:b/>
            <w:bCs/>
          </w:rPr>
          <w:t>ONE COURSE from</w:t>
        </w:r>
      </w:ins>
    </w:p>
    <w:tbl>
      <w:tblPr>
        <w:tblW w:w="0" w:type="auto"/>
        <w:tblLook w:val="04A0" w:firstRow="1" w:lastRow="0" w:firstColumn="1" w:lastColumn="0" w:noHBand="0" w:noVBand="1"/>
      </w:tblPr>
      <w:tblGrid>
        <w:gridCol w:w="1200"/>
        <w:gridCol w:w="2000"/>
        <w:gridCol w:w="450"/>
        <w:gridCol w:w="1116"/>
      </w:tblGrid>
      <w:tr w:rsidR="00735DBD" w:rsidRPr="00451E2F" w14:paraId="2038ACB0" w14:textId="77777777" w:rsidTr="006F6D0D">
        <w:trPr>
          <w:ins w:id="212" w:author="Abbotson, Susan C. W." w:date="2024-04-26T22:43:00Z"/>
        </w:trPr>
        <w:tc>
          <w:tcPr>
            <w:tcW w:w="1200" w:type="dxa"/>
          </w:tcPr>
          <w:p w14:paraId="69701E53" w14:textId="77777777" w:rsidR="00735DBD" w:rsidRPr="00016718" w:rsidRDefault="00735DBD" w:rsidP="006F6D0D">
            <w:pPr>
              <w:pStyle w:val="NormalWeb"/>
              <w:rPr>
                <w:ins w:id="213" w:author="Abbotson, Susan C. W." w:date="2024-04-26T22:43:00Z"/>
                <w:rFonts w:ascii="Gill Sans MT" w:hAnsi="Gill Sans MT"/>
                <w:sz w:val="16"/>
                <w:szCs w:val="16"/>
              </w:rPr>
            </w:pPr>
            <w:ins w:id="214" w:author="Abbotson, Susan C. W." w:date="2024-04-26T22:43:00Z">
              <w:r w:rsidRPr="00016718">
                <w:rPr>
                  <w:rFonts w:ascii="Gill Sans MT" w:hAnsi="Gill Sans MT"/>
                  <w:sz w:val="16"/>
                  <w:szCs w:val="16"/>
                </w:rPr>
                <w:t xml:space="preserve">COMM 201W </w:t>
              </w:r>
            </w:ins>
          </w:p>
        </w:tc>
        <w:tc>
          <w:tcPr>
            <w:tcW w:w="2000" w:type="dxa"/>
          </w:tcPr>
          <w:p w14:paraId="0D4853E3" w14:textId="77777777" w:rsidR="00735DBD" w:rsidRPr="00451E2F" w:rsidRDefault="00735DBD" w:rsidP="006F6D0D">
            <w:pPr>
              <w:pStyle w:val="sc-Requirement"/>
              <w:rPr>
                <w:ins w:id="215" w:author="Abbotson, Susan C. W." w:date="2024-04-26T22:43:00Z"/>
              </w:rPr>
            </w:pPr>
            <w:ins w:id="216" w:author="Abbotson, Susan C. W." w:date="2024-04-26T22:43:00Z">
              <w:r>
                <w:t>Writing for Strategic Communication</w:t>
              </w:r>
            </w:ins>
          </w:p>
        </w:tc>
        <w:tc>
          <w:tcPr>
            <w:tcW w:w="450" w:type="dxa"/>
          </w:tcPr>
          <w:p w14:paraId="2AC6D700" w14:textId="77777777" w:rsidR="00735DBD" w:rsidRPr="00451E2F" w:rsidRDefault="00735DBD" w:rsidP="006F6D0D">
            <w:pPr>
              <w:pStyle w:val="sc-RequirementRight"/>
              <w:rPr>
                <w:ins w:id="217" w:author="Abbotson, Susan C. W." w:date="2024-04-26T22:43:00Z"/>
              </w:rPr>
            </w:pPr>
            <w:ins w:id="218" w:author="Abbotson, Susan C. W." w:date="2024-04-26T22:43:00Z">
              <w:r w:rsidRPr="00451E2F">
                <w:t>4</w:t>
              </w:r>
            </w:ins>
          </w:p>
        </w:tc>
        <w:tc>
          <w:tcPr>
            <w:tcW w:w="1116" w:type="dxa"/>
          </w:tcPr>
          <w:p w14:paraId="2932E2EF" w14:textId="77777777" w:rsidR="00735DBD" w:rsidRPr="00451E2F" w:rsidRDefault="00735DBD" w:rsidP="006F6D0D">
            <w:pPr>
              <w:pStyle w:val="sc-Requirement"/>
              <w:rPr>
                <w:ins w:id="219" w:author="Abbotson, Susan C. W." w:date="2024-04-26T22:43:00Z"/>
              </w:rPr>
            </w:pPr>
            <w:ins w:id="220" w:author="Abbotson, Susan C. W." w:date="2024-04-26T22:43:00Z">
              <w:r>
                <w:t xml:space="preserve">F, </w:t>
              </w:r>
              <w:proofErr w:type="spellStart"/>
              <w:r>
                <w:t>Sp</w:t>
              </w:r>
              <w:proofErr w:type="spellEnd"/>
            </w:ins>
          </w:p>
        </w:tc>
      </w:tr>
      <w:tr w:rsidR="00735DBD" w:rsidRPr="00451E2F" w14:paraId="380F3C54" w14:textId="77777777" w:rsidTr="006F6D0D">
        <w:trPr>
          <w:ins w:id="221" w:author="Abbotson, Susan C. W." w:date="2024-04-26T22:43:00Z"/>
        </w:trPr>
        <w:tc>
          <w:tcPr>
            <w:tcW w:w="1200" w:type="dxa"/>
          </w:tcPr>
          <w:p w14:paraId="3945A8D1" w14:textId="77777777" w:rsidR="00735DBD" w:rsidRPr="00451E2F" w:rsidRDefault="00735DBD" w:rsidP="006F6D0D">
            <w:pPr>
              <w:pStyle w:val="sc-Requirement"/>
              <w:rPr>
                <w:ins w:id="222" w:author="Abbotson, Susan C. W." w:date="2024-04-26T22:43:00Z"/>
              </w:rPr>
            </w:pPr>
            <w:ins w:id="223" w:author="Abbotson, Susan C. W." w:date="2024-04-26T22:43:00Z">
              <w:r>
                <w:t>COMM 208</w:t>
              </w:r>
            </w:ins>
          </w:p>
        </w:tc>
        <w:tc>
          <w:tcPr>
            <w:tcW w:w="2000" w:type="dxa"/>
          </w:tcPr>
          <w:p w14:paraId="406A1B57" w14:textId="77777777" w:rsidR="00735DBD" w:rsidRPr="00451E2F" w:rsidRDefault="00735DBD" w:rsidP="006F6D0D">
            <w:pPr>
              <w:pStyle w:val="sc-Requirement"/>
              <w:rPr>
                <w:ins w:id="224" w:author="Abbotson, Susan C. W." w:date="2024-04-26T22:43:00Z"/>
              </w:rPr>
            </w:pPr>
            <w:ins w:id="225" w:author="Abbotson, Susan C. W." w:date="2024-04-26T22:43:00Z">
              <w:r>
                <w:t>Public Presentations</w:t>
              </w:r>
            </w:ins>
          </w:p>
        </w:tc>
        <w:tc>
          <w:tcPr>
            <w:tcW w:w="450" w:type="dxa"/>
          </w:tcPr>
          <w:p w14:paraId="41A7A209" w14:textId="77777777" w:rsidR="00735DBD" w:rsidRPr="00451E2F" w:rsidRDefault="00735DBD" w:rsidP="006F6D0D">
            <w:pPr>
              <w:pStyle w:val="sc-RequirementRight"/>
              <w:rPr>
                <w:ins w:id="226" w:author="Abbotson, Susan C. W." w:date="2024-04-26T22:43:00Z"/>
              </w:rPr>
            </w:pPr>
            <w:ins w:id="227" w:author="Abbotson, Susan C. W." w:date="2024-04-26T22:43:00Z">
              <w:r w:rsidRPr="00451E2F">
                <w:t>4</w:t>
              </w:r>
            </w:ins>
          </w:p>
        </w:tc>
        <w:tc>
          <w:tcPr>
            <w:tcW w:w="1116" w:type="dxa"/>
          </w:tcPr>
          <w:p w14:paraId="57000D68" w14:textId="77777777" w:rsidR="00735DBD" w:rsidRPr="00451E2F" w:rsidRDefault="00735DBD" w:rsidP="006F6D0D">
            <w:pPr>
              <w:pStyle w:val="sc-Requirement"/>
              <w:rPr>
                <w:ins w:id="228" w:author="Abbotson, Susan C. W." w:date="2024-04-26T22:43:00Z"/>
              </w:rPr>
            </w:pPr>
            <w:ins w:id="229" w:author="Abbotson, Susan C. W." w:date="2024-04-26T22:43:00Z">
              <w:r w:rsidRPr="00451E2F">
                <w:t xml:space="preserve">F, </w:t>
              </w:r>
              <w:proofErr w:type="spellStart"/>
              <w:r w:rsidRPr="00451E2F">
                <w:t>Sp</w:t>
              </w:r>
              <w:proofErr w:type="spellEnd"/>
            </w:ins>
          </w:p>
        </w:tc>
      </w:tr>
      <w:tr w:rsidR="00735DBD" w:rsidRPr="00451E2F" w14:paraId="415A1099" w14:textId="77777777" w:rsidTr="006F6D0D">
        <w:trPr>
          <w:ins w:id="230" w:author="Abbotson, Susan C. W." w:date="2024-04-26T22:43:00Z"/>
        </w:trPr>
        <w:tc>
          <w:tcPr>
            <w:tcW w:w="1200" w:type="dxa"/>
          </w:tcPr>
          <w:p w14:paraId="3B8A2B6C" w14:textId="77777777" w:rsidR="00735DBD" w:rsidRPr="00451E2F" w:rsidRDefault="00735DBD" w:rsidP="006F6D0D">
            <w:pPr>
              <w:pStyle w:val="sc-Requirement"/>
              <w:rPr>
                <w:ins w:id="231" w:author="Abbotson, Susan C. W." w:date="2024-04-26T22:43:00Z"/>
              </w:rPr>
            </w:pPr>
            <w:ins w:id="232" w:author="Abbotson, Susan C. W." w:date="2024-04-26T22:43:00Z">
              <w:r>
                <w:t>ENGL 230W</w:t>
              </w:r>
            </w:ins>
          </w:p>
        </w:tc>
        <w:tc>
          <w:tcPr>
            <w:tcW w:w="2000" w:type="dxa"/>
          </w:tcPr>
          <w:p w14:paraId="3EB09DF5" w14:textId="77777777" w:rsidR="00735DBD" w:rsidRPr="00451E2F" w:rsidRDefault="00735DBD" w:rsidP="006F6D0D">
            <w:pPr>
              <w:pStyle w:val="sc-Requirement"/>
              <w:rPr>
                <w:ins w:id="233" w:author="Abbotson, Susan C. W." w:date="2024-04-26T22:43:00Z"/>
              </w:rPr>
            </w:pPr>
            <w:ins w:id="234" w:author="Abbotson, Susan C. W." w:date="2024-04-26T22:43:00Z">
              <w:r>
                <w:t>Workplace Writing</w:t>
              </w:r>
            </w:ins>
          </w:p>
        </w:tc>
        <w:tc>
          <w:tcPr>
            <w:tcW w:w="450" w:type="dxa"/>
          </w:tcPr>
          <w:p w14:paraId="18A8A409" w14:textId="77777777" w:rsidR="00735DBD" w:rsidRPr="00451E2F" w:rsidRDefault="00735DBD" w:rsidP="006F6D0D">
            <w:pPr>
              <w:pStyle w:val="sc-RequirementRight"/>
              <w:rPr>
                <w:ins w:id="235" w:author="Abbotson, Susan C. W." w:date="2024-04-26T22:43:00Z"/>
              </w:rPr>
            </w:pPr>
            <w:ins w:id="236" w:author="Abbotson, Susan C. W." w:date="2024-04-26T22:43:00Z">
              <w:r>
                <w:t>4</w:t>
              </w:r>
            </w:ins>
          </w:p>
        </w:tc>
        <w:tc>
          <w:tcPr>
            <w:tcW w:w="1116" w:type="dxa"/>
          </w:tcPr>
          <w:p w14:paraId="18A9B38E" w14:textId="77777777" w:rsidR="00735DBD" w:rsidRPr="00451E2F" w:rsidRDefault="00735DBD" w:rsidP="006F6D0D">
            <w:pPr>
              <w:pStyle w:val="sc-Requirement"/>
              <w:rPr>
                <w:ins w:id="237" w:author="Abbotson, Susan C. W." w:date="2024-04-26T22:43:00Z"/>
              </w:rPr>
            </w:pPr>
            <w:ins w:id="238"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4B9251AB" w14:textId="77777777" w:rsidTr="006F6D0D">
        <w:trPr>
          <w:ins w:id="239" w:author="Abbotson, Susan C. W." w:date="2024-04-26T22:43:00Z"/>
        </w:trPr>
        <w:tc>
          <w:tcPr>
            <w:tcW w:w="1200" w:type="dxa"/>
          </w:tcPr>
          <w:p w14:paraId="373B9865" w14:textId="77777777" w:rsidR="00735DBD" w:rsidRPr="00451E2F" w:rsidRDefault="00735DBD" w:rsidP="006F6D0D">
            <w:pPr>
              <w:pStyle w:val="sc-Requirement"/>
              <w:rPr>
                <w:ins w:id="240" w:author="Abbotson, Susan C. W." w:date="2024-04-26T22:43:00Z"/>
              </w:rPr>
            </w:pPr>
            <w:ins w:id="241" w:author="Abbotson, Susan C. W." w:date="2024-04-26T22:43:00Z">
              <w:r>
                <w:t>ENGL 231W</w:t>
              </w:r>
            </w:ins>
          </w:p>
        </w:tc>
        <w:tc>
          <w:tcPr>
            <w:tcW w:w="2000" w:type="dxa"/>
          </w:tcPr>
          <w:p w14:paraId="04523A3B" w14:textId="77777777" w:rsidR="00735DBD" w:rsidRPr="00451E2F" w:rsidRDefault="00735DBD" w:rsidP="006F6D0D">
            <w:pPr>
              <w:pStyle w:val="sc-Requirement"/>
              <w:rPr>
                <w:ins w:id="242" w:author="Abbotson, Susan C. W." w:date="2024-04-26T22:43:00Z"/>
              </w:rPr>
            </w:pPr>
            <w:ins w:id="243" w:author="Abbotson, Susan C. W." w:date="2024-04-26T22:43:00Z">
              <w:r>
                <w:t>Multimodal Writing</w:t>
              </w:r>
            </w:ins>
          </w:p>
        </w:tc>
        <w:tc>
          <w:tcPr>
            <w:tcW w:w="450" w:type="dxa"/>
          </w:tcPr>
          <w:p w14:paraId="61908D3F" w14:textId="77777777" w:rsidR="00735DBD" w:rsidRPr="00451E2F" w:rsidRDefault="00735DBD" w:rsidP="006F6D0D">
            <w:pPr>
              <w:pStyle w:val="sc-RequirementRight"/>
              <w:rPr>
                <w:ins w:id="244" w:author="Abbotson, Susan C. W." w:date="2024-04-26T22:43:00Z"/>
              </w:rPr>
            </w:pPr>
            <w:ins w:id="245" w:author="Abbotson, Susan C. W." w:date="2024-04-26T22:43:00Z">
              <w:r>
                <w:t>4</w:t>
              </w:r>
            </w:ins>
          </w:p>
        </w:tc>
        <w:tc>
          <w:tcPr>
            <w:tcW w:w="1116" w:type="dxa"/>
          </w:tcPr>
          <w:p w14:paraId="0187A35A" w14:textId="77777777" w:rsidR="00735DBD" w:rsidRPr="00451E2F" w:rsidRDefault="00735DBD" w:rsidP="006F6D0D">
            <w:pPr>
              <w:pStyle w:val="sc-Requirement"/>
              <w:rPr>
                <w:ins w:id="246" w:author="Abbotson, Susan C. W." w:date="2024-04-26T22:43:00Z"/>
              </w:rPr>
            </w:pPr>
            <w:ins w:id="247" w:author="Abbotson, Susan C. W." w:date="2024-04-26T22:43:00Z">
              <w:r>
                <w:t>Alternate years</w:t>
              </w:r>
            </w:ins>
          </w:p>
        </w:tc>
      </w:tr>
      <w:tr w:rsidR="00735DBD" w:rsidRPr="00451E2F" w14:paraId="7188B59C" w14:textId="77777777" w:rsidTr="006F6D0D">
        <w:trPr>
          <w:ins w:id="248" w:author="Abbotson, Susan C. W." w:date="2024-04-26T22:43:00Z"/>
        </w:trPr>
        <w:tc>
          <w:tcPr>
            <w:tcW w:w="1200" w:type="dxa"/>
          </w:tcPr>
          <w:p w14:paraId="4753D9C6" w14:textId="77777777" w:rsidR="00735DBD" w:rsidRDefault="00735DBD" w:rsidP="006F6D0D">
            <w:pPr>
              <w:pStyle w:val="sc-Requirement"/>
              <w:rPr>
                <w:ins w:id="249" w:author="Abbotson, Susan C. W." w:date="2024-04-26T22:43:00Z"/>
              </w:rPr>
            </w:pPr>
            <w:ins w:id="250" w:author="Abbotson, Susan C. W." w:date="2024-04-26T22:43:00Z">
              <w:r>
                <w:t>ENGL 232W</w:t>
              </w:r>
            </w:ins>
          </w:p>
        </w:tc>
        <w:tc>
          <w:tcPr>
            <w:tcW w:w="2000" w:type="dxa"/>
          </w:tcPr>
          <w:p w14:paraId="76D65F43" w14:textId="77777777" w:rsidR="00735DBD" w:rsidRDefault="00735DBD" w:rsidP="006F6D0D">
            <w:pPr>
              <w:pStyle w:val="sc-Requirement"/>
              <w:rPr>
                <w:ins w:id="251" w:author="Abbotson, Susan C. W." w:date="2024-04-26T22:43:00Z"/>
              </w:rPr>
            </w:pPr>
            <w:ins w:id="252" w:author="Abbotson, Susan C. W." w:date="2024-04-26T22:43:00Z">
              <w:r>
                <w:t>Public and Community Writing</w:t>
              </w:r>
            </w:ins>
          </w:p>
        </w:tc>
        <w:tc>
          <w:tcPr>
            <w:tcW w:w="450" w:type="dxa"/>
          </w:tcPr>
          <w:p w14:paraId="1911817B" w14:textId="77777777" w:rsidR="00735DBD" w:rsidRDefault="00735DBD" w:rsidP="006F6D0D">
            <w:pPr>
              <w:pStyle w:val="sc-RequirementRight"/>
              <w:rPr>
                <w:ins w:id="253" w:author="Abbotson, Susan C. W." w:date="2024-04-26T22:43:00Z"/>
              </w:rPr>
            </w:pPr>
            <w:ins w:id="254" w:author="Abbotson, Susan C. W." w:date="2024-04-26T22:43:00Z">
              <w:r>
                <w:t>4</w:t>
              </w:r>
            </w:ins>
          </w:p>
        </w:tc>
        <w:tc>
          <w:tcPr>
            <w:tcW w:w="1116" w:type="dxa"/>
          </w:tcPr>
          <w:p w14:paraId="4FA113FD" w14:textId="77777777" w:rsidR="00735DBD" w:rsidRPr="00451E2F" w:rsidRDefault="00735DBD" w:rsidP="006F6D0D">
            <w:pPr>
              <w:pStyle w:val="sc-Requirement"/>
              <w:rPr>
                <w:ins w:id="255" w:author="Abbotson, Susan C. W." w:date="2024-04-26T22:43:00Z"/>
              </w:rPr>
            </w:pPr>
            <w:ins w:id="256" w:author="Abbotson, Susan C. W." w:date="2024-04-26T22:43:00Z">
              <w:r>
                <w:t>Alternate years</w:t>
              </w:r>
            </w:ins>
          </w:p>
        </w:tc>
      </w:tr>
      <w:tr w:rsidR="00BA0B6E" w:rsidRPr="00451E2F" w14:paraId="761E1F55" w14:textId="77777777" w:rsidTr="006F6D0D">
        <w:trPr>
          <w:ins w:id="257" w:author="Abbotson, Susan C. W." w:date="2024-04-26T23:15:00Z"/>
        </w:trPr>
        <w:tc>
          <w:tcPr>
            <w:tcW w:w="1200" w:type="dxa"/>
          </w:tcPr>
          <w:p w14:paraId="5D385634" w14:textId="77777777" w:rsidR="00BA0B6E" w:rsidRDefault="00BA0B6E" w:rsidP="006F6D0D">
            <w:pPr>
              <w:pStyle w:val="sc-Requirement"/>
              <w:rPr>
                <w:ins w:id="258" w:author="Abbotson, Susan C. W." w:date="2024-04-26T23:15:00Z"/>
              </w:rPr>
            </w:pPr>
          </w:p>
        </w:tc>
        <w:tc>
          <w:tcPr>
            <w:tcW w:w="2000" w:type="dxa"/>
          </w:tcPr>
          <w:p w14:paraId="554FEDD1" w14:textId="77777777" w:rsidR="00BA0B6E" w:rsidRDefault="00BA0B6E" w:rsidP="006F6D0D">
            <w:pPr>
              <w:pStyle w:val="sc-Requirement"/>
              <w:rPr>
                <w:ins w:id="259" w:author="Abbotson, Susan C. W." w:date="2024-04-26T23:15:00Z"/>
              </w:rPr>
            </w:pPr>
          </w:p>
        </w:tc>
        <w:tc>
          <w:tcPr>
            <w:tcW w:w="450" w:type="dxa"/>
          </w:tcPr>
          <w:p w14:paraId="76635E76" w14:textId="77777777" w:rsidR="00BA0B6E" w:rsidRDefault="00BA0B6E" w:rsidP="006F6D0D">
            <w:pPr>
              <w:pStyle w:val="sc-RequirementRight"/>
              <w:rPr>
                <w:ins w:id="260" w:author="Abbotson, Susan C. W." w:date="2024-04-26T23:15:00Z"/>
              </w:rPr>
            </w:pPr>
          </w:p>
        </w:tc>
        <w:tc>
          <w:tcPr>
            <w:tcW w:w="1116" w:type="dxa"/>
          </w:tcPr>
          <w:p w14:paraId="5D2BD884" w14:textId="77777777" w:rsidR="00BA0B6E" w:rsidRDefault="00BA0B6E" w:rsidP="006F6D0D">
            <w:pPr>
              <w:pStyle w:val="sc-Requirement"/>
              <w:rPr>
                <w:ins w:id="261" w:author="Abbotson, Susan C. W." w:date="2024-04-26T23:15:00Z"/>
              </w:rPr>
            </w:pPr>
          </w:p>
        </w:tc>
      </w:tr>
      <w:tr w:rsidR="00BA0B6E" w:rsidRPr="00451E2F" w14:paraId="5B3C08B9" w14:textId="77777777" w:rsidTr="006F6D0D">
        <w:trPr>
          <w:ins w:id="262" w:author="Abbotson, Susan C. W." w:date="2024-04-26T23:15:00Z"/>
        </w:trPr>
        <w:tc>
          <w:tcPr>
            <w:tcW w:w="1200" w:type="dxa"/>
          </w:tcPr>
          <w:p w14:paraId="0A50E2EE" w14:textId="77777777" w:rsidR="00BA0B6E" w:rsidRDefault="00BA0B6E" w:rsidP="006F6D0D">
            <w:pPr>
              <w:pStyle w:val="sc-Requirement"/>
              <w:rPr>
                <w:ins w:id="263" w:author="Abbotson, Susan C. W." w:date="2024-04-26T23:15:00Z"/>
              </w:rPr>
            </w:pPr>
          </w:p>
        </w:tc>
        <w:tc>
          <w:tcPr>
            <w:tcW w:w="2000" w:type="dxa"/>
          </w:tcPr>
          <w:p w14:paraId="5C1E6E1F" w14:textId="77777777" w:rsidR="00BA0B6E" w:rsidRDefault="00BA0B6E" w:rsidP="006F6D0D">
            <w:pPr>
              <w:pStyle w:val="sc-Requirement"/>
              <w:rPr>
                <w:ins w:id="264" w:author="Abbotson, Susan C. W." w:date="2024-04-26T23:15:00Z"/>
              </w:rPr>
            </w:pPr>
          </w:p>
        </w:tc>
        <w:tc>
          <w:tcPr>
            <w:tcW w:w="450" w:type="dxa"/>
          </w:tcPr>
          <w:p w14:paraId="167374CE" w14:textId="77777777" w:rsidR="00BA0B6E" w:rsidRDefault="00BA0B6E" w:rsidP="006F6D0D">
            <w:pPr>
              <w:pStyle w:val="sc-RequirementRight"/>
              <w:rPr>
                <w:ins w:id="265" w:author="Abbotson, Susan C. W." w:date="2024-04-26T23:15:00Z"/>
              </w:rPr>
            </w:pPr>
          </w:p>
        </w:tc>
        <w:tc>
          <w:tcPr>
            <w:tcW w:w="1116" w:type="dxa"/>
          </w:tcPr>
          <w:p w14:paraId="6654B8A2" w14:textId="77777777" w:rsidR="00BA0B6E" w:rsidRDefault="00BA0B6E" w:rsidP="006F6D0D">
            <w:pPr>
              <w:pStyle w:val="sc-Requirement"/>
              <w:rPr>
                <w:ins w:id="266" w:author="Abbotson, Susan C. W." w:date="2024-04-26T23:15:00Z"/>
              </w:rPr>
            </w:pPr>
          </w:p>
        </w:tc>
      </w:tr>
    </w:tbl>
    <w:p w14:paraId="50999778" w14:textId="7C118BE1" w:rsidR="00735DBD" w:rsidRDefault="00735DBD">
      <w:pPr>
        <w:pStyle w:val="NormalWeb"/>
        <w:spacing w:before="0" w:beforeAutospacing="0" w:after="0" w:afterAutospacing="0"/>
        <w:rPr>
          <w:ins w:id="267" w:author="Abbotson, Susan C. W." w:date="2024-04-26T22:54:00Z"/>
          <w:rFonts w:ascii="Gill Sans MT" w:hAnsi="Gill Sans MT"/>
          <w:b/>
          <w:bCs/>
          <w:sz w:val="16"/>
          <w:szCs w:val="16"/>
        </w:rPr>
        <w:pPrChange w:id="268" w:author="Abbotson, Susan C. W." w:date="2024-04-26T22:54:00Z">
          <w:pPr>
            <w:pStyle w:val="NormalWeb"/>
          </w:pPr>
        </w:pPrChange>
      </w:pPr>
      <w:ins w:id="269" w:author="Abbotson, Susan C. W." w:date="2024-04-26T22:43:00Z">
        <w:r w:rsidRPr="00016718">
          <w:rPr>
            <w:rFonts w:ascii="Gill Sans MT" w:hAnsi="Gill Sans MT"/>
            <w:b/>
            <w:bCs/>
            <w:sz w:val="16"/>
            <w:szCs w:val="16"/>
          </w:rPr>
          <w:t xml:space="preserve">POLICY </w:t>
        </w:r>
      </w:ins>
      <w:ins w:id="270" w:author="Abbotson, Susan C. W." w:date="2024-04-26T22:48:00Z">
        <w:r>
          <w:rPr>
            <w:rFonts w:ascii="Gill Sans MT" w:hAnsi="Gill Sans MT"/>
            <w:b/>
            <w:bCs/>
            <w:sz w:val="16"/>
            <w:szCs w:val="16"/>
          </w:rPr>
          <w:t xml:space="preserve">CONCENTRATION </w:t>
        </w:r>
      </w:ins>
      <w:ins w:id="271" w:author="Abbotson, Susan C. W." w:date="2024-04-26T22:43:00Z">
        <w:r w:rsidRPr="00016718">
          <w:rPr>
            <w:rFonts w:ascii="Gill Sans MT" w:hAnsi="Gill Sans MT"/>
            <w:b/>
            <w:bCs/>
            <w:sz w:val="16"/>
            <w:szCs w:val="16"/>
          </w:rPr>
          <w:t xml:space="preserve">AREAS </w:t>
        </w:r>
        <w:r>
          <w:rPr>
            <w:rFonts w:ascii="Gill Sans MT" w:hAnsi="Gill Sans MT"/>
            <w:b/>
            <w:bCs/>
            <w:sz w:val="16"/>
            <w:szCs w:val="16"/>
          </w:rPr>
          <w:br/>
        </w:r>
        <w:r w:rsidRPr="00016718">
          <w:rPr>
            <w:rFonts w:ascii="Gill Sans MT" w:hAnsi="Gill Sans MT"/>
            <w:sz w:val="16"/>
            <w:szCs w:val="16"/>
          </w:rPr>
          <w:t xml:space="preserve">Choose </w:t>
        </w:r>
      </w:ins>
      <w:ins w:id="272" w:author="Abbotson, Susan C. W." w:date="2024-04-26T22:48:00Z">
        <w:r>
          <w:rPr>
            <w:rFonts w:ascii="Gill Sans MT" w:hAnsi="Gill Sans MT"/>
            <w:sz w:val="16"/>
            <w:szCs w:val="16"/>
          </w:rPr>
          <w:t>ONE</w:t>
        </w:r>
      </w:ins>
      <w:ins w:id="273" w:author="Abbotson, Susan C. W." w:date="2024-04-26T22:49:00Z">
        <w:r>
          <w:rPr>
            <w:rFonts w:ascii="Gill Sans MT" w:hAnsi="Gill Sans MT"/>
            <w:sz w:val="16"/>
            <w:szCs w:val="16"/>
          </w:rPr>
          <w:t xml:space="preserve"> </w:t>
        </w:r>
      </w:ins>
      <w:ins w:id="274" w:author="Abbotson, Susan C. W." w:date="2024-04-26T22:55:00Z">
        <w:r w:rsidR="000128AB">
          <w:rPr>
            <w:rFonts w:ascii="Gill Sans MT" w:hAnsi="Gill Sans MT"/>
            <w:sz w:val="16"/>
            <w:szCs w:val="16"/>
          </w:rPr>
          <w:t xml:space="preserve">from A, B, C, D, </w:t>
        </w:r>
      </w:ins>
      <w:ins w:id="275" w:author="Abbotson, Susan C. W." w:date="2024-04-26T22:56:00Z">
        <w:r w:rsidR="000128AB">
          <w:rPr>
            <w:rFonts w:ascii="Gill Sans MT" w:hAnsi="Gill Sans MT"/>
            <w:sz w:val="16"/>
            <w:szCs w:val="16"/>
          </w:rPr>
          <w:t>E or F</w:t>
        </w:r>
      </w:ins>
      <w:ins w:id="276" w:author="Abbotson, Susan C. W." w:date="2024-04-26T22:48:00Z">
        <w:r>
          <w:rPr>
            <w:rFonts w:ascii="Gill Sans MT" w:hAnsi="Gill Sans MT"/>
            <w:sz w:val="16"/>
            <w:szCs w:val="16"/>
          </w:rPr>
          <w:t>:</w:t>
        </w:r>
      </w:ins>
      <w:ins w:id="277" w:author="Abbotson, Susan C. W." w:date="2024-04-26T22:43:00Z">
        <w:r>
          <w:rPr>
            <w:rFonts w:ascii="Gill Sans MT" w:hAnsi="Gill Sans MT"/>
            <w:sz w:val="16"/>
            <w:szCs w:val="16"/>
          </w:rPr>
          <w:br/>
        </w:r>
        <w:r w:rsidRPr="00016718">
          <w:rPr>
            <w:rFonts w:ascii="Gill Sans MT" w:hAnsi="Gill Sans MT"/>
            <w:sz w:val="16"/>
            <w:szCs w:val="16"/>
          </w:rPr>
          <w:t xml:space="preserve">  </w:t>
        </w:r>
        <w:r>
          <w:rPr>
            <w:rFonts w:ascii="Gill Sans MT" w:hAnsi="Gill Sans MT"/>
            <w:b/>
            <w:bCs/>
            <w:sz w:val="16"/>
            <w:szCs w:val="16"/>
          </w:rPr>
          <w:br/>
        </w:r>
      </w:ins>
      <w:ins w:id="278" w:author="Abbotson, Susan C. W." w:date="2024-04-26T22:55:00Z">
        <w:r w:rsidR="000128AB">
          <w:rPr>
            <w:rFonts w:ascii="Gill Sans MT" w:hAnsi="Gill Sans MT"/>
            <w:b/>
            <w:bCs/>
            <w:sz w:val="16"/>
            <w:szCs w:val="16"/>
          </w:rPr>
          <w:t xml:space="preserve">A. </w:t>
        </w:r>
      </w:ins>
      <w:ins w:id="279" w:author="Abbotson, Susan C. W." w:date="2024-04-26T22:43:00Z">
        <w:r>
          <w:rPr>
            <w:rFonts w:ascii="Gill Sans MT" w:hAnsi="Gill Sans MT"/>
            <w:b/>
            <w:bCs/>
            <w:sz w:val="16"/>
            <w:szCs w:val="16"/>
          </w:rPr>
          <w:t>SOCIAL POLICY</w:t>
        </w:r>
      </w:ins>
    </w:p>
    <w:p w14:paraId="24AC26AC" w14:textId="3D430EBF" w:rsidR="00735DBD" w:rsidRPr="00016718" w:rsidRDefault="00735DBD">
      <w:pPr>
        <w:pStyle w:val="NormalWeb"/>
        <w:spacing w:before="0" w:beforeAutospacing="0" w:after="0" w:afterAutospacing="0"/>
        <w:rPr>
          <w:ins w:id="280" w:author="Abbotson, Susan C. W." w:date="2024-04-26T22:43:00Z"/>
          <w:rFonts w:ascii="Gill Sans MT" w:hAnsi="Gill Sans MT"/>
          <w:b/>
          <w:bCs/>
          <w:sz w:val="16"/>
          <w:szCs w:val="16"/>
        </w:rPr>
        <w:pPrChange w:id="281" w:author="Abbotson, Susan C. W." w:date="2024-04-26T22:54:00Z">
          <w:pPr>
            <w:pStyle w:val="NormalWeb"/>
          </w:pPr>
        </w:pPrChange>
      </w:pPr>
      <w:ins w:id="282" w:author="Abbotson, Susan C. W." w:date="2024-04-26T22:43:00Z">
        <w:r>
          <w:rPr>
            <w:rFonts w:ascii="Gill Sans MT" w:hAnsi="Gill Sans MT"/>
            <w:b/>
            <w:bCs/>
            <w:sz w:val="16"/>
            <w:szCs w:val="16"/>
          </w:rPr>
          <w:br/>
          <w:t>THREE</w:t>
        </w:r>
        <w:r w:rsidRPr="00016718">
          <w:rPr>
            <w:rFonts w:ascii="Gill Sans MT" w:hAnsi="Gill Sans MT"/>
            <w:b/>
            <w:bCs/>
            <w:sz w:val="16"/>
            <w:szCs w:val="16"/>
          </w:rPr>
          <w:t xml:space="preserve"> COURSE</w:t>
        </w:r>
        <w:r>
          <w:rPr>
            <w:rFonts w:ascii="Gill Sans MT" w:hAnsi="Gill Sans MT"/>
            <w:b/>
            <w:bCs/>
            <w:sz w:val="16"/>
            <w:szCs w:val="16"/>
          </w:rPr>
          <w:t>S</w:t>
        </w:r>
        <w:r w:rsidRPr="00016718">
          <w:rPr>
            <w:rFonts w:ascii="Gill Sans MT" w:hAnsi="Gill Sans MT"/>
            <w:b/>
            <w:bCs/>
            <w:sz w:val="16"/>
            <w:szCs w:val="16"/>
          </w:rPr>
          <w:t xml:space="preserve"> from</w:t>
        </w:r>
      </w:ins>
    </w:p>
    <w:tbl>
      <w:tblPr>
        <w:tblW w:w="0" w:type="auto"/>
        <w:tblLook w:val="04A0" w:firstRow="1" w:lastRow="0" w:firstColumn="1" w:lastColumn="0" w:noHBand="0" w:noVBand="1"/>
      </w:tblPr>
      <w:tblGrid>
        <w:gridCol w:w="1199"/>
        <w:gridCol w:w="2000"/>
        <w:gridCol w:w="450"/>
        <w:gridCol w:w="1116"/>
      </w:tblGrid>
      <w:tr w:rsidR="00735DBD" w:rsidRPr="00451E2F" w14:paraId="400C42A2" w14:textId="77777777" w:rsidTr="006F6D0D">
        <w:trPr>
          <w:ins w:id="283" w:author="Abbotson, Susan C. W." w:date="2024-04-26T22:43:00Z"/>
        </w:trPr>
        <w:tc>
          <w:tcPr>
            <w:tcW w:w="1199" w:type="dxa"/>
          </w:tcPr>
          <w:p w14:paraId="7B5457D7" w14:textId="77777777" w:rsidR="00735DBD" w:rsidRPr="00016718" w:rsidRDefault="00735DBD" w:rsidP="006F6D0D">
            <w:pPr>
              <w:pStyle w:val="NormalWeb"/>
              <w:rPr>
                <w:ins w:id="284" w:author="Abbotson, Susan C. W." w:date="2024-04-26T22:43:00Z"/>
                <w:rFonts w:ascii="Gill Sans MT" w:hAnsi="Gill Sans MT"/>
                <w:sz w:val="16"/>
                <w:szCs w:val="16"/>
              </w:rPr>
            </w:pPr>
            <w:ins w:id="285" w:author="Abbotson, Susan C. W." w:date="2024-04-26T22:43:00Z">
              <w:r w:rsidRPr="00016718">
                <w:rPr>
                  <w:rFonts w:ascii="Gill Sans MT" w:hAnsi="Gill Sans MT"/>
                  <w:sz w:val="16"/>
                  <w:szCs w:val="16"/>
                </w:rPr>
                <w:t>AGNG 314/NURS 314</w:t>
              </w:r>
            </w:ins>
          </w:p>
        </w:tc>
        <w:tc>
          <w:tcPr>
            <w:tcW w:w="2000" w:type="dxa"/>
          </w:tcPr>
          <w:p w14:paraId="6DBADE9F" w14:textId="77777777" w:rsidR="00735DBD" w:rsidRPr="00451E2F" w:rsidRDefault="00735DBD" w:rsidP="006F6D0D">
            <w:pPr>
              <w:pStyle w:val="NormalWeb"/>
              <w:rPr>
                <w:ins w:id="286" w:author="Abbotson, Susan C. W." w:date="2024-04-26T22:43:00Z"/>
              </w:rPr>
            </w:pPr>
            <w:ins w:id="287" w:author="Abbotson, Susan C. W." w:date="2024-04-26T22:43:00Z">
              <w:r w:rsidRPr="00016718">
                <w:rPr>
                  <w:rFonts w:ascii="Gill Sans MT" w:hAnsi="Gill Sans MT"/>
                  <w:sz w:val="16"/>
                  <w:szCs w:val="16"/>
                </w:rPr>
                <w:t xml:space="preserve">Health and Aging </w:t>
              </w:r>
            </w:ins>
          </w:p>
        </w:tc>
        <w:tc>
          <w:tcPr>
            <w:tcW w:w="450" w:type="dxa"/>
          </w:tcPr>
          <w:p w14:paraId="34FB5BD8" w14:textId="77777777" w:rsidR="00735DBD" w:rsidRPr="00451E2F" w:rsidRDefault="00735DBD" w:rsidP="006F6D0D">
            <w:pPr>
              <w:pStyle w:val="sc-RequirementRight"/>
              <w:rPr>
                <w:ins w:id="288" w:author="Abbotson, Susan C. W." w:date="2024-04-26T22:43:00Z"/>
              </w:rPr>
            </w:pPr>
            <w:ins w:id="289" w:author="Abbotson, Susan C. W." w:date="2024-04-26T22:43:00Z">
              <w:r w:rsidRPr="00451E2F">
                <w:t>4</w:t>
              </w:r>
            </w:ins>
          </w:p>
        </w:tc>
        <w:tc>
          <w:tcPr>
            <w:tcW w:w="1116" w:type="dxa"/>
          </w:tcPr>
          <w:p w14:paraId="29FF3E78" w14:textId="77777777" w:rsidR="00735DBD" w:rsidRPr="00451E2F" w:rsidRDefault="00735DBD" w:rsidP="006F6D0D">
            <w:pPr>
              <w:pStyle w:val="sc-Requirement"/>
              <w:rPr>
                <w:ins w:id="290" w:author="Abbotson, Susan C. W." w:date="2024-04-26T22:43:00Z"/>
              </w:rPr>
            </w:pPr>
            <w:ins w:id="291"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742B9CBB" w14:textId="77777777" w:rsidTr="006F6D0D">
        <w:trPr>
          <w:ins w:id="292" w:author="Abbotson, Susan C. W." w:date="2024-04-26T22:43:00Z"/>
        </w:trPr>
        <w:tc>
          <w:tcPr>
            <w:tcW w:w="1199" w:type="dxa"/>
          </w:tcPr>
          <w:p w14:paraId="31650DCE" w14:textId="77777777" w:rsidR="00735DBD" w:rsidRPr="00451E2F" w:rsidRDefault="00735DBD" w:rsidP="006F6D0D">
            <w:pPr>
              <w:pStyle w:val="sc-Requirement"/>
              <w:rPr>
                <w:ins w:id="293" w:author="Abbotson, Susan C. W." w:date="2024-04-26T22:43:00Z"/>
              </w:rPr>
            </w:pPr>
            <w:ins w:id="294" w:author="Abbotson, Susan C. W." w:date="2024-04-26T22:43:00Z">
              <w:r>
                <w:t>GEND 100W</w:t>
              </w:r>
            </w:ins>
          </w:p>
        </w:tc>
        <w:tc>
          <w:tcPr>
            <w:tcW w:w="2000" w:type="dxa"/>
          </w:tcPr>
          <w:p w14:paraId="0CCF6038" w14:textId="77777777" w:rsidR="00735DBD" w:rsidRPr="00D761D9" w:rsidRDefault="00735DBD" w:rsidP="006F6D0D">
            <w:pPr>
              <w:pStyle w:val="NormalWeb"/>
              <w:rPr>
                <w:ins w:id="295" w:author="Abbotson, Susan C. W." w:date="2024-04-26T22:43:00Z"/>
                <w:rFonts w:ascii="Gill Sans MT" w:hAnsi="Gill Sans MT"/>
                <w:sz w:val="16"/>
                <w:szCs w:val="16"/>
              </w:rPr>
            </w:pPr>
            <w:ins w:id="296" w:author="Abbotson, Susan C. W." w:date="2024-04-26T22:43:00Z">
              <w:r w:rsidRPr="00D761D9">
                <w:rPr>
                  <w:rFonts w:ascii="Gill Sans MT" w:hAnsi="Gill Sans MT"/>
                  <w:sz w:val="16"/>
                  <w:szCs w:val="16"/>
                </w:rPr>
                <w:t>Gender and Society</w:t>
              </w:r>
            </w:ins>
          </w:p>
        </w:tc>
        <w:tc>
          <w:tcPr>
            <w:tcW w:w="450" w:type="dxa"/>
          </w:tcPr>
          <w:p w14:paraId="0AAB09A8" w14:textId="77777777" w:rsidR="00735DBD" w:rsidRPr="00451E2F" w:rsidRDefault="00735DBD" w:rsidP="006F6D0D">
            <w:pPr>
              <w:pStyle w:val="sc-RequirementRight"/>
              <w:rPr>
                <w:ins w:id="297" w:author="Abbotson, Susan C. W." w:date="2024-04-26T22:43:00Z"/>
              </w:rPr>
            </w:pPr>
            <w:ins w:id="298" w:author="Abbotson, Susan C. W." w:date="2024-04-26T22:43:00Z">
              <w:r w:rsidRPr="00451E2F">
                <w:t>4</w:t>
              </w:r>
            </w:ins>
          </w:p>
        </w:tc>
        <w:tc>
          <w:tcPr>
            <w:tcW w:w="1116" w:type="dxa"/>
          </w:tcPr>
          <w:p w14:paraId="5E9E262E" w14:textId="77777777" w:rsidR="00735DBD" w:rsidRPr="00451E2F" w:rsidRDefault="00735DBD" w:rsidP="006F6D0D">
            <w:pPr>
              <w:pStyle w:val="sc-Requirement"/>
              <w:rPr>
                <w:ins w:id="299" w:author="Abbotson, Susan C. W." w:date="2024-04-26T22:43:00Z"/>
              </w:rPr>
            </w:pPr>
            <w:ins w:id="300" w:author="Abbotson, Susan C. W." w:date="2024-04-26T22:43:00Z">
              <w:r w:rsidRPr="00451E2F">
                <w:t xml:space="preserve">F, </w:t>
              </w:r>
              <w:proofErr w:type="spellStart"/>
              <w:r w:rsidRPr="00451E2F">
                <w:t>Sp</w:t>
              </w:r>
              <w:proofErr w:type="spellEnd"/>
              <w:r w:rsidRPr="00451E2F">
                <w:t xml:space="preserve">, </w:t>
              </w:r>
              <w:proofErr w:type="spellStart"/>
              <w:r w:rsidRPr="00451E2F">
                <w:t>Su</w:t>
              </w:r>
              <w:proofErr w:type="spellEnd"/>
            </w:ins>
          </w:p>
        </w:tc>
      </w:tr>
      <w:tr w:rsidR="00735DBD" w:rsidRPr="00451E2F" w14:paraId="50031355" w14:textId="77777777" w:rsidTr="006F6D0D">
        <w:trPr>
          <w:ins w:id="301" w:author="Abbotson, Susan C. W." w:date="2024-04-26T22:43:00Z"/>
        </w:trPr>
        <w:tc>
          <w:tcPr>
            <w:tcW w:w="1199" w:type="dxa"/>
          </w:tcPr>
          <w:p w14:paraId="4828B2F6" w14:textId="77777777" w:rsidR="00735DBD" w:rsidRPr="00451E2F" w:rsidRDefault="00735DBD" w:rsidP="006F6D0D">
            <w:pPr>
              <w:pStyle w:val="sc-Requirement"/>
              <w:rPr>
                <w:ins w:id="302" w:author="Abbotson, Susan C. W." w:date="2024-04-26T22:43:00Z"/>
              </w:rPr>
            </w:pPr>
            <w:ins w:id="303" w:author="Abbotson, Susan C. W." w:date="2024-04-26T22:43:00Z">
              <w:r w:rsidRPr="00A06D33">
                <w:t>GEND 358</w:t>
              </w:r>
            </w:ins>
          </w:p>
        </w:tc>
        <w:tc>
          <w:tcPr>
            <w:tcW w:w="2000" w:type="dxa"/>
          </w:tcPr>
          <w:p w14:paraId="5C6658F6" w14:textId="77777777" w:rsidR="00735DBD" w:rsidRPr="007650E4" w:rsidRDefault="00735DBD" w:rsidP="006F6D0D">
            <w:pPr>
              <w:pStyle w:val="sc-Requirement"/>
              <w:rPr>
                <w:ins w:id="304" w:author="Abbotson, Susan C. W." w:date="2024-04-26T22:43:00Z"/>
              </w:rPr>
            </w:pPr>
            <w:ins w:id="305" w:author="Abbotson, Susan C. W." w:date="2024-04-26T22:43:00Z">
              <w:r w:rsidRPr="007650E4">
                <w:t>Gender-Based Violence</w:t>
              </w:r>
            </w:ins>
          </w:p>
        </w:tc>
        <w:tc>
          <w:tcPr>
            <w:tcW w:w="450" w:type="dxa"/>
          </w:tcPr>
          <w:p w14:paraId="5D6FCE26" w14:textId="77777777" w:rsidR="00735DBD" w:rsidRPr="00451E2F" w:rsidRDefault="00735DBD" w:rsidP="006F6D0D">
            <w:pPr>
              <w:pStyle w:val="sc-RequirementRight"/>
              <w:rPr>
                <w:ins w:id="306" w:author="Abbotson, Susan C. W." w:date="2024-04-26T22:43:00Z"/>
              </w:rPr>
            </w:pPr>
            <w:ins w:id="307" w:author="Abbotson, Susan C. W." w:date="2024-04-26T22:43:00Z">
              <w:r>
                <w:t>4</w:t>
              </w:r>
            </w:ins>
          </w:p>
        </w:tc>
        <w:tc>
          <w:tcPr>
            <w:tcW w:w="1116" w:type="dxa"/>
          </w:tcPr>
          <w:p w14:paraId="25448084" w14:textId="77777777" w:rsidR="00735DBD" w:rsidRPr="00451E2F" w:rsidRDefault="00735DBD" w:rsidP="006F6D0D">
            <w:pPr>
              <w:pStyle w:val="sc-Requirement"/>
              <w:rPr>
                <w:ins w:id="308" w:author="Abbotson, Susan C. W." w:date="2024-04-26T22:43:00Z"/>
              </w:rPr>
            </w:pPr>
            <w:ins w:id="309" w:author="Abbotson, Susan C. W." w:date="2024-04-26T22:43:00Z">
              <w:r>
                <w:t>Alternate years</w:t>
              </w:r>
            </w:ins>
          </w:p>
        </w:tc>
      </w:tr>
      <w:tr w:rsidR="00735DBD" w:rsidRPr="00451E2F" w14:paraId="2AF4F800" w14:textId="77777777" w:rsidTr="006F6D0D">
        <w:trPr>
          <w:ins w:id="310" w:author="Abbotson, Susan C. W." w:date="2024-04-26T22:43:00Z"/>
        </w:trPr>
        <w:tc>
          <w:tcPr>
            <w:tcW w:w="1199" w:type="dxa"/>
          </w:tcPr>
          <w:p w14:paraId="21097361" w14:textId="77777777" w:rsidR="00735DBD" w:rsidRPr="00451E2F" w:rsidRDefault="00735DBD" w:rsidP="006F6D0D">
            <w:pPr>
              <w:pStyle w:val="sc-Requirement"/>
              <w:rPr>
                <w:ins w:id="311" w:author="Abbotson, Susan C. W." w:date="2024-04-26T22:43:00Z"/>
              </w:rPr>
            </w:pPr>
            <w:ins w:id="312" w:author="Abbotson, Susan C. W." w:date="2024-04-26T22:43:00Z">
              <w:r>
                <w:t>POL 309</w:t>
              </w:r>
            </w:ins>
          </w:p>
        </w:tc>
        <w:tc>
          <w:tcPr>
            <w:tcW w:w="2000" w:type="dxa"/>
          </w:tcPr>
          <w:p w14:paraId="029C1F5E" w14:textId="77777777" w:rsidR="00735DBD" w:rsidRPr="007650E4" w:rsidRDefault="00735DBD" w:rsidP="006F6D0D">
            <w:pPr>
              <w:pStyle w:val="sc-Requirement"/>
              <w:rPr>
                <w:ins w:id="313" w:author="Abbotson, Susan C. W." w:date="2024-04-26T22:43:00Z"/>
              </w:rPr>
            </w:pPr>
            <w:ins w:id="314" w:author="Abbotson, Susan C. W." w:date="2024-04-26T22:43:00Z">
              <w:r w:rsidRPr="007650E4">
                <w:t>Gender and Politics in the US</w:t>
              </w:r>
            </w:ins>
          </w:p>
        </w:tc>
        <w:tc>
          <w:tcPr>
            <w:tcW w:w="450" w:type="dxa"/>
          </w:tcPr>
          <w:p w14:paraId="3A6C056F" w14:textId="77777777" w:rsidR="00735DBD" w:rsidRPr="00451E2F" w:rsidRDefault="00735DBD" w:rsidP="006F6D0D">
            <w:pPr>
              <w:pStyle w:val="sc-RequirementRight"/>
              <w:rPr>
                <w:ins w:id="315" w:author="Abbotson, Susan C. W." w:date="2024-04-26T22:43:00Z"/>
              </w:rPr>
            </w:pPr>
            <w:ins w:id="316" w:author="Abbotson, Susan C. W." w:date="2024-04-26T22:43:00Z">
              <w:r>
                <w:t>4</w:t>
              </w:r>
            </w:ins>
          </w:p>
        </w:tc>
        <w:tc>
          <w:tcPr>
            <w:tcW w:w="1116" w:type="dxa"/>
          </w:tcPr>
          <w:p w14:paraId="5D193437" w14:textId="77777777" w:rsidR="00735DBD" w:rsidRPr="00451E2F" w:rsidRDefault="00735DBD" w:rsidP="006F6D0D">
            <w:pPr>
              <w:pStyle w:val="sc-Requirement"/>
              <w:rPr>
                <w:ins w:id="317" w:author="Abbotson, Susan C. W." w:date="2024-04-26T22:43:00Z"/>
              </w:rPr>
            </w:pPr>
            <w:ins w:id="318" w:author="Abbotson, Susan C. W." w:date="2024-04-26T22:43:00Z">
              <w:r>
                <w:t>As needed</w:t>
              </w:r>
            </w:ins>
          </w:p>
        </w:tc>
      </w:tr>
      <w:tr w:rsidR="00735DBD" w:rsidRPr="00451E2F" w14:paraId="2416F6BA" w14:textId="77777777" w:rsidTr="006F6D0D">
        <w:trPr>
          <w:ins w:id="319" w:author="Abbotson, Susan C. W." w:date="2024-04-26T22:49:00Z"/>
        </w:trPr>
        <w:tc>
          <w:tcPr>
            <w:tcW w:w="1199" w:type="dxa"/>
          </w:tcPr>
          <w:p w14:paraId="73C6950D" w14:textId="77777777" w:rsidR="00735DBD" w:rsidRDefault="00735DBD" w:rsidP="006F6D0D">
            <w:pPr>
              <w:pStyle w:val="sc-Requirement"/>
              <w:rPr>
                <w:ins w:id="320" w:author="Abbotson, Susan C. W." w:date="2024-04-26T22:49:00Z"/>
              </w:rPr>
            </w:pPr>
          </w:p>
        </w:tc>
        <w:tc>
          <w:tcPr>
            <w:tcW w:w="2000" w:type="dxa"/>
          </w:tcPr>
          <w:p w14:paraId="2450FE59" w14:textId="77777777" w:rsidR="00735DBD" w:rsidRDefault="00735DBD" w:rsidP="006F6D0D">
            <w:pPr>
              <w:pStyle w:val="sc-Requirement"/>
              <w:rPr>
                <w:ins w:id="321" w:author="Abbotson, Susan C. W." w:date="2024-04-26T22:49:00Z"/>
              </w:rPr>
            </w:pPr>
          </w:p>
        </w:tc>
        <w:tc>
          <w:tcPr>
            <w:tcW w:w="450" w:type="dxa"/>
          </w:tcPr>
          <w:p w14:paraId="523A6217" w14:textId="77777777" w:rsidR="00735DBD" w:rsidRDefault="00735DBD" w:rsidP="006F6D0D">
            <w:pPr>
              <w:pStyle w:val="sc-RequirementRight"/>
              <w:rPr>
                <w:ins w:id="322" w:author="Abbotson, Susan C. W." w:date="2024-04-26T22:49:00Z"/>
              </w:rPr>
            </w:pPr>
          </w:p>
        </w:tc>
        <w:tc>
          <w:tcPr>
            <w:tcW w:w="1116" w:type="dxa"/>
          </w:tcPr>
          <w:p w14:paraId="24D1EA51" w14:textId="77777777" w:rsidR="00735DBD" w:rsidRDefault="00735DBD" w:rsidP="006F6D0D">
            <w:pPr>
              <w:pStyle w:val="sc-Requirement"/>
              <w:rPr>
                <w:ins w:id="323" w:author="Abbotson, Susan C. W." w:date="2024-04-26T22:49:00Z"/>
              </w:rPr>
            </w:pPr>
          </w:p>
        </w:tc>
      </w:tr>
      <w:tr w:rsidR="00735DBD" w:rsidRPr="00451E2F" w14:paraId="22C66872" w14:textId="77777777" w:rsidTr="006F6D0D">
        <w:trPr>
          <w:ins w:id="324" w:author="Abbotson, Susan C. W." w:date="2024-04-26T22:43:00Z"/>
        </w:trPr>
        <w:tc>
          <w:tcPr>
            <w:tcW w:w="1199" w:type="dxa"/>
          </w:tcPr>
          <w:p w14:paraId="12DADF8F" w14:textId="77777777" w:rsidR="00735DBD" w:rsidRDefault="00735DBD" w:rsidP="006F6D0D">
            <w:pPr>
              <w:pStyle w:val="sc-Requirement"/>
              <w:rPr>
                <w:ins w:id="325" w:author="Abbotson, Susan C. W." w:date="2024-04-26T22:43:00Z"/>
              </w:rPr>
            </w:pPr>
            <w:ins w:id="326" w:author="Abbotson, Susan C. W." w:date="2024-04-26T22:43:00Z">
              <w:r>
                <w:t xml:space="preserve">POL 327 </w:t>
              </w:r>
            </w:ins>
          </w:p>
          <w:p w14:paraId="71BF3655" w14:textId="13A4E58A" w:rsidR="00735DBD" w:rsidRDefault="00735DBD" w:rsidP="006F6D0D">
            <w:pPr>
              <w:pStyle w:val="sc-Requirement"/>
              <w:rPr>
                <w:ins w:id="327" w:author="Abbotson, Susan C. W." w:date="2024-04-26T22:43:00Z"/>
              </w:rPr>
            </w:pPr>
          </w:p>
          <w:p w14:paraId="4F943C5C" w14:textId="77777777" w:rsidR="00735DBD" w:rsidRDefault="00735DBD" w:rsidP="006F6D0D">
            <w:pPr>
              <w:pStyle w:val="sc-Requirement"/>
              <w:rPr>
                <w:ins w:id="328" w:author="Abbotson, Susan C. W." w:date="2024-04-26T22:43:00Z"/>
              </w:rPr>
            </w:pPr>
            <w:ins w:id="329" w:author="Abbotson, Susan C. W." w:date="2024-04-26T22:43:00Z">
              <w:r>
                <w:t>POL 328</w:t>
              </w:r>
            </w:ins>
          </w:p>
        </w:tc>
        <w:tc>
          <w:tcPr>
            <w:tcW w:w="2000" w:type="dxa"/>
          </w:tcPr>
          <w:p w14:paraId="04DC7B67" w14:textId="77777777" w:rsidR="00735DBD" w:rsidRDefault="00735DBD" w:rsidP="006F6D0D">
            <w:pPr>
              <w:pStyle w:val="sc-Requirement"/>
              <w:rPr>
                <w:ins w:id="330" w:author="Abbotson, Susan C. W." w:date="2024-04-26T22:43:00Z"/>
              </w:rPr>
            </w:pPr>
            <w:ins w:id="331" w:author="Abbotson, Susan C. W." w:date="2024-04-26T22:43:00Z">
              <w:r>
                <w:t xml:space="preserve">Internship in State Govt </w:t>
              </w:r>
            </w:ins>
          </w:p>
          <w:p w14:paraId="1976DA10" w14:textId="0D3392C7" w:rsidR="00735DBD" w:rsidRDefault="00735DBD" w:rsidP="006F6D0D">
            <w:pPr>
              <w:pStyle w:val="sc-Requirement"/>
              <w:rPr>
                <w:ins w:id="332" w:author="Abbotson, Susan C. W." w:date="2024-04-26T22:43:00Z"/>
              </w:rPr>
            </w:pPr>
            <w:ins w:id="333" w:author="Abbotson, Susan C. W." w:date="2024-04-26T22:50:00Z">
              <w:r>
                <w:t>-Or-</w:t>
              </w:r>
            </w:ins>
          </w:p>
          <w:p w14:paraId="7F9861C3" w14:textId="77777777" w:rsidR="00735DBD" w:rsidRDefault="00735DBD" w:rsidP="006F6D0D">
            <w:pPr>
              <w:pStyle w:val="sc-Requirement"/>
              <w:rPr>
                <w:ins w:id="334" w:author="Abbotson, Susan C. W." w:date="2024-04-26T22:43:00Z"/>
              </w:rPr>
            </w:pPr>
            <w:ins w:id="335" w:author="Abbotson, Susan C. W." w:date="2024-04-26T22:43:00Z">
              <w:r>
                <w:t>Field Experience in the Public Sector</w:t>
              </w:r>
            </w:ins>
          </w:p>
        </w:tc>
        <w:tc>
          <w:tcPr>
            <w:tcW w:w="450" w:type="dxa"/>
          </w:tcPr>
          <w:p w14:paraId="097E1A54" w14:textId="77777777" w:rsidR="00735DBD" w:rsidRDefault="00735DBD" w:rsidP="006F6D0D">
            <w:pPr>
              <w:pStyle w:val="sc-RequirementRight"/>
              <w:rPr>
                <w:ins w:id="336" w:author="Abbotson, Susan C. W." w:date="2024-04-26T22:50:00Z"/>
              </w:rPr>
            </w:pPr>
            <w:ins w:id="337" w:author="Abbotson, Susan C. W." w:date="2024-04-26T22:43:00Z">
              <w:r>
                <w:t>4</w:t>
              </w:r>
            </w:ins>
          </w:p>
          <w:p w14:paraId="3123C76A" w14:textId="77777777" w:rsidR="00735DBD" w:rsidRDefault="00735DBD" w:rsidP="006F6D0D">
            <w:pPr>
              <w:pStyle w:val="sc-RequirementRight"/>
              <w:rPr>
                <w:ins w:id="338" w:author="Abbotson, Susan C. W." w:date="2024-04-26T22:50:00Z"/>
              </w:rPr>
            </w:pPr>
          </w:p>
          <w:p w14:paraId="13EB80C3" w14:textId="3B5A96C2" w:rsidR="00735DBD" w:rsidRDefault="00735DBD" w:rsidP="006F6D0D">
            <w:pPr>
              <w:pStyle w:val="sc-RequirementRight"/>
              <w:rPr>
                <w:ins w:id="339" w:author="Abbotson, Susan C. W." w:date="2024-04-26T22:43:00Z"/>
              </w:rPr>
            </w:pPr>
            <w:ins w:id="340" w:author="Abbotson, Susan C. W." w:date="2024-04-26T22:50:00Z">
              <w:r>
                <w:t>4</w:t>
              </w:r>
            </w:ins>
          </w:p>
        </w:tc>
        <w:tc>
          <w:tcPr>
            <w:tcW w:w="1116" w:type="dxa"/>
          </w:tcPr>
          <w:p w14:paraId="4CB7632D" w14:textId="77777777" w:rsidR="00735DBD" w:rsidRDefault="00735DBD" w:rsidP="006F6D0D">
            <w:pPr>
              <w:pStyle w:val="sc-Requirement"/>
              <w:rPr>
                <w:ins w:id="341" w:author="Abbotson, Susan C. W." w:date="2024-04-26T22:43:00Z"/>
              </w:rPr>
            </w:pPr>
            <w:proofErr w:type="spellStart"/>
            <w:ins w:id="342" w:author="Abbotson, Susan C. W." w:date="2024-04-26T22:43:00Z">
              <w:r>
                <w:t>Sp</w:t>
              </w:r>
              <w:proofErr w:type="spellEnd"/>
            </w:ins>
          </w:p>
          <w:p w14:paraId="326480E0" w14:textId="77777777" w:rsidR="00735DBD" w:rsidRDefault="00735DBD" w:rsidP="006F6D0D">
            <w:pPr>
              <w:pStyle w:val="sc-Requirement"/>
              <w:rPr>
                <w:ins w:id="343" w:author="Abbotson, Susan C. W." w:date="2024-04-26T22:43:00Z"/>
              </w:rPr>
            </w:pPr>
          </w:p>
          <w:p w14:paraId="54B0EECF" w14:textId="77777777" w:rsidR="00735DBD" w:rsidRPr="00451E2F" w:rsidRDefault="00735DBD" w:rsidP="006F6D0D">
            <w:pPr>
              <w:pStyle w:val="sc-Requirement"/>
              <w:rPr>
                <w:ins w:id="344" w:author="Abbotson, Susan C. W." w:date="2024-04-26T22:43:00Z"/>
              </w:rPr>
            </w:pPr>
            <w:ins w:id="345" w:author="Abbotson, Susan C. W." w:date="2024-04-26T22:43:00Z">
              <w:r>
                <w:t xml:space="preserve">F, </w:t>
              </w:r>
              <w:proofErr w:type="spellStart"/>
              <w:r>
                <w:t>Sp</w:t>
              </w:r>
              <w:proofErr w:type="spellEnd"/>
              <w:r>
                <w:t>, Su</w:t>
              </w:r>
            </w:ins>
          </w:p>
        </w:tc>
      </w:tr>
      <w:tr w:rsidR="00735DBD" w:rsidRPr="00451E2F" w14:paraId="3747DB98" w14:textId="77777777" w:rsidTr="006F6D0D">
        <w:trPr>
          <w:ins w:id="346" w:author="Abbotson, Susan C. W." w:date="2024-04-26T22:50:00Z"/>
        </w:trPr>
        <w:tc>
          <w:tcPr>
            <w:tcW w:w="1199" w:type="dxa"/>
          </w:tcPr>
          <w:p w14:paraId="76D8E64A" w14:textId="77777777" w:rsidR="00735DBD" w:rsidRDefault="00735DBD" w:rsidP="006F6D0D">
            <w:pPr>
              <w:pStyle w:val="sc-Requirement"/>
              <w:rPr>
                <w:ins w:id="347" w:author="Abbotson, Susan C. W." w:date="2024-04-26T22:50:00Z"/>
              </w:rPr>
            </w:pPr>
          </w:p>
        </w:tc>
        <w:tc>
          <w:tcPr>
            <w:tcW w:w="2000" w:type="dxa"/>
          </w:tcPr>
          <w:p w14:paraId="7A07A78E" w14:textId="77777777" w:rsidR="00735DBD" w:rsidRDefault="00735DBD" w:rsidP="006F6D0D">
            <w:pPr>
              <w:pStyle w:val="sc-Requirement"/>
              <w:rPr>
                <w:ins w:id="348" w:author="Abbotson, Susan C. W." w:date="2024-04-26T22:50:00Z"/>
              </w:rPr>
            </w:pPr>
          </w:p>
        </w:tc>
        <w:tc>
          <w:tcPr>
            <w:tcW w:w="450" w:type="dxa"/>
          </w:tcPr>
          <w:p w14:paraId="12B3EA66" w14:textId="77777777" w:rsidR="00735DBD" w:rsidRDefault="00735DBD" w:rsidP="006F6D0D">
            <w:pPr>
              <w:pStyle w:val="sc-RequirementRight"/>
              <w:rPr>
                <w:ins w:id="349" w:author="Abbotson, Susan C. W." w:date="2024-04-26T22:50:00Z"/>
              </w:rPr>
            </w:pPr>
          </w:p>
        </w:tc>
        <w:tc>
          <w:tcPr>
            <w:tcW w:w="1116" w:type="dxa"/>
          </w:tcPr>
          <w:p w14:paraId="1B340F9E" w14:textId="77777777" w:rsidR="00735DBD" w:rsidRDefault="00735DBD" w:rsidP="006F6D0D">
            <w:pPr>
              <w:pStyle w:val="sc-Requirement"/>
              <w:rPr>
                <w:ins w:id="350" w:author="Abbotson, Susan C. W." w:date="2024-04-26T22:50:00Z"/>
              </w:rPr>
            </w:pPr>
          </w:p>
        </w:tc>
      </w:tr>
      <w:tr w:rsidR="00735DBD" w:rsidRPr="00451E2F" w14:paraId="4BADB808" w14:textId="77777777" w:rsidTr="006F6D0D">
        <w:trPr>
          <w:ins w:id="351" w:author="Abbotson, Susan C. W." w:date="2024-04-26T22:43:00Z"/>
        </w:trPr>
        <w:tc>
          <w:tcPr>
            <w:tcW w:w="1199" w:type="dxa"/>
          </w:tcPr>
          <w:p w14:paraId="30A1B0CF" w14:textId="77777777" w:rsidR="00735DBD" w:rsidRDefault="00735DBD" w:rsidP="006F6D0D">
            <w:pPr>
              <w:pStyle w:val="sc-Requirement"/>
              <w:rPr>
                <w:ins w:id="352" w:author="Abbotson, Susan C. W." w:date="2024-04-26T22:43:00Z"/>
              </w:rPr>
            </w:pPr>
            <w:ins w:id="353" w:author="Abbotson, Susan C. W." w:date="2024-04-26T22:43:00Z">
              <w:r>
                <w:t>POL 347</w:t>
              </w:r>
            </w:ins>
          </w:p>
        </w:tc>
        <w:tc>
          <w:tcPr>
            <w:tcW w:w="2000" w:type="dxa"/>
          </w:tcPr>
          <w:p w14:paraId="4608D568" w14:textId="77777777" w:rsidR="00735DBD" w:rsidRDefault="00735DBD" w:rsidP="006F6D0D">
            <w:pPr>
              <w:pStyle w:val="sc-Requirement"/>
              <w:rPr>
                <w:ins w:id="354" w:author="Abbotson, Susan C. W." w:date="2024-04-26T22:43:00Z"/>
              </w:rPr>
            </w:pPr>
            <w:ins w:id="355" w:author="Abbotson, Susan C. W." w:date="2024-04-26T22:43:00Z">
              <w:r>
                <w:t>Political Activism and Social Justice</w:t>
              </w:r>
            </w:ins>
          </w:p>
        </w:tc>
        <w:tc>
          <w:tcPr>
            <w:tcW w:w="450" w:type="dxa"/>
          </w:tcPr>
          <w:p w14:paraId="5BEFD950" w14:textId="77777777" w:rsidR="00735DBD" w:rsidRDefault="00735DBD" w:rsidP="006F6D0D">
            <w:pPr>
              <w:pStyle w:val="sc-RequirementRight"/>
              <w:rPr>
                <w:ins w:id="356" w:author="Abbotson, Susan C. W." w:date="2024-04-26T22:43:00Z"/>
              </w:rPr>
            </w:pPr>
            <w:ins w:id="357" w:author="Abbotson, Susan C. W." w:date="2024-04-26T22:43:00Z">
              <w:r>
                <w:t>4</w:t>
              </w:r>
            </w:ins>
          </w:p>
        </w:tc>
        <w:tc>
          <w:tcPr>
            <w:tcW w:w="1116" w:type="dxa"/>
          </w:tcPr>
          <w:p w14:paraId="1B70A66F" w14:textId="77777777" w:rsidR="00735DBD" w:rsidRPr="00451E2F" w:rsidRDefault="00735DBD" w:rsidP="006F6D0D">
            <w:pPr>
              <w:pStyle w:val="sc-Requirement"/>
              <w:rPr>
                <w:ins w:id="358" w:author="Abbotson, Susan C. W." w:date="2024-04-26T22:43:00Z"/>
              </w:rPr>
            </w:pPr>
            <w:proofErr w:type="spellStart"/>
            <w:ins w:id="359" w:author="Abbotson, Susan C. W." w:date="2024-04-26T22:43:00Z">
              <w:r>
                <w:t>Sp</w:t>
              </w:r>
              <w:proofErr w:type="spellEnd"/>
              <w:r>
                <w:t xml:space="preserve"> (alternate years)</w:t>
              </w:r>
            </w:ins>
          </w:p>
        </w:tc>
      </w:tr>
      <w:tr w:rsidR="00735DBD" w:rsidRPr="00451E2F" w14:paraId="2F97B688" w14:textId="77777777" w:rsidTr="006F6D0D">
        <w:trPr>
          <w:ins w:id="360" w:author="Abbotson, Susan C. W." w:date="2024-04-26T22:43:00Z"/>
        </w:trPr>
        <w:tc>
          <w:tcPr>
            <w:tcW w:w="1199" w:type="dxa"/>
          </w:tcPr>
          <w:p w14:paraId="6279DE3A" w14:textId="77777777" w:rsidR="00735DBD" w:rsidRDefault="00735DBD" w:rsidP="006F6D0D">
            <w:pPr>
              <w:pStyle w:val="sc-Requirement"/>
              <w:rPr>
                <w:ins w:id="361" w:author="Abbotson, Susan C. W." w:date="2024-04-26T22:43:00Z"/>
              </w:rPr>
            </w:pPr>
            <w:ins w:id="362" w:author="Abbotson, Susan C. W." w:date="2024-04-26T22:43:00Z">
              <w:r>
                <w:t>SWRK 200</w:t>
              </w:r>
            </w:ins>
          </w:p>
        </w:tc>
        <w:tc>
          <w:tcPr>
            <w:tcW w:w="2000" w:type="dxa"/>
          </w:tcPr>
          <w:p w14:paraId="784F304F" w14:textId="77777777" w:rsidR="00735DBD" w:rsidRDefault="00735DBD" w:rsidP="006F6D0D">
            <w:pPr>
              <w:pStyle w:val="sc-Requirement"/>
              <w:rPr>
                <w:ins w:id="363" w:author="Abbotson, Susan C. W." w:date="2024-04-26T22:43:00Z"/>
              </w:rPr>
            </w:pPr>
            <w:ins w:id="364" w:author="Abbotson, Susan C. W." w:date="2024-04-26T22:43:00Z">
              <w:r>
                <w:t>Intro to Social Work</w:t>
              </w:r>
            </w:ins>
          </w:p>
        </w:tc>
        <w:tc>
          <w:tcPr>
            <w:tcW w:w="450" w:type="dxa"/>
          </w:tcPr>
          <w:p w14:paraId="10FD2D5B" w14:textId="77777777" w:rsidR="00735DBD" w:rsidRDefault="00735DBD" w:rsidP="006F6D0D">
            <w:pPr>
              <w:pStyle w:val="sc-RequirementRight"/>
              <w:rPr>
                <w:ins w:id="365" w:author="Abbotson, Susan C. W." w:date="2024-04-26T22:43:00Z"/>
              </w:rPr>
            </w:pPr>
            <w:ins w:id="366" w:author="Abbotson, Susan C. W." w:date="2024-04-26T22:43:00Z">
              <w:r>
                <w:t>4</w:t>
              </w:r>
            </w:ins>
          </w:p>
        </w:tc>
        <w:tc>
          <w:tcPr>
            <w:tcW w:w="1116" w:type="dxa"/>
          </w:tcPr>
          <w:p w14:paraId="5BC1A9B0" w14:textId="77777777" w:rsidR="00735DBD" w:rsidRPr="00451E2F" w:rsidRDefault="00735DBD" w:rsidP="006F6D0D">
            <w:pPr>
              <w:pStyle w:val="sc-Requirement"/>
              <w:rPr>
                <w:ins w:id="367" w:author="Abbotson, Susan C. W." w:date="2024-04-26T22:43:00Z"/>
              </w:rPr>
            </w:pPr>
            <w:ins w:id="368" w:author="Abbotson, Susan C. W." w:date="2024-04-26T22:43:00Z">
              <w:r>
                <w:t xml:space="preserve">F, </w:t>
              </w:r>
              <w:proofErr w:type="spellStart"/>
              <w:r>
                <w:t>Sp</w:t>
              </w:r>
              <w:proofErr w:type="spellEnd"/>
            </w:ins>
          </w:p>
        </w:tc>
      </w:tr>
      <w:tr w:rsidR="00735DBD" w:rsidRPr="00451E2F" w14:paraId="5E36F093" w14:textId="77777777" w:rsidTr="006F6D0D">
        <w:trPr>
          <w:ins w:id="369" w:author="Abbotson, Susan C. W." w:date="2024-04-26T22:43:00Z"/>
        </w:trPr>
        <w:tc>
          <w:tcPr>
            <w:tcW w:w="1199" w:type="dxa"/>
          </w:tcPr>
          <w:p w14:paraId="6A4240F7" w14:textId="77777777" w:rsidR="00735DBD" w:rsidRDefault="00735DBD" w:rsidP="006F6D0D">
            <w:pPr>
              <w:pStyle w:val="sc-Requirement"/>
              <w:rPr>
                <w:ins w:id="370" w:author="Abbotson, Susan C. W." w:date="2024-04-26T22:43:00Z"/>
              </w:rPr>
            </w:pPr>
            <w:ins w:id="371" w:author="Abbotson, Susan C. W." w:date="2024-04-26T22:43:00Z">
              <w:r>
                <w:t>SWRK 301</w:t>
              </w:r>
            </w:ins>
          </w:p>
        </w:tc>
        <w:tc>
          <w:tcPr>
            <w:tcW w:w="2000" w:type="dxa"/>
          </w:tcPr>
          <w:p w14:paraId="0AC34177" w14:textId="77777777" w:rsidR="00735DBD" w:rsidRDefault="00735DBD" w:rsidP="006F6D0D">
            <w:pPr>
              <w:pStyle w:val="sc-Requirement"/>
              <w:rPr>
                <w:ins w:id="372" w:author="Abbotson, Susan C. W." w:date="2024-04-26T22:43:00Z"/>
              </w:rPr>
            </w:pPr>
            <w:ins w:id="373" w:author="Abbotson, Susan C. W." w:date="2024-04-26T22:43:00Z">
              <w:r>
                <w:t>Policy Analysis and Practice</w:t>
              </w:r>
            </w:ins>
          </w:p>
        </w:tc>
        <w:tc>
          <w:tcPr>
            <w:tcW w:w="450" w:type="dxa"/>
          </w:tcPr>
          <w:p w14:paraId="7FB31DC3" w14:textId="77777777" w:rsidR="00735DBD" w:rsidRDefault="00735DBD" w:rsidP="006F6D0D">
            <w:pPr>
              <w:pStyle w:val="sc-RequirementRight"/>
              <w:rPr>
                <w:ins w:id="374" w:author="Abbotson, Susan C. W." w:date="2024-04-26T22:43:00Z"/>
              </w:rPr>
            </w:pPr>
            <w:ins w:id="375" w:author="Abbotson, Susan C. W." w:date="2024-04-26T22:43:00Z">
              <w:r>
                <w:t>4</w:t>
              </w:r>
            </w:ins>
          </w:p>
        </w:tc>
        <w:tc>
          <w:tcPr>
            <w:tcW w:w="1116" w:type="dxa"/>
          </w:tcPr>
          <w:p w14:paraId="1589B023" w14:textId="77777777" w:rsidR="00735DBD" w:rsidRPr="00451E2F" w:rsidRDefault="00735DBD" w:rsidP="006F6D0D">
            <w:pPr>
              <w:pStyle w:val="sc-Requirement"/>
              <w:rPr>
                <w:ins w:id="376" w:author="Abbotson, Susan C. W." w:date="2024-04-26T22:43:00Z"/>
              </w:rPr>
            </w:pPr>
            <w:ins w:id="377"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4D8DF04B" w14:textId="77777777" w:rsidTr="006F6D0D">
        <w:trPr>
          <w:ins w:id="378" w:author="Abbotson, Susan C. W." w:date="2024-04-26T22:43:00Z"/>
        </w:trPr>
        <w:tc>
          <w:tcPr>
            <w:tcW w:w="1199" w:type="dxa"/>
          </w:tcPr>
          <w:p w14:paraId="7CB82AA4" w14:textId="77777777" w:rsidR="00735DBD" w:rsidRDefault="00735DBD" w:rsidP="006F6D0D">
            <w:pPr>
              <w:pStyle w:val="sc-Requirement"/>
              <w:rPr>
                <w:ins w:id="379" w:author="Abbotson, Susan C. W." w:date="2024-04-26T22:43:00Z"/>
              </w:rPr>
            </w:pPr>
            <w:ins w:id="380" w:author="Abbotson, Susan C. W." w:date="2024-04-26T22:43:00Z">
              <w:r>
                <w:t>SOC 314</w:t>
              </w:r>
            </w:ins>
          </w:p>
        </w:tc>
        <w:tc>
          <w:tcPr>
            <w:tcW w:w="2000" w:type="dxa"/>
          </w:tcPr>
          <w:p w14:paraId="4048BD5B" w14:textId="77777777" w:rsidR="00735DBD" w:rsidRDefault="00735DBD" w:rsidP="006F6D0D">
            <w:pPr>
              <w:pStyle w:val="sc-Requirement"/>
              <w:rPr>
                <w:ins w:id="381" w:author="Abbotson, Susan C. W." w:date="2024-04-26T22:43:00Z"/>
              </w:rPr>
            </w:pPr>
            <w:ins w:id="382" w:author="Abbotson, Susan C. W." w:date="2024-04-26T22:43:00Z">
              <w:r>
                <w:t>Sociology of Health and Illness</w:t>
              </w:r>
            </w:ins>
          </w:p>
        </w:tc>
        <w:tc>
          <w:tcPr>
            <w:tcW w:w="450" w:type="dxa"/>
          </w:tcPr>
          <w:p w14:paraId="41951590" w14:textId="77777777" w:rsidR="00735DBD" w:rsidRDefault="00735DBD" w:rsidP="006F6D0D">
            <w:pPr>
              <w:pStyle w:val="sc-RequirementRight"/>
              <w:rPr>
                <w:ins w:id="383" w:author="Abbotson, Susan C. W." w:date="2024-04-26T22:43:00Z"/>
              </w:rPr>
            </w:pPr>
            <w:ins w:id="384" w:author="Abbotson, Susan C. W." w:date="2024-04-26T22:43:00Z">
              <w:r>
                <w:t>4</w:t>
              </w:r>
            </w:ins>
          </w:p>
        </w:tc>
        <w:tc>
          <w:tcPr>
            <w:tcW w:w="1116" w:type="dxa"/>
          </w:tcPr>
          <w:p w14:paraId="0F69166C" w14:textId="77777777" w:rsidR="00735DBD" w:rsidRPr="00451E2F" w:rsidRDefault="00735DBD" w:rsidP="006F6D0D">
            <w:pPr>
              <w:pStyle w:val="sc-Requirement"/>
              <w:rPr>
                <w:ins w:id="385" w:author="Abbotson, Susan C. W." w:date="2024-04-26T22:43:00Z"/>
              </w:rPr>
            </w:pPr>
            <w:ins w:id="386" w:author="Abbotson, Susan C. W." w:date="2024-04-26T22:43:00Z">
              <w:r w:rsidRPr="00A06D33">
                <w:rPr>
                  <w:rPrChange w:id="387" w:author="Brophy-Baermann, Michelle" w:date="2024-04-26T19:12:00Z">
                    <w:rPr>
                      <w:highlight w:val="yellow"/>
                    </w:rPr>
                  </w:rPrChange>
                </w:rPr>
                <w:t>Annually</w:t>
              </w:r>
              <w:del w:id="388" w:author="Brophy-Baermann, Michelle" w:date="2024-04-26T19:12:00Z">
                <w:r w:rsidRPr="00A06D33" w:rsidDel="00A06D33">
                  <w:rPr>
                    <w:highlight w:val="yellow"/>
                    <w:rPrChange w:id="389" w:author="Brophy-Baermann, Michelle" w:date="2024-04-26T19:12:00Z">
                      <w:rPr/>
                    </w:rPrChange>
                  </w:rPr>
                  <w:delText>F, Sp, Su</w:delText>
                </w:r>
              </w:del>
            </w:ins>
          </w:p>
        </w:tc>
      </w:tr>
      <w:tr w:rsidR="00735DBD" w:rsidRPr="00451E2F" w14:paraId="1F85020A" w14:textId="77777777" w:rsidTr="006F6D0D">
        <w:trPr>
          <w:ins w:id="390" w:author="Abbotson, Susan C. W." w:date="2024-04-26T22:43:00Z"/>
        </w:trPr>
        <w:tc>
          <w:tcPr>
            <w:tcW w:w="1199" w:type="dxa"/>
          </w:tcPr>
          <w:p w14:paraId="59485CE3" w14:textId="77777777" w:rsidR="00735DBD" w:rsidRPr="007650E4" w:rsidRDefault="00735DBD" w:rsidP="006F6D0D">
            <w:pPr>
              <w:pStyle w:val="sc-Requirement"/>
              <w:rPr>
                <w:ins w:id="391" w:author="Abbotson, Susan C. W." w:date="2024-04-26T22:43:00Z"/>
              </w:rPr>
            </w:pPr>
            <w:ins w:id="392" w:author="Abbotson, Susan C. W." w:date="2024-04-26T22:43:00Z">
              <w:r w:rsidRPr="007650E4">
                <w:t xml:space="preserve">SOC 324 </w:t>
              </w:r>
            </w:ins>
          </w:p>
        </w:tc>
        <w:tc>
          <w:tcPr>
            <w:tcW w:w="2000" w:type="dxa"/>
          </w:tcPr>
          <w:p w14:paraId="48206308" w14:textId="77777777" w:rsidR="00735DBD" w:rsidRDefault="00735DBD" w:rsidP="006F6D0D">
            <w:pPr>
              <w:pStyle w:val="sc-Requirement"/>
              <w:rPr>
                <w:ins w:id="393" w:author="Abbotson, Susan C. W." w:date="2024-04-26T22:43:00Z"/>
              </w:rPr>
            </w:pPr>
            <w:ins w:id="394" w:author="Abbotson, Susan C. W." w:date="2024-04-26T22:43:00Z">
              <w:r>
                <w:t>Immigration and Justice</w:t>
              </w:r>
            </w:ins>
          </w:p>
        </w:tc>
        <w:tc>
          <w:tcPr>
            <w:tcW w:w="450" w:type="dxa"/>
          </w:tcPr>
          <w:p w14:paraId="1D83F955" w14:textId="77777777" w:rsidR="00735DBD" w:rsidRDefault="00735DBD" w:rsidP="006F6D0D">
            <w:pPr>
              <w:pStyle w:val="sc-RequirementRight"/>
              <w:rPr>
                <w:ins w:id="395" w:author="Abbotson, Susan C. W." w:date="2024-04-26T22:43:00Z"/>
              </w:rPr>
            </w:pPr>
          </w:p>
        </w:tc>
        <w:tc>
          <w:tcPr>
            <w:tcW w:w="1116" w:type="dxa"/>
          </w:tcPr>
          <w:p w14:paraId="6B00FA08" w14:textId="77777777" w:rsidR="00735DBD" w:rsidRPr="00451E2F" w:rsidRDefault="00735DBD" w:rsidP="006F6D0D">
            <w:pPr>
              <w:pStyle w:val="sc-Requirement"/>
              <w:rPr>
                <w:ins w:id="396" w:author="Abbotson, Susan C. W." w:date="2024-04-26T22:43:00Z"/>
              </w:rPr>
            </w:pPr>
            <w:ins w:id="397" w:author="Abbotson, Susan C. W." w:date="2024-04-26T22:43:00Z">
              <w:r>
                <w:t>Annually</w:t>
              </w:r>
            </w:ins>
          </w:p>
        </w:tc>
      </w:tr>
      <w:tr w:rsidR="00735DBD" w:rsidRPr="00451E2F" w14:paraId="37EC68A2" w14:textId="77777777" w:rsidTr="006F6D0D">
        <w:trPr>
          <w:ins w:id="398" w:author="Abbotson, Susan C. W." w:date="2024-04-26T22:43:00Z"/>
        </w:trPr>
        <w:tc>
          <w:tcPr>
            <w:tcW w:w="1199" w:type="dxa"/>
          </w:tcPr>
          <w:p w14:paraId="4CABFA25" w14:textId="77777777" w:rsidR="00735DBD" w:rsidRPr="007650E4" w:rsidRDefault="00735DBD" w:rsidP="006F6D0D">
            <w:pPr>
              <w:pStyle w:val="sc-Requirement"/>
              <w:rPr>
                <w:ins w:id="399" w:author="Abbotson, Susan C. W." w:date="2024-04-26T22:43:00Z"/>
              </w:rPr>
            </w:pPr>
            <w:ins w:id="400" w:author="Abbotson, Susan C. W." w:date="2024-04-26T22:43:00Z">
              <w:r w:rsidRPr="007650E4">
                <w:t>SOC 320</w:t>
              </w:r>
            </w:ins>
          </w:p>
        </w:tc>
        <w:tc>
          <w:tcPr>
            <w:tcW w:w="2000" w:type="dxa"/>
          </w:tcPr>
          <w:p w14:paraId="7CA84656" w14:textId="77777777" w:rsidR="00735DBD" w:rsidRDefault="00735DBD" w:rsidP="006F6D0D">
            <w:pPr>
              <w:pStyle w:val="sc-Requirement"/>
              <w:rPr>
                <w:ins w:id="401" w:author="Abbotson, Susan C. W." w:date="2024-04-26T22:43:00Z"/>
              </w:rPr>
            </w:pPr>
            <w:ins w:id="402" w:author="Abbotson, Susan C. W." w:date="2024-04-26T22:43:00Z">
              <w:r>
                <w:t>Aging and the Law</w:t>
              </w:r>
            </w:ins>
          </w:p>
        </w:tc>
        <w:tc>
          <w:tcPr>
            <w:tcW w:w="450" w:type="dxa"/>
          </w:tcPr>
          <w:p w14:paraId="5E9F5CD5" w14:textId="77777777" w:rsidR="00735DBD" w:rsidRDefault="00735DBD" w:rsidP="006F6D0D">
            <w:pPr>
              <w:pStyle w:val="sc-RequirementRight"/>
              <w:rPr>
                <w:ins w:id="403" w:author="Abbotson, Susan C. W." w:date="2024-04-26T22:43:00Z"/>
              </w:rPr>
            </w:pPr>
          </w:p>
        </w:tc>
        <w:tc>
          <w:tcPr>
            <w:tcW w:w="1116" w:type="dxa"/>
          </w:tcPr>
          <w:p w14:paraId="22B94081" w14:textId="77777777" w:rsidR="00735DBD" w:rsidRPr="00451E2F" w:rsidRDefault="00735DBD" w:rsidP="006F6D0D">
            <w:pPr>
              <w:pStyle w:val="sc-Requirement"/>
              <w:rPr>
                <w:ins w:id="404" w:author="Abbotson, Susan C. W." w:date="2024-04-26T22:43:00Z"/>
              </w:rPr>
            </w:pPr>
            <w:ins w:id="405" w:author="Abbotson, Susan C. W." w:date="2024-04-26T22:43:00Z">
              <w:r>
                <w:t>Annually</w:t>
              </w:r>
            </w:ins>
          </w:p>
        </w:tc>
      </w:tr>
      <w:tr w:rsidR="00735DBD" w:rsidRPr="00451E2F" w14:paraId="6A394835" w14:textId="77777777" w:rsidTr="001500DA">
        <w:trPr>
          <w:ins w:id="406" w:author="Abbotson, Susan C. W." w:date="2024-04-26T22:51:00Z"/>
        </w:trPr>
        <w:tc>
          <w:tcPr>
            <w:tcW w:w="4765" w:type="dxa"/>
            <w:gridSpan w:val="4"/>
          </w:tcPr>
          <w:p w14:paraId="3FC10067" w14:textId="77777777" w:rsidR="00735DBD" w:rsidRPr="002D29DB" w:rsidRDefault="00735DBD" w:rsidP="006F6D0D">
            <w:pPr>
              <w:pStyle w:val="sc-Requirement"/>
              <w:rPr>
                <w:ins w:id="407" w:author="Abbotson, Susan C. W." w:date="2024-04-26T22:51:00Z"/>
                <w:b/>
                <w:bCs/>
              </w:rPr>
            </w:pPr>
          </w:p>
        </w:tc>
      </w:tr>
      <w:tr w:rsidR="00735DBD" w:rsidRPr="00451E2F" w14:paraId="4E877639" w14:textId="77777777" w:rsidTr="001500DA">
        <w:trPr>
          <w:ins w:id="408" w:author="Abbotson, Susan C. W." w:date="2024-04-26T22:43:00Z"/>
        </w:trPr>
        <w:tc>
          <w:tcPr>
            <w:tcW w:w="4765" w:type="dxa"/>
            <w:gridSpan w:val="4"/>
          </w:tcPr>
          <w:p w14:paraId="6080F6C3" w14:textId="7DE89B70" w:rsidR="00735DBD" w:rsidRPr="00735DBD" w:rsidRDefault="00735DBD" w:rsidP="006F6D0D">
            <w:pPr>
              <w:pStyle w:val="sc-Requirement"/>
              <w:rPr>
                <w:ins w:id="409" w:author="Abbotson, Susan C. W." w:date="2024-04-26T22:43:00Z"/>
                <w:b/>
                <w:bCs/>
                <w:rPrChange w:id="410" w:author="Abbotson, Susan C. W." w:date="2024-04-26T22:51:00Z">
                  <w:rPr>
                    <w:ins w:id="411" w:author="Abbotson, Susan C. W." w:date="2024-04-26T22:43:00Z"/>
                  </w:rPr>
                </w:rPrChange>
              </w:rPr>
            </w:pPr>
            <w:ins w:id="412" w:author="Abbotson, Susan C. W." w:date="2024-04-26T22:43:00Z">
              <w:r w:rsidRPr="002D29DB">
                <w:rPr>
                  <w:b/>
                  <w:bCs/>
                </w:rPr>
                <w:t>Or substitute a minor or CUS in Aging Studies</w:t>
              </w:r>
            </w:ins>
            <w:ins w:id="413" w:author="Abbotson, Susan C. W." w:date="2024-04-26T22:51:00Z">
              <w:r>
                <w:rPr>
                  <w:b/>
                  <w:bCs/>
                </w:rPr>
                <w:t xml:space="preserve"> </w:t>
              </w:r>
            </w:ins>
            <w:ins w:id="414" w:author="Abbotson, Susan C. W." w:date="2024-04-26T22:53:00Z">
              <w:r w:rsidRPr="000128AB">
                <w:rPr>
                  <w:b/>
                  <w:bCs/>
                </w:rPr>
                <w:t>(</w:t>
              </w:r>
            </w:ins>
            <w:ins w:id="415" w:author="Abbotson, Susan C. W." w:date="2024-04-26T22:43:00Z">
              <w:r w:rsidRPr="000128AB">
                <w:rPr>
                  <w:b/>
                  <w:bCs/>
                  <w:rPrChange w:id="416" w:author="Abbotson, Susan C. W." w:date="2024-04-26T23:02:00Z">
                    <w:rPr/>
                  </w:rPrChange>
                </w:rPr>
                <w:t>23-27</w:t>
              </w:r>
            </w:ins>
            <w:ins w:id="417" w:author="Abbotson, Susan C. W." w:date="2024-04-26T22:52:00Z">
              <w:r w:rsidRPr="000128AB">
                <w:rPr>
                  <w:b/>
                  <w:bCs/>
                  <w:rPrChange w:id="418" w:author="Abbotson, Susan C. W." w:date="2024-04-26T23:02:00Z">
                    <w:rPr/>
                  </w:rPrChange>
                </w:rPr>
                <w:t xml:space="preserve"> credits</w:t>
              </w:r>
            </w:ins>
            <w:ins w:id="419" w:author="Abbotson, Susan C. W." w:date="2024-04-26T22:53:00Z">
              <w:r w:rsidRPr="000128AB">
                <w:rPr>
                  <w:b/>
                  <w:bCs/>
                  <w:rPrChange w:id="420" w:author="Abbotson, Susan C. W." w:date="2024-04-26T23:02:00Z">
                    <w:rPr/>
                  </w:rPrChange>
                </w:rPr>
                <w:t>)</w:t>
              </w:r>
            </w:ins>
          </w:p>
        </w:tc>
      </w:tr>
    </w:tbl>
    <w:p w14:paraId="5C254CEC" w14:textId="77777777" w:rsidR="000128AB" w:rsidRDefault="000128AB" w:rsidP="000128AB">
      <w:pPr>
        <w:pStyle w:val="NormalWeb"/>
        <w:spacing w:before="0" w:beforeAutospacing="0" w:after="0" w:afterAutospacing="0"/>
        <w:rPr>
          <w:ins w:id="421" w:author="Abbotson, Susan C. W." w:date="2024-04-26T22:56:00Z"/>
          <w:rFonts w:ascii="Gill Sans MT" w:hAnsi="Gill Sans MT"/>
          <w:b/>
          <w:bCs/>
          <w:sz w:val="16"/>
          <w:szCs w:val="16"/>
        </w:rPr>
      </w:pPr>
    </w:p>
    <w:p w14:paraId="57297F79" w14:textId="290912DC" w:rsidR="000128AB" w:rsidRDefault="000128AB">
      <w:pPr>
        <w:pStyle w:val="NormalWeb"/>
        <w:spacing w:before="0" w:beforeAutospacing="0" w:after="0" w:afterAutospacing="0"/>
        <w:rPr>
          <w:ins w:id="422" w:author="Abbotson, Susan C. W." w:date="2024-04-26T22:56:00Z"/>
          <w:rFonts w:ascii="Gill Sans MT" w:hAnsi="Gill Sans MT"/>
          <w:b/>
          <w:bCs/>
          <w:sz w:val="16"/>
          <w:szCs w:val="16"/>
        </w:rPr>
        <w:pPrChange w:id="423" w:author="Abbotson, Susan C. W." w:date="2024-04-26T22:56:00Z">
          <w:pPr>
            <w:pStyle w:val="NormalWeb"/>
            <w:spacing w:after="0" w:afterAutospacing="0"/>
          </w:pPr>
        </w:pPrChange>
      </w:pPr>
      <w:ins w:id="424" w:author="Abbotson, Susan C. W." w:date="2024-04-26T22:56:00Z">
        <w:r>
          <w:rPr>
            <w:rFonts w:ascii="Gill Sans MT" w:hAnsi="Gill Sans MT"/>
            <w:b/>
            <w:bCs/>
            <w:sz w:val="16"/>
            <w:szCs w:val="16"/>
          </w:rPr>
          <w:t xml:space="preserve">B. </w:t>
        </w:r>
      </w:ins>
      <w:ins w:id="425" w:author="Abbotson, Susan C. W." w:date="2024-04-26T22:43:00Z">
        <w:r w:rsidR="00735DBD" w:rsidRPr="00FE7F63">
          <w:rPr>
            <w:rFonts w:ascii="Gill Sans MT" w:hAnsi="Gill Sans MT"/>
            <w:b/>
            <w:bCs/>
            <w:sz w:val="16"/>
            <w:szCs w:val="16"/>
          </w:rPr>
          <w:t>CRIMINAL JUSTICE POLICY</w:t>
        </w:r>
      </w:ins>
    </w:p>
    <w:p w14:paraId="3DCF4B50" w14:textId="007D04B0" w:rsidR="00735DBD" w:rsidRPr="00FE7F63" w:rsidRDefault="00735DBD">
      <w:pPr>
        <w:pStyle w:val="NormalWeb"/>
        <w:spacing w:before="0" w:beforeAutospacing="0" w:after="0" w:afterAutospacing="0"/>
        <w:rPr>
          <w:ins w:id="426" w:author="Abbotson, Susan C. W." w:date="2024-04-26T22:43:00Z"/>
          <w:rFonts w:ascii="Gill Sans MT" w:hAnsi="Gill Sans MT"/>
          <w:b/>
          <w:bCs/>
          <w:sz w:val="16"/>
          <w:szCs w:val="16"/>
        </w:rPr>
        <w:pPrChange w:id="427" w:author="Abbotson, Susan C. W." w:date="2024-04-26T22:56:00Z">
          <w:pPr>
            <w:pStyle w:val="NormalWeb"/>
          </w:pPr>
        </w:pPrChange>
      </w:pPr>
      <w:ins w:id="428" w:author="Abbotson, Susan C. W." w:date="2024-04-26T22:43:00Z">
        <w:r w:rsidRPr="00FE7F63">
          <w:rPr>
            <w:rFonts w:ascii="Gill Sans MT" w:hAnsi="Gill Sans MT"/>
            <w:b/>
            <w:bCs/>
            <w:sz w:val="16"/>
            <w:szCs w:val="16"/>
          </w:rPr>
          <w:br/>
          <w:t>THREE COURSES from</w:t>
        </w:r>
      </w:ins>
    </w:p>
    <w:tbl>
      <w:tblPr>
        <w:tblW w:w="0" w:type="auto"/>
        <w:tblLook w:val="04A0" w:firstRow="1" w:lastRow="0" w:firstColumn="1" w:lastColumn="0" w:noHBand="0" w:noVBand="1"/>
      </w:tblPr>
      <w:tblGrid>
        <w:gridCol w:w="1199"/>
        <w:gridCol w:w="2000"/>
        <w:gridCol w:w="450"/>
        <w:gridCol w:w="1116"/>
      </w:tblGrid>
      <w:tr w:rsidR="00735DBD" w:rsidRPr="00451E2F" w14:paraId="5E1ECFE8" w14:textId="77777777" w:rsidTr="006F6D0D">
        <w:trPr>
          <w:ins w:id="429" w:author="Abbotson, Susan C. W." w:date="2024-04-26T22:43:00Z"/>
        </w:trPr>
        <w:tc>
          <w:tcPr>
            <w:tcW w:w="1199" w:type="dxa"/>
          </w:tcPr>
          <w:p w14:paraId="54891766" w14:textId="77777777" w:rsidR="00735DBD" w:rsidRPr="007650E4" w:rsidRDefault="00735DBD" w:rsidP="006F6D0D">
            <w:pPr>
              <w:pStyle w:val="sc-Requirement"/>
              <w:rPr>
                <w:ins w:id="430" w:author="Abbotson, Susan C. W." w:date="2024-04-26T22:43:00Z"/>
              </w:rPr>
            </w:pPr>
            <w:ins w:id="431" w:author="Abbotson, Susan C. W." w:date="2024-04-26T22:43:00Z">
              <w:r w:rsidRPr="007650E4">
                <w:t xml:space="preserve">POL 327 </w:t>
              </w:r>
            </w:ins>
          </w:p>
          <w:p w14:paraId="2A538E01" w14:textId="389C7CAD" w:rsidR="00735DBD" w:rsidRPr="007650E4" w:rsidRDefault="00735DBD" w:rsidP="006F6D0D">
            <w:pPr>
              <w:pStyle w:val="sc-Requirement"/>
              <w:rPr>
                <w:ins w:id="432" w:author="Abbotson, Susan C. W." w:date="2024-04-26T22:43:00Z"/>
              </w:rPr>
            </w:pPr>
          </w:p>
          <w:p w14:paraId="627B900E" w14:textId="77777777" w:rsidR="00735DBD" w:rsidRPr="007650E4" w:rsidRDefault="00735DBD" w:rsidP="006F6D0D">
            <w:pPr>
              <w:pStyle w:val="sc-Requirement"/>
              <w:rPr>
                <w:ins w:id="433" w:author="Abbotson, Susan C. W." w:date="2024-04-26T22:43:00Z"/>
              </w:rPr>
            </w:pPr>
            <w:ins w:id="434" w:author="Abbotson, Susan C. W." w:date="2024-04-26T22:43:00Z">
              <w:r w:rsidRPr="007650E4">
                <w:t>POL 328</w:t>
              </w:r>
            </w:ins>
          </w:p>
        </w:tc>
        <w:tc>
          <w:tcPr>
            <w:tcW w:w="2000" w:type="dxa"/>
          </w:tcPr>
          <w:p w14:paraId="3952652B" w14:textId="77777777" w:rsidR="00735DBD" w:rsidRDefault="00735DBD" w:rsidP="006F6D0D">
            <w:pPr>
              <w:pStyle w:val="sc-Requirement"/>
              <w:rPr>
                <w:ins w:id="435" w:author="Abbotson, Susan C. W." w:date="2024-04-26T22:43:00Z"/>
              </w:rPr>
            </w:pPr>
            <w:ins w:id="436" w:author="Abbotson, Susan C. W." w:date="2024-04-26T22:43:00Z">
              <w:r>
                <w:t xml:space="preserve">Internship in State Govt </w:t>
              </w:r>
            </w:ins>
          </w:p>
          <w:p w14:paraId="28FFF4AB" w14:textId="6C983FF6" w:rsidR="00735DBD" w:rsidRDefault="00735DBD" w:rsidP="006F6D0D">
            <w:pPr>
              <w:pStyle w:val="sc-Requirement"/>
              <w:rPr>
                <w:ins w:id="437" w:author="Abbotson, Susan C. W." w:date="2024-04-26T22:43:00Z"/>
              </w:rPr>
            </w:pPr>
            <w:ins w:id="438" w:author="Abbotson, Susan C. W." w:date="2024-04-26T22:50:00Z">
              <w:r>
                <w:t>-Or-</w:t>
              </w:r>
            </w:ins>
          </w:p>
          <w:p w14:paraId="7E5A19FC" w14:textId="77777777" w:rsidR="00735DBD" w:rsidRDefault="00735DBD" w:rsidP="006F6D0D">
            <w:pPr>
              <w:pStyle w:val="sc-Requirement"/>
              <w:rPr>
                <w:ins w:id="439" w:author="Abbotson, Susan C. W." w:date="2024-04-26T22:43:00Z"/>
              </w:rPr>
            </w:pPr>
            <w:ins w:id="440" w:author="Abbotson, Susan C. W." w:date="2024-04-26T22:43:00Z">
              <w:r>
                <w:t>Field Experience in the Public Sector</w:t>
              </w:r>
            </w:ins>
          </w:p>
        </w:tc>
        <w:tc>
          <w:tcPr>
            <w:tcW w:w="450" w:type="dxa"/>
          </w:tcPr>
          <w:p w14:paraId="51801622" w14:textId="77777777" w:rsidR="00735DBD" w:rsidRDefault="00735DBD" w:rsidP="006F6D0D">
            <w:pPr>
              <w:pStyle w:val="sc-RequirementRight"/>
              <w:rPr>
                <w:ins w:id="441" w:author="Abbotson, Susan C. W." w:date="2024-04-26T23:01:00Z"/>
              </w:rPr>
            </w:pPr>
            <w:ins w:id="442" w:author="Abbotson, Susan C. W." w:date="2024-04-26T22:43:00Z">
              <w:r>
                <w:t>4</w:t>
              </w:r>
            </w:ins>
          </w:p>
          <w:p w14:paraId="789C2361" w14:textId="77777777" w:rsidR="000128AB" w:rsidRDefault="000128AB" w:rsidP="006F6D0D">
            <w:pPr>
              <w:pStyle w:val="sc-RequirementRight"/>
              <w:rPr>
                <w:ins w:id="443" w:author="Abbotson, Susan C. W." w:date="2024-04-26T23:01:00Z"/>
              </w:rPr>
            </w:pPr>
          </w:p>
          <w:p w14:paraId="61A3DEE4" w14:textId="19F88238" w:rsidR="000128AB" w:rsidRDefault="000128AB" w:rsidP="006F6D0D">
            <w:pPr>
              <w:pStyle w:val="sc-RequirementRight"/>
              <w:rPr>
                <w:ins w:id="444" w:author="Abbotson, Susan C. W." w:date="2024-04-26T22:43:00Z"/>
              </w:rPr>
            </w:pPr>
            <w:ins w:id="445" w:author="Abbotson, Susan C. W." w:date="2024-04-26T23:01:00Z">
              <w:r>
                <w:t>4</w:t>
              </w:r>
            </w:ins>
          </w:p>
        </w:tc>
        <w:tc>
          <w:tcPr>
            <w:tcW w:w="1116" w:type="dxa"/>
          </w:tcPr>
          <w:p w14:paraId="66AAC4E4" w14:textId="77777777" w:rsidR="00735DBD" w:rsidRDefault="00735DBD" w:rsidP="006F6D0D">
            <w:pPr>
              <w:pStyle w:val="sc-Requirement"/>
              <w:rPr>
                <w:ins w:id="446" w:author="Abbotson, Susan C. W." w:date="2024-04-26T22:43:00Z"/>
              </w:rPr>
            </w:pPr>
            <w:proofErr w:type="spellStart"/>
            <w:ins w:id="447" w:author="Abbotson, Susan C. W." w:date="2024-04-26T22:43:00Z">
              <w:r>
                <w:t>Sp</w:t>
              </w:r>
              <w:proofErr w:type="spellEnd"/>
            </w:ins>
          </w:p>
          <w:p w14:paraId="40504687" w14:textId="77777777" w:rsidR="00735DBD" w:rsidRDefault="00735DBD" w:rsidP="006F6D0D">
            <w:pPr>
              <w:pStyle w:val="sc-Requirement"/>
              <w:rPr>
                <w:ins w:id="448" w:author="Abbotson, Susan C. W." w:date="2024-04-26T22:43:00Z"/>
              </w:rPr>
            </w:pPr>
          </w:p>
          <w:p w14:paraId="62AE91DE" w14:textId="77777777" w:rsidR="00735DBD" w:rsidRPr="00451E2F" w:rsidRDefault="00735DBD" w:rsidP="006F6D0D">
            <w:pPr>
              <w:pStyle w:val="sc-Requirement"/>
              <w:rPr>
                <w:ins w:id="449" w:author="Abbotson, Susan C. W." w:date="2024-04-26T22:43:00Z"/>
              </w:rPr>
            </w:pPr>
            <w:ins w:id="450" w:author="Abbotson, Susan C. W." w:date="2024-04-26T22:43:00Z">
              <w:r>
                <w:t xml:space="preserve">F, </w:t>
              </w:r>
              <w:proofErr w:type="spellStart"/>
              <w:r>
                <w:t>Sp</w:t>
              </w:r>
              <w:proofErr w:type="spellEnd"/>
              <w:r>
                <w:t>, Su</w:t>
              </w:r>
            </w:ins>
          </w:p>
        </w:tc>
      </w:tr>
      <w:tr w:rsidR="00735DBD" w:rsidRPr="00451E2F" w14:paraId="625C285C" w14:textId="77777777" w:rsidTr="006F6D0D">
        <w:trPr>
          <w:ins w:id="451" w:author="Abbotson, Susan C. W." w:date="2024-04-26T22:50:00Z"/>
        </w:trPr>
        <w:tc>
          <w:tcPr>
            <w:tcW w:w="1199" w:type="dxa"/>
          </w:tcPr>
          <w:p w14:paraId="72596644" w14:textId="77777777" w:rsidR="00735DBD" w:rsidRPr="007650E4" w:rsidRDefault="00735DBD" w:rsidP="006F6D0D">
            <w:pPr>
              <w:pStyle w:val="sc-Requirement"/>
              <w:rPr>
                <w:ins w:id="452" w:author="Abbotson, Susan C. W." w:date="2024-04-26T22:50:00Z"/>
              </w:rPr>
            </w:pPr>
          </w:p>
        </w:tc>
        <w:tc>
          <w:tcPr>
            <w:tcW w:w="2000" w:type="dxa"/>
          </w:tcPr>
          <w:p w14:paraId="6AB53FBA" w14:textId="77777777" w:rsidR="00735DBD" w:rsidRDefault="00735DBD" w:rsidP="006F6D0D">
            <w:pPr>
              <w:pStyle w:val="sc-Requirement"/>
              <w:rPr>
                <w:ins w:id="453" w:author="Abbotson, Susan C. W." w:date="2024-04-26T22:50:00Z"/>
              </w:rPr>
            </w:pPr>
          </w:p>
        </w:tc>
        <w:tc>
          <w:tcPr>
            <w:tcW w:w="450" w:type="dxa"/>
          </w:tcPr>
          <w:p w14:paraId="465ABA88" w14:textId="77777777" w:rsidR="00735DBD" w:rsidRDefault="00735DBD" w:rsidP="006F6D0D">
            <w:pPr>
              <w:pStyle w:val="sc-RequirementRight"/>
              <w:rPr>
                <w:ins w:id="454" w:author="Abbotson, Susan C. W." w:date="2024-04-26T22:50:00Z"/>
              </w:rPr>
            </w:pPr>
          </w:p>
        </w:tc>
        <w:tc>
          <w:tcPr>
            <w:tcW w:w="1116" w:type="dxa"/>
          </w:tcPr>
          <w:p w14:paraId="21B2C5D4" w14:textId="77777777" w:rsidR="00735DBD" w:rsidRDefault="00735DBD" w:rsidP="006F6D0D">
            <w:pPr>
              <w:pStyle w:val="sc-Requirement"/>
              <w:rPr>
                <w:ins w:id="455" w:author="Abbotson, Susan C. W." w:date="2024-04-26T22:50:00Z"/>
              </w:rPr>
            </w:pPr>
          </w:p>
        </w:tc>
      </w:tr>
      <w:tr w:rsidR="00735DBD" w:rsidRPr="00451E2F" w14:paraId="58D58F35" w14:textId="77777777" w:rsidTr="006F6D0D">
        <w:trPr>
          <w:ins w:id="456" w:author="Abbotson, Susan C. W." w:date="2024-04-26T22:43:00Z"/>
        </w:trPr>
        <w:tc>
          <w:tcPr>
            <w:tcW w:w="1199" w:type="dxa"/>
          </w:tcPr>
          <w:p w14:paraId="5F1AE473" w14:textId="77777777" w:rsidR="00735DBD" w:rsidRPr="007650E4" w:rsidRDefault="00735DBD" w:rsidP="006F6D0D">
            <w:pPr>
              <w:pStyle w:val="sc-Requirement"/>
              <w:rPr>
                <w:ins w:id="457" w:author="Abbotson, Susan C. W." w:date="2024-04-26T22:43:00Z"/>
              </w:rPr>
            </w:pPr>
            <w:ins w:id="458" w:author="Abbotson, Susan C. W." w:date="2024-04-26T22:43:00Z">
              <w:r w:rsidRPr="007650E4">
                <w:t>SOC 207</w:t>
              </w:r>
            </w:ins>
          </w:p>
        </w:tc>
        <w:tc>
          <w:tcPr>
            <w:tcW w:w="2000" w:type="dxa"/>
          </w:tcPr>
          <w:p w14:paraId="25BB0292" w14:textId="77777777" w:rsidR="00735DBD" w:rsidRDefault="00735DBD" w:rsidP="006F6D0D">
            <w:pPr>
              <w:pStyle w:val="sc-Requirement"/>
              <w:rPr>
                <w:ins w:id="459" w:author="Abbotson, Susan C. W." w:date="2024-04-26T22:43:00Z"/>
              </w:rPr>
            </w:pPr>
            <w:ins w:id="460" w:author="Abbotson, Susan C. W." w:date="2024-04-26T22:43:00Z">
              <w:r>
                <w:t>Crime and Criminal Justice</w:t>
              </w:r>
            </w:ins>
          </w:p>
        </w:tc>
        <w:tc>
          <w:tcPr>
            <w:tcW w:w="450" w:type="dxa"/>
          </w:tcPr>
          <w:p w14:paraId="125E5902" w14:textId="77777777" w:rsidR="00735DBD" w:rsidRDefault="00735DBD" w:rsidP="006F6D0D">
            <w:pPr>
              <w:pStyle w:val="sc-RequirementRight"/>
              <w:rPr>
                <w:ins w:id="461" w:author="Abbotson, Susan C. W." w:date="2024-04-26T22:43:00Z"/>
              </w:rPr>
            </w:pPr>
            <w:ins w:id="462" w:author="Abbotson, Susan C. W." w:date="2024-04-26T22:43:00Z">
              <w:r>
                <w:t>4</w:t>
              </w:r>
            </w:ins>
          </w:p>
        </w:tc>
        <w:tc>
          <w:tcPr>
            <w:tcW w:w="1116" w:type="dxa"/>
          </w:tcPr>
          <w:p w14:paraId="48895D85" w14:textId="77777777" w:rsidR="00735DBD" w:rsidRPr="00451E2F" w:rsidRDefault="00735DBD" w:rsidP="006F6D0D">
            <w:pPr>
              <w:pStyle w:val="sc-Requirement"/>
              <w:rPr>
                <w:ins w:id="463" w:author="Abbotson, Susan C. W." w:date="2024-04-26T22:43:00Z"/>
              </w:rPr>
            </w:pPr>
            <w:ins w:id="464"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6879EB77" w14:textId="77777777" w:rsidTr="006F6D0D">
        <w:trPr>
          <w:ins w:id="465" w:author="Abbotson, Susan C. W." w:date="2024-04-26T22:43:00Z"/>
        </w:trPr>
        <w:tc>
          <w:tcPr>
            <w:tcW w:w="1199" w:type="dxa"/>
          </w:tcPr>
          <w:p w14:paraId="13E3C092" w14:textId="77777777" w:rsidR="00735DBD" w:rsidRPr="007650E4" w:rsidRDefault="00735DBD" w:rsidP="006F6D0D">
            <w:pPr>
              <w:pStyle w:val="sc-Requirement"/>
              <w:rPr>
                <w:ins w:id="466" w:author="Abbotson, Susan C. W." w:date="2024-04-26T22:43:00Z"/>
              </w:rPr>
            </w:pPr>
            <w:ins w:id="467" w:author="Abbotson, Susan C. W." w:date="2024-04-26T22:43:00Z">
              <w:r w:rsidRPr="007650E4">
                <w:t>SOC 340</w:t>
              </w:r>
            </w:ins>
          </w:p>
        </w:tc>
        <w:tc>
          <w:tcPr>
            <w:tcW w:w="2000" w:type="dxa"/>
          </w:tcPr>
          <w:p w14:paraId="235F4C20" w14:textId="77777777" w:rsidR="00735DBD" w:rsidRDefault="00735DBD" w:rsidP="006F6D0D">
            <w:pPr>
              <w:pStyle w:val="sc-Requirement"/>
              <w:rPr>
                <w:ins w:id="468" w:author="Abbotson, Susan C. W." w:date="2024-04-26T22:43:00Z"/>
              </w:rPr>
            </w:pPr>
            <w:ins w:id="469" w:author="Abbotson, Susan C. W." w:date="2024-04-26T22:43:00Z">
              <w:r>
                <w:t>Police and Policing</w:t>
              </w:r>
            </w:ins>
          </w:p>
        </w:tc>
        <w:tc>
          <w:tcPr>
            <w:tcW w:w="450" w:type="dxa"/>
          </w:tcPr>
          <w:p w14:paraId="19F82C1D" w14:textId="77777777" w:rsidR="00735DBD" w:rsidRDefault="00735DBD" w:rsidP="006F6D0D">
            <w:pPr>
              <w:pStyle w:val="sc-RequirementRight"/>
              <w:rPr>
                <w:ins w:id="470" w:author="Abbotson, Susan C. W." w:date="2024-04-26T22:43:00Z"/>
              </w:rPr>
            </w:pPr>
            <w:ins w:id="471" w:author="Abbotson, Susan C. W." w:date="2024-04-26T22:43:00Z">
              <w:r>
                <w:t>4</w:t>
              </w:r>
            </w:ins>
          </w:p>
        </w:tc>
        <w:tc>
          <w:tcPr>
            <w:tcW w:w="1116" w:type="dxa"/>
          </w:tcPr>
          <w:p w14:paraId="60C108C2" w14:textId="77777777" w:rsidR="00735DBD" w:rsidRPr="00451E2F" w:rsidRDefault="00735DBD" w:rsidP="006F6D0D">
            <w:pPr>
              <w:pStyle w:val="sc-Requirement"/>
              <w:rPr>
                <w:ins w:id="472" w:author="Abbotson, Susan C. W." w:date="2024-04-26T22:43:00Z"/>
              </w:rPr>
            </w:pPr>
            <w:ins w:id="473"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518DC215" w14:textId="77777777" w:rsidTr="006F6D0D">
        <w:trPr>
          <w:ins w:id="474" w:author="Abbotson, Susan C. W." w:date="2024-04-26T22:43:00Z"/>
        </w:trPr>
        <w:tc>
          <w:tcPr>
            <w:tcW w:w="1199" w:type="dxa"/>
          </w:tcPr>
          <w:p w14:paraId="284B3123" w14:textId="77777777" w:rsidR="00735DBD" w:rsidRPr="007650E4" w:rsidRDefault="00735DBD" w:rsidP="006F6D0D">
            <w:pPr>
              <w:pStyle w:val="sc-Requirement"/>
              <w:rPr>
                <w:ins w:id="475" w:author="Abbotson, Susan C. W." w:date="2024-04-26T22:43:00Z"/>
              </w:rPr>
            </w:pPr>
            <w:ins w:id="476" w:author="Abbotson, Susan C. W." w:date="2024-04-26T22:43:00Z">
              <w:r w:rsidRPr="007650E4">
                <w:t>SOC 341</w:t>
              </w:r>
            </w:ins>
          </w:p>
        </w:tc>
        <w:tc>
          <w:tcPr>
            <w:tcW w:w="2000" w:type="dxa"/>
          </w:tcPr>
          <w:p w14:paraId="67A8DDAF" w14:textId="77777777" w:rsidR="00735DBD" w:rsidRDefault="00735DBD" w:rsidP="006F6D0D">
            <w:pPr>
              <w:pStyle w:val="sc-Requirement"/>
              <w:rPr>
                <w:ins w:id="477" w:author="Abbotson, Susan C. W." w:date="2024-04-26T22:43:00Z"/>
              </w:rPr>
            </w:pPr>
            <w:ins w:id="478" w:author="Abbotson, Susan C. W." w:date="2024-04-26T22:43:00Z">
              <w:r>
                <w:t>Sociology of Punishment</w:t>
              </w:r>
            </w:ins>
          </w:p>
        </w:tc>
        <w:tc>
          <w:tcPr>
            <w:tcW w:w="450" w:type="dxa"/>
          </w:tcPr>
          <w:p w14:paraId="544D77D6" w14:textId="77777777" w:rsidR="00735DBD" w:rsidRDefault="00735DBD" w:rsidP="006F6D0D">
            <w:pPr>
              <w:pStyle w:val="sc-RequirementRight"/>
              <w:rPr>
                <w:ins w:id="479" w:author="Abbotson, Susan C. W." w:date="2024-04-26T22:43:00Z"/>
              </w:rPr>
            </w:pPr>
            <w:ins w:id="480" w:author="Abbotson, Susan C. W." w:date="2024-04-26T22:43:00Z">
              <w:r>
                <w:t>4</w:t>
              </w:r>
            </w:ins>
          </w:p>
        </w:tc>
        <w:tc>
          <w:tcPr>
            <w:tcW w:w="1116" w:type="dxa"/>
          </w:tcPr>
          <w:p w14:paraId="3AFB30D9" w14:textId="77777777" w:rsidR="00735DBD" w:rsidRPr="00451E2F" w:rsidRDefault="00735DBD" w:rsidP="006F6D0D">
            <w:pPr>
              <w:pStyle w:val="sc-Requirement"/>
              <w:rPr>
                <w:ins w:id="481" w:author="Abbotson, Susan C. W." w:date="2024-04-26T22:43:00Z"/>
              </w:rPr>
            </w:pPr>
            <w:ins w:id="482"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2336B209" w14:textId="77777777" w:rsidTr="006F6D0D">
        <w:trPr>
          <w:ins w:id="483" w:author="Abbotson, Susan C. W." w:date="2024-04-26T22:43:00Z"/>
        </w:trPr>
        <w:tc>
          <w:tcPr>
            <w:tcW w:w="1199" w:type="dxa"/>
          </w:tcPr>
          <w:p w14:paraId="465B83E2" w14:textId="77777777" w:rsidR="00735DBD" w:rsidRPr="007650E4" w:rsidRDefault="00735DBD" w:rsidP="006F6D0D">
            <w:pPr>
              <w:pStyle w:val="sc-Requirement"/>
              <w:rPr>
                <w:ins w:id="484" w:author="Abbotson, Susan C. W." w:date="2024-04-26T22:43:00Z"/>
              </w:rPr>
            </w:pPr>
            <w:ins w:id="485" w:author="Abbotson, Susan C. W." w:date="2024-04-26T22:43:00Z">
              <w:r w:rsidRPr="007650E4">
                <w:t>SOC 342</w:t>
              </w:r>
            </w:ins>
          </w:p>
        </w:tc>
        <w:tc>
          <w:tcPr>
            <w:tcW w:w="2000" w:type="dxa"/>
          </w:tcPr>
          <w:p w14:paraId="3FDF504A" w14:textId="77777777" w:rsidR="00735DBD" w:rsidRDefault="00735DBD" w:rsidP="006F6D0D">
            <w:pPr>
              <w:pStyle w:val="sc-Requirement"/>
              <w:rPr>
                <w:ins w:id="486" w:author="Abbotson, Susan C. W." w:date="2024-04-26T22:43:00Z"/>
              </w:rPr>
            </w:pPr>
            <w:ins w:id="487" w:author="Abbotson, Susan C. W." w:date="2024-04-26T22:43:00Z">
              <w:r>
                <w:t>Women, Crime</w:t>
              </w:r>
              <w:del w:id="488" w:author="Brophy-Baermann, Michelle" w:date="2024-04-26T19:13:00Z">
                <w:r w:rsidDel="007650E4">
                  <w:delText xml:space="preserve"> Justice,</w:delText>
                </w:r>
              </w:del>
              <w:r>
                <w:t xml:space="preserve"> and Justice</w:t>
              </w:r>
              <w:del w:id="489" w:author="Brophy-Baermann, Michelle" w:date="2024-04-26T19:13:00Z">
                <w:r w:rsidDel="007650E4">
                  <w:delText>Crime</w:delText>
                </w:r>
              </w:del>
            </w:ins>
          </w:p>
        </w:tc>
        <w:tc>
          <w:tcPr>
            <w:tcW w:w="450" w:type="dxa"/>
          </w:tcPr>
          <w:p w14:paraId="751802E4" w14:textId="77777777" w:rsidR="00735DBD" w:rsidRDefault="00735DBD" w:rsidP="006F6D0D">
            <w:pPr>
              <w:pStyle w:val="sc-RequirementRight"/>
              <w:rPr>
                <w:ins w:id="490" w:author="Abbotson, Susan C. W." w:date="2024-04-26T22:43:00Z"/>
              </w:rPr>
            </w:pPr>
            <w:ins w:id="491" w:author="Abbotson, Susan C. W." w:date="2024-04-26T22:43:00Z">
              <w:r>
                <w:t>4</w:t>
              </w:r>
            </w:ins>
          </w:p>
        </w:tc>
        <w:tc>
          <w:tcPr>
            <w:tcW w:w="1116" w:type="dxa"/>
          </w:tcPr>
          <w:p w14:paraId="3533E721" w14:textId="77777777" w:rsidR="00735DBD" w:rsidRPr="00451E2F" w:rsidRDefault="00735DBD" w:rsidP="006F6D0D">
            <w:pPr>
              <w:pStyle w:val="sc-Requirement"/>
              <w:rPr>
                <w:ins w:id="492" w:author="Abbotson, Susan C. W." w:date="2024-04-26T22:43:00Z"/>
              </w:rPr>
            </w:pPr>
            <w:ins w:id="493" w:author="Abbotson, Susan C. W." w:date="2024-04-26T22:43:00Z">
              <w:r>
                <w:t xml:space="preserve">F, </w:t>
              </w:r>
              <w:proofErr w:type="spellStart"/>
              <w:r>
                <w:t>Sp</w:t>
              </w:r>
              <w:proofErr w:type="spellEnd"/>
            </w:ins>
          </w:p>
        </w:tc>
      </w:tr>
      <w:tr w:rsidR="00735DBD" w:rsidRPr="00451E2F" w14:paraId="23CE2D43" w14:textId="77777777" w:rsidTr="006F6D0D">
        <w:trPr>
          <w:ins w:id="494" w:author="Abbotson, Susan C. W." w:date="2024-04-26T22:43:00Z"/>
        </w:trPr>
        <w:tc>
          <w:tcPr>
            <w:tcW w:w="1199" w:type="dxa"/>
          </w:tcPr>
          <w:p w14:paraId="0458BCF8" w14:textId="77777777" w:rsidR="00735DBD" w:rsidRPr="007650E4" w:rsidRDefault="00735DBD" w:rsidP="006F6D0D">
            <w:pPr>
              <w:pStyle w:val="sc-Requirement"/>
              <w:rPr>
                <w:ins w:id="495" w:author="Abbotson, Susan C. W." w:date="2024-04-26T22:43:00Z"/>
              </w:rPr>
            </w:pPr>
            <w:ins w:id="496" w:author="Abbotson, Susan C. W." w:date="2024-04-26T22:43:00Z">
              <w:r w:rsidRPr="007650E4">
                <w:t>SOC 343</w:t>
              </w:r>
            </w:ins>
          </w:p>
        </w:tc>
        <w:tc>
          <w:tcPr>
            <w:tcW w:w="2000" w:type="dxa"/>
          </w:tcPr>
          <w:p w14:paraId="5B562453" w14:textId="77777777" w:rsidR="00735DBD" w:rsidRDefault="00735DBD" w:rsidP="006F6D0D">
            <w:pPr>
              <w:pStyle w:val="sc-Requirement"/>
              <w:rPr>
                <w:ins w:id="497" w:author="Abbotson, Susan C. W." w:date="2024-04-26T22:43:00Z"/>
              </w:rPr>
            </w:pPr>
            <w:ins w:id="498" w:author="Abbotson, Susan C. W." w:date="2024-04-26T22:43:00Z">
              <w:r>
                <w:t>Juveniles and Justice</w:t>
              </w:r>
            </w:ins>
          </w:p>
        </w:tc>
        <w:tc>
          <w:tcPr>
            <w:tcW w:w="450" w:type="dxa"/>
          </w:tcPr>
          <w:p w14:paraId="12BC60C4" w14:textId="77777777" w:rsidR="00735DBD" w:rsidRDefault="00735DBD" w:rsidP="006F6D0D">
            <w:pPr>
              <w:pStyle w:val="sc-RequirementRight"/>
              <w:rPr>
                <w:ins w:id="499" w:author="Abbotson, Susan C. W." w:date="2024-04-26T22:43:00Z"/>
              </w:rPr>
            </w:pPr>
            <w:ins w:id="500" w:author="Abbotson, Susan C. W." w:date="2024-04-26T22:43:00Z">
              <w:r>
                <w:t>4</w:t>
              </w:r>
            </w:ins>
          </w:p>
        </w:tc>
        <w:tc>
          <w:tcPr>
            <w:tcW w:w="1116" w:type="dxa"/>
          </w:tcPr>
          <w:p w14:paraId="5FD90629" w14:textId="77777777" w:rsidR="00735DBD" w:rsidRPr="00451E2F" w:rsidRDefault="00735DBD" w:rsidP="006F6D0D">
            <w:pPr>
              <w:pStyle w:val="sc-Requirement"/>
              <w:rPr>
                <w:ins w:id="501" w:author="Abbotson, Susan C. W." w:date="2024-04-26T22:43:00Z"/>
              </w:rPr>
            </w:pPr>
            <w:ins w:id="502" w:author="Abbotson, Susan C. W." w:date="2024-04-26T22:43:00Z">
              <w:r>
                <w:t>As needed</w:t>
              </w:r>
            </w:ins>
          </w:p>
        </w:tc>
      </w:tr>
      <w:tr w:rsidR="00735DBD" w:rsidRPr="00451E2F" w14:paraId="0AA94366" w14:textId="77777777" w:rsidTr="006F6D0D">
        <w:trPr>
          <w:ins w:id="503" w:author="Abbotson, Susan C. W." w:date="2024-04-26T22:43:00Z"/>
        </w:trPr>
        <w:tc>
          <w:tcPr>
            <w:tcW w:w="1199" w:type="dxa"/>
          </w:tcPr>
          <w:p w14:paraId="37AB1910" w14:textId="77777777" w:rsidR="00735DBD" w:rsidRPr="007650E4" w:rsidRDefault="00735DBD" w:rsidP="006F6D0D">
            <w:pPr>
              <w:pStyle w:val="sc-Requirement"/>
              <w:rPr>
                <w:ins w:id="504" w:author="Abbotson, Susan C. W." w:date="2024-04-26T22:43:00Z"/>
              </w:rPr>
            </w:pPr>
            <w:ins w:id="505" w:author="Abbotson, Susan C. W." w:date="2024-04-26T22:43:00Z">
              <w:r w:rsidRPr="007650E4">
                <w:t>SOC 344</w:t>
              </w:r>
            </w:ins>
          </w:p>
        </w:tc>
        <w:tc>
          <w:tcPr>
            <w:tcW w:w="2000" w:type="dxa"/>
          </w:tcPr>
          <w:p w14:paraId="39ED5DB8" w14:textId="77777777" w:rsidR="00735DBD" w:rsidRDefault="00735DBD" w:rsidP="006F6D0D">
            <w:pPr>
              <w:pStyle w:val="sc-Requirement"/>
              <w:rPr>
                <w:ins w:id="506" w:author="Abbotson, Susan C. W." w:date="2024-04-26T22:43:00Z"/>
              </w:rPr>
            </w:pPr>
            <w:ins w:id="507" w:author="Abbotson, Susan C. W." w:date="2024-04-26T22:43:00Z">
              <w:r>
                <w:t xml:space="preserve">Race and Justice </w:t>
              </w:r>
            </w:ins>
          </w:p>
        </w:tc>
        <w:tc>
          <w:tcPr>
            <w:tcW w:w="450" w:type="dxa"/>
          </w:tcPr>
          <w:p w14:paraId="62312CB1" w14:textId="77777777" w:rsidR="00735DBD" w:rsidRDefault="00735DBD" w:rsidP="006F6D0D">
            <w:pPr>
              <w:pStyle w:val="sc-RequirementRight"/>
              <w:rPr>
                <w:ins w:id="508" w:author="Abbotson, Susan C. W." w:date="2024-04-26T22:43:00Z"/>
              </w:rPr>
            </w:pPr>
            <w:ins w:id="509" w:author="Abbotson, Susan C. W." w:date="2024-04-26T22:43:00Z">
              <w:r>
                <w:t>4</w:t>
              </w:r>
            </w:ins>
          </w:p>
        </w:tc>
        <w:tc>
          <w:tcPr>
            <w:tcW w:w="1116" w:type="dxa"/>
          </w:tcPr>
          <w:p w14:paraId="138C5BC5" w14:textId="77777777" w:rsidR="00735DBD" w:rsidRPr="00451E2F" w:rsidRDefault="00735DBD" w:rsidP="006F6D0D">
            <w:pPr>
              <w:pStyle w:val="sc-Requirement"/>
              <w:rPr>
                <w:ins w:id="510" w:author="Abbotson, Susan C. W." w:date="2024-04-26T22:43:00Z"/>
              </w:rPr>
            </w:pPr>
            <w:ins w:id="511" w:author="Abbotson, Susan C. W." w:date="2024-04-26T22:43:00Z">
              <w:r>
                <w:t xml:space="preserve">F, </w:t>
              </w:r>
              <w:proofErr w:type="spellStart"/>
              <w:r>
                <w:t>Sp</w:t>
              </w:r>
              <w:proofErr w:type="spellEnd"/>
            </w:ins>
          </w:p>
        </w:tc>
      </w:tr>
      <w:tr w:rsidR="00735DBD" w:rsidRPr="00451E2F" w14:paraId="46B186FD" w14:textId="77777777" w:rsidTr="006F6D0D">
        <w:trPr>
          <w:ins w:id="512" w:author="Abbotson, Susan C. W." w:date="2024-04-26T22:43:00Z"/>
        </w:trPr>
        <w:tc>
          <w:tcPr>
            <w:tcW w:w="1199" w:type="dxa"/>
          </w:tcPr>
          <w:p w14:paraId="1A8B67B0" w14:textId="77777777" w:rsidR="00735DBD" w:rsidRPr="007650E4" w:rsidRDefault="00735DBD" w:rsidP="006F6D0D">
            <w:pPr>
              <w:pStyle w:val="sc-Requirement"/>
              <w:rPr>
                <w:ins w:id="513" w:author="Abbotson, Susan C. W." w:date="2024-04-26T22:43:00Z"/>
              </w:rPr>
            </w:pPr>
            <w:ins w:id="514" w:author="Abbotson, Susan C. W." w:date="2024-04-26T22:43:00Z">
              <w:r w:rsidRPr="007650E4">
                <w:t>SOC 345</w:t>
              </w:r>
            </w:ins>
          </w:p>
        </w:tc>
        <w:tc>
          <w:tcPr>
            <w:tcW w:w="2000" w:type="dxa"/>
          </w:tcPr>
          <w:p w14:paraId="71159749" w14:textId="77777777" w:rsidR="00735DBD" w:rsidRDefault="00735DBD" w:rsidP="006F6D0D">
            <w:pPr>
              <w:pStyle w:val="sc-Requirement"/>
              <w:rPr>
                <w:ins w:id="515" w:author="Abbotson, Susan C. W." w:date="2024-04-26T22:43:00Z"/>
              </w:rPr>
            </w:pPr>
            <w:ins w:id="516" w:author="Abbotson, Susan C. W." w:date="2024-04-26T22:43:00Z">
              <w:r>
                <w:t>Victimology</w:t>
              </w:r>
            </w:ins>
          </w:p>
        </w:tc>
        <w:tc>
          <w:tcPr>
            <w:tcW w:w="450" w:type="dxa"/>
          </w:tcPr>
          <w:p w14:paraId="6459CF3E" w14:textId="77777777" w:rsidR="00735DBD" w:rsidRDefault="00735DBD" w:rsidP="006F6D0D">
            <w:pPr>
              <w:pStyle w:val="sc-RequirementRight"/>
              <w:rPr>
                <w:ins w:id="517" w:author="Abbotson, Susan C. W." w:date="2024-04-26T22:43:00Z"/>
              </w:rPr>
            </w:pPr>
            <w:ins w:id="518" w:author="Abbotson, Susan C. W." w:date="2024-04-26T22:43:00Z">
              <w:r>
                <w:t>4</w:t>
              </w:r>
            </w:ins>
          </w:p>
        </w:tc>
        <w:tc>
          <w:tcPr>
            <w:tcW w:w="1116" w:type="dxa"/>
          </w:tcPr>
          <w:p w14:paraId="647063CC" w14:textId="77777777" w:rsidR="00735DBD" w:rsidRPr="00451E2F" w:rsidRDefault="00735DBD" w:rsidP="006F6D0D">
            <w:pPr>
              <w:pStyle w:val="sc-Requirement"/>
              <w:rPr>
                <w:ins w:id="519" w:author="Abbotson, Susan C. W." w:date="2024-04-26T22:43:00Z"/>
              </w:rPr>
            </w:pPr>
            <w:ins w:id="520"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108CB9F8" w14:textId="77777777" w:rsidTr="006F6D0D">
        <w:trPr>
          <w:ins w:id="521" w:author="Abbotson, Susan C. W." w:date="2024-04-26T22:43:00Z"/>
        </w:trPr>
        <w:tc>
          <w:tcPr>
            <w:tcW w:w="1199" w:type="dxa"/>
          </w:tcPr>
          <w:p w14:paraId="239477BF" w14:textId="77777777" w:rsidR="00735DBD" w:rsidRPr="007650E4" w:rsidRDefault="00735DBD" w:rsidP="006F6D0D">
            <w:pPr>
              <w:pStyle w:val="sc-Requirement"/>
              <w:rPr>
                <w:ins w:id="522" w:author="Abbotson, Susan C. W." w:date="2024-04-26T22:43:00Z"/>
              </w:rPr>
            </w:pPr>
            <w:ins w:id="523" w:author="Abbotson, Susan C. W." w:date="2024-04-26T22:43:00Z">
              <w:r w:rsidRPr="007650E4">
                <w:t>SOC 362W</w:t>
              </w:r>
            </w:ins>
          </w:p>
        </w:tc>
        <w:tc>
          <w:tcPr>
            <w:tcW w:w="2000" w:type="dxa"/>
          </w:tcPr>
          <w:p w14:paraId="11C29A14" w14:textId="77777777" w:rsidR="00735DBD" w:rsidRDefault="00735DBD" w:rsidP="006F6D0D">
            <w:pPr>
              <w:pStyle w:val="sc-Requirement"/>
              <w:rPr>
                <w:ins w:id="524" w:author="Abbotson, Susan C. W." w:date="2024-04-26T22:43:00Z"/>
              </w:rPr>
            </w:pPr>
            <w:ins w:id="525" w:author="Abbotson, Susan C. W." w:date="2024-04-26T22:43:00Z">
              <w:r>
                <w:t>Theories of Crime Seminar</w:t>
              </w:r>
            </w:ins>
          </w:p>
        </w:tc>
        <w:tc>
          <w:tcPr>
            <w:tcW w:w="450" w:type="dxa"/>
          </w:tcPr>
          <w:p w14:paraId="719DB3E0" w14:textId="77777777" w:rsidR="00735DBD" w:rsidRDefault="00735DBD" w:rsidP="006F6D0D">
            <w:pPr>
              <w:pStyle w:val="sc-RequirementRight"/>
              <w:rPr>
                <w:ins w:id="526" w:author="Abbotson, Susan C. W." w:date="2024-04-26T22:43:00Z"/>
              </w:rPr>
            </w:pPr>
            <w:ins w:id="527" w:author="Abbotson, Susan C. W." w:date="2024-04-26T22:43:00Z">
              <w:r>
                <w:t>4</w:t>
              </w:r>
            </w:ins>
          </w:p>
        </w:tc>
        <w:tc>
          <w:tcPr>
            <w:tcW w:w="1116" w:type="dxa"/>
          </w:tcPr>
          <w:p w14:paraId="4A0A8492" w14:textId="77777777" w:rsidR="00735DBD" w:rsidRPr="00451E2F" w:rsidRDefault="00735DBD" w:rsidP="006F6D0D">
            <w:pPr>
              <w:pStyle w:val="sc-Requirement"/>
              <w:rPr>
                <w:ins w:id="528" w:author="Abbotson, Susan C. W." w:date="2024-04-26T22:43:00Z"/>
              </w:rPr>
            </w:pPr>
            <w:ins w:id="529" w:author="Abbotson, Susan C. W." w:date="2024-04-26T22:43:00Z">
              <w:r>
                <w:t xml:space="preserve">F, </w:t>
              </w:r>
              <w:proofErr w:type="spellStart"/>
              <w:r>
                <w:t>Sp</w:t>
              </w:r>
              <w:proofErr w:type="spellEnd"/>
            </w:ins>
          </w:p>
        </w:tc>
      </w:tr>
      <w:tr w:rsidR="00735DBD" w:rsidRPr="00451E2F" w14:paraId="00DC2695" w14:textId="77777777" w:rsidTr="00CB4FD6">
        <w:trPr>
          <w:ins w:id="530" w:author="Abbotson, Susan C. W." w:date="2024-04-26T22:53:00Z"/>
        </w:trPr>
        <w:tc>
          <w:tcPr>
            <w:tcW w:w="4765" w:type="dxa"/>
            <w:gridSpan w:val="4"/>
          </w:tcPr>
          <w:p w14:paraId="1F32F48A" w14:textId="77777777" w:rsidR="00735DBD" w:rsidRPr="00027EC7" w:rsidRDefault="00735DBD" w:rsidP="006F6D0D">
            <w:pPr>
              <w:pStyle w:val="sc-Requirement"/>
              <w:rPr>
                <w:ins w:id="531" w:author="Abbotson, Susan C. W." w:date="2024-04-26T22:53:00Z"/>
                <w:b/>
                <w:bCs/>
                <w:szCs w:val="16"/>
              </w:rPr>
            </w:pPr>
          </w:p>
        </w:tc>
      </w:tr>
      <w:tr w:rsidR="00735DBD" w:rsidRPr="00451E2F" w14:paraId="5C863DC1" w14:textId="77777777" w:rsidTr="00CB4FD6">
        <w:trPr>
          <w:ins w:id="532" w:author="Abbotson, Susan C. W." w:date="2024-04-26T22:43:00Z"/>
        </w:trPr>
        <w:tc>
          <w:tcPr>
            <w:tcW w:w="4765" w:type="dxa"/>
            <w:gridSpan w:val="4"/>
          </w:tcPr>
          <w:p w14:paraId="77283500" w14:textId="475035C6" w:rsidR="00735DBD" w:rsidRPr="00451E2F" w:rsidRDefault="00735DBD" w:rsidP="006F6D0D">
            <w:pPr>
              <w:pStyle w:val="sc-Requirement"/>
              <w:rPr>
                <w:ins w:id="533" w:author="Abbotson, Susan C. W." w:date="2024-04-26T22:43:00Z"/>
              </w:rPr>
            </w:pPr>
            <w:ins w:id="534" w:author="Abbotson, Susan C. W." w:date="2024-04-26T22:43:00Z">
              <w:r w:rsidRPr="00027EC7">
                <w:rPr>
                  <w:b/>
                  <w:bCs/>
                  <w:szCs w:val="16"/>
                </w:rPr>
                <w:t>Or substitute a minor in Justice Studie</w:t>
              </w:r>
              <w:r>
                <w:rPr>
                  <w:b/>
                  <w:bCs/>
                  <w:szCs w:val="16"/>
                </w:rPr>
                <w:t>s</w:t>
              </w:r>
            </w:ins>
            <w:ins w:id="535" w:author="Abbotson, Susan C. W." w:date="2024-04-26T22:53:00Z">
              <w:r>
                <w:rPr>
                  <w:b/>
                  <w:bCs/>
                </w:rPr>
                <w:t xml:space="preserve"> </w:t>
              </w:r>
              <w:r w:rsidRPr="000128AB">
                <w:rPr>
                  <w:b/>
                  <w:bCs/>
                </w:rPr>
                <w:t>(</w:t>
              </w:r>
            </w:ins>
            <w:ins w:id="536" w:author="Abbotson, Susan C. W." w:date="2024-04-26T22:43:00Z">
              <w:r w:rsidRPr="000128AB">
                <w:rPr>
                  <w:b/>
                  <w:bCs/>
                  <w:rPrChange w:id="537" w:author="Abbotson, Susan C. W." w:date="2024-04-26T23:02:00Z">
                    <w:rPr/>
                  </w:rPrChange>
                </w:rPr>
                <w:t>26-28</w:t>
              </w:r>
            </w:ins>
            <w:ins w:id="538" w:author="Abbotson, Susan C. W." w:date="2024-04-26T22:53:00Z">
              <w:r w:rsidRPr="000128AB">
                <w:rPr>
                  <w:b/>
                  <w:bCs/>
                  <w:rPrChange w:id="539" w:author="Abbotson, Susan C. W." w:date="2024-04-26T23:02:00Z">
                    <w:rPr/>
                  </w:rPrChange>
                </w:rPr>
                <w:t xml:space="preserve"> credits)</w:t>
              </w:r>
            </w:ins>
          </w:p>
        </w:tc>
      </w:tr>
    </w:tbl>
    <w:p w14:paraId="23B86706" w14:textId="77777777" w:rsidR="000128AB" w:rsidRDefault="000128AB" w:rsidP="000128AB">
      <w:pPr>
        <w:pStyle w:val="NormalWeb"/>
        <w:spacing w:after="0" w:afterAutospacing="0"/>
        <w:rPr>
          <w:ins w:id="540" w:author="Abbotson, Susan C. W." w:date="2024-04-26T22:57:00Z"/>
          <w:rFonts w:ascii="Gill Sans MT" w:hAnsi="Gill Sans MT"/>
          <w:b/>
          <w:bCs/>
          <w:sz w:val="16"/>
          <w:szCs w:val="16"/>
        </w:rPr>
      </w:pPr>
      <w:ins w:id="541" w:author="Abbotson, Susan C. W." w:date="2024-04-26T22:57:00Z">
        <w:r>
          <w:rPr>
            <w:rFonts w:ascii="Gill Sans MT" w:hAnsi="Gill Sans MT"/>
            <w:b/>
            <w:bCs/>
            <w:sz w:val="16"/>
            <w:szCs w:val="16"/>
          </w:rPr>
          <w:t>C</w:t>
        </w:r>
      </w:ins>
      <w:ins w:id="542" w:author="Abbotson, Susan C. W." w:date="2024-04-26T22:43:00Z">
        <w:r w:rsidR="00735DBD" w:rsidRPr="00FE7F63">
          <w:rPr>
            <w:rFonts w:ascii="Gill Sans MT" w:hAnsi="Gill Sans MT"/>
            <w:b/>
            <w:bCs/>
            <w:sz w:val="16"/>
            <w:szCs w:val="16"/>
          </w:rPr>
          <w:t xml:space="preserve">. </w:t>
        </w:r>
        <w:r w:rsidR="00735DBD">
          <w:rPr>
            <w:rFonts w:ascii="Gill Sans MT" w:hAnsi="Gill Sans MT"/>
            <w:b/>
            <w:bCs/>
            <w:sz w:val="16"/>
            <w:szCs w:val="16"/>
          </w:rPr>
          <w:t>ENVIRONMENTAL</w:t>
        </w:r>
        <w:r w:rsidR="00735DBD" w:rsidRPr="00FE7F63">
          <w:rPr>
            <w:rFonts w:ascii="Gill Sans MT" w:hAnsi="Gill Sans MT"/>
            <w:b/>
            <w:bCs/>
            <w:sz w:val="16"/>
            <w:szCs w:val="16"/>
          </w:rPr>
          <w:t xml:space="preserve"> POLICY</w:t>
        </w:r>
      </w:ins>
    </w:p>
    <w:p w14:paraId="24FBFF97" w14:textId="2A7348B1" w:rsidR="00735DBD" w:rsidRPr="00FE7F63" w:rsidRDefault="00735DBD">
      <w:pPr>
        <w:pStyle w:val="NormalWeb"/>
        <w:spacing w:before="0" w:beforeAutospacing="0" w:after="0" w:afterAutospacing="0"/>
        <w:rPr>
          <w:ins w:id="543" w:author="Abbotson, Susan C. W." w:date="2024-04-26T22:43:00Z"/>
          <w:rFonts w:ascii="Gill Sans MT" w:hAnsi="Gill Sans MT"/>
          <w:b/>
          <w:bCs/>
          <w:sz w:val="16"/>
          <w:szCs w:val="16"/>
        </w:rPr>
        <w:pPrChange w:id="544" w:author="Abbotson, Susan C. W." w:date="2024-04-26T22:57:00Z">
          <w:pPr>
            <w:pStyle w:val="NormalWeb"/>
          </w:pPr>
        </w:pPrChange>
      </w:pPr>
      <w:ins w:id="545" w:author="Abbotson, Susan C. W." w:date="2024-04-26T22:43:00Z">
        <w:r w:rsidRPr="00FE7F63">
          <w:rPr>
            <w:rFonts w:ascii="Gill Sans MT" w:hAnsi="Gill Sans MT"/>
            <w:b/>
            <w:bCs/>
            <w:sz w:val="16"/>
            <w:szCs w:val="16"/>
          </w:rPr>
          <w:br/>
          <w:t>THREE COURSES from</w:t>
        </w:r>
      </w:ins>
    </w:p>
    <w:tbl>
      <w:tblPr>
        <w:tblW w:w="0" w:type="auto"/>
        <w:tblLook w:val="04A0" w:firstRow="1" w:lastRow="0" w:firstColumn="1" w:lastColumn="0" w:noHBand="0" w:noVBand="1"/>
      </w:tblPr>
      <w:tblGrid>
        <w:gridCol w:w="1199"/>
        <w:gridCol w:w="2000"/>
        <w:gridCol w:w="450"/>
        <w:gridCol w:w="1116"/>
      </w:tblGrid>
      <w:tr w:rsidR="00735DBD" w:rsidRPr="00451E2F" w14:paraId="32DFCC04" w14:textId="77777777" w:rsidTr="006F6D0D">
        <w:trPr>
          <w:ins w:id="546" w:author="Abbotson, Susan C. W." w:date="2024-04-26T22:43:00Z"/>
        </w:trPr>
        <w:tc>
          <w:tcPr>
            <w:tcW w:w="1199" w:type="dxa"/>
          </w:tcPr>
          <w:p w14:paraId="7288FB99" w14:textId="77777777" w:rsidR="00735DBD" w:rsidRDefault="00735DBD" w:rsidP="006F6D0D">
            <w:pPr>
              <w:pStyle w:val="sc-Requirement"/>
              <w:rPr>
                <w:ins w:id="547" w:author="Abbotson, Susan C. W." w:date="2024-04-26T22:43:00Z"/>
              </w:rPr>
            </w:pPr>
            <w:ins w:id="548" w:author="Abbotson, Susan C. W." w:date="2024-04-26T22:43:00Z">
              <w:r>
                <w:t>ANTH 343</w:t>
              </w:r>
            </w:ins>
          </w:p>
        </w:tc>
        <w:tc>
          <w:tcPr>
            <w:tcW w:w="2000" w:type="dxa"/>
          </w:tcPr>
          <w:p w14:paraId="0C29222F" w14:textId="77777777" w:rsidR="00735DBD" w:rsidRDefault="00735DBD" w:rsidP="006F6D0D">
            <w:pPr>
              <w:pStyle w:val="sc-Requirement"/>
              <w:rPr>
                <w:ins w:id="549" w:author="Abbotson, Susan C. W." w:date="2024-04-26T22:43:00Z"/>
              </w:rPr>
            </w:pPr>
            <w:ins w:id="550" w:author="Abbotson, Susan C. W." w:date="2024-04-26T22:43:00Z">
              <w:r>
                <w:t>Environmental Anthropology</w:t>
              </w:r>
            </w:ins>
          </w:p>
        </w:tc>
        <w:tc>
          <w:tcPr>
            <w:tcW w:w="450" w:type="dxa"/>
          </w:tcPr>
          <w:p w14:paraId="21111375" w14:textId="77777777" w:rsidR="00735DBD" w:rsidRDefault="00735DBD" w:rsidP="006F6D0D">
            <w:pPr>
              <w:pStyle w:val="sc-RequirementRight"/>
              <w:rPr>
                <w:ins w:id="551" w:author="Abbotson, Susan C. W." w:date="2024-04-26T22:43:00Z"/>
              </w:rPr>
            </w:pPr>
            <w:ins w:id="552" w:author="Abbotson, Susan C. W." w:date="2024-04-26T22:43:00Z">
              <w:r>
                <w:t>4</w:t>
              </w:r>
            </w:ins>
          </w:p>
        </w:tc>
        <w:tc>
          <w:tcPr>
            <w:tcW w:w="1116" w:type="dxa"/>
          </w:tcPr>
          <w:p w14:paraId="272433B1" w14:textId="77777777" w:rsidR="00735DBD" w:rsidRPr="00451E2F" w:rsidRDefault="00735DBD" w:rsidP="006F6D0D">
            <w:pPr>
              <w:pStyle w:val="sc-Requirement"/>
              <w:rPr>
                <w:ins w:id="553" w:author="Abbotson, Susan C. W." w:date="2024-04-26T22:43:00Z"/>
              </w:rPr>
            </w:pPr>
            <w:ins w:id="554" w:author="Abbotson, Susan C. W." w:date="2024-04-26T22:43:00Z">
              <w:r>
                <w:t>Alternate years</w:t>
              </w:r>
            </w:ins>
          </w:p>
        </w:tc>
      </w:tr>
      <w:tr w:rsidR="00735DBD" w:rsidRPr="00451E2F" w14:paraId="4240C534" w14:textId="77777777" w:rsidTr="006F6D0D">
        <w:trPr>
          <w:ins w:id="555" w:author="Abbotson, Susan C. W." w:date="2024-04-26T22:43:00Z"/>
        </w:trPr>
        <w:tc>
          <w:tcPr>
            <w:tcW w:w="1199" w:type="dxa"/>
          </w:tcPr>
          <w:p w14:paraId="4EA29091" w14:textId="77777777" w:rsidR="00735DBD" w:rsidRDefault="00735DBD" w:rsidP="006F6D0D">
            <w:pPr>
              <w:pStyle w:val="sc-Requirement"/>
              <w:rPr>
                <w:ins w:id="556" w:author="Abbotson, Susan C. W." w:date="2024-04-26T22:43:00Z"/>
              </w:rPr>
            </w:pPr>
            <w:ins w:id="557" w:author="Abbotson, Susan C. W." w:date="2024-04-26T22:43:00Z">
              <w:r>
                <w:t>ANTH 347</w:t>
              </w:r>
            </w:ins>
          </w:p>
        </w:tc>
        <w:tc>
          <w:tcPr>
            <w:tcW w:w="2000" w:type="dxa"/>
          </w:tcPr>
          <w:p w14:paraId="4D90DFB8" w14:textId="77777777" w:rsidR="00735DBD" w:rsidRDefault="00735DBD" w:rsidP="006F6D0D">
            <w:pPr>
              <w:pStyle w:val="sc-Requirement"/>
              <w:rPr>
                <w:ins w:id="558" w:author="Abbotson, Susan C. W." w:date="2024-04-26T22:43:00Z"/>
              </w:rPr>
            </w:pPr>
            <w:ins w:id="559" w:author="Abbotson, Susan C. W." w:date="2024-04-26T22:43:00Z">
              <w:r>
                <w:t>Environmental Justice</w:t>
              </w:r>
            </w:ins>
          </w:p>
        </w:tc>
        <w:tc>
          <w:tcPr>
            <w:tcW w:w="450" w:type="dxa"/>
          </w:tcPr>
          <w:p w14:paraId="49E375E7" w14:textId="77777777" w:rsidR="00735DBD" w:rsidRDefault="00735DBD" w:rsidP="006F6D0D">
            <w:pPr>
              <w:pStyle w:val="sc-RequirementRight"/>
              <w:rPr>
                <w:ins w:id="560" w:author="Abbotson, Susan C. W." w:date="2024-04-26T22:43:00Z"/>
              </w:rPr>
            </w:pPr>
            <w:ins w:id="561" w:author="Abbotson, Susan C. W." w:date="2024-04-26T22:43:00Z">
              <w:r>
                <w:t>4</w:t>
              </w:r>
            </w:ins>
          </w:p>
        </w:tc>
        <w:tc>
          <w:tcPr>
            <w:tcW w:w="1116" w:type="dxa"/>
          </w:tcPr>
          <w:p w14:paraId="362EF383" w14:textId="77777777" w:rsidR="00735DBD" w:rsidRPr="00451E2F" w:rsidRDefault="00735DBD" w:rsidP="006F6D0D">
            <w:pPr>
              <w:pStyle w:val="sc-Requirement"/>
              <w:rPr>
                <w:ins w:id="562" w:author="Abbotson, Susan C. W." w:date="2024-04-26T22:43:00Z"/>
              </w:rPr>
            </w:pPr>
            <w:ins w:id="563" w:author="Abbotson, Susan C. W." w:date="2024-04-26T22:43:00Z">
              <w:r>
                <w:t>Alternate years</w:t>
              </w:r>
            </w:ins>
          </w:p>
        </w:tc>
      </w:tr>
      <w:tr w:rsidR="000128AB" w:rsidRPr="00451E2F" w14:paraId="4611C484" w14:textId="77777777" w:rsidTr="006F6D0D">
        <w:trPr>
          <w:ins w:id="564" w:author="Abbotson, Susan C. W." w:date="2024-04-26T22:57:00Z"/>
        </w:trPr>
        <w:tc>
          <w:tcPr>
            <w:tcW w:w="1199" w:type="dxa"/>
          </w:tcPr>
          <w:p w14:paraId="6FDF4A7C" w14:textId="77777777" w:rsidR="000128AB" w:rsidRPr="007650E4" w:rsidRDefault="000128AB" w:rsidP="006F6D0D">
            <w:pPr>
              <w:pStyle w:val="sc-Requirement"/>
              <w:rPr>
                <w:ins w:id="565" w:author="Abbotson, Susan C. W." w:date="2024-04-26T22:57:00Z"/>
              </w:rPr>
            </w:pPr>
          </w:p>
        </w:tc>
        <w:tc>
          <w:tcPr>
            <w:tcW w:w="2000" w:type="dxa"/>
          </w:tcPr>
          <w:p w14:paraId="643978F8" w14:textId="77777777" w:rsidR="000128AB" w:rsidRDefault="000128AB" w:rsidP="006F6D0D">
            <w:pPr>
              <w:pStyle w:val="sc-Requirement"/>
              <w:rPr>
                <w:ins w:id="566" w:author="Abbotson, Susan C. W." w:date="2024-04-26T22:57:00Z"/>
              </w:rPr>
            </w:pPr>
          </w:p>
        </w:tc>
        <w:tc>
          <w:tcPr>
            <w:tcW w:w="450" w:type="dxa"/>
          </w:tcPr>
          <w:p w14:paraId="0BE2C0F3" w14:textId="77777777" w:rsidR="000128AB" w:rsidRDefault="000128AB" w:rsidP="006F6D0D">
            <w:pPr>
              <w:pStyle w:val="sc-RequirementRight"/>
              <w:rPr>
                <w:ins w:id="567" w:author="Abbotson, Susan C. W." w:date="2024-04-26T22:57:00Z"/>
              </w:rPr>
            </w:pPr>
          </w:p>
        </w:tc>
        <w:tc>
          <w:tcPr>
            <w:tcW w:w="1116" w:type="dxa"/>
          </w:tcPr>
          <w:p w14:paraId="1510F19D" w14:textId="77777777" w:rsidR="000128AB" w:rsidRDefault="000128AB" w:rsidP="006F6D0D">
            <w:pPr>
              <w:pStyle w:val="sc-Requirement"/>
              <w:rPr>
                <w:ins w:id="568" w:author="Abbotson, Susan C. W." w:date="2024-04-26T22:57:00Z"/>
              </w:rPr>
            </w:pPr>
          </w:p>
        </w:tc>
      </w:tr>
      <w:tr w:rsidR="00735DBD" w:rsidRPr="00451E2F" w14:paraId="3F7D512E" w14:textId="77777777" w:rsidTr="006F6D0D">
        <w:trPr>
          <w:ins w:id="569" w:author="Abbotson, Susan C. W." w:date="2024-04-26T22:43:00Z"/>
        </w:trPr>
        <w:tc>
          <w:tcPr>
            <w:tcW w:w="1199" w:type="dxa"/>
          </w:tcPr>
          <w:p w14:paraId="49DA22D9" w14:textId="77777777" w:rsidR="00735DBD" w:rsidRPr="007650E4" w:rsidRDefault="00735DBD" w:rsidP="006F6D0D">
            <w:pPr>
              <w:pStyle w:val="sc-Requirement"/>
              <w:rPr>
                <w:ins w:id="570" w:author="Abbotson, Susan C. W." w:date="2024-04-26T22:43:00Z"/>
              </w:rPr>
            </w:pPr>
            <w:ins w:id="571" w:author="Abbotson, Susan C. W." w:date="2024-04-26T22:43:00Z">
              <w:r w:rsidRPr="007650E4">
                <w:t>ECON 337</w:t>
              </w:r>
            </w:ins>
          </w:p>
          <w:p w14:paraId="5077B932" w14:textId="77777777" w:rsidR="00735DBD" w:rsidRPr="007650E4" w:rsidRDefault="00735DBD" w:rsidP="006F6D0D">
            <w:pPr>
              <w:pStyle w:val="sc-Requirement"/>
              <w:rPr>
                <w:ins w:id="572" w:author="Abbotson, Susan C. W." w:date="2024-04-26T22:43:00Z"/>
              </w:rPr>
            </w:pPr>
          </w:p>
          <w:p w14:paraId="0BC23FEF" w14:textId="77777777" w:rsidR="000128AB" w:rsidRDefault="000128AB" w:rsidP="006F6D0D">
            <w:pPr>
              <w:pStyle w:val="sc-Requirement"/>
              <w:rPr>
                <w:ins w:id="573" w:author="Abbotson, Susan C. W." w:date="2024-04-26T22:57:00Z"/>
              </w:rPr>
            </w:pPr>
          </w:p>
          <w:p w14:paraId="0F6C6D29" w14:textId="2469D94E" w:rsidR="00735DBD" w:rsidRDefault="00735DBD" w:rsidP="006F6D0D">
            <w:pPr>
              <w:pStyle w:val="sc-Requirement"/>
              <w:rPr>
                <w:ins w:id="574" w:author="Abbotson, Susan C. W." w:date="2024-04-26T22:43:00Z"/>
              </w:rPr>
            </w:pPr>
            <w:ins w:id="575" w:author="Abbotson, Susan C. W." w:date="2024-04-26T22:43:00Z">
              <w:r w:rsidRPr="007650E4">
                <w:t>ECON 437</w:t>
              </w:r>
            </w:ins>
          </w:p>
        </w:tc>
        <w:tc>
          <w:tcPr>
            <w:tcW w:w="2000" w:type="dxa"/>
          </w:tcPr>
          <w:p w14:paraId="4DA46861" w14:textId="77777777" w:rsidR="00735DBD" w:rsidRDefault="00735DBD" w:rsidP="006F6D0D">
            <w:pPr>
              <w:pStyle w:val="sc-Requirement"/>
              <w:rPr>
                <w:ins w:id="576" w:author="Abbotson, Susan C. W." w:date="2024-04-26T22:43:00Z"/>
              </w:rPr>
            </w:pPr>
            <w:ins w:id="577" w:author="Abbotson, Susan C. W." w:date="2024-04-26T22:43:00Z">
              <w:r>
                <w:t>Economics of Climate Change and Sustainability</w:t>
              </w:r>
            </w:ins>
          </w:p>
          <w:p w14:paraId="37452AB4" w14:textId="77FF9592" w:rsidR="00735DBD" w:rsidRDefault="000128AB" w:rsidP="006F6D0D">
            <w:pPr>
              <w:pStyle w:val="sc-Requirement"/>
              <w:rPr>
                <w:ins w:id="578" w:author="Abbotson, Susan C. W." w:date="2024-04-26T22:43:00Z"/>
              </w:rPr>
            </w:pPr>
            <w:ins w:id="579" w:author="Abbotson, Susan C. W." w:date="2024-04-26T22:57:00Z">
              <w:r>
                <w:t>-Or-</w:t>
              </w:r>
            </w:ins>
          </w:p>
          <w:p w14:paraId="73841095" w14:textId="045F20AE" w:rsidR="00735DBD" w:rsidRDefault="00735DBD" w:rsidP="006F6D0D">
            <w:pPr>
              <w:pStyle w:val="sc-Requirement"/>
              <w:rPr>
                <w:ins w:id="580" w:author="Abbotson, Susan C. W." w:date="2024-04-26T22:43:00Z"/>
              </w:rPr>
            </w:pPr>
            <w:ins w:id="581" w:author="Abbotson, Susan C. W." w:date="2024-04-26T22:43:00Z">
              <w:r>
                <w:t>Environmental Economics</w:t>
              </w:r>
            </w:ins>
            <w:ins w:id="582" w:author="Abbotson, Susan C. W." w:date="2024-04-26T22:58:00Z">
              <w:r w:rsidR="000128AB">
                <w:t xml:space="preserve">          </w:t>
              </w:r>
            </w:ins>
          </w:p>
        </w:tc>
        <w:tc>
          <w:tcPr>
            <w:tcW w:w="450" w:type="dxa"/>
          </w:tcPr>
          <w:p w14:paraId="7CE908F4" w14:textId="77777777" w:rsidR="00735DBD" w:rsidRDefault="00735DBD" w:rsidP="006F6D0D">
            <w:pPr>
              <w:pStyle w:val="sc-RequirementRight"/>
              <w:rPr>
                <w:ins w:id="583" w:author="Abbotson, Susan C. W." w:date="2024-04-26T22:58:00Z"/>
              </w:rPr>
            </w:pPr>
            <w:ins w:id="584" w:author="Abbotson, Susan C. W." w:date="2024-04-26T22:43:00Z">
              <w:r>
                <w:t>4</w:t>
              </w:r>
            </w:ins>
          </w:p>
          <w:p w14:paraId="711F54A0" w14:textId="77777777" w:rsidR="000128AB" w:rsidRDefault="000128AB" w:rsidP="006F6D0D">
            <w:pPr>
              <w:pStyle w:val="sc-RequirementRight"/>
              <w:rPr>
                <w:ins w:id="585" w:author="Abbotson, Susan C. W." w:date="2024-04-26T22:58:00Z"/>
              </w:rPr>
            </w:pPr>
          </w:p>
          <w:p w14:paraId="260A775E" w14:textId="77777777" w:rsidR="000128AB" w:rsidRDefault="000128AB" w:rsidP="006F6D0D">
            <w:pPr>
              <w:pStyle w:val="sc-RequirementRight"/>
              <w:rPr>
                <w:ins w:id="586" w:author="Abbotson, Susan C. W." w:date="2024-04-26T22:58:00Z"/>
              </w:rPr>
            </w:pPr>
          </w:p>
          <w:p w14:paraId="2C7D1220" w14:textId="42347F89" w:rsidR="000128AB" w:rsidRDefault="000128AB" w:rsidP="006F6D0D">
            <w:pPr>
              <w:pStyle w:val="sc-RequirementRight"/>
              <w:rPr>
                <w:ins w:id="587" w:author="Abbotson, Susan C. W." w:date="2024-04-26T22:43:00Z"/>
              </w:rPr>
            </w:pPr>
            <w:ins w:id="588" w:author="Abbotson, Susan C. W." w:date="2024-04-26T22:58:00Z">
              <w:r>
                <w:t>4</w:t>
              </w:r>
            </w:ins>
          </w:p>
        </w:tc>
        <w:tc>
          <w:tcPr>
            <w:tcW w:w="1116" w:type="dxa"/>
          </w:tcPr>
          <w:p w14:paraId="0D16FE9F" w14:textId="77777777" w:rsidR="00735DBD" w:rsidRDefault="00735DBD" w:rsidP="006F6D0D">
            <w:pPr>
              <w:pStyle w:val="sc-Requirement"/>
              <w:rPr>
                <w:ins w:id="589" w:author="Abbotson, Susan C. W." w:date="2024-04-26T22:59:00Z"/>
              </w:rPr>
            </w:pPr>
            <w:ins w:id="590" w:author="Abbotson, Susan C. W." w:date="2024-04-26T22:43:00Z">
              <w:r>
                <w:t>Annually (odd years)</w:t>
              </w:r>
            </w:ins>
          </w:p>
          <w:p w14:paraId="11DEE56A" w14:textId="77777777" w:rsidR="000128AB" w:rsidRDefault="000128AB" w:rsidP="006F6D0D">
            <w:pPr>
              <w:pStyle w:val="sc-Requirement"/>
              <w:rPr>
                <w:ins w:id="591" w:author="Abbotson, Susan C. W." w:date="2024-04-26T22:59:00Z"/>
              </w:rPr>
            </w:pPr>
          </w:p>
          <w:p w14:paraId="552D21FA" w14:textId="12D4F5AB" w:rsidR="000128AB" w:rsidRPr="00451E2F" w:rsidRDefault="000128AB" w:rsidP="006F6D0D">
            <w:pPr>
              <w:pStyle w:val="sc-Requirement"/>
              <w:rPr>
                <w:ins w:id="592" w:author="Abbotson, Susan C. W." w:date="2024-04-26T22:43:00Z"/>
              </w:rPr>
            </w:pPr>
            <w:ins w:id="593" w:author="Abbotson, Susan C. W." w:date="2024-04-26T23:00:00Z">
              <w:r>
                <w:t>As needed</w:t>
              </w:r>
            </w:ins>
          </w:p>
        </w:tc>
      </w:tr>
      <w:tr w:rsidR="000128AB" w:rsidRPr="00451E2F" w14:paraId="1F87CE6E" w14:textId="77777777" w:rsidTr="006F6D0D">
        <w:trPr>
          <w:ins w:id="594" w:author="Abbotson, Susan C. W." w:date="2024-04-26T22:57:00Z"/>
        </w:trPr>
        <w:tc>
          <w:tcPr>
            <w:tcW w:w="1199" w:type="dxa"/>
          </w:tcPr>
          <w:p w14:paraId="50044A93" w14:textId="77777777" w:rsidR="000128AB" w:rsidRPr="00672DA6" w:rsidRDefault="000128AB" w:rsidP="006F6D0D">
            <w:pPr>
              <w:pStyle w:val="sc-Requirement"/>
              <w:rPr>
                <w:ins w:id="595" w:author="Abbotson, Susan C. W." w:date="2024-04-26T22:57:00Z"/>
              </w:rPr>
            </w:pPr>
          </w:p>
        </w:tc>
        <w:tc>
          <w:tcPr>
            <w:tcW w:w="2000" w:type="dxa"/>
          </w:tcPr>
          <w:p w14:paraId="4FADBE4C" w14:textId="77777777" w:rsidR="000128AB" w:rsidRDefault="000128AB" w:rsidP="006F6D0D">
            <w:pPr>
              <w:pStyle w:val="sc-Requirement"/>
              <w:rPr>
                <w:ins w:id="596" w:author="Abbotson, Susan C. W." w:date="2024-04-26T22:57:00Z"/>
              </w:rPr>
            </w:pPr>
          </w:p>
        </w:tc>
        <w:tc>
          <w:tcPr>
            <w:tcW w:w="450" w:type="dxa"/>
          </w:tcPr>
          <w:p w14:paraId="576A3BBB" w14:textId="77777777" w:rsidR="000128AB" w:rsidRDefault="000128AB">
            <w:pPr>
              <w:pStyle w:val="sc-RequirementRight"/>
              <w:jc w:val="left"/>
              <w:rPr>
                <w:ins w:id="597" w:author="Abbotson, Susan C. W." w:date="2024-04-26T22:57:00Z"/>
              </w:rPr>
              <w:pPrChange w:id="598" w:author="Abbotson, Susan C. W." w:date="2024-04-26T22:58:00Z">
                <w:pPr>
                  <w:pStyle w:val="sc-RequirementRight"/>
                </w:pPr>
              </w:pPrChange>
            </w:pPr>
          </w:p>
        </w:tc>
        <w:tc>
          <w:tcPr>
            <w:tcW w:w="1116" w:type="dxa"/>
          </w:tcPr>
          <w:p w14:paraId="218251C6" w14:textId="77777777" w:rsidR="000128AB" w:rsidRDefault="000128AB" w:rsidP="006F6D0D">
            <w:pPr>
              <w:pStyle w:val="sc-Requirement"/>
              <w:rPr>
                <w:ins w:id="599" w:author="Abbotson, Susan C. W." w:date="2024-04-26T22:57:00Z"/>
              </w:rPr>
            </w:pPr>
          </w:p>
        </w:tc>
      </w:tr>
      <w:tr w:rsidR="00735DBD" w:rsidRPr="00451E2F" w14:paraId="26093F11" w14:textId="77777777" w:rsidTr="006F6D0D">
        <w:trPr>
          <w:ins w:id="600" w:author="Abbotson, Susan C. W." w:date="2024-04-26T22:43:00Z"/>
        </w:trPr>
        <w:tc>
          <w:tcPr>
            <w:tcW w:w="1199" w:type="dxa"/>
          </w:tcPr>
          <w:p w14:paraId="45A037FD" w14:textId="77777777" w:rsidR="00735DBD" w:rsidRDefault="00735DBD" w:rsidP="006F6D0D">
            <w:pPr>
              <w:pStyle w:val="sc-Requirement"/>
              <w:rPr>
                <w:ins w:id="601" w:author="Abbotson, Susan C. W." w:date="2024-04-26T22:43:00Z"/>
              </w:rPr>
            </w:pPr>
            <w:ins w:id="602" w:author="Abbotson, Susan C. W." w:date="2024-04-26T22:43:00Z">
              <w:r w:rsidRPr="00672DA6">
                <w:t>ENST 200W</w:t>
              </w:r>
            </w:ins>
          </w:p>
        </w:tc>
        <w:tc>
          <w:tcPr>
            <w:tcW w:w="2000" w:type="dxa"/>
          </w:tcPr>
          <w:p w14:paraId="2E90BC6E" w14:textId="77777777" w:rsidR="00735DBD" w:rsidRDefault="00735DBD" w:rsidP="006F6D0D">
            <w:pPr>
              <w:pStyle w:val="sc-Requirement"/>
              <w:rPr>
                <w:ins w:id="603" w:author="Abbotson, Susan C. W." w:date="2024-04-26T22:43:00Z"/>
              </w:rPr>
            </w:pPr>
            <w:ins w:id="604" w:author="Abbotson, Susan C. W." w:date="2024-04-26T22:43:00Z">
              <w:r>
                <w:t>Environmental Studies</w:t>
              </w:r>
            </w:ins>
          </w:p>
        </w:tc>
        <w:tc>
          <w:tcPr>
            <w:tcW w:w="450" w:type="dxa"/>
          </w:tcPr>
          <w:p w14:paraId="0199816F" w14:textId="77777777" w:rsidR="00735DBD" w:rsidRDefault="00735DBD" w:rsidP="006F6D0D">
            <w:pPr>
              <w:pStyle w:val="sc-RequirementRight"/>
              <w:rPr>
                <w:ins w:id="605" w:author="Abbotson, Susan C. W." w:date="2024-04-26T22:43:00Z"/>
              </w:rPr>
            </w:pPr>
            <w:ins w:id="606" w:author="Abbotson, Susan C. W." w:date="2024-04-26T22:43:00Z">
              <w:r>
                <w:t>4</w:t>
              </w:r>
            </w:ins>
          </w:p>
        </w:tc>
        <w:tc>
          <w:tcPr>
            <w:tcW w:w="1116" w:type="dxa"/>
          </w:tcPr>
          <w:p w14:paraId="79073F03" w14:textId="77777777" w:rsidR="00735DBD" w:rsidRPr="00451E2F" w:rsidRDefault="00735DBD" w:rsidP="006F6D0D">
            <w:pPr>
              <w:pStyle w:val="sc-Requirement"/>
              <w:rPr>
                <w:ins w:id="607" w:author="Abbotson, Susan C. W." w:date="2024-04-26T22:43:00Z"/>
              </w:rPr>
            </w:pPr>
            <w:proofErr w:type="spellStart"/>
            <w:ins w:id="608" w:author="Abbotson, Susan C. W." w:date="2024-04-26T22:43:00Z">
              <w:r>
                <w:t>Sp</w:t>
              </w:r>
              <w:proofErr w:type="spellEnd"/>
            </w:ins>
          </w:p>
        </w:tc>
      </w:tr>
      <w:tr w:rsidR="00735DBD" w:rsidRPr="00451E2F" w14:paraId="6BA59EE5" w14:textId="77777777" w:rsidTr="006F6D0D">
        <w:trPr>
          <w:ins w:id="609" w:author="Abbotson, Susan C. W." w:date="2024-04-26T22:43:00Z"/>
        </w:trPr>
        <w:tc>
          <w:tcPr>
            <w:tcW w:w="1199" w:type="dxa"/>
          </w:tcPr>
          <w:p w14:paraId="4BC54079" w14:textId="77777777" w:rsidR="00735DBD" w:rsidRDefault="00735DBD" w:rsidP="006F6D0D">
            <w:pPr>
              <w:pStyle w:val="sc-Requirement"/>
              <w:rPr>
                <w:ins w:id="610" w:author="Abbotson, Susan C. W." w:date="2024-04-26T22:43:00Z"/>
              </w:rPr>
            </w:pPr>
            <w:ins w:id="611" w:author="Abbotson, Susan C. W." w:date="2024-04-26T22:43:00Z">
              <w:r>
                <w:t>GEOG 100W</w:t>
              </w:r>
            </w:ins>
          </w:p>
        </w:tc>
        <w:tc>
          <w:tcPr>
            <w:tcW w:w="2000" w:type="dxa"/>
          </w:tcPr>
          <w:p w14:paraId="69473EDE" w14:textId="77777777" w:rsidR="00735DBD" w:rsidRDefault="00735DBD" w:rsidP="006F6D0D">
            <w:pPr>
              <w:pStyle w:val="sc-Requirement"/>
              <w:rPr>
                <w:ins w:id="612" w:author="Abbotson, Susan C. W." w:date="2024-04-26T22:43:00Z"/>
              </w:rPr>
            </w:pPr>
            <w:ins w:id="613" w:author="Abbotson, Susan C. W." w:date="2024-04-26T22:43:00Z">
              <w:r>
                <w:t>Intro to Environmental Geography</w:t>
              </w:r>
            </w:ins>
          </w:p>
        </w:tc>
        <w:tc>
          <w:tcPr>
            <w:tcW w:w="450" w:type="dxa"/>
          </w:tcPr>
          <w:p w14:paraId="6D43AD7A" w14:textId="77777777" w:rsidR="00735DBD" w:rsidRDefault="00735DBD" w:rsidP="006F6D0D">
            <w:pPr>
              <w:pStyle w:val="sc-RequirementRight"/>
              <w:rPr>
                <w:ins w:id="614" w:author="Abbotson, Susan C. W." w:date="2024-04-26T22:43:00Z"/>
              </w:rPr>
            </w:pPr>
            <w:ins w:id="615" w:author="Abbotson, Susan C. W." w:date="2024-04-26T22:43:00Z">
              <w:r>
                <w:t>4</w:t>
              </w:r>
            </w:ins>
          </w:p>
        </w:tc>
        <w:tc>
          <w:tcPr>
            <w:tcW w:w="1116" w:type="dxa"/>
          </w:tcPr>
          <w:p w14:paraId="58631190" w14:textId="77777777" w:rsidR="00735DBD" w:rsidRPr="00451E2F" w:rsidRDefault="00735DBD" w:rsidP="006F6D0D">
            <w:pPr>
              <w:pStyle w:val="sc-Requirement"/>
              <w:rPr>
                <w:ins w:id="616" w:author="Abbotson, Susan C. W." w:date="2024-04-26T22:43:00Z"/>
              </w:rPr>
            </w:pPr>
            <w:ins w:id="617"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23184D6F" w14:textId="77777777" w:rsidTr="006F6D0D">
        <w:trPr>
          <w:ins w:id="618" w:author="Abbotson, Susan C. W." w:date="2024-04-26T22:43:00Z"/>
        </w:trPr>
        <w:tc>
          <w:tcPr>
            <w:tcW w:w="1199" w:type="dxa"/>
          </w:tcPr>
          <w:p w14:paraId="4BCDB260" w14:textId="77777777" w:rsidR="00735DBD" w:rsidRDefault="00735DBD" w:rsidP="006F6D0D">
            <w:pPr>
              <w:pStyle w:val="sc-Requirement"/>
              <w:rPr>
                <w:ins w:id="619" w:author="Abbotson, Susan C. W." w:date="2024-04-26T22:43:00Z"/>
              </w:rPr>
            </w:pPr>
            <w:ins w:id="620" w:author="Abbotson, Susan C. W." w:date="2024-04-26T22:43:00Z">
              <w:r>
                <w:t>GEOG 206</w:t>
              </w:r>
            </w:ins>
          </w:p>
        </w:tc>
        <w:tc>
          <w:tcPr>
            <w:tcW w:w="2000" w:type="dxa"/>
          </w:tcPr>
          <w:p w14:paraId="2D40D808" w14:textId="77777777" w:rsidR="00735DBD" w:rsidRDefault="00735DBD" w:rsidP="006F6D0D">
            <w:pPr>
              <w:pStyle w:val="sc-Requirement"/>
              <w:rPr>
                <w:ins w:id="621" w:author="Abbotson, Susan C. W." w:date="2024-04-26T22:43:00Z"/>
              </w:rPr>
            </w:pPr>
            <w:ins w:id="622" w:author="Abbotson, Susan C. W." w:date="2024-04-26T22:43:00Z">
              <w:r>
                <w:t xml:space="preserve">Disaster Management </w:t>
              </w:r>
            </w:ins>
          </w:p>
        </w:tc>
        <w:tc>
          <w:tcPr>
            <w:tcW w:w="450" w:type="dxa"/>
          </w:tcPr>
          <w:p w14:paraId="2BAC6580" w14:textId="77777777" w:rsidR="00735DBD" w:rsidRDefault="00735DBD" w:rsidP="006F6D0D">
            <w:pPr>
              <w:pStyle w:val="sc-RequirementRight"/>
              <w:rPr>
                <w:ins w:id="623" w:author="Abbotson, Susan C. W." w:date="2024-04-26T22:43:00Z"/>
              </w:rPr>
            </w:pPr>
            <w:ins w:id="624" w:author="Abbotson, Susan C. W." w:date="2024-04-26T22:43:00Z">
              <w:r>
                <w:t>4</w:t>
              </w:r>
            </w:ins>
          </w:p>
        </w:tc>
        <w:tc>
          <w:tcPr>
            <w:tcW w:w="1116" w:type="dxa"/>
          </w:tcPr>
          <w:p w14:paraId="0FBEBAFE" w14:textId="77777777" w:rsidR="00735DBD" w:rsidRPr="00451E2F" w:rsidRDefault="00735DBD" w:rsidP="006F6D0D">
            <w:pPr>
              <w:pStyle w:val="sc-Requirement"/>
              <w:rPr>
                <w:ins w:id="625" w:author="Abbotson, Susan C. W." w:date="2024-04-26T22:43:00Z"/>
              </w:rPr>
            </w:pPr>
            <w:ins w:id="626" w:author="Abbotson, Susan C. W." w:date="2024-04-26T22:43:00Z">
              <w:r>
                <w:t xml:space="preserve">F, </w:t>
              </w:r>
              <w:proofErr w:type="spellStart"/>
              <w:r>
                <w:t>Sp</w:t>
              </w:r>
              <w:proofErr w:type="spellEnd"/>
            </w:ins>
          </w:p>
        </w:tc>
      </w:tr>
      <w:tr w:rsidR="00735DBD" w:rsidRPr="00451E2F" w14:paraId="5E055523" w14:textId="77777777" w:rsidTr="006F6D0D">
        <w:trPr>
          <w:ins w:id="627" w:author="Abbotson, Susan C. W." w:date="2024-04-26T22:43:00Z"/>
        </w:trPr>
        <w:tc>
          <w:tcPr>
            <w:tcW w:w="1199" w:type="dxa"/>
          </w:tcPr>
          <w:p w14:paraId="765F66C6" w14:textId="77777777" w:rsidR="00735DBD" w:rsidRDefault="00735DBD" w:rsidP="006F6D0D">
            <w:pPr>
              <w:pStyle w:val="sc-Requirement"/>
              <w:rPr>
                <w:ins w:id="628" w:author="Abbotson, Susan C. W." w:date="2024-04-26T22:43:00Z"/>
              </w:rPr>
            </w:pPr>
            <w:ins w:id="629" w:author="Abbotson, Susan C. W." w:date="2024-04-26T22:43:00Z">
              <w:r>
                <w:t>HPE 403</w:t>
              </w:r>
            </w:ins>
          </w:p>
        </w:tc>
        <w:tc>
          <w:tcPr>
            <w:tcW w:w="2000" w:type="dxa"/>
          </w:tcPr>
          <w:p w14:paraId="44F6B6C3" w14:textId="77777777" w:rsidR="00735DBD" w:rsidRDefault="00735DBD" w:rsidP="006F6D0D">
            <w:pPr>
              <w:pStyle w:val="sc-Requirement"/>
              <w:rPr>
                <w:ins w:id="630" w:author="Abbotson, Susan C. W." w:date="2024-04-26T22:43:00Z"/>
              </w:rPr>
            </w:pPr>
            <w:ins w:id="631" w:author="Abbotson, Susan C. W." w:date="2024-04-26T22:43:00Z">
              <w:r>
                <w:t>Environmental Health</w:t>
              </w:r>
            </w:ins>
          </w:p>
        </w:tc>
        <w:tc>
          <w:tcPr>
            <w:tcW w:w="450" w:type="dxa"/>
          </w:tcPr>
          <w:p w14:paraId="47CE21D8" w14:textId="77777777" w:rsidR="00735DBD" w:rsidRDefault="00735DBD" w:rsidP="006F6D0D">
            <w:pPr>
              <w:pStyle w:val="sc-RequirementRight"/>
              <w:rPr>
                <w:ins w:id="632" w:author="Abbotson, Susan C. W." w:date="2024-04-26T22:43:00Z"/>
              </w:rPr>
            </w:pPr>
            <w:ins w:id="633" w:author="Abbotson, Susan C. W." w:date="2024-04-26T22:43:00Z">
              <w:r>
                <w:t>3</w:t>
              </w:r>
            </w:ins>
          </w:p>
        </w:tc>
        <w:tc>
          <w:tcPr>
            <w:tcW w:w="1116" w:type="dxa"/>
          </w:tcPr>
          <w:p w14:paraId="49F52E7D" w14:textId="77777777" w:rsidR="00735DBD" w:rsidRPr="00451E2F" w:rsidRDefault="00735DBD" w:rsidP="006F6D0D">
            <w:pPr>
              <w:pStyle w:val="sc-Requirement"/>
              <w:rPr>
                <w:ins w:id="634" w:author="Abbotson, Susan C. W." w:date="2024-04-26T22:43:00Z"/>
              </w:rPr>
            </w:pPr>
            <w:ins w:id="635" w:author="Abbotson, Susan C. W." w:date="2024-04-26T22:43:00Z">
              <w:r>
                <w:t>Annually</w:t>
              </w:r>
            </w:ins>
          </w:p>
        </w:tc>
      </w:tr>
      <w:tr w:rsidR="00735DBD" w:rsidRPr="00451E2F" w14:paraId="05C01EE9" w14:textId="77777777" w:rsidTr="006F6D0D">
        <w:trPr>
          <w:ins w:id="636" w:author="Abbotson, Susan C. W." w:date="2024-04-26T22:43:00Z"/>
        </w:trPr>
        <w:tc>
          <w:tcPr>
            <w:tcW w:w="1199" w:type="dxa"/>
          </w:tcPr>
          <w:p w14:paraId="0DA016DB" w14:textId="77777777" w:rsidR="00735DBD" w:rsidRDefault="00735DBD" w:rsidP="006F6D0D">
            <w:pPr>
              <w:pStyle w:val="sc-Requirement"/>
              <w:rPr>
                <w:ins w:id="637" w:author="Abbotson, Susan C. W." w:date="2024-04-26T22:43:00Z"/>
              </w:rPr>
            </w:pPr>
            <w:ins w:id="638" w:author="Abbotson, Susan C. W." w:date="2024-04-26T22:43:00Z">
              <w:r>
                <w:t>HIST 258</w:t>
              </w:r>
            </w:ins>
          </w:p>
        </w:tc>
        <w:tc>
          <w:tcPr>
            <w:tcW w:w="2000" w:type="dxa"/>
          </w:tcPr>
          <w:p w14:paraId="51997BB1" w14:textId="77777777" w:rsidR="00735DBD" w:rsidRDefault="00735DBD" w:rsidP="006F6D0D">
            <w:pPr>
              <w:pStyle w:val="sc-Requirement"/>
              <w:rPr>
                <w:ins w:id="639" w:author="Abbotson, Susan C. W." w:date="2024-04-26T22:43:00Z"/>
              </w:rPr>
            </w:pPr>
            <w:ins w:id="640" w:author="Abbotson, Susan C. W." w:date="2024-04-26T22:43:00Z">
              <w:r>
                <w:t>Environmental History</w:t>
              </w:r>
            </w:ins>
          </w:p>
        </w:tc>
        <w:tc>
          <w:tcPr>
            <w:tcW w:w="450" w:type="dxa"/>
          </w:tcPr>
          <w:p w14:paraId="082B0E9E" w14:textId="77777777" w:rsidR="00735DBD" w:rsidRDefault="00735DBD" w:rsidP="006F6D0D">
            <w:pPr>
              <w:pStyle w:val="sc-RequirementRight"/>
              <w:rPr>
                <w:ins w:id="641" w:author="Abbotson, Susan C. W." w:date="2024-04-26T22:43:00Z"/>
              </w:rPr>
            </w:pPr>
            <w:ins w:id="642" w:author="Abbotson, Susan C. W." w:date="2024-04-26T22:43:00Z">
              <w:r>
                <w:t>3</w:t>
              </w:r>
            </w:ins>
          </w:p>
        </w:tc>
        <w:tc>
          <w:tcPr>
            <w:tcW w:w="1116" w:type="dxa"/>
          </w:tcPr>
          <w:p w14:paraId="76DC8AA7" w14:textId="77777777" w:rsidR="00735DBD" w:rsidRPr="00451E2F" w:rsidRDefault="00735DBD" w:rsidP="006F6D0D">
            <w:pPr>
              <w:pStyle w:val="sc-Requirement"/>
              <w:rPr>
                <w:ins w:id="643" w:author="Abbotson, Susan C. W." w:date="2024-04-26T22:43:00Z"/>
              </w:rPr>
            </w:pPr>
            <w:ins w:id="644" w:author="Abbotson, Susan C. W." w:date="2024-04-26T22:43:00Z">
              <w:r>
                <w:t>Annually</w:t>
              </w:r>
            </w:ins>
          </w:p>
        </w:tc>
      </w:tr>
      <w:tr w:rsidR="00735DBD" w:rsidRPr="00451E2F" w14:paraId="17B6CCE7" w14:textId="77777777" w:rsidTr="006F6D0D">
        <w:trPr>
          <w:ins w:id="645" w:author="Abbotson, Susan C. W." w:date="2024-04-26T22:43:00Z"/>
        </w:trPr>
        <w:tc>
          <w:tcPr>
            <w:tcW w:w="1199" w:type="dxa"/>
          </w:tcPr>
          <w:p w14:paraId="366E75E3" w14:textId="77777777" w:rsidR="00735DBD" w:rsidRDefault="00735DBD" w:rsidP="006F6D0D">
            <w:pPr>
              <w:pStyle w:val="sc-Requirement"/>
              <w:rPr>
                <w:ins w:id="646" w:author="Abbotson, Susan C. W." w:date="2024-04-26T22:43:00Z"/>
              </w:rPr>
            </w:pPr>
            <w:ins w:id="647" w:author="Abbotson, Susan C. W." w:date="2024-04-26T22:43:00Z">
              <w:r>
                <w:t>PHIL 325</w:t>
              </w:r>
            </w:ins>
          </w:p>
        </w:tc>
        <w:tc>
          <w:tcPr>
            <w:tcW w:w="2000" w:type="dxa"/>
          </w:tcPr>
          <w:p w14:paraId="46AD4381" w14:textId="77777777" w:rsidR="00735DBD" w:rsidRDefault="00735DBD" w:rsidP="006F6D0D">
            <w:pPr>
              <w:pStyle w:val="sc-Requirement"/>
              <w:rPr>
                <w:ins w:id="648" w:author="Abbotson, Susan C. W." w:date="2024-04-26T22:43:00Z"/>
              </w:rPr>
            </w:pPr>
            <w:ins w:id="649" w:author="Abbotson, Susan C. W." w:date="2024-04-26T22:43:00Z">
              <w:r>
                <w:t>Environmental Ethics</w:t>
              </w:r>
            </w:ins>
          </w:p>
        </w:tc>
        <w:tc>
          <w:tcPr>
            <w:tcW w:w="450" w:type="dxa"/>
          </w:tcPr>
          <w:p w14:paraId="000394FE" w14:textId="77777777" w:rsidR="00735DBD" w:rsidRDefault="00735DBD" w:rsidP="006F6D0D">
            <w:pPr>
              <w:pStyle w:val="sc-RequirementRight"/>
              <w:rPr>
                <w:ins w:id="650" w:author="Abbotson, Susan C. W." w:date="2024-04-26T22:43:00Z"/>
              </w:rPr>
            </w:pPr>
            <w:ins w:id="651" w:author="Abbotson, Susan C. W." w:date="2024-04-26T22:43:00Z">
              <w:r>
                <w:t>3</w:t>
              </w:r>
            </w:ins>
          </w:p>
        </w:tc>
        <w:tc>
          <w:tcPr>
            <w:tcW w:w="1116" w:type="dxa"/>
          </w:tcPr>
          <w:p w14:paraId="247781AF" w14:textId="77777777" w:rsidR="00735DBD" w:rsidRPr="00451E2F" w:rsidRDefault="00735DBD" w:rsidP="006F6D0D">
            <w:pPr>
              <w:pStyle w:val="sc-Requirement"/>
              <w:rPr>
                <w:ins w:id="652" w:author="Abbotson, Susan C. W." w:date="2024-04-26T22:43:00Z"/>
              </w:rPr>
            </w:pPr>
            <w:proofErr w:type="spellStart"/>
            <w:ins w:id="653" w:author="Abbotson, Susan C. W." w:date="2024-04-26T22:43:00Z">
              <w:r>
                <w:t>Sp</w:t>
              </w:r>
              <w:proofErr w:type="spellEnd"/>
            </w:ins>
          </w:p>
        </w:tc>
      </w:tr>
      <w:tr w:rsidR="000128AB" w:rsidRPr="00451E2F" w14:paraId="504C5B57" w14:textId="77777777" w:rsidTr="006F6D0D">
        <w:trPr>
          <w:ins w:id="654" w:author="Abbotson, Susan C. W." w:date="2024-04-26T23:00:00Z"/>
        </w:trPr>
        <w:tc>
          <w:tcPr>
            <w:tcW w:w="1199" w:type="dxa"/>
          </w:tcPr>
          <w:p w14:paraId="7DBAC455" w14:textId="77777777" w:rsidR="000128AB" w:rsidRDefault="000128AB" w:rsidP="006F6D0D">
            <w:pPr>
              <w:pStyle w:val="sc-Requirement"/>
              <w:rPr>
                <w:ins w:id="655" w:author="Abbotson, Susan C. W." w:date="2024-04-26T23:00:00Z"/>
              </w:rPr>
            </w:pPr>
          </w:p>
        </w:tc>
        <w:tc>
          <w:tcPr>
            <w:tcW w:w="2000" w:type="dxa"/>
          </w:tcPr>
          <w:p w14:paraId="010AEA0B" w14:textId="77777777" w:rsidR="000128AB" w:rsidRDefault="000128AB" w:rsidP="006F6D0D">
            <w:pPr>
              <w:pStyle w:val="sc-Requirement"/>
              <w:rPr>
                <w:ins w:id="656" w:author="Abbotson, Susan C. W." w:date="2024-04-26T23:00:00Z"/>
              </w:rPr>
            </w:pPr>
          </w:p>
        </w:tc>
        <w:tc>
          <w:tcPr>
            <w:tcW w:w="450" w:type="dxa"/>
          </w:tcPr>
          <w:p w14:paraId="1AC15089" w14:textId="77777777" w:rsidR="000128AB" w:rsidRDefault="000128AB" w:rsidP="006F6D0D">
            <w:pPr>
              <w:pStyle w:val="sc-RequirementRight"/>
              <w:rPr>
                <w:ins w:id="657" w:author="Abbotson, Susan C. W." w:date="2024-04-26T23:00:00Z"/>
              </w:rPr>
            </w:pPr>
          </w:p>
        </w:tc>
        <w:tc>
          <w:tcPr>
            <w:tcW w:w="1116" w:type="dxa"/>
          </w:tcPr>
          <w:p w14:paraId="053B5584" w14:textId="77777777" w:rsidR="000128AB" w:rsidRDefault="000128AB" w:rsidP="006F6D0D">
            <w:pPr>
              <w:pStyle w:val="sc-Requirement"/>
              <w:rPr>
                <w:ins w:id="658" w:author="Abbotson, Susan C. W." w:date="2024-04-26T23:00:00Z"/>
              </w:rPr>
            </w:pPr>
          </w:p>
        </w:tc>
      </w:tr>
      <w:tr w:rsidR="00735DBD" w:rsidRPr="00451E2F" w14:paraId="51E4B8B0" w14:textId="77777777" w:rsidTr="006F6D0D">
        <w:trPr>
          <w:ins w:id="659" w:author="Abbotson, Susan C. W." w:date="2024-04-26T22:43:00Z"/>
        </w:trPr>
        <w:tc>
          <w:tcPr>
            <w:tcW w:w="1199" w:type="dxa"/>
          </w:tcPr>
          <w:p w14:paraId="5ADF6F4E" w14:textId="77777777" w:rsidR="00735DBD" w:rsidRDefault="00735DBD" w:rsidP="006F6D0D">
            <w:pPr>
              <w:pStyle w:val="sc-Requirement"/>
              <w:rPr>
                <w:ins w:id="660" w:author="Abbotson, Susan C. W." w:date="2024-04-26T22:43:00Z"/>
              </w:rPr>
            </w:pPr>
            <w:ins w:id="661" w:author="Abbotson, Susan C. W." w:date="2024-04-26T22:43:00Z">
              <w:r>
                <w:t xml:space="preserve">POL 327 </w:t>
              </w:r>
            </w:ins>
          </w:p>
          <w:p w14:paraId="48BDDA11" w14:textId="24A553FE" w:rsidR="00735DBD" w:rsidRDefault="00735DBD" w:rsidP="006F6D0D">
            <w:pPr>
              <w:pStyle w:val="sc-Requirement"/>
              <w:rPr>
                <w:ins w:id="662" w:author="Abbotson, Susan C. W." w:date="2024-04-26T22:43:00Z"/>
              </w:rPr>
            </w:pPr>
          </w:p>
          <w:p w14:paraId="36638E6D" w14:textId="77777777" w:rsidR="00735DBD" w:rsidRDefault="00735DBD" w:rsidP="006F6D0D">
            <w:pPr>
              <w:pStyle w:val="sc-Requirement"/>
              <w:rPr>
                <w:ins w:id="663" w:author="Abbotson, Susan C. W." w:date="2024-04-26T22:43:00Z"/>
              </w:rPr>
            </w:pPr>
            <w:ins w:id="664" w:author="Abbotson, Susan C. W." w:date="2024-04-26T22:43:00Z">
              <w:r>
                <w:t>POL 328</w:t>
              </w:r>
            </w:ins>
          </w:p>
        </w:tc>
        <w:tc>
          <w:tcPr>
            <w:tcW w:w="2000" w:type="dxa"/>
          </w:tcPr>
          <w:p w14:paraId="245BB3AE" w14:textId="77777777" w:rsidR="00735DBD" w:rsidRDefault="00735DBD" w:rsidP="006F6D0D">
            <w:pPr>
              <w:pStyle w:val="sc-Requirement"/>
              <w:rPr>
                <w:ins w:id="665" w:author="Abbotson, Susan C. W." w:date="2024-04-26T22:43:00Z"/>
              </w:rPr>
            </w:pPr>
            <w:ins w:id="666" w:author="Abbotson, Susan C. W." w:date="2024-04-26T22:43:00Z">
              <w:r>
                <w:t xml:space="preserve">Internship in State Govt </w:t>
              </w:r>
            </w:ins>
          </w:p>
          <w:p w14:paraId="6D08EA02" w14:textId="43ED3517" w:rsidR="00735DBD" w:rsidRDefault="000128AB" w:rsidP="006F6D0D">
            <w:pPr>
              <w:pStyle w:val="sc-Requirement"/>
              <w:rPr>
                <w:ins w:id="667" w:author="Abbotson, Susan C. W." w:date="2024-04-26T22:43:00Z"/>
              </w:rPr>
            </w:pPr>
            <w:ins w:id="668" w:author="Abbotson, Susan C. W." w:date="2024-04-26T23:00:00Z">
              <w:r>
                <w:t>-Or</w:t>
              </w:r>
            </w:ins>
            <w:ins w:id="669" w:author="Abbotson, Susan C. W." w:date="2024-04-26T23:01:00Z">
              <w:r>
                <w:t>-</w:t>
              </w:r>
            </w:ins>
          </w:p>
          <w:p w14:paraId="0A0639BA" w14:textId="77777777" w:rsidR="00735DBD" w:rsidRDefault="00735DBD" w:rsidP="006F6D0D">
            <w:pPr>
              <w:pStyle w:val="sc-Requirement"/>
              <w:rPr>
                <w:ins w:id="670" w:author="Abbotson, Susan C. W." w:date="2024-04-26T22:43:00Z"/>
              </w:rPr>
            </w:pPr>
            <w:ins w:id="671" w:author="Abbotson, Susan C. W." w:date="2024-04-26T22:43:00Z">
              <w:r>
                <w:t>Field Experience in the Public Sector</w:t>
              </w:r>
            </w:ins>
          </w:p>
        </w:tc>
        <w:tc>
          <w:tcPr>
            <w:tcW w:w="450" w:type="dxa"/>
          </w:tcPr>
          <w:p w14:paraId="26D60CDB" w14:textId="77777777" w:rsidR="00735DBD" w:rsidRDefault="00735DBD" w:rsidP="006F6D0D">
            <w:pPr>
              <w:pStyle w:val="sc-RequirementRight"/>
              <w:rPr>
                <w:ins w:id="672" w:author="Abbotson, Susan C. W." w:date="2024-04-26T23:01:00Z"/>
              </w:rPr>
            </w:pPr>
            <w:ins w:id="673" w:author="Abbotson, Susan C. W." w:date="2024-04-26T22:43:00Z">
              <w:r>
                <w:t>4</w:t>
              </w:r>
            </w:ins>
          </w:p>
          <w:p w14:paraId="70F1A3F5" w14:textId="77777777" w:rsidR="000128AB" w:rsidRDefault="000128AB" w:rsidP="006F6D0D">
            <w:pPr>
              <w:pStyle w:val="sc-RequirementRight"/>
              <w:rPr>
                <w:ins w:id="674" w:author="Abbotson, Susan C. W." w:date="2024-04-26T23:01:00Z"/>
              </w:rPr>
            </w:pPr>
          </w:p>
          <w:p w14:paraId="2BE156BC" w14:textId="1A871AD4" w:rsidR="000128AB" w:rsidRDefault="000128AB" w:rsidP="006F6D0D">
            <w:pPr>
              <w:pStyle w:val="sc-RequirementRight"/>
              <w:rPr>
                <w:ins w:id="675" w:author="Abbotson, Susan C. W." w:date="2024-04-26T22:43:00Z"/>
              </w:rPr>
            </w:pPr>
            <w:ins w:id="676" w:author="Abbotson, Susan C. W." w:date="2024-04-26T23:01:00Z">
              <w:r>
                <w:t>4</w:t>
              </w:r>
            </w:ins>
          </w:p>
        </w:tc>
        <w:tc>
          <w:tcPr>
            <w:tcW w:w="1116" w:type="dxa"/>
          </w:tcPr>
          <w:p w14:paraId="7EC92CAE" w14:textId="77777777" w:rsidR="00735DBD" w:rsidRDefault="00735DBD" w:rsidP="006F6D0D">
            <w:pPr>
              <w:pStyle w:val="sc-Requirement"/>
              <w:rPr>
                <w:ins w:id="677" w:author="Abbotson, Susan C. W." w:date="2024-04-26T22:43:00Z"/>
              </w:rPr>
            </w:pPr>
            <w:proofErr w:type="spellStart"/>
            <w:ins w:id="678" w:author="Abbotson, Susan C. W." w:date="2024-04-26T22:43:00Z">
              <w:r>
                <w:t>Sp</w:t>
              </w:r>
              <w:proofErr w:type="spellEnd"/>
            </w:ins>
          </w:p>
          <w:p w14:paraId="06C40CDF" w14:textId="77777777" w:rsidR="00735DBD" w:rsidRDefault="00735DBD" w:rsidP="006F6D0D">
            <w:pPr>
              <w:pStyle w:val="sc-Requirement"/>
              <w:rPr>
                <w:ins w:id="679" w:author="Abbotson, Susan C. W." w:date="2024-04-26T22:43:00Z"/>
              </w:rPr>
            </w:pPr>
          </w:p>
          <w:p w14:paraId="2A2E6BA7" w14:textId="77777777" w:rsidR="00735DBD" w:rsidRPr="00451E2F" w:rsidRDefault="00735DBD" w:rsidP="006F6D0D">
            <w:pPr>
              <w:pStyle w:val="sc-Requirement"/>
              <w:rPr>
                <w:ins w:id="680" w:author="Abbotson, Susan C. W." w:date="2024-04-26T22:43:00Z"/>
              </w:rPr>
            </w:pPr>
            <w:ins w:id="681" w:author="Abbotson, Susan C. W." w:date="2024-04-26T22:43:00Z">
              <w:r>
                <w:t xml:space="preserve">F, </w:t>
              </w:r>
              <w:proofErr w:type="spellStart"/>
              <w:r>
                <w:t>Sp</w:t>
              </w:r>
              <w:proofErr w:type="spellEnd"/>
              <w:r>
                <w:t>, Su</w:t>
              </w:r>
            </w:ins>
          </w:p>
        </w:tc>
      </w:tr>
      <w:tr w:rsidR="000128AB" w:rsidRPr="00451E2F" w14:paraId="2ABDD82B" w14:textId="77777777" w:rsidTr="006F6D0D">
        <w:trPr>
          <w:ins w:id="682" w:author="Abbotson, Susan C. W." w:date="2024-04-26T23:00:00Z"/>
        </w:trPr>
        <w:tc>
          <w:tcPr>
            <w:tcW w:w="1199" w:type="dxa"/>
          </w:tcPr>
          <w:p w14:paraId="3A55AF16" w14:textId="77777777" w:rsidR="000128AB" w:rsidRPr="00672DA6" w:rsidRDefault="000128AB" w:rsidP="006F6D0D">
            <w:pPr>
              <w:pStyle w:val="sc-Requirement"/>
              <w:rPr>
                <w:ins w:id="683" w:author="Abbotson, Susan C. W." w:date="2024-04-26T23:00:00Z"/>
              </w:rPr>
            </w:pPr>
          </w:p>
        </w:tc>
        <w:tc>
          <w:tcPr>
            <w:tcW w:w="2000" w:type="dxa"/>
          </w:tcPr>
          <w:p w14:paraId="042AC1D4" w14:textId="77777777" w:rsidR="000128AB" w:rsidRDefault="000128AB" w:rsidP="006F6D0D">
            <w:pPr>
              <w:pStyle w:val="sc-Requirement"/>
              <w:rPr>
                <w:ins w:id="684" w:author="Abbotson, Susan C. W." w:date="2024-04-26T23:00:00Z"/>
              </w:rPr>
            </w:pPr>
          </w:p>
        </w:tc>
        <w:tc>
          <w:tcPr>
            <w:tcW w:w="450" w:type="dxa"/>
          </w:tcPr>
          <w:p w14:paraId="775A8587" w14:textId="77777777" w:rsidR="000128AB" w:rsidRDefault="000128AB" w:rsidP="006F6D0D">
            <w:pPr>
              <w:pStyle w:val="sc-RequirementRight"/>
              <w:jc w:val="left"/>
              <w:rPr>
                <w:ins w:id="685" w:author="Abbotson, Susan C. W." w:date="2024-04-26T23:00:00Z"/>
              </w:rPr>
            </w:pPr>
          </w:p>
        </w:tc>
        <w:tc>
          <w:tcPr>
            <w:tcW w:w="1116" w:type="dxa"/>
          </w:tcPr>
          <w:p w14:paraId="66C18FFD" w14:textId="77777777" w:rsidR="000128AB" w:rsidRDefault="000128AB" w:rsidP="006F6D0D">
            <w:pPr>
              <w:pStyle w:val="sc-Requirement"/>
              <w:rPr>
                <w:ins w:id="686" w:author="Abbotson, Susan C. W." w:date="2024-04-26T23:00:00Z"/>
              </w:rPr>
            </w:pPr>
          </w:p>
        </w:tc>
      </w:tr>
      <w:tr w:rsidR="00735DBD" w:rsidRPr="00451E2F" w14:paraId="5CED0DE2" w14:textId="77777777" w:rsidTr="006F6D0D">
        <w:trPr>
          <w:ins w:id="687" w:author="Abbotson, Susan C. W." w:date="2024-04-26T22:43:00Z"/>
        </w:trPr>
        <w:tc>
          <w:tcPr>
            <w:tcW w:w="1199" w:type="dxa"/>
          </w:tcPr>
          <w:p w14:paraId="4E8E1BAB" w14:textId="77777777" w:rsidR="00735DBD" w:rsidRDefault="00735DBD" w:rsidP="006F6D0D">
            <w:pPr>
              <w:pStyle w:val="sc-Requirement"/>
              <w:rPr>
                <w:ins w:id="688" w:author="Abbotson, Susan C. W." w:date="2024-04-26T22:43:00Z"/>
              </w:rPr>
            </w:pPr>
            <w:ins w:id="689" w:author="Abbotson, Susan C. W." w:date="2024-04-26T22:43:00Z">
              <w:r w:rsidRPr="00672DA6">
                <w:t>POL 349</w:t>
              </w:r>
            </w:ins>
          </w:p>
        </w:tc>
        <w:tc>
          <w:tcPr>
            <w:tcW w:w="2000" w:type="dxa"/>
          </w:tcPr>
          <w:p w14:paraId="3CC83FE5" w14:textId="77777777" w:rsidR="00735DBD" w:rsidRDefault="00735DBD" w:rsidP="006F6D0D">
            <w:pPr>
              <w:pStyle w:val="sc-Requirement"/>
              <w:rPr>
                <w:ins w:id="690" w:author="Abbotson, Susan C. W." w:date="2024-04-26T22:43:00Z"/>
              </w:rPr>
            </w:pPr>
            <w:ins w:id="691" w:author="Abbotson, Susan C. W." w:date="2024-04-26T22:43:00Z">
              <w:r>
                <w:t>Environmental Policy and Law</w:t>
              </w:r>
            </w:ins>
          </w:p>
        </w:tc>
        <w:tc>
          <w:tcPr>
            <w:tcW w:w="450" w:type="dxa"/>
          </w:tcPr>
          <w:p w14:paraId="694806AF" w14:textId="1A226B77" w:rsidR="00735DBD" w:rsidRDefault="00735DBD" w:rsidP="006F6D0D">
            <w:pPr>
              <w:pStyle w:val="sc-RequirementRight"/>
              <w:jc w:val="left"/>
              <w:rPr>
                <w:ins w:id="692" w:author="Abbotson, Susan C. W." w:date="2024-04-26T22:43:00Z"/>
              </w:rPr>
            </w:pPr>
            <w:ins w:id="693" w:author="Abbotson, Susan C. W." w:date="2024-04-26T22:43:00Z">
              <w:r>
                <w:t xml:space="preserve"> </w:t>
              </w:r>
            </w:ins>
            <w:ins w:id="694" w:author="Abbotson, Susan C. W." w:date="2024-04-26T23:00:00Z">
              <w:r w:rsidR="000128AB">
                <w:t xml:space="preserve">  </w:t>
              </w:r>
            </w:ins>
            <w:ins w:id="695" w:author="Abbotson, Susan C. W." w:date="2024-04-26T22:43:00Z">
              <w:r>
                <w:t>4</w:t>
              </w:r>
            </w:ins>
          </w:p>
          <w:p w14:paraId="0B356741" w14:textId="77777777" w:rsidR="00735DBD" w:rsidRDefault="00735DBD" w:rsidP="006F6D0D">
            <w:pPr>
              <w:pStyle w:val="sc-RequirementRight"/>
              <w:jc w:val="left"/>
              <w:rPr>
                <w:ins w:id="696" w:author="Abbotson, Susan C. W." w:date="2024-04-26T22:43:00Z"/>
              </w:rPr>
            </w:pPr>
          </w:p>
        </w:tc>
        <w:tc>
          <w:tcPr>
            <w:tcW w:w="1116" w:type="dxa"/>
          </w:tcPr>
          <w:p w14:paraId="1AC6EFDF" w14:textId="77777777" w:rsidR="00735DBD" w:rsidRPr="00451E2F" w:rsidRDefault="00735DBD" w:rsidP="006F6D0D">
            <w:pPr>
              <w:pStyle w:val="sc-Requirement"/>
              <w:rPr>
                <w:ins w:id="697" w:author="Abbotson, Susan C. W." w:date="2024-04-26T22:43:00Z"/>
              </w:rPr>
            </w:pPr>
            <w:ins w:id="698" w:author="Abbotson, Susan C. W." w:date="2024-04-26T22:43:00Z">
              <w:r>
                <w:t>Early Spring</w:t>
              </w:r>
            </w:ins>
          </w:p>
        </w:tc>
      </w:tr>
      <w:tr w:rsidR="00735DBD" w:rsidRPr="00451E2F" w14:paraId="756A5F44" w14:textId="77777777" w:rsidTr="006F6D0D">
        <w:trPr>
          <w:ins w:id="699" w:author="Abbotson, Susan C. W." w:date="2024-04-26T22:43:00Z"/>
        </w:trPr>
        <w:tc>
          <w:tcPr>
            <w:tcW w:w="1199" w:type="dxa"/>
          </w:tcPr>
          <w:p w14:paraId="0D3A8912" w14:textId="77777777" w:rsidR="00735DBD" w:rsidRDefault="00735DBD" w:rsidP="006F6D0D">
            <w:pPr>
              <w:pStyle w:val="sc-Requirement"/>
              <w:rPr>
                <w:ins w:id="700" w:author="Abbotson, Susan C. W." w:date="2024-04-26T22:43:00Z"/>
              </w:rPr>
            </w:pPr>
            <w:ins w:id="701" w:author="Abbotson, Susan C. W." w:date="2024-04-26T22:43:00Z">
              <w:r>
                <w:t>SUST 200</w:t>
              </w:r>
            </w:ins>
          </w:p>
        </w:tc>
        <w:tc>
          <w:tcPr>
            <w:tcW w:w="2000" w:type="dxa"/>
          </w:tcPr>
          <w:p w14:paraId="19A93595" w14:textId="77777777" w:rsidR="00735DBD" w:rsidRDefault="00735DBD" w:rsidP="006F6D0D">
            <w:pPr>
              <w:pStyle w:val="sc-Requirement"/>
              <w:rPr>
                <w:ins w:id="702" w:author="Abbotson, Susan C. W." w:date="2024-04-26T22:43:00Z"/>
              </w:rPr>
            </w:pPr>
            <w:ins w:id="703" w:author="Abbotson, Susan C. W." w:date="2024-04-26T22:43:00Z">
              <w:r>
                <w:t>Intro to Sustainability</w:t>
              </w:r>
            </w:ins>
          </w:p>
        </w:tc>
        <w:tc>
          <w:tcPr>
            <w:tcW w:w="450" w:type="dxa"/>
          </w:tcPr>
          <w:p w14:paraId="0B7957E5" w14:textId="77777777" w:rsidR="00735DBD" w:rsidRDefault="00735DBD" w:rsidP="006F6D0D">
            <w:pPr>
              <w:pStyle w:val="sc-RequirementRight"/>
              <w:rPr>
                <w:ins w:id="704" w:author="Abbotson, Susan C. W." w:date="2024-04-26T22:43:00Z"/>
              </w:rPr>
            </w:pPr>
            <w:ins w:id="705" w:author="Abbotson, Susan C. W." w:date="2024-04-26T22:43:00Z">
              <w:r>
                <w:t>4</w:t>
              </w:r>
            </w:ins>
          </w:p>
        </w:tc>
        <w:tc>
          <w:tcPr>
            <w:tcW w:w="1116" w:type="dxa"/>
          </w:tcPr>
          <w:p w14:paraId="492D9999" w14:textId="77777777" w:rsidR="00735DBD" w:rsidRPr="00451E2F" w:rsidRDefault="00735DBD" w:rsidP="006F6D0D">
            <w:pPr>
              <w:pStyle w:val="sc-Requirement"/>
              <w:rPr>
                <w:ins w:id="706" w:author="Abbotson, Susan C. W." w:date="2024-04-26T22:43:00Z"/>
              </w:rPr>
            </w:pPr>
            <w:ins w:id="707" w:author="Abbotson, Susan C. W." w:date="2024-04-26T22:43:00Z">
              <w:r>
                <w:t>Annually</w:t>
              </w:r>
            </w:ins>
          </w:p>
        </w:tc>
      </w:tr>
      <w:tr w:rsidR="000128AB" w:rsidRPr="00451E2F" w14:paraId="4FA458E4" w14:textId="77777777" w:rsidTr="00770108">
        <w:trPr>
          <w:ins w:id="708" w:author="Abbotson, Susan C. W." w:date="2024-04-26T23:01:00Z"/>
        </w:trPr>
        <w:tc>
          <w:tcPr>
            <w:tcW w:w="4765" w:type="dxa"/>
            <w:gridSpan w:val="4"/>
          </w:tcPr>
          <w:p w14:paraId="1F2E55F5" w14:textId="77777777" w:rsidR="000128AB" w:rsidRDefault="000128AB" w:rsidP="006F6D0D">
            <w:pPr>
              <w:pStyle w:val="sc-Requirement"/>
              <w:rPr>
                <w:ins w:id="709" w:author="Abbotson, Susan C. W." w:date="2024-04-26T23:01:00Z"/>
                <w:b/>
                <w:bCs/>
                <w:szCs w:val="16"/>
              </w:rPr>
            </w:pPr>
          </w:p>
        </w:tc>
      </w:tr>
      <w:tr w:rsidR="000128AB" w:rsidRPr="00451E2F" w14:paraId="2948C383" w14:textId="77777777" w:rsidTr="00770108">
        <w:trPr>
          <w:ins w:id="710" w:author="Abbotson, Susan C. W." w:date="2024-04-26T22:43:00Z"/>
        </w:trPr>
        <w:tc>
          <w:tcPr>
            <w:tcW w:w="4765" w:type="dxa"/>
            <w:gridSpan w:val="4"/>
          </w:tcPr>
          <w:p w14:paraId="26B92EE5" w14:textId="206FCB60" w:rsidR="000128AB" w:rsidRPr="00451E2F" w:rsidRDefault="000128AB" w:rsidP="006F6D0D">
            <w:pPr>
              <w:pStyle w:val="sc-Requirement"/>
              <w:rPr>
                <w:ins w:id="711" w:author="Abbotson, Susan C. W." w:date="2024-04-26T22:43:00Z"/>
              </w:rPr>
            </w:pPr>
            <w:ins w:id="712" w:author="Abbotson, Susan C. W." w:date="2024-04-26T22:43:00Z">
              <w:r>
                <w:rPr>
                  <w:b/>
                  <w:bCs/>
                  <w:szCs w:val="16"/>
                </w:rPr>
                <w:t>Or substitute a minor in Environmental Studies</w:t>
              </w:r>
            </w:ins>
            <w:ins w:id="713" w:author="Abbotson, Susan C. W." w:date="2024-04-26T23:01:00Z">
              <w:r>
                <w:rPr>
                  <w:b/>
                  <w:bCs/>
                </w:rPr>
                <w:t xml:space="preserve"> </w:t>
              </w:r>
            </w:ins>
            <w:ins w:id="714" w:author="Abbotson, Susan C. W." w:date="2024-04-26T23:02:00Z">
              <w:r>
                <w:rPr>
                  <w:b/>
                  <w:bCs/>
                </w:rPr>
                <w:t>(</w:t>
              </w:r>
            </w:ins>
            <w:ins w:id="715" w:author="Abbotson, Susan C. W." w:date="2024-04-26T22:43:00Z">
              <w:r w:rsidRPr="000128AB">
                <w:rPr>
                  <w:b/>
                  <w:bCs/>
                  <w:rPrChange w:id="716" w:author="Abbotson, Susan C. W." w:date="2024-04-26T23:02:00Z">
                    <w:rPr/>
                  </w:rPrChange>
                </w:rPr>
                <w:t>20</w:t>
              </w:r>
            </w:ins>
            <w:ins w:id="717" w:author="Abbotson, Susan C. W." w:date="2024-04-26T23:02:00Z">
              <w:r w:rsidRPr="000128AB">
                <w:rPr>
                  <w:b/>
                  <w:bCs/>
                  <w:rPrChange w:id="718" w:author="Abbotson, Susan C. W." w:date="2024-04-26T23:02:00Z">
                    <w:rPr/>
                  </w:rPrChange>
                </w:rPr>
                <w:t xml:space="preserve"> credits)</w:t>
              </w:r>
            </w:ins>
          </w:p>
        </w:tc>
      </w:tr>
    </w:tbl>
    <w:p w14:paraId="184D90A9" w14:textId="77777777" w:rsidR="000128AB" w:rsidRDefault="000128AB" w:rsidP="000128AB">
      <w:pPr>
        <w:pStyle w:val="NormalWeb"/>
        <w:spacing w:before="0" w:beforeAutospacing="0" w:after="0" w:afterAutospacing="0"/>
        <w:rPr>
          <w:ins w:id="719" w:author="Abbotson, Susan C. W." w:date="2024-04-26T23:03:00Z"/>
          <w:rFonts w:ascii="Gill Sans MT" w:hAnsi="Gill Sans MT"/>
          <w:b/>
          <w:bCs/>
          <w:sz w:val="16"/>
          <w:szCs w:val="16"/>
        </w:rPr>
      </w:pPr>
    </w:p>
    <w:p w14:paraId="581AA8AA" w14:textId="69BD2551" w:rsidR="000128AB" w:rsidRDefault="000128AB">
      <w:pPr>
        <w:pStyle w:val="NormalWeb"/>
        <w:spacing w:before="0" w:beforeAutospacing="0" w:after="0" w:afterAutospacing="0"/>
        <w:rPr>
          <w:ins w:id="720" w:author="Abbotson, Susan C. W." w:date="2024-04-26T23:03:00Z"/>
          <w:rFonts w:ascii="Gill Sans MT" w:hAnsi="Gill Sans MT"/>
          <w:b/>
          <w:bCs/>
          <w:sz w:val="16"/>
          <w:szCs w:val="16"/>
        </w:rPr>
        <w:pPrChange w:id="721" w:author="Abbotson, Susan C. W." w:date="2024-04-26T23:03:00Z">
          <w:pPr>
            <w:pStyle w:val="NormalWeb"/>
            <w:spacing w:after="0" w:afterAutospacing="0"/>
          </w:pPr>
        </w:pPrChange>
      </w:pPr>
      <w:ins w:id="722" w:author="Abbotson, Susan C. W." w:date="2024-04-26T23:03:00Z">
        <w:r>
          <w:rPr>
            <w:rFonts w:ascii="Gill Sans MT" w:hAnsi="Gill Sans MT"/>
            <w:b/>
            <w:bCs/>
            <w:sz w:val="16"/>
            <w:szCs w:val="16"/>
          </w:rPr>
          <w:t xml:space="preserve">D. </w:t>
        </w:r>
      </w:ins>
      <w:ins w:id="723" w:author="Abbotson, Susan C. W." w:date="2024-04-26T22:43:00Z">
        <w:r w:rsidR="00735DBD">
          <w:rPr>
            <w:rFonts w:ascii="Gill Sans MT" w:hAnsi="Gill Sans MT"/>
            <w:b/>
            <w:bCs/>
            <w:sz w:val="16"/>
            <w:szCs w:val="16"/>
          </w:rPr>
          <w:t>ECONOMIC POLICY</w:t>
        </w:r>
      </w:ins>
    </w:p>
    <w:p w14:paraId="62C92B3B" w14:textId="3C605E9E" w:rsidR="00735DBD" w:rsidRPr="00016718" w:rsidRDefault="00735DBD">
      <w:pPr>
        <w:pStyle w:val="NormalWeb"/>
        <w:spacing w:before="0" w:beforeAutospacing="0" w:after="0" w:afterAutospacing="0"/>
        <w:rPr>
          <w:ins w:id="724" w:author="Abbotson, Susan C. W." w:date="2024-04-26T22:43:00Z"/>
          <w:rFonts w:ascii="Gill Sans MT" w:hAnsi="Gill Sans MT"/>
          <w:b/>
          <w:bCs/>
          <w:sz w:val="16"/>
          <w:szCs w:val="16"/>
        </w:rPr>
        <w:pPrChange w:id="725" w:author="Abbotson, Susan C. W." w:date="2024-04-26T23:03:00Z">
          <w:pPr>
            <w:pStyle w:val="NormalWeb"/>
          </w:pPr>
        </w:pPrChange>
      </w:pPr>
      <w:ins w:id="726" w:author="Abbotson, Susan C. W." w:date="2024-04-26T22:43:00Z">
        <w:r>
          <w:rPr>
            <w:rFonts w:ascii="Gill Sans MT" w:hAnsi="Gill Sans MT"/>
            <w:b/>
            <w:bCs/>
            <w:sz w:val="16"/>
            <w:szCs w:val="16"/>
          </w:rPr>
          <w:br/>
          <w:t>THREE</w:t>
        </w:r>
        <w:r w:rsidRPr="00016718">
          <w:rPr>
            <w:rFonts w:ascii="Gill Sans MT" w:hAnsi="Gill Sans MT"/>
            <w:b/>
            <w:bCs/>
            <w:sz w:val="16"/>
            <w:szCs w:val="16"/>
          </w:rPr>
          <w:t xml:space="preserve"> COURSE</w:t>
        </w:r>
        <w:r>
          <w:rPr>
            <w:rFonts w:ascii="Gill Sans MT" w:hAnsi="Gill Sans MT"/>
            <w:b/>
            <w:bCs/>
            <w:sz w:val="16"/>
            <w:szCs w:val="16"/>
          </w:rPr>
          <w:t>S</w:t>
        </w:r>
        <w:r w:rsidRPr="00016718">
          <w:rPr>
            <w:rFonts w:ascii="Gill Sans MT" w:hAnsi="Gill Sans MT"/>
            <w:b/>
            <w:bCs/>
            <w:sz w:val="16"/>
            <w:szCs w:val="16"/>
          </w:rPr>
          <w:t xml:space="preserve"> from</w:t>
        </w:r>
      </w:ins>
    </w:p>
    <w:tbl>
      <w:tblPr>
        <w:tblW w:w="0" w:type="auto"/>
        <w:tblLook w:val="04A0" w:firstRow="1" w:lastRow="0" w:firstColumn="1" w:lastColumn="0" w:noHBand="0" w:noVBand="1"/>
      </w:tblPr>
      <w:tblGrid>
        <w:gridCol w:w="1199"/>
        <w:gridCol w:w="2000"/>
        <w:gridCol w:w="450"/>
        <w:gridCol w:w="1116"/>
        <w:tblGridChange w:id="727">
          <w:tblGrid>
            <w:gridCol w:w="1199"/>
            <w:gridCol w:w="2000"/>
            <w:gridCol w:w="450"/>
            <w:gridCol w:w="1116"/>
          </w:tblGrid>
        </w:tblGridChange>
      </w:tblGrid>
      <w:tr w:rsidR="00735DBD" w:rsidRPr="00451E2F" w14:paraId="003BF75D" w14:textId="77777777" w:rsidTr="006F6D0D">
        <w:trPr>
          <w:ins w:id="728" w:author="Abbotson, Susan C. W." w:date="2024-04-26T22:43:00Z"/>
        </w:trPr>
        <w:tc>
          <w:tcPr>
            <w:tcW w:w="1199" w:type="dxa"/>
          </w:tcPr>
          <w:p w14:paraId="5A8C70DD" w14:textId="77777777" w:rsidR="00735DBD" w:rsidRPr="00016718" w:rsidRDefault="00735DBD" w:rsidP="006F6D0D">
            <w:pPr>
              <w:pStyle w:val="NormalWeb"/>
              <w:rPr>
                <w:ins w:id="729" w:author="Abbotson, Susan C. W." w:date="2024-04-26T22:43:00Z"/>
                <w:rFonts w:ascii="Gill Sans MT" w:hAnsi="Gill Sans MT"/>
                <w:sz w:val="16"/>
                <w:szCs w:val="16"/>
              </w:rPr>
            </w:pPr>
            <w:ins w:id="730" w:author="Abbotson, Susan C. W." w:date="2024-04-26T22:43:00Z">
              <w:r>
                <w:rPr>
                  <w:rFonts w:ascii="Gill Sans MT" w:hAnsi="Gill Sans MT"/>
                  <w:sz w:val="16"/>
                  <w:szCs w:val="16"/>
                </w:rPr>
                <w:t>ECON 214</w:t>
              </w:r>
            </w:ins>
          </w:p>
        </w:tc>
        <w:tc>
          <w:tcPr>
            <w:tcW w:w="2000" w:type="dxa"/>
          </w:tcPr>
          <w:p w14:paraId="58D2C6D8" w14:textId="77777777" w:rsidR="00735DBD" w:rsidRPr="00451E2F" w:rsidRDefault="00735DBD" w:rsidP="006F6D0D">
            <w:pPr>
              <w:pStyle w:val="NormalWeb"/>
              <w:rPr>
                <w:ins w:id="731" w:author="Abbotson, Susan C. W." w:date="2024-04-26T22:43:00Z"/>
              </w:rPr>
            </w:pPr>
            <w:ins w:id="732" w:author="Abbotson, Susan C. W." w:date="2024-04-26T22:43:00Z">
              <w:r>
                <w:rPr>
                  <w:rFonts w:ascii="Gill Sans MT" w:hAnsi="Gill Sans MT"/>
                  <w:sz w:val="16"/>
                  <w:szCs w:val="16"/>
                </w:rPr>
                <w:t>Principles of Microeconomics</w:t>
              </w:r>
            </w:ins>
          </w:p>
        </w:tc>
        <w:tc>
          <w:tcPr>
            <w:tcW w:w="450" w:type="dxa"/>
          </w:tcPr>
          <w:p w14:paraId="29233046" w14:textId="77777777" w:rsidR="00735DBD" w:rsidRPr="00451E2F" w:rsidRDefault="00735DBD" w:rsidP="006F6D0D">
            <w:pPr>
              <w:pStyle w:val="sc-RequirementRight"/>
              <w:rPr>
                <w:ins w:id="733" w:author="Abbotson, Susan C. W." w:date="2024-04-26T22:43:00Z"/>
              </w:rPr>
            </w:pPr>
            <w:ins w:id="734" w:author="Abbotson, Susan C. W." w:date="2024-04-26T22:43:00Z">
              <w:r>
                <w:t>3</w:t>
              </w:r>
            </w:ins>
          </w:p>
        </w:tc>
        <w:tc>
          <w:tcPr>
            <w:tcW w:w="1116" w:type="dxa"/>
          </w:tcPr>
          <w:p w14:paraId="45FFC52C" w14:textId="77777777" w:rsidR="00735DBD" w:rsidRPr="00451E2F" w:rsidRDefault="00735DBD" w:rsidP="006F6D0D">
            <w:pPr>
              <w:pStyle w:val="sc-Requirement"/>
              <w:rPr>
                <w:ins w:id="735" w:author="Abbotson, Susan C. W." w:date="2024-04-26T22:43:00Z"/>
              </w:rPr>
            </w:pPr>
            <w:ins w:id="736"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7988123C" w14:textId="77777777" w:rsidTr="006F6D0D">
        <w:trPr>
          <w:ins w:id="737" w:author="Abbotson, Susan C. W." w:date="2024-04-26T22:43:00Z"/>
        </w:trPr>
        <w:tc>
          <w:tcPr>
            <w:tcW w:w="1199" w:type="dxa"/>
          </w:tcPr>
          <w:p w14:paraId="178D5E1D" w14:textId="77777777" w:rsidR="00735DBD" w:rsidRPr="00451E2F" w:rsidRDefault="00735DBD" w:rsidP="006F6D0D">
            <w:pPr>
              <w:pStyle w:val="sc-Requirement"/>
              <w:rPr>
                <w:ins w:id="738" w:author="Abbotson, Susan C. W." w:date="2024-04-26T22:43:00Z"/>
              </w:rPr>
            </w:pPr>
            <w:ins w:id="739" w:author="Abbotson, Susan C. W." w:date="2024-04-26T22:43:00Z">
              <w:r>
                <w:t>ECON 214</w:t>
              </w:r>
            </w:ins>
          </w:p>
        </w:tc>
        <w:tc>
          <w:tcPr>
            <w:tcW w:w="2000" w:type="dxa"/>
          </w:tcPr>
          <w:p w14:paraId="25604246" w14:textId="77777777" w:rsidR="00735DBD" w:rsidRPr="00D761D9" w:rsidRDefault="00735DBD" w:rsidP="006F6D0D">
            <w:pPr>
              <w:pStyle w:val="NormalWeb"/>
              <w:rPr>
                <w:ins w:id="740" w:author="Abbotson, Susan C. W." w:date="2024-04-26T22:43:00Z"/>
                <w:rFonts w:ascii="Gill Sans MT" w:hAnsi="Gill Sans MT"/>
                <w:sz w:val="16"/>
                <w:szCs w:val="16"/>
              </w:rPr>
            </w:pPr>
            <w:ins w:id="741" w:author="Abbotson, Susan C. W." w:date="2024-04-26T22:43:00Z">
              <w:r>
                <w:rPr>
                  <w:rFonts w:ascii="Gill Sans MT" w:hAnsi="Gill Sans MT"/>
                  <w:sz w:val="16"/>
                  <w:szCs w:val="16"/>
                </w:rPr>
                <w:t>Principles of Macroeconomics</w:t>
              </w:r>
            </w:ins>
          </w:p>
        </w:tc>
        <w:tc>
          <w:tcPr>
            <w:tcW w:w="450" w:type="dxa"/>
          </w:tcPr>
          <w:p w14:paraId="78DB4110" w14:textId="77777777" w:rsidR="00735DBD" w:rsidRPr="00451E2F" w:rsidRDefault="00735DBD" w:rsidP="006F6D0D">
            <w:pPr>
              <w:pStyle w:val="sc-RequirementRight"/>
              <w:rPr>
                <w:ins w:id="742" w:author="Abbotson, Susan C. W." w:date="2024-04-26T22:43:00Z"/>
              </w:rPr>
            </w:pPr>
            <w:ins w:id="743" w:author="Abbotson, Susan C. W." w:date="2024-04-26T22:43:00Z">
              <w:r>
                <w:t>3</w:t>
              </w:r>
            </w:ins>
          </w:p>
        </w:tc>
        <w:tc>
          <w:tcPr>
            <w:tcW w:w="1116" w:type="dxa"/>
          </w:tcPr>
          <w:p w14:paraId="0E5BF9BA" w14:textId="77777777" w:rsidR="00735DBD" w:rsidRPr="00451E2F" w:rsidRDefault="00735DBD" w:rsidP="006F6D0D">
            <w:pPr>
              <w:pStyle w:val="sc-Requirement"/>
              <w:rPr>
                <w:ins w:id="744" w:author="Abbotson, Susan C. W." w:date="2024-04-26T22:43:00Z"/>
              </w:rPr>
            </w:pPr>
            <w:ins w:id="745"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2EF64436" w14:textId="77777777" w:rsidTr="006F6D0D">
        <w:trPr>
          <w:ins w:id="746" w:author="Abbotson, Susan C. W." w:date="2024-04-26T22:43:00Z"/>
        </w:trPr>
        <w:tc>
          <w:tcPr>
            <w:tcW w:w="1199" w:type="dxa"/>
          </w:tcPr>
          <w:p w14:paraId="74307471" w14:textId="77777777" w:rsidR="00735DBD" w:rsidRDefault="00735DBD" w:rsidP="006F6D0D">
            <w:pPr>
              <w:pStyle w:val="sc-Requirement"/>
              <w:rPr>
                <w:ins w:id="747" w:author="Abbotson, Susan C. W." w:date="2024-04-26T22:43:00Z"/>
              </w:rPr>
            </w:pPr>
            <w:ins w:id="748" w:author="Abbotson, Susan C. W." w:date="2024-04-26T22:43:00Z">
              <w:r>
                <w:lastRenderedPageBreak/>
                <w:t>ECON 235</w:t>
              </w:r>
            </w:ins>
          </w:p>
        </w:tc>
        <w:tc>
          <w:tcPr>
            <w:tcW w:w="2000" w:type="dxa"/>
          </w:tcPr>
          <w:p w14:paraId="01EFFB6E" w14:textId="77777777" w:rsidR="00735DBD" w:rsidRDefault="00735DBD" w:rsidP="006F6D0D">
            <w:pPr>
              <w:pStyle w:val="NormalWeb"/>
              <w:rPr>
                <w:ins w:id="749" w:author="Abbotson, Susan C. W." w:date="2024-04-26T22:43:00Z"/>
                <w:rFonts w:ascii="Gill Sans MT" w:hAnsi="Gill Sans MT"/>
                <w:sz w:val="16"/>
                <w:szCs w:val="16"/>
              </w:rPr>
            </w:pPr>
            <w:ins w:id="750" w:author="Abbotson, Susan C. W." w:date="2024-04-26T22:43:00Z">
              <w:r>
                <w:rPr>
                  <w:rFonts w:ascii="Gill Sans MT" w:hAnsi="Gill Sans MT"/>
                  <w:sz w:val="16"/>
                  <w:szCs w:val="16"/>
                </w:rPr>
                <w:t>Economics of Race and Gender</w:t>
              </w:r>
            </w:ins>
          </w:p>
        </w:tc>
        <w:tc>
          <w:tcPr>
            <w:tcW w:w="450" w:type="dxa"/>
          </w:tcPr>
          <w:p w14:paraId="6E8D5F7C" w14:textId="77777777" w:rsidR="00735DBD" w:rsidRDefault="00735DBD" w:rsidP="006F6D0D">
            <w:pPr>
              <w:pStyle w:val="sc-RequirementRight"/>
              <w:rPr>
                <w:ins w:id="751" w:author="Abbotson, Susan C. W." w:date="2024-04-26T22:43:00Z"/>
              </w:rPr>
            </w:pPr>
            <w:ins w:id="752" w:author="Abbotson, Susan C. W." w:date="2024-04-26T22:43:00Z">
              <w:r>
                <w:t>4</w:t>
              </w:r>
            </w:ins>
          </w:p>
        </w:tc>
        <w:tc>
          <w:tcPr>
            <w:tcW w:w="1116" w:type="dxa"/>
          </w:tcPr>
          <w:p w14:paraId="4094FE8D" w14:textId="77777777" w:rsidR="00735DBD" w:rsidRPr="00451E2F" w:rsidRDefault="00735DBD" w:rsidP="006F6D0D">
            <w:pPr>
              <w:pStyle w:val="sc-Requirement"/>
              <w:rPr>
                <w:ins w:id="753" w:author="Abbotson, Susan C. W." w:date="2024-04-26T22:43:00Z"/>
              </w:rPr>
            </w:pPr>
            <w:proofErr w:type="spellStart"/>
            <w:ins w:id="754" w:author="Abbotson, Susan C. W." w:date="2024-04-26T22:43:00Z">
              <w:r>
                <w:t>Sp</w:t>
              </w:r>
              <w:proofErr w:type="spellEnd"/>
            </w:ins>
          </w:p>
        </w:tc>
      </w:tr>
      <w:tr w:rsidR="00735DBD" w:rsidRPr="00451E2F" w14:paraId="58C4EAE3" w14:textId="77777777" w:rsidTr="006F6D0D">
        <w:trPr>
          <w:ins w:id="755" w:author="Abbotson, Susan C. W." w:date="2024-04-26T22:43:00Z"/>
        </w:trPr>
        <w:tc>
          <w:tcPr>
            <w:tcW w:w="1199" w:type="dxa"/>
          </w:tcPr>
          <w:p w14:paraId="38A38F0E" w14:textId="77777777" w:rsidR="00735DBD" w:rsidRPr="00451E2F" w:rsidRDefault="00735DBD" w:rsidP="006F6D0D">
            <w:pPr>
              <w:pStyle w:val="sc-Requirement"/>
              <w:rPr>
                <w:ins w:id="756" w:author="Abbotson, Susan C. W." w:date="2024-04-26T22:43:00Z"/>
              </w:rPr>
            </w:pPr>
            <w:ins w:id="757" w:author="Abbotson, Susan C. W." w:date="2024-04-26T22:43:00Z">
              <w:r>
                <w:t>ECON 331</w:t>
              </w:r>
            </w:ins>
          </w:p>
        </w:tc>
        <w:tc>
          <w:tcPr>
            <w:tcW w:w="2000" w:type="dxa"/>
          </w:tcPr>
          <w:p w14:paraId="75B3D1D7" w14:textId="77777777" w:rsidR="00735DBD" w:rsidRPr="00451E2F" w:rsidRDefault="00735DBD" w:rsidP="006F6D0D">
            <w:pPr>
              <w:pStyle w:val="sc-Requirement"/>
              <w:rPr>
                <w:ins w:id="758" w:author="Abbotson, Susan C. W." w:date="2024-04-26T22:43:00Z"/>
              </w:rPr>
            </w:pPr>
            <w:ins w:id="759" w:author="Abbotson, Susan C. W." w:date="2024-04-26T22:43:00Z">
              <w:r>
                <w:t>Topics in Global Economics</w:t>
              </w:r>
            </w:ins>
          </w:p>
        </w:tc>
        <w:tc>
          <w:tcPr>
            <w:tcW w:w="450" w:type="dxa"/>
          </w:tcPr>
          <w:p w14:paraId="0E86296F" w14:textId="77777777" w:rsidR="00735DBD" w:rsidRPr="00451E2F" w:rsidRDefault="00735DBD" w:rsidP="006F6D0D">
            <w:pPr>
              <w:pStyle w:val="sc-RequirementRight"/>
              <w:rPr>
                <w:ins w:id="760" w:author="Abbotson, Susan C. W." w:date="2024-04-26T22:43:00Z"/>
              </w:rPr>
            </w:pPr>
            <w:ins w:id="761" w:author="Abbotson, Susan C. W." w:date="2024-04-26T22:43:00Z">
              <w:r>
                <w:t>4</w:t>
              </w:r>
            </w:ins>
          </w:p>
        </w:tc>
        <w:tc>
          <w:tcPr>
            <w:tcW w:w="1116" w:type="dxa"/>
          </w:tcPr>
          <w:p w14:paraId="4BF03242" w14:textId="77777777" w:rsidR="00735DBD" w:rsidRPr="00451E2F" w:rsidRDefault="00735DBD" w:rsidP="006F6D0D">
            <w:pPr>
              <w:pStyle w:val="sc-Requirement"/>
              <w:rPr>
                <w:ins w:id="762" w:author="Abbotson, Susan C. W." w:date="2024-04-26T22:43:00Z"/>
              </w:rPr>
            </w:pPr>
            <w:ins w:id="763" w:author="Abbotson, Susan C. W." w:date="2024-04-26T22:43:00Z">
              <w:r>
                <w:t>Annually (even years)</w:t>
              </w:r>
            </w:ins>
          </w:p>
        </w:tc>
      </w:tr>
      <w:tr w:rsidR="00735DBD" w:rsidRPr="00451E2F" w14:paraId="5F52C4A8" w14:textId="77777777" w:rsidTr="006F6D0D">
        <w:trPr>
          <w:ins w:id="764" w:author="Abbotson, Susan C. W." w:date="2024-04-26T22:43:00Z"/>
        </w:trPr>
        <w:tc>
          <w:tcPr>
            <w:tcW w:w="1199" w:type="dxa"/>
          </w:tcPr>
          <w:p w14:paraId="1573E94C" w14:textId="77777777" w:rsidR="00735DBD" w:rsidRDefault="00735DBD" w:rsidP="006F6D0D">
            <w:pPr>
              <w:pStyle w:val="sc-Requirement"/>
              <w:rPr>
                <w:ins w:id="765" w:author="Abbotson, Susan C. W." w:date="2024-04-26T22:43:00Z"/>
              </w:rPr>
            </w:pPr>
            <w:ins w:id="766" w:author="Abbotson, Susan C. W." w:date="2024-04-26T22:43:00Z">
              <w:r w:rsidRPr="00A06D33">
                <w:t>MGT 341W</w:t>
              </w:r>
            </w:ins>
          </w:p>
        </w:tc>
        <w:tc>
          <w:tcPr>
            <w:tcW w:w="2000" w:type="dxa"/>
          </w:tcPr>
          <w:p w14:paraId="1AC9D27E" w14:textId="77777777" w:rsidR="00735DBD" w:rsidRDefault="00735DBD" w:rsidP="006F6D0D">
            <w:pPr>
              <w:pStyle w:val="sc-Requirement"/>
              <w:rPr>
                <w:ins w:id="767" w:author="Abbotson, Susan C. W." w:date="2024-04-26T22:43:00Z"/>
              </w:rPr>
            </w:pPr>
            <w:ins w:id="768" w:author="Abbotson, Susan C. W." w:date="2024-04-26T22:43:00Z">
              <w:r>
                <w:t>Business, Government, and Society</w:t>
              </w:r>
            </w:ins>
          </w:p>
        </w:tc>
        <w:tc>
          <w:tcPr>
            <w:tcW w:w="450" w:type="dxa"/>
          </w:tcPr>
          <w:p w14:paraId="4B9CE2FF" w14:textId="77777777" w:rsidR="00735DBD" w:rsidRDefault="00735DBD" w:rsidP="006F6D0D">
            <w:pPr>
              <w:pStyle w:val="sc-RequirementRight"/>
              <w:rPr>
                <w:ins w:id="769" w:author="Abbotson, Susan C. W." w:date="2024-04-26T22:43:00Z"/>
              </w:rPr>
            </w:pPr>
            <w:ins w:id="770" w:author="Abbotson, Susan C. W." w:date="2024-04-26T22:43:00Z">
              <w:r>
                <w:t>4</w:t>
              </w:r>
            </w:ins>
          </w:p>
        </w:tc>
        <w:tc>
          <w:tcPr>
            <w:tcW w:w="1116" w:type="dxa"/>
          </w:tcPr>
          <w:p w14:paraId="5CBD2574" w14:textId="77777777" w:rsidR="00735DBD" w:rsidRPr="00451E2F" w:rsidRDefault="00735DBD" w:rsidP="006F6D0D">
            <w:pPr>
              <w:pStyle w:val="sc-Requirement"/>
              <w:rPr>
                <w:ins w:id="771" w:author="Abbotson, Susan C. W." w:date="2024-04-26T22:43:00Z"/>
              </w:rPr>
            </w:pPr>
            <w:ins w:id="772" w:author="Abbotson, Susan C. W." w:date="2024-04-26T22:43:00Z">
              <w:r>
                <w:t xml:space="preserve">F, </w:t>
              </w:r>
              <w:proofErr w:type="spellStart"/>
              <w:r>
                <w:t>Sp</w:t>
              </w:r>
              <w:proofErr w:type="spellEnd"/>
              <w:r>
                <w:t>, Su</w:t>
              </w:r>
            </w:ins>
          </w:p>
        </w:tc>
      </w:tr>
      <w:tr w:rsidR="000128AB" w:rsidRPr="00451E2F" w14:paraId="3E4755B3" w14:textId="77777777" w:rsidTr="006F6D0D">
        <w:trPr>
          <w:ins w:id="773" w:author="Abbotson, Susan C. W." w:date="2024-04-26T23:04:00Z"/>
        </w:trPr>
        <w:tc>
          <w:tcPr>
            <w:tcW w:w="1199" w:type="dxa"/>
          </w:tcPr>
          <w:p w14:paraId="3B7DB046" w14:textId="77777777" w:rsidR="000128AB" w:rsidRDefault="000128AB" w:rsidP="006F6D0D">
            <w:pPr>
              <w:pStyle w:val="sc-Requirement"/>
              <w:rPr>
                <w:ins w:id="774" w:author="Abbotson, Susan C. W." w:date="2024-04-26T23:04:00Z"/>
              </w:rPr>
            </w:pPr>
          </w:p>
        </w:tc>
        <w:tc>
          <w:tcPr>
            <w:tcW w:w="2000" w:type="dxa"/>
          </w:tcPr>
          <w:p w14:paraId="5FE04086" w14:textId="77777777" w:rsidR="000128AB" w:rsidRDefault="000128AB" w:rsidP="006F6D0D">
            <w:pPr>
              <w:pStyle w:val="sc-Requirement"/>
              <w:rPr>
                <w:ins w:id="775" w:author="Abbotson, Susan C. W." w:date="2024-04-26T23:04:00Z"/>
              </w:rPr>
            </w:pPr>
          </w:p>
        </w:tc>
        <w:tc>
          <w:tcPr>
            <w:tcW w:w="450" w:type="dxa"/>
          </w:tcPr>
          <w:p w14:paraId="39183F61" w14:textId="77777777" w:rsidR="000128AB" w:rsidRDefault="000128AB" w:rsidP="006F6D0D">
            <w:pPr>
              <w:pStyle w:val="sc-RequirementRight"/>
              <w:rPr>
                <w:ins w:id="776" w:author="Abbotson, Susan C. W." w:date="2024-04-26T23:04:00Z"/>
              </w:rPr>
            </w:pPr>
          </w:p>
        </w:tc>
        <w:tc>
          <w:tcPr>
            <w:tcW w:w="1116" w:type="dxa"/>
          </w:tcPr>
          <w:p w14:paraId="724438E3" w14:textId="77777777" w:rsidR="000128AB" w:rsidRDefault="000128AB" w:rsidP="006F6D0D">
            <w:pPr>
              <w:pStyle w:val="sc-Requirement"/>
              <w:rPr>
                <w:ins w:id="777" w:author="Abbotson, Susan C. W." w:date="2024-04-26T23:04:00Z"/>
              </w:rPr>
            </w:pPr>
          </w:p>
        </w:tc>
      </w:tr>
      <w:tr w:rsidR="00735DBD" w:rsidRPr="00451E2F" w14:paraId="32674C75" w14:textId="77777777" w:rsidTr="006F6D0D">
        <w:trPr>
          <w:ins w:id="778" w:author="Abbotson, Susan C. W." w:date="2024-04-26T22:43:00Z"/>
        </w:trPr>
        <w:tc>
          <w:tcPr>
            <w:tcW w:w="1199" w:type="dxa"/>
          </w:tcPr>
          <w:p w14:paraId="054F41FE" w14:textId="77777777" w:rsidR="00735DBD" w:rsidRDefault="00735DBD" w:rsidP="006F6D0D">
            <w:pPr>
              <w:pStyle w:val="sc-Requirement"/>
              <w:rPr>
                <w:ins w:id="779" w:author="Abbotson, Susan C. W." w:date="2024-04-26T22:43:00Z"/>
              </w:rPr>
            </w:pPr>
            <w:ins w:id="780" w:author="Abbotson, Susan C. W." w:date="2024-04-26T22:43:00Z">
              <w:r>
                <w:t xml:space="preserve">POL 327 </w:t>
              </w:r>
            </w:ins>
          </w:p>
          <w:p w14:paraId="4CA36266" w14:textId="3CF7E697" w:rsidR="00735DBD" w:rsidRDefault="00735DBD" w:rsidP="006F6D0D">
            <w:pPr>
              <w:pStyle w:val="sc-Requirement"/>
              <w:rPr>
                <w:ins w:id="781" w:author="Abbotson, Susan C. W." w:date="2024-04-26T22:43:00Z"/>
              </w:rPr>
            </w:pPr>
          </w:p>
          <w:p w14:paraId="3302B494" w14:textId="77777777" w:rsidR="00735DBD" w:rsidRDefault="00735DBD" w:rsidP="006F6D0D">
            <w:pPr>
              <w:pStyle w:val="sc-Requirement"/>
              <w:rPr>
                <w:ins w:id="782" w:author="Abbotson, Susan C. W." w:date="2024-04-26T22:43:00Z"/>
              </w:rPr>
            </w:pPr>
            <w:ins w:id="783" w:author="Abbotson, Susan C. W." w:date="2024-04-26T22:43:00Z">
              <w:r>
                <w:t>POL 328</w:t>
              </w:r>
            </w:ins>
          </w:p>
        </w:tc>
        <w:tc>
          <w:tcPr>
            <w:tcW w:w="2000" w:type="dxa"/>
          </w:tcPr>
          <w:p w14:paraId="09D65D39" w14:textId="77777777" w:rsidR="00735DBD" w:rsidRDefault="00735DBD" w:rsidP="006F6D0D">
            <w:pPr>
              <w:pStyle w:val="sc-Requirement"/>
              <w:rPr>
                <w:ins w:id="784" w:author="Abbotson, Susan C. W." w:date="2024-04-26T22:43:00Z"/>
              </w:rPr>
            </w:pPr>
            <w:ins w:id="785" w:author="Abbotson, Susan C. W." w:date="2024-04-26T22:43:00Z">
              <w:r>
                <w:t xml:space="preserve">Internship in State Govt </w:t>
              </w:r>
            </w:ins>
          </w:p>
          <w:p w14:paraId="7FC303CF" w14:textId="3A24A1DA" w:rsidR="00735DBD" w:rsidRDefault="000128AB" w:rsidP="006F6D0D">
            <w:pPr>
              <w:pStyle w:val="sc-Requirement"/>
              <w:rPr>
                <w:ins w:id="786" w:author="Abbotson, Susan C. W." w:date="2024-04-26T22:43:00Z"/>
              </w:rPr>
            </w:pPr>
            <w:ins w:id="787" w:author="Abbotson, Susan C. W." w:date="2024-04-26T23:04:00Z">
              <w:r>
                <w:t>-Or-</w:t>
              </w:r>
            </w:ins>
          </w:p>
          <w:p w14:paraId="77760D90" w14:textId="77777777" w:rsidR="00735DBD" w:rsidRDefault="00735DBD" w:rsidP="006F6D0D">
            <w:pPr>
              <w:pStyle w:val="sc-Requirement"/>
              <w:rPr>
                <w:ins w:id="788" w:author="Abbotson, Susan C. W." w:date="2024-04-26T22:43:00Z"/>
              </w:rPr>
            </w:pPr>
            <w:ins w:id="789" w:author="Abbotson, Susan C. W." w:date="2024-04-26T22:43:00Z">
              <w:r>
                <w:t>Field Experience in the Public Sector</w:t>
              </w:r>
            </w:ins>
          </w:p>
        </w:tc>
        <w:tc>
          <w:tcPr>
            <w:tcW w:w="450" w:type="dxa"/>
          </w:tcPr>
          <w:p w14:paraId="3865C259" w14:textId="77777777" w:rsidR="00735DBD" w:rsidRDefault="00735DBD" w:rsidP="006F6D0D">
            <w:pPr>
              <w:pStyle w:val="sc-RequirementRight"/>
              <w:rPr>
                <w:ins w:id="790" w:author="Abbotson, Susan C. W." w:date="2024-04-26T23:04:00Z"/>
              </w:rPr>
            </w:pPr>
            <w:ins w:id="791" w:author="Abbotson, Susan C. W." w:date="2024-04-26T22:43:00Z">
              <w:r>
                <w:t>4</w:t>
              </w:r>
            </w:ins>
          </w:p>
          <w:p w14:paraId="71613C1C" w14:textId="77777777" w:rsidR="000128AB" w:rsidRDefault="000128AB" w:rsidP="006F6D0D">
            <w:pPr>
              <w:pStyle w:val="sc-RequirementRight"/>
              <w:rPr>
                <w:ins w:id="792" w:author="Abbotson, Susan C. W." w:date="2024-04-26T23:04:00Z"/>
              </w:rPr>
            </w:pPr>
          </w:p>
          <w:p w14:paraId="06F346C6" w14:textId="3BC9B5F4" w:rsidR="000128AB" w:rsidRDefault="000128AB" w:rsidP="006F6D0D">
            <w:pPr>
              <w:pStyle w:val="sc-RequirementRight"/>
              <w:rPr>
                <w:ins w:id="793" w:author="Abbotson, Susan C. W." w:date="2024-04-26T22:43:00Z"/>
              </w:rPr>
            </w:pPr>
            <w:ins w:id="794" w:author="Abbotson, Susan C. W." w:date="2024-04-26T23:04:00Z">
              <w:r>
                <w:t>4</w:t>
              </w:r>
            </w:ins>
          </w:p>
        </w:tc>
        <w:tc>
          <w:tcPr>
            <w:tcW w:w="1116" w:type="dxa"/>
          </w:tcPr>
          <w:p w14:paraId="3DEEDE57" w14:textId="77777777" w:rsidR="00735DBD" w:rsidRDefault="00735DBD" w:rsidP="006F6D0D">
            <w:pPr>
              <w:pStyle w:val="sc-Requirement"/>
              <w:rPr>
                <w:ins w:id="795" w:author="Abbotson, Susan C. W." w:date="2024-04-26T22:43:00Z"/>
              </w:rPr>
            </w:pPr>
            <w:proofErr w:type="spellStart"/>
            <w:ins w:id="796" w:author="Abbotson, Susan C. W." w:date="2024-04-26T22:43:00Z">
              <w:r>
                <w:t>Sp</w:t>
              </w:r>
              <w:proofErr w:type="spellEnd"/>
            </w:ins>
          </w:p>
          <w:p w14:paraId="0FD4833B" w14:textId="77777777" w:rsidR="00735DBD" w:rsidRDefault="00735DBD" w:rsidP="006F6D0D">
            <w:pPr>
              <w:pStyle w:val="sc-Requirement"/>
              <w:rPr>
                <w:ins w:id="797" w:author="Abbotson, Susan C. W." w:date="2024-04-26T22:43:00Z"/>
              </w:rPr>
            </w:pPr>
          </w:p>
          <w:p w14:paraId="66BB16D1" w14:textId="77777777" w:rsidR="00735DBD" w:rsidRPr="00451E2F" w:rsidRDefault="00735DBD" w:rsidP="006F6D0D">
            <w:pPr>
              <w:pStyle w:val="sc-Requirement"/>
              <w:rPr>
                <w:ins w:id="798" w:author="Abbotson, Susan C. W." w:date="2024-04-26T22:43:00Z"/>
              </w:rPr>
            </w:pPr>
            <w:ins w:id="799" w:author="Abbotson, Susan C. W." w:date="2024-04-26T22:43:00Z">
              <w:r>
                <w:t xml:space="preserve">F, </w:t>
              </w:r>
              <w:proofErr w:type="spellStart"/>
              <w:r>
                <w:t>Sp</w:t>
              </w:r>
              <w:proofErr w:type="spellEnd"/>
              <w:r>
                <w:t>, Su</w:t>
              </w:r>
            </w:ins>
          </w:p>
        </w:tc>
      </w:tr>
      <w:tr w:rsidR="000128AB" w:rsidRPr="00451E2F" w14:paraId="4F6401B1" w14:textId="77777777" w:rsidTr="006F6D0D">
        <w:trPr>
          <w:ins w:id="800" w:author="Abbotson, Susan C. W." w:date="2024-04-26T23:04:00Z"/>
        </w:trPr>
        <w:tc>
          <w:tcPr>
            <w:tcW w:w="1199" w:type="dxa"/>
          </w:tcPr>
          <w:p w14:paraId="28F6C487" w14:textId="77777777" w:rsidR="000128AB" w:rsidRDefault="000128AB" w:rsidP="006F6D0D">
            <w:pPr>
              <w:pStyle w:val="sc-Requirement"/>
              <w:rPr>
                <w:ins w:id="801" w:author="Abbotson, Susan C. W." w:date="2024-04-26T23:04:00Z"/>
              </w:rPr>
            </w:pPr>
          </w:p>
        </w:tc>
        <w:tc>
          <w:tcPr>
            <w:tcW w:w="2000" w:type="dxa"/>
          </w:tcPr>
          <w:p w14:paraId="1DDE3AB9" w14:textId="77777777" w:rsidR="000128AB" w:rsidRPr="002D29DB" w:rsidRDefault="000128AB" w:rsidP="006F6D0D">
            <w:pPr>
              <w:pStyle w:val="sc-Requirement"/>
              <w:rPr>
                <w:ins w:id="802" w:author="Abbotson, Susan C. W." w:date="2024-04-26T23:04:00Z"/>
                <w:b/>
                <w:bCs/>
              </w:rPr>
            </w:pPr>
          </w:p>
        </w:tc>
        <w:tc>
          <w:tcPr>
            <w:tcW w:w="450" w:type="dxa"/>
          </w:tcPr>
          <w:p w14:paraId="717F9037" w14:textId="77777777" w:rsidR="000128AB" w:rsidRDefault="000128AB" w:rsidP="006F6D0D">
            <w:pPr>
              <w:pStyle w:val="sc-RequirementRight"/>
              <w:rPr>
                <w:ins w:id="803" w:author="Abbotson, Susan C. W." w:date="2024-04-26T23:04:00Z"/>
              </w:rPr>
            </w:pPr>
          </w:p>
        </w:tc>
        <w:tc>
          <w:tcPr>
            <w:tcW w:w="1116" w:type="dxa"/>
          </w:tcPr>
          <w:p w14:paraId="45CC72FC" w14:textId="77777777" w:rsidR="000128AB" w:rsidRDefault="000128AB" w:rsidP="006F6D0D">
            <w:pPr>
              <w:pStyle w:val="sc-Requirement"/>
              <w:rPr>
                <w:ins w:id="804" w:author="Abbotson, Susan C. W." w:date="2024-04-26T23:04:00Z"/>
              </w:rPr>
            </w:pPr>
          </w:p>
        </w:tc>
      </w:tr>
      <w:tr w:rsidR="000128AB" w:rsidRPr="00451E2F" w14:paraId="61B49CAD" w14:textId="77777777" w:rsidTr="00BA0B6E">
        <w:tblPrEx>
          <w:tblW w:w="0" w:type="auto"/>
          <w:tblPrExChange w:id="805" w:author="Abbotson, Susan C. W." w:date="2024-04-26T23:06:00Z">
            <w:tblPrEx>
              <w:tblW w:w="0" w:type="auto"/>
            </w:tblPrEx>
          </w:tblPrExChange>
        </w:tblPrEx>
        <w:trPr>
          <w:trHeight w:val="549"/>
          <w:ins w:id="806" w:author="Abbotson, Susan C. W." w:date="2024-04-26T22:43:00Z"/>
          <w:trPrChange w:id="807" w:author="Abbotson, Susan C. W." w:date="2024-04-26T23:06:00Z">
            <w:trPr>
              <w:trHeight w:val="928"/>
            </w:trPr>
          </w:trPrChange>
        </w:trPr>
        <w:tc>
          <w:tcPr>
            <w:tcW w:w="4765" w:type="dxa"/>
            <w:gridSpan w:val="4"/>
            <w:tcPrChange w:id="808" w:author="Abbotson, Susan C. W." w:date="2024-04-26T23:06:00Z">
              <w:tcPr>
                <w:tcW w:w="4765" w:type="dxa"/>
                <w:gridSpan w:val="4"/>
              </w:tcPr>
            </w:tcPrChange>
          </w:tcPr>
          <w:p w14:paraId="3FC0C78F" w14:textId="076B63AF" w:rsidR="000128AB" w:rsidRPr="00BA0B6E" w:rsidRDefault="000128AB" w:rsidP="00BA0B6E">
            <w:pPr>
              <w:pStyle w:val="sc-Requirement"/>
              <w:rPr>
                <w:ins w:id="809" w:author="Abbotson, Susan C. W." w:date="2024-04-26T22:43:00Z"/>
                <w:b/>
                <w:bCs/>
                <w:rPrChange w:id="810" w:author="Abbotson, Susan C. W." w:date="2024-04-26T23:06:00Z">
                  <w:rPr>
                    <w:ins w:id="811" w:author="Abbotson, Susan C. W." w:date="2024-04-26T22:43:00Z"/>
                  </w:rPr>
                </w:rPrChange>
              </w:rPr>
            </w:pPr>
            <w:ins w:id="812" w:author="Abbotson, Susan C. W." w:date="2024-04-26T22:43:00Z">
              <w:r w:rsidRPr="002D29DB">
                <w:rPr>
                  <w:b/>
                  <w:bCs/>
                </w:rPr>
                <w:t>Or substitute a minor in Economics</w:t>
              </w:r>
            </w:ins>
            <w:ins w:id="813" w:author="Abbotson, Susan C. W." w:date="2024-04-26T23:05:00Z">
              <w:r>
                <w:rPr>
                  <w:b/>
                  <w:bCs/>
                </w:rPr>
                <w:t xml:space="preserve"> (22 credits)</w:t>
              </w:r>
              <w:r w:rsidR="00BA0B6E">
                <w:rPr>
                  <w:b/>
                  <w:bCs/>
                </w:rPr>
                <w:t>, or a minor</w:t>
              </w:r>
            </w:ins>
            <w:ins w:id="814" w:author="Abbotson, Susan C. W." w:date="2024-04-26T23:06:00Z">
              <w:r w:rsidR="00BA0B6E">
                <w:rPr>
                  <w:b/>
                  <w:bCs/>
                </w:rPr>
                <w:t xml:space="preserve"> in </w:t>
              </w:r>
              <w:r w:rsidR="00BA0B6E" w:rsidRPr="002D29DB">
                <w:rPr>
                  <w:b/>
                  <w:bCs/>
                </w:rPr>
                <w:t>International Business</w:t>
              </w:r>
              <w:r w:rsidR="00BA0B6E">
                <w:rPr>
                  <w:b/>
                  <w:bCs/>
                </w:rPr>
                <w:t xml:space="preserve"> </w:t>
              </w:r>
              <w:r w:rsidR="00BA0B6E" w:rsidRPr="00BA0B6E">
                <w:rPr>
                  <w:rPrChange w:id="815" w:author="Abbotson, Susan C. W." w:date="2024-04-26T23:06:00Z">
                    <w:rPr>
                      <w:b/>
                      <w:bCs/>
                    </w:rPr>
                  </w:rPrChange>
                </w:rPr>
                <w:t>(</w:t>
              </w:r>
              <w:r w:rsidR="00BA0B6E" w:rsidRPr="00BA0B6E">
                <w:t>25-38 credits)</w:t>
              </w:r>
            </w:ins>
            <w:ins w:id="816" w:author="Abbotson, Susan C. W." w:date="2024-04-26T22:43:00Z">
              <w:r w:rsidRPr="002D29DB">
                <w:rPr>
                  <w:b/>
                  <w:bCs/>
                </w:rPr>
                <w:t xml:space="preserve"> </w:t>
              </w:r>
            </w:ins>
          </w:p>
        </w:tc>
      </w:tr>
    </w:tbl>
    <w:p w14:paraId="2E5E68EB" w14:textId="77777777" w:rsidR="00BA0B6E" w:rsidRDefault="00BA0B6E">
      <w:pPr>
        <w:pStyle w:val="NormalWeb"/>
        <w:spacing w:before="0" w:beforeAutospacing="0" w:after="0" w:afterAutospacing="0"/>
        <w:rPr>
          <w:ins w:id="817" w:author="Abbotson, Susan C. W." w:date="2024-04-26T23:07:00Z"/>
          <w:rFonts w:ascii="Gill Sans MT" w:hAnsi="Gill Sans MT"/>
          <w:b/>
          <w:bCs/>
          <w:sz w:val="16"/>
          <w:szCs w:val="16"/>
        </w:rPr>
        <w:pPrChange w:id="818" w:author="Abbotson, Susan C. W." w:date="2024-04-26T23:07:00Z">
          <w:pPr>
            <w:pStyle w:val="NormalWeb"/>
            <w:spacing w:after="0" w:afterAutospacing="0"/>
          </w:pPr>
        </w:pPrChange>
      </w:pPr>
      <w:ins w:id="819" w:author="Abbotson, Susan C. W." w:date="2024-04-26T23:06:00Z">
        <w:r>
          <w:rPr>
            <w:rFonts w:ascii="Gill Sans MT" w:hAnsi="Gill Sans MT"/>
            <w:b/>
            <w:bCs/>
            <w:sz w:val="16"/>
            <w:szCs w:val="16"/>
          </w:rPr>
          <w:t>E</w:t>
        </w:r>
      </w:ins>
      <w:ins w:id="820" w:author="Abbotson, Susan C. W." w:date="2024-04-26T22:43:00Z">
        <w:r w:rsidR="00735DBD">
          <w:rPr>
            <w:rFonts w:ascii="Gill Sans MT" w:hAnsi="Gill Sans MT"/>
            <w:b/>
            <w:bCs/>
            <w:sz w:val="16"/>
            <w:szCs w:val="16"/>
          </w:rPr>
          <w:t>. HEALTH POLICY</w:t>
        </w:r>
      </w:ins>
    </w:p>
    <w:p w14:paraId="1F61723C" w14:textId="67366F72" w:rsidR="00735DBD" w:rsidRPr="00016718" w:rsidRDefault="00735DBD">
      <w:pPr>
        <w:pStyle w:val="NormalWeb"/>
        <w:spacing w:before="0" w:beforeAutospacing="0" w:after="0" w:afterAutospacing="0"/>
        <w:rPr>
          <w:ins w:id="821" w:author="Abbotson, Susan C. W." w:date="2024-04-26T22:43:00Z"/>
          <w:rFonts w:ascii="Gill Sans MT" w:hAnsi="Gill Sans MT"/>
          <w:b/>
          <w:bCs/>
          <w:sz w:val="16"/>
          <w:szCs w:val="16"/>
        </w:rPr>
        <w:pPrChange w:id="822" w:author="Abbotson, Susan C. W." w:date="2024-04-26T23:07:00Z">
          <w:pPr>
            <w:pStyle w:val="NormalWeb"/>
          </w:pPr>
        </w:pPrChange>
      </w:pPr>
      <w:ins w:id="823" w:author="Abbotson, Susan C. W." w:date="2024-04-26T22:43:00Z">
        <w:r>
          <w:rPr>
            <w:rFonts w:ascii="Gill Sans MT" w:hAnsi="Gill Sans MT"/>
            <w:b/>
            <w:bCs/>
            <w:sz w:val="16"/>
            <w:szCs w:val="16"/>
          </w:rPr>
          <w:br/>
          <w:t>THREE</w:t>
        </w:r>
        <w:r w:rsidRPr="00016718">
          <w:rPr>
            <w:rFonts w:ascii="Gill Sans MT" w:hAnsi="Gill Sans MT"/>
            <w:b/>
            <w:bCs/>
            <w:sz w:val="16"/>
            <w:szCs w:val="16"/>
          </w:rPr>
          <w:t xml:space="preserve"> COURSE</w:t>
        </w:r>
        <w:r>
          <w:rPr>
            <w:rFonts w:ascii="Gill Sans MT" w:hAnsi="Gill Sans MT"/>
            <w:b/>
            <w:bCs/>
            <w:sz w:val="16"/>
            <w:szCs w:val="16"/>
          </w:rPr>
          <w:t>S</w:t>
        </w:r>
        <w:r w:rsidRPr="00016718">
          <w:rPr>
            <w:rFonts w:ascii="Gill Sans MT" w:hAnsi="Gill Sans MT"/>
            <w:b/>
            <w:bCs/>
            <w:sz w:val="16"/>
            <w:szCs w:val="16"/>
          </w:rPr>
          <w:t xml:space="preserve"> from</w:t>
        </w:r>
      </w:ins>
    </w:p>
    <w:tbl>
      <w:tblPr>
        <w:tblW w:w="0" w:type="auto"/>
        <w:tblLook w:val="04A0" w:firstRow="1" w:lastRow="0" w:firstColumn="1" w:lastColumn="0" w:noHBand="0" w:noVBand="1"/>
      </w:tblPr>
      <w:tblGrid>
        <w:gridCol w:w="1199"/>
        <w:gridCol w:w="2000"/>
        <w:gridCol w:w="450"/>
        <w:gridCol w:w="1116"/>
        <w:tblGridChange w:id="824">
          <w:tblGrid>
            <w:gridCol w:w="1199"/>
            <w:gridCol w:w="2000"/>
            <w:gridCol w:w="450"/>
            <w:gridCol w:w="1116"/>
          </w:tblGrid>
        </w:tblGridChange>
      </w:tblGrid>
      <w:tr w:rsidR="00735DBD" w:rsidRPr="00451E2F" w14:paraId="26141695" w14:textId="77777777" w:rsidTr="006F6D0D">
        <w:trPr>
          <w:ins w:id="825" w:author="Abbotson, Susan C. W." w:date="2024-04-26T22:43:00Z"/>
        </w:trPr>
        <w:tc>
          <w:tcPr>
            <w:tcW w:w="1199" w:type="dxa"/>
          </w:tcPr>
          <w:p w14:paraId="786821B7" w14:textId="77777777" w:rsidR="00735DBD" w:rsidRPr="00016718" w:rsidRDefault="00735DBD" w:rsidP="006F6D0D">
            <w:pPr>
              <w:pStyle w:val="NormalWeb"/>
              <w:rPr>
                <w:ins w:id="826" w:author="Abbotson, Susan C. W." w:date="2024-04-26T22:43:00Z"/>
                <w:rFonts w:ascii="Gill Sans MT" w:hAnsi="Gill Sans MT"/>
                <w:sz w:val="16"/>
                <w:szCs w:val="16"/>
              </w:rPr>
            </w:pPr>
            <w:ins w:id="827" w:author="Abbotson, Susan C. W." w:date="2024-04-26T22:43:00Z">
              <w:r w:rsidRPr="007650E4">
                <w:rPr>
                  <w:rFonts w:ascii="Gill Sans MT" w:hAnsi="Gill Sans MT"/>
                  <w:sz w:val="16"/>
                  <w:szCs w:val="16"/>
                </w:rPr>
                <w:t>ANTH 261</w:t>
              </w:r>
            </w:ins>
          </w:p>
        </w:tc>
        <w:tc>
          <w:tcPr>
            <w:tcW w:w="2000" w:type="dxa"/>
          </w:tcPr>
          <w:p w14:paraId="4DE252FB" w14:textId="77777777" w:rsidR="00735DBD" w:rsidRPr="00451E2F" w:rsidRDefault="00735DBD" w:rsidP="006F6D0D">
            <w:pPr>
              <w:pStyle w:val="NormalWeb"/>
              <w:rPr>
                <w:ins w:id="828" w:author="Abbotson, Susan C. W." w:date="2024-04-26T22:43:00Z"/>
              </w:rPr>
            </w:pPr>
            <w:ins w:id="829" w:author="Abbotson, Susan C. W." w:date="2024-04-26T22:43:00Z">
              <w:r>
                <w:rPr>
                  <w:rFonts w:ascii="Gill Sans MT" w:hAnsi="Gill Sans MT"/>
                  <w:sz w:val="16"/>
                  <w:szCs w:val="16"/>
                </w:rPr>
                <w:t>Complexities of Global Health</w:t>
              </w:r>
            </w:ins>
          </w:p>
        </w:tc>
        <w:tc>
          <w:tcPr>
            <w:tcW w:w="450" w:type="dxa"/>
          </w:tcPr>
          <w:p w14:paraId="7E96376E" w14:textId="77777777" w:rsidR="00735DBD" w:rsidRPr="00451E2F" w:rsidRDefault="00735DBD" w:rsidP="006F6D0D">
            <w:pPr>
              <w:pStyle w:val="sc-RequirementRight"/>
              <w:rPr>
                <w:ins w:id="830" w:author="Abbotson, Susan C. W." w:date="2024-04-26T22:43:00Z"/>
              </w:rPr>
            </w:pPr>
            <w:ins w:id="831" w:author="Abbotson, Susan C. W." w:date="2024-04-26T22:43:00Z">
              <w:r>
                <w:t>4</w:t>
              </w:r>
            </w:ins>
          </w:p>
        </w:tc>
        <w:tc>
          <w:tcPr>
            <w:tcW w:w="1116" w:type="dxa"/>
          </w:tcPr>
          <w:p w14:paraId="63D96567" w14:textId="77777777" w:rsidR="00735DBD" w:rsidRPr="00451E2F" w:rsidRDefault="00735DBD" w:rsidP="006F6D0D">
            <w:pPr>
              <w:pStyle w:val="sc-Requirement"/>
              <w:rPr>
                <w:ins w:id="832" w:author="Abbotson, Susan C. W." w:date="2024-04-26T22:43:00Z"/>
              </w:rPr>
            </w:pPr>
            <w:ins w:id="833" w:author="Abbotson, Susan C. W." w:date="2024-04-26T22:43:00Z">
              <w:r>
                <w:t xml:space="preserve">F, </w:t>
              </w:r>
              <w:proofErr w:type="spellStart"/>
              <w:r>
                <w:t>Sp</w:t>
              </w:r>
              <w:proofErr w:type="spellEnd"/>
            </w:ins>
          </w:p>
        </w:tc>
      </w:tr>
      <w:tr w:rsidR="00735DBD" w:rsidRPr="00451E2F" w14:paraId="79C450A1" w14:textId="77777777" w:rsidTr="006F6D0D">
        <w:trPr>
          <w:ins w:id="834" w:author="Abbotson, Susan C. W." w:date="2024-04-26T22:43:00Z"/>
        </w:trPr>
        <w:tc>
          <w:tcPr>
            <w:tcW w:w="1199" w:type="dxa"/>
          </w:tcPr>
          <w:p w14:paraId="6BB316C3" w14:textId="77777777" w:rsidR="00735DBD" w:rsidRPr="00451E2F" w:rsidRDefault="00735DBD" w:rsidP="006F6D0D">
            <w:pPr>
              <w:pStyle w:val="sc-Requirement"/>
              <w:rPr>
                <w:ins w:id="835" w:author="Abbotson, Susan C. W." w:date="2024-04-26T22:43:00Z"/>
              </w:rPr>
            </w:pPr>
            <w:ins w:id="836" w:author="Abbotson, Susan C. W." w:date="2024-04-26T22:43:00Z">
              <w:r>
                <w:t>HCA 201W</w:t>
              </w:r>
            </w:ins>
          </w:p>
        </w:tc>
        <w:tc>
          <w:tcPr>
            <w:tcW w:w="2000" w:type="dxa"/>
          </w:tcPr>
          <w:p w14:paraId="507D1F5D" w14:textId="77777777" w:rsidR="00735DBD" w:rsidRPr="00D761D9" w:rsidRDefault="00735DBD" w:rsidP="006F6D0D">
            <w:pPr>
              <w:pStyle w:val="NormalWeb"/>
              <w:rPr>
                <w:ins w:id="837" w:author="Abbotson, Susan C. W." w:date="2024-04-26T22:43:00Z"/>
                <w:rFonts w:ascii="Gill Sans MT" w:hAnsi="Gill Sans MT"/>
                <w:sz w:val="16"/>
                <w:szCs w:val="16"/>
              </w:rPr>
            </w:pPr>
            <w:ins w:id="838" w:author="Abbotson, Susan C. W." w:date="2024-04-26T22:43:00Z">
              <w:r>
                <w:rPr>
                  <w:rFonts w:ascii="Gill Sans MT" w:hAnsi="Gill Sans MT"/>
                  <w:sz w:val="16"/>
                  <w:szCs w:val="16"/>
                </w:rPr>
                <w:t>Intro. to Health Care Systems</w:t>
              </w:r>
            </w:ins>
          </w:p>
        </w:tc>
        <w:tc>
          <w:tcPr>
            <w:tcW w:w="450" w:type="dxa"/>
          </w:tcPr>
          <w:p w14:paraId="6B291B9C" w14:textId="77777777" w:rsidR="00735DBD" w:rsidRPr="00451E2F" w:rsidRDefault="00735DBD" w:rsidP="006F6D0D">
            <w:pPr>
              <w:pStyle w:val="sc-RequirementRight"/>
              <w:rPr>
                <w:ins w:id="839" w:author="Abbotson, Susan C. W." w:date="2024-04-26T22:43:00Z"/>
              </w:rPr>
            </w:pPr>
            <w:ins w:id="840" w:author="Abbotson, Susan C. W." w:date="2024-04-26T22:43:00Z">
              <w:r>
                <w:t>3</w:t>
              </w:r>
            </w:ins>
          </w:p>
        </w:tc>
        <w:tc>
          <w:tcPr>
            <w:tcW w:w="1116" w:type="dxa"/>
          </w:tcPr>
          <w:p w14:paraId="23150DEF" w14:textId="77777777" w:rsidR="00735DBD" w:rsidRPr="00451E2F" w:rsidRDefault="00735DBD" w:rsidP="006F6D0D">
            <w:pPr>
              <w:pStyle w:val="sc-Requirement"/>
              <w:rPr>
                <w:ins w:id="841" w:author="Abbotson, Susan C. W." w:date="2024-04-26T22:43:00Z"/>
              </w:rPr>
            </w:pPr>
            <w:ins w:id="842"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51B9190B" w14:textId="77777777" w:rsidTr="006F6D0D">
        <w:trPr>
          <w:ins w:id="843" w:author="Abbotson, Susan C. W." w:date="2024-04-26T22:43:00Z"/>
        </w:trPr>
        <w:tc>
          <w:tcPr>
            <w:tcW w:w="1199" w:type="dxa"/>
          </w:tcPr>
          <w:p w14:paraId="7B562346" w14:textId="77777777" w:rsidR="00735DBD" w:rsidRDefault="00735DBD" w:rsidP="006F6D0D">
            <w:pPr>
              <w:pStyle w:val="sc-Requirement"/>
              <w:rPr>
                <w:ins w:id="844" w:author="Abbotson, Susan C. W." w:date="2024-04-26T22:43:00Z"/>
              </w:rPr>
            </w:pPr>
            <w:ins w:id="845" w:author="Abbotson, Susan C. W." w:date="2024-04-26T22:43:00Z">
              <w:r>
                <w:t>HCA  302/</w:t>
              </w:r>
              <w:r w:rsidRPr="00A06D33">
                <w:rPr>
                  <w:highlight w:val="yellow"/>
                  <w:rPrChange w:id="846" w:author="Brophy-Baermann, Michelle" w:date="2024-04-26T19:06:00Z">
                    <w:rPr/>
                  </w:rPrChange>
                </w:rPr>
                <w:t>NURS 302</w:t>
              </w:r>
            </w:ins>
          </w:p>
        </w:tc>
        <w:tc>
          <w:tcPr>
            <w:tcW w:w="2000" w:type="dxa"/>
          </w:tcPr>
          <w:p w14:paraId="32943F20" w14:textId="77777777" w:rsidR="00735DBD" w:rsidRDefault="00735DBD" w:rsidP="006F6D0D">
            <w:pPr>
              <w:pStyle w:val="NormalWeb"/>
              <w:rPr>
                <w:ins w:id="847" w:author="Abbotson, Susan C. W." w:date="2024-04-26T22:43:00Z"/>
                <w:rFonts w:ascii="Gill Sans MT" w:hAnsi="Gill Sans MT"/>
                <w:sz w:val="16"/>
                <w:szCs w:val="16"/>
              </w:rPr>
            </w:pPr>
            <w:ins w:id="848" w:author="Abbotson, Susan C. W." w:date="2024-04-26T22:43:00Z">
              <w:r>
                <w:rPr>
                  <w:rFonts w:ascii="Gill Sans MT" w:hAnsi="Gill Sans MT"/>
                  <w:sz w:val="16"/>
                  <w:szCs w:val="16"/>
                </w:rPr>
                <w:t>Health Care Organizations</w:t>
              </w:r>
            </w:ins>
          </w:p>
        </w:tc>
        <w:tc>
          <w:tcPr>
            <w:tcW w:w="450" w:type="dxa"/>
          </w:tcPr>
          <w:p w14:paraId="7C466A7D" w14:textId="77777777" w:rsidR="00735DBD" w:rsidRDefault="00735DBD" w:rsidP="006F6D0D">
            <w:pPr>
              <w:pStyle w:val="sc-RequirementRight"/>
              <w:rPr>
                <w:ins w:id="849" w:author="Abbotson, Susan C. W." w:date="2024-04-26T22:43:00Z"/>
              </w:rPr>
            </w:pPr>
            <w:ins w:id="850" w:author="Abbotson, Susan C. W." w:date="2024-04-26T22:43:00Z">
              <w:r>
                <w:t>3</w:t>
              </w:r>
            </w:ins>
          </w:p>
        </w:tc>
        <w:tc>
          <w:tcPr>
            <w:tcW w:w="1116" w:type="dxa"/>
          </w:tcPr>
          <w:p w14:paraId="347042A2" w14:textId="77777777" w:rsidR="00735DBD" w:rsidRPr="00451E2F" w:rsidRDefault="00735DBD" w:rsidP="006F6D0D">
            <w:pPr>
              <w:pStyle w:val="sc-Requirement"/>
              <w:rPr>
                <w:ins w:id="851" w:author="Abbotson, Susan C. W." w:date="2024-04-26T22:43:00Z"/>
              </w:rPr>
            </w:pPr>
            <w:ins w:id="852" w:author="Abbotson, Susan C. W." w:date="2024-04-26T22:43:00Z">
              <w:r>
                <w:t xml:space="preserve">F, </w:t>
              </w:r>
              <w:proofErr w:type="spellStart"/>
              <w:r>
                <w:t>Sp</w:t>
              </w:r>
              <w:proofErr w:type="spellEnd"/>
            </w:ins>
          </w:p>
        </w:tc>
      </w:tr>
      <w:tr w:rsidR="00735DBD" w:rsidRPr="00451E2F" w14:paraId="51D7E6ED" w14:textId="77777777" w:rsidTr="006F6D0D">
        <w:trPr>
          <w:ins w:id="853" w:author="Abbotson, Susan C. W." w:date="2024-04-26T22:43:00Z"/>
        </w:trPr>
        <w:tc>
          <w:tcPr>
            <w:tcW w:w="1199" w:type="dxa"/>
          </w:tcPr>
          <w:p w14:paraId="45028CD1" w14:textId="77777777" w:rsidR="00735DBD" w:rsidRPr="00451E2F" w:rsidRDefault="00735DBD" w:rsidP="006F6D0D">
            <w:pPr>
              <w:pStyle w:val="sc-Requirement"/>
              <w:rPr>
                <w:ins w:id="854" w:author="Abbotson, Susan C. W." w:date="2024-04-26T22:43:00Z"/>
              </w:rPr>
            </w:pPr>
            <w:ins w:id="855" w:author="Abbotson, Susan C. W." w:date="2024-04-26T22:43:00Z">
              <w:r>
                <w:t>HCA 303W</w:t>
              </w:r>
            </w:ins>
          </w:p>
        </w:tc>
        <w:tc>
          <w:tcPr>
            <w:tcW w:w="2000" w:type="dxa"/>
          </w:tcPr>
          <w:p w14:paraId="0DE11541" w14:textId="77777777" w:rsidR="00735DBD" w:rsidRPr="00451E2F" w:rsidRDefault="00735DBD" w:rsidP="006F6D0D">
            <w:pPr>
              <w:pStyle w:val="sc-Requirement"/>
              <w:rPr>
                <w:ins w:id="856" w:author="Abbotson, Susan C. W." w:date="2024-04-26T22:43:00Z"/>
              </w:rPr>
            </w:pPr>
            <w:ins w:id="857" w:author="Abbotson, Susan C. W." w:date="2024-04-26T22:43:00Z">
              <w:r>
                <w:t>Health Policy and Contemporary Issues</w:t>
              </w:r>
            </w:ins>
          </w:p>
        </w:tc>
        <w:tc>
          <w:tcPr>
            <w:tcW w:w="450" w:type="dxa"/>
          </w:tcPr>
          <w:p w14:paraId="0EF9249A" w14:textId="77777777" w:rsidR="00735DBD" w:rsidRPr="00451E2F" w:rsidRDefault="00735DBD" w:rsidP="006F6D0D">
            <w:pPr>
              <w:pStyle w:val="sc-RequirementRight"/>
              <w:rPr>
                <w:ins w:id="858" w:author="Abbotson, Susan C. W." w:date="2024-04-26T22:43:00Z"/>
              </w:rPr>
            </w:pPr>
            <w:ins w:id="859" w:author="Abbotson, Susan C. W." w:date="2024-04-26T22:43:00Z">
              <w:r>
                <w:t>3</w:t>
              </w:r>
            </w:ins>
          </w:p>
        </w:tc>
        <w:tc>
          <w:tcPr>
            <w:tcW w:w="1116" w:type="dxa"/>
          </w:tcPr>
          <w:p w14:paraId="06FDCE16" w14:textId="77777777" w:rsidR="00735DBD" w:rsidRPr="00451E2F" w:rsidRDefault="00735DBD" w:rsidP="006F6D0D">
            <w:pPr>
              <w:pStyle w:val="sc-Requirement"/>
              <w:rPr>
                <w:ins w:id="860" w:author="Abbotson, Susan C. W." w:date="2024-04-26T22:43:00Z"/>
              </w:rPr>
            </w:pPr>
            <w:ins w:id="861" w:author="Abbotson, Susan C. W." w:date="2024-04-26T22:43:00Z">
              <w:r>
                <w:t xml:space="preserve">F, </w:t>
              </w:r>
              <w:proofErr w:type="spellStart"/>
              <w:r>
                <w:t>Sp</w:t>
              </w:r>
              <w:proofErr w:type="spellEnd"/>
            </w:ins>
          </w:p>
        </w:tc>
      </w:tr>
      <w:tr w:rsidR="00735DBD" w:rsidRPr="00451E2F" w14:paraId="17967A2C" w14:textId="77777777" w:rsidTr="006F6D0D">
        <w:trPr>
          <w:ins w:id="862" w:author="Abbotson, Susan C. W." w:date="2024-04-26T22:43:00Z"/>
        </w:trPr>
        <w:tc>
          <w:tcPr>
            <w:tcW w:w="1199" w:type="dxa"/>
          </w:tcPr>
          <w:p w14:paraId="62C2F022" w14:textId="77777777" w:rsidR="00735DBD" w:rsidRDefault="00735DBD" w:rsidP="006F6D0D">
            <w:pPr>
              <w:pStyle w:val="sc-Requirement"/>
              <w:rPr>
                <w:ins w:id="863" w:author="Abbotson, Susan C. W." w:date="2024-04-26T22:43:00Z"/>
              </w:rPr>
            </w:pPr>
            <w:ins w:id="864" w:author="Abbotson, Susan C. W." w:date="2024-04-26T22:43:00Z">
              <w:r>
                <w:t>HPE 202W</w:t>
              </w:r>
            </w:ins>
          </w:p>
        </w:tc>
        <w:tc>
          <w:tcPr>
            <w:tcW w:w="2000" w:type="dxa"/>
          </w:tcPr>
          <w:p w14:paraId="6B83209D" w14:textId="77777777" w:rsidR="00735DBD" w:rsidRDefault="00735DBD" w:rsidP="006F6D0D">
            <w:pPr>
              <w:pStyle w:val="sc-Requirement"/>
              <w:rPr>
                <w:ins w:id="865" w:author="Abbotson, Susan C. W." w:date="2024-04-26T22:43:00Z"/>
              </w:rPr>
            </w:pPr>
            <w:ins w:id="866" w:author="Abbotson, Susan C. W." w:date="2024-04-26T22:43:00Z">
              <w:r>
                <w:t>Community/Public Health and Health Promotion</w:t>
              </w:r>
            </w:ins>
          </w:p>
        </w:tc>
        <w:tc>
          <w:tcPr>
            <w:tcW w:w="450" w:type="dxa"/>
          </w:tcPr>
          <w:p w14:paraId="20872631" w14:textId="77777777" w:rsidR="00735DBD" w:rsidRDefault="00735DBD" w:rsidP="006F6D0D">
            <w:pPr>
              <w:pStyle w:val="sc-RequirementRight"/>
              <w:rPr>
                <w:ins w:id="867" w:author="Abbotson, Susan C. W." w:date="2024-04-26T22:43:00Z"/>
              </w:rPr>
            </w:pPr>
            <w:ins w:id="868" w:author="Abbotson, Susan C. W." w:date="2024-04-26T22:43:00Z">
              <w:r>
                <w:t>3</w:t>
              </w:r>
            </w:ins>
          </w:p>
        </w:tc>
        <w:tc>
          <w:tcPr>
            <w:tcW w:w="1116" w:type="dxa"/>
          </w:tcPr>
          <w:p w14:paraId="7BD0E2B7" w14:textId="77777777" w:rsidR="00735DBD" w:rsidRPr="00451E2F" w:rsidRDefault="00735DBD" w:rsidP="006F6D0D">
            <w:pPr>
              <w:pStyle w:val="sc-Requirement"/>
              <w:rPr>
                <w:ins w:id="869" w:author="Abbotson, Susan C. W." w:date="2024-04-26T22:43:00Z"/>
              </w:rPr>
            </w:pPr>
            <w:ins w:id="870" w:author="Abbotson, Susan C. W." w:date="2024-04-26T22:43:00Z">
              <w:r>
                <w:t xml:space="preserve">F, </w:t>
              </w:r>
              <w:proofErr w:type="spellStart"/>
              <w:r>
                <w:t>Sp</w:t>
              </w:r>
              <w:proofErr w:type="spellEnd"/>
            </w:ins>
          </w:p>
        </w:tc>
      </w:tr>
      <w:tr w:rsidR="00735DBD" w:rsidRPr="00451E2F" w14:paraId="014DFC04" w14:textId="77777777" w:rsidTr="006F6D0D">
        <w:trPr>
          <w:ins w:id="871" w:author="Abbotson, Susan C. W." w:date="2024-04-26T22:43:00Z"/>
        </w:trPr>
        <w:tc>
          <w:tcPr>
            <w:tcW w:w="1199" w:type="dxa"/>
          </w:tcPr>
          <w:p w14:paraId="02D9AED9" w14:textId="77777777" w:rsidR="00735DBD" w:rsidRDefault="00735DBD" w:rsidP="006F6D0D">
            <w:pPr>
              <w:pStyle w:val="sc-Requirement"/>
              <w:rPr>
                <w:ins w:id="872" w:author="Abbotson, Susan C. W." w:date="2024-04-26T22:43:00Z"/>
              </w:rPr>
            </w:pPr>
            <w:ins w:id="873" w:author="Abbotson, Susan C. W." w:date="2024-04-26T22:43:00Z">
              <w:r>
                <w:t>HPE 233</w:t>
              </w:r>
            </w:ins>
          </w:p>
        </w:tc>
        <w:tc>
          <w:tcPr>
            <w:tcW w:w="2000" w:type="dxa"/>
          </w:tcPr>
          <w:p w14:paraId="74156B88" w14:textId="77777777" w:rsidR="00735DBD" w:rsidRDefault="00735DBD" w:rsidP="006F6D0D">
            <w:pPr>
              <w:pStyle w:val="sc-Requirement"/>
              <w:rPr>
                <w:ins w:id="874" w:author="Abbotson, Susan C. W." w:date="2024-04-26T22:43:00Z"/>
              </w:rPr>
            </w:pPr>
            <w:ins w:id="875" w:author="Abbotson, Susan C. W." w:date="2024-04-26T22:43:00Z">
              <w:r>
                <w:t>Social and Global Perspectives on Health</w:t>
              </w:r>
            </w:ins>
          </w:p>
        </w:tc>
        <w:tc>
          <w:tcPr>
            <w:tcW w:w="450" w:type="dxa"/>
          </w:tcPr>
          <w:p w14:paraId="74CB4328" w14:textId="77777777" w:rsidR="00735DBD" w:rsidRDefault="00735DBD" w:rsidP="006F6D0D">
            <w:pPr>
              <w:pStyle w:val="sc-RequirementRight"/>
              <w:rPr>
                <w:ins w:id="876" w:author="Abbotson, Susan C. W." w:date="2024-04-26T22:43:00Z"/>
              </w:rPr>
            </w:pPr>
            <w:ins w:id="877" w:author="Abbotson, Susan C. W." w:date="2024-04-26T22:43:00Z">
              <w:r>
                <w:t>3</w:t>
              </w:r>
            </w:ins>
          </w:p>
        </w:tc>
        <w:tc>
          <w:tcPr>
            <w:tcW w:w="1116" w:type="dxa"/>
          </w:tcPr>
          <w:p w14:paraId="34DC44F3" w14:textId="77777777" w:rsidR="00735DBD" w:rsidRPr="00451E2F" w:rsidRDefault="00735DBD" w:rsidP="006F6D0D">
            <w:pPr>
              <w:pStyle w:val="sc-Requirement"/>
              <w:rPr>
                <w:ins w:id="878" w:author="Abbotson, Susan C. W." w:date="2024-04-26T22:43:00Z"/>
              </w:rPr>
            </w:pPr>
            <w:ins w:id="879"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6B22C62A" w14:textId="77777777" w:rsidTr="006F6D0D">
        <w:trPr>
          <w:ins w:id="880" w:author="Abbotson, Susan C. W." w:date="2024-04-26T22:43:00Z"/>
        </w:trPr>
        <w:tc>
          <w:tcPr>
            <w:tcW w:w="1199" w:type="dxa"/>
          </w:tcPr>
          <w:p w14:paraId="27C9E1D9" w14:textId="77777777" w:rsidR="00735DBD" w:rsidRDefault="00735DBD" w:rsidP="006F6D0D">
            <w:pPr>
              <w:pStyle w:val="sc-Requirement"/>
              <w:rPr>
                <w:ins w:id="881" w:author="Abbotson, Susan C. W." w:date="2024-04-26T22:43:00Z"/>
              </w:rPr>
            </w:pPr>
            <w:ins w:id="882" w:author="Abbotson, Susan C. W." w:date="2024-04-26T22:43:00Z">
              <w:r>
                <w:t>HPE 403</w:t>
              </w:r>
            </w:ins>
          </w:p>
        </w:tc>
        <w:tc>
          <w:tcPr>
            <w:tcW w:w="2000" w:type="dxa"/>
          </w:tcPr>
          <w:p w14:paraId="06EA04BF" w14:textId="77777777" w:rsidR="00735DBD" w:rsidRDefault="00735DBD" w:rsidP="006F6D0D">
            <w:pPr>
              <w:pStyle w:val="sc-Requirement"/>
              <w:rPr>
                <w:ins w:id="883" w:author="Abbotson, Susan C. W." w:date="2024-04-26T22:43:00Z"/>
              </w:rPr>
            </w:pPr>
            <w:ins w:id="884" w:author="Abbotson, Susan C. W." w:date="2024-04-26T22:43:00Z">
              <w:r>
                <w:t>Environmental Health</w:t>
              </w:r>
            </w:ins>
          </w:p>
        </w:tc>
        <w:tc>
          <w:tcPr>
            <w:tcW w:w="450" w:type="dxa"/>
          </w:tcPr>
          <w:p w14:paraId="5AC4DA3B" w14:textId="77777777" w:rsidR="00735DBD" w:rsidRDefault="00735DBD" w:rsidP="006F6D0D">
            <w:pPr>
              <w:pStyle w:val="sc-RequirementRight"/>
              <w:rPr>
                <w:ins w:id="885" w:author="Abbotson, Susan C. W." w:date="2024-04-26T22:43:00Z"/>
              </w:rPr>
            </w:pPr>
            <w:ins w:id="886" w:author="Abbotson, Susan C. W." w:date="2024-04-26T22:43:00Z">
              <w:r>
                <w:t>3</w:t>
              </w:r>
            </w:ins>
          </w:p>
        </w:tc>
        <w:tc>
          <w:tcPr>
            <w:tcW w:w="1116" w:type="dxa"/>
          </w:tcPr>
          <w:p w14:paraId="4CF4EC87" w14:textId="77777777" w:rsidR="00735DBD" w:rsidRPr="00451E2F" w:rsidRDefault="00735DBD" w:rsidP="006F6D0D">
            <w:pPr>
              <w:pStyle w:val="sc-Requirement"/>
              <w:rPr>
                <w:ins w:id="887" w:author="Abbotson, Susan C. W." w:date="2024-04-26T22:43:00Z"/>
              </w:rPr>
            </w:pPr>
            <w:ins w:id="888" w:author="Abbotson, Susan C. W." w:date="2024-04-26T22:43:00Z">
              <w:r>
                <w:t>Annually</w:t>
              </w:r>
            </w:ins>
          </w:p>
        </w:tc>
      </w:tr>
      <w:tr w:rsidR="00735DBD" w:rsidRPr="00451E2F" w14:paraId="0BC63ED1" w14:textId="77777777" w:rsidTr="006F6D0D">
        <w:trPr>
          <w:ins w:id="889" w:author="Abbotson, Susan C. W." w:date="2024-04-26T22:43:00Z"/>
        </w:trPr>
        <w:tc>
          <w:tcPr>
            <w:tcW w:w="1199" w:type="dxa"/>
          </w:tcPr>
          <w:p w14:paraId="30193245" w14:textId="77777777" w:rsidR="00735DBD" w:rsidRDefault="00735DBD" w:rsidP="006F6D0D">
            <w:pPr>
              <w:pStyle w:val="sc-Requirement"/>
              <w:rPr>
                <w:ins w:id="890" w:author="Abbotson, Susan C. W." w:date="2024-04-26T22:43:00Z"/>
              </w:rPr>
            </w:pPr>
            <w:ins w:id="891" w:author="Abbotson, Susan C. W." w:date="2024-04-26T22:43:00Z">
              <w:r>
                <w:t>HPE 416/GEND 416</w:t>
              </w:r>
            </w:ins>
          </w:p>
        </w:tc>
        <w:tc>
          <w:tcPr>
            <w:tcW w:w="2000" w:type="dxa"/>
          </w:tcPr>
          <w:p w14:paraId="51AA4207" w14:textId="77777777" w:rsidR="00735DBD" w:rsidRDefault="00735DBD" w:rsidP="006F6D0D">
            <w:pPr>
              <w:pStyle w:val="sc-Requirement"/>
              <w:rPr>
                <w:ins w:id="892" w:author="Abbotson, Susan C. W." w:date="2024-04-26T22:43:00Z"/>
              </w:rPr>
            </w:pPr>
            <w:ins w:id="893" w:author="Abbotson, Susan C. W." w:date="2024-04-26T22:43:00Z">
              <w:r>
                <w:t>Women’s Health</w:t>
              </w:r>
            </w:ins>
          </w:p>
        </w:tc>
        <w:tc>
          <w:tcPr>
            <w:tcW w:w="450" w:type="dxa"/>
          </w:tcPr>
          <w:p w14:paraId="0BB3F2E5" w14:textId="77777777" w:rsidR="00735DBD" w:rsidRDefault="00735DBD" w:rsidP="006F6D0D">
            <w:pPr>
              <w:pStyle w:val="sc-RequirementRight"/>
              <w:rPr>
                <w:ins w:id="894" w:author="Abbotson, Susan C. W." w:date="2024-04-26T22:43:00Z"/>
              </w:rPr>
            </w:pPr>
          </w:p>
        </w:tc>
        <w:tc>
          <w:tcPr>
            <w:tcW w:w="1116" w:type="dxa"/>
          </w:tcPr>
          <w:p w14:paraId="1179E155" w14:textId="77777777" w:rsidR="00735DBD" w:rsidRPr="00451E2F" w:rsidRDefault="00735DBD" w:rsidP="006F6D0D">
            <w:pPr>
              <w:pStyle w:val="sc-Requirement"/>
              <w:rPr>
                <w:ins w:id="895" w:author="Abbotson, Susan C. W." w:date="2024-04-26T22:43:00Z"/>
              </w:rPr>
            </w:pPr>
            <w:ins w:id="896" w:author="Abbotson, Susan C. W." w:date="2024-04-26T22:43:00Z">
              <w:r>
                <w:t>Annually</w:t>
              </w:r>
            </w:ins>
          </w:p>
        </w:tc>
      </w:tr>
      <w:tr w:rsidR="00BA0B6E" w:rsidRPr="00451E2F" w14:paraId="1405EBA8" w14:textId="77777777" w:rsidTr="006F6D0D">
        <w:trPr>
          <w:ins w:id="897" w:author="Abbotson, Susan C. W." w:date="2024-04-26T23:07:00Z"/>
        </w:trPr>
        <w:tc>
          <w:tcPr>
            <w:tcW w:w="1199" w:type="dxa"/>
          </w:tcPr>
          <w:p w14:paraId="2DD56BB2" w14:textId="77777777" w:rsidR="00BA0B6E" w:rsidRDefault="00BA0B6E" w:rsidP="006F6D0D">
            <w:pPr>
              <w:pStyle w:val="sc-Requirement"/>
              <w:rPr>
                <w:ins w:id="898" w:author="Abbotson, Susan C. W." w:date="2024-04-26T23:07:00Z"/>
              </w:rPr>
            </w:pPr>
          </w:p>
        </w:tc>
        <w:tc>
          <w:tcPr>
            <w:tcW w:w="2000" w:type="dxa"/>
          </w:tcPr>
          <w:p w14:paraId="6F915E4F" w14:textId="77777777" w:rsidR="00BA0B6E" w:rsidRDefault="00BA0B6E" w:rsidP="006F6D0D">
            <w:pPr>
              <w:pStyle w:val="sc-Requirement"/>
              <w:rPr>
                <w:ins w:id="899" w:author="Abbotson, Susan C. W." w:date="2024-04-26T23:07:00Z"/>
              </w:rPr>
            </w:pPr>
          </w:p>
        </w:tc>
        <w:tc>
          <w:tcPr>
            <w:tcW w:w="450" w:type="dxa"/>
          </w:tcPr>
          <w:p w14:paraId="36DBE3F4" w14:textId="77777777" w:rsidR="00BA0B6E" w:rsidRDefault="00BA0B6E" w:rsidP="006F6D0D">
            <w:pPr>
              <w:pStyle w:val="sc-RequirementRight"/>
              <w:rPr>
                <w:ins w:id="900" w:author="Abbotson, Susan C. W." w:date="2024-04-26T23:07:00Z"/>
              </w:rPr>
            </w:pPr>
          </w:p>
        </w:tc>
        <w:tc>
          <w:tcPr>
            <w:tcW w:w="1116" w:type="dxa"/>
          </w:tcPr>
          <w:p w14:paraId="2CC4C6A8" w14:textId="77777777" w:rsidR="00BA0B6E" w:rsidRDefault="00BA0B6E" w:rsidP="006F6D0D">
            <w:pPr>
              <w:pStyle w:val="sc-Requirement"/>
              <w:rPr>
                <w:ins w:id="901" w:author="Abbotson, Susan C. W." w:date="2024-04-26T23:07:00Z"/>
              </w:rPr>
            </w:pPr>
          </w:p>
        </w:tc>
      </w:tr>
      <w:tr w:rsidR="00735DBD" w:rsidRPr="00451E2F" w14:paraId="59E31CA2" w14:textId="77777777" w:rsidTr="006F6D0D">
        <w:trPr>
          <w:ins w:id="902" w:author="Abbotson, Susan C. W." w:date="2024-04-26T22:43:00Z"/>
        </w:trPr>
        <w:tc>
          <w:tcPr>
            <w:tcW w:w="1199" w:type="dxa"/>
          </w:tcPr>
          <w:p w14:paraId="4F648F99" w14:textId="77777777" w:rsidR="00735DBD" w:rsidRDefault="00735DBD" w:rsidP="006F6D0D">
            <w:pPr>
              <w:pStyle w:val="sc-Requirement"/>
              <w:rPr>
                <w:ins w:id="903" w:author="Abbotson, Susan C. W." w:date="2024-04-26T22:43:00Z"/>
              </w:rPr>
            </w:pPr>
            <w:ins w:id="904" w:author="Abbotson, Susan C. W." w:date="2024-04-26T22:43:00Z">
              <w:r>
                <w:t xml:space="preserve">POL 327 </w:t>
              </w:r>
            </w:ins>
          </w:p>
          <w:p w14:paraId="5FE5B8D9" w14:textId="28859876" w:rsidR="00735DBD" w:rsidRDefault="00735DBD" w:rsidP="006F6D0D">
            <w:pPr>
              <w:pStyle w:val="sc-Requirement"/>
              <w:rPr>
                <w:ins w:id="905" w:author="Abbotson, Susan C. W." w:date="2024-04-26T22:43:00Z"/>
              </w:rPr>
            </w:pPr>
          </w:p>
          <w:p w14:paraId="0AF135A0" w14:textId="77777777" w:rsidR="00735DBD" w:rsidRDefault="00735DBD" w:rsidP="006F6D0D">
            <w:pPr>
              <w:pStyle w:val="sc-Requirement"/>
              <w:rPr>
                <w:ins w:id="906" w:author="Abbotson, Susan C. W." w:date="2024-04-26T22:43:00Z"/>
              </w:rPr>
            </w:pPr>
            <w:ins w:id="907" w:author="Abbotson, Susan C. W." w:date="2024-04-26T22:43:00Z">
              <w:r>
                <w:t>POL 328</w:t>
              </w:r>
            </w:ins>
          </w:p>
        </w:tc>
        <w:tc>
          <w:tcPr>
            <w:tcW w:w="2000" w:type="dxa"/>
          </w:tcPr>
          <w:p w14:paraId="62A2F7F7" w14:textId="77777777" w:rsidR="00735DBD" w:rsidRDefault="00735DBD" w:rsidP="006F6D0D">
            <w:pPr>
              <w:pStyle w:val="sc-Requirement"/>
              <w:rPr>
                <w:ins w:id="908" w:author="Abbotson, Susan C. W." w:date="2024-04-26T22:43:00Z"/>
              </w:rPr>
            </w:pPr>
            <w:ins w:id="909" w:author="Abbotson, Susan C. W." w:date="2024-04-26T22:43:00Z">
              <w:r>
                <w:t xml:space="preserve">Internship in State Govt </w:t>
              </w:r>
            </w:ins>
          </w:p>
          <w:p w14:paraId="210FAB74" w14:textId="2FF257FB" w:rsidR="00735DBD" w:rsidRDefault="00BA0B6E" w:rsidP="006F6D0D">
            <w:pPr>
              <w:pStyle w:val="sc-Requirement"/>
              <w:rPr>
                <w:ins w:id="910" w:author="Abbotson, Susan C. W." w:date="2024-04-26T22:43:00Z"/>
              </w:rPr>
            </w:pPr>
            <w:ins w:id="911" w:author="Abbotson, Susan C. W." w:date="2024-04-26T23:10:00Z">
              <w:r>
                <w:t>-Or-</w:t>
              </w:r>
            </w:ins>
          </w:p>
          <w:p w14:paraId="71314A1E" w14:textId="77777777" w:rsidR="00735DBD" w:rsidRDefault="00735DBD" w:rsidP="006F6D0D">
            <w:pPr>
              <w:pStyle w:val="sc-Requirement"/>
              <w:rPr>
                <w:ins w:id="912" w:author="Abbotson, Susan C. W." w:date="2024-04-26T22:43:00Z"/>
              </w:rPr>
            </w:pPr>
            <w:ins w:id="913" w:author="Abbotson, Susan C. W." w:date="2024-04-26T22:43:00Z">
              <w:r>
                <w:t>Field Experience in the Public Sector</w:t>
              </w:r>
            </w:ins>
          </w:p>
        </w:tc>
        <w:tc>
          <w:tcPr>
            <w:tcW w:w="450" w:type="dxa"/>
          </w:tcPr>
          <w:p w14:paraId="0AF55DF5" w14:textId="77777777" w:rsidR="00735DBD" w:rsidRDefault="00735DBD" w:rsidP="006F6D0D">
            <w:pPr>
              <w:pStyle w:val="sc-RequirementRight"/>
              <w:rPr>
                <w:ins w:id="914" w:author="Abbotson, Susan C. W." w:date="2024-04-26T22:43:00Z"/>
              </w:rPr>
            </w:pPr>
            <w:ins w:id="915" w:author="Abbotson, Susan C. W." w:date="2024-04-26T22:43:00Z">
              <w:r>
                <w:t>4</w:t>
              </w:r>
            </w:ins>
          </w:p>
        </w:tc>
        <w:tc>
          <w:tcPr>
            <w:tcW w:w="1116" w:type="dxa"/>
          </w:tcPr>
          <w:p w14:paraId="022239A1" w14:textId="77777777" w:rsidR="00735DBD" w:rsidRDefault="00735DBD" w:rsidP="006F6D0D">
            <w:pPr>
              <w:pStyle w:val="sc-Requirement"/>
              <w:rPr>
                <w:ins w:id="916" w:author="Abbotson, Susan C. W." w:date="2024-04-26T22:43:00Z"/>
              </w:rPr>
            </w:pPr>
            <w:proofErr w:type="spellStart"/>
            <w:ins w:id="917" w:author="Abbotson, Susan C. W." w:date="2024-04-26T22:43:00Z">
              <w:r>
                <w:t>Sp</w:t>
              </w:r>
              <w:proofErr w:type="spellEnd"/>
            </w:ins>
          </w:p>
          <w:p w14:paraId="76097CBF" w14:textId="77777777" w:rsidR="00735DBD" w:rsidRDefault="00735DBD" w:rsidP="006F6D0D">
            <w:pPr>
              <w:pStyle w:val="sc-Requirement"/>
              <w:rPr>
                <w:ins w:id="918" w:author="Abbotson, Susan C. W." w:date="2024-04-26T22:43:00Z"/>
              </w:rPr>
            </w:pPr>
          </w:p>
          <w:p w14:paraId="6503B27C" w14:textId="77777777" w:rsidR="00735DBD" w:rsidRPr="00451E2F" w:rsidRDefault="00735DBD" w:rsidP="006F6D0D">
            <w:pPr>
              <w:pStyle w:val="sc-Requirement"/>
              <w:rPr>
                <w:ins w:id="919" w:author="Abbotson, Susan C. W." w:date="2024-04-26T22:43:00Z"/>
              </w:rPr>
            </w:pPr>
            <w:ins w:id="920" w:author="Abbotson, Susan C. W." w:date="2024-04-26T22:43:00Z">
              <w:r>
                <w:t xml:space="preserve">F, </w:t>
              </w:r>
              <w:proofErr w:type="spellStart"/>
              <w:r>
                <w:t>Sp</w:t>
              </w:r>
              <w:proofErr w:type="spellEnd"/>
              <w:r>
                <w:t>, Su</w:t>
              </w:r>
            </w:ins>
          </w:p>
        </w:tc>
      </w:tr>
      <w:tr w:rsidR="00BA0B6E" w:rsidRPr="00451E2F" w14:paraId="53048F82" w14:textId="77777777" w:rsidTr="006F6D0D">
        <w:trPr>
          <w:ins w:id="921" w:author="Abbotson, Susan C. W." w:date="2024-04-26T23:08:00Z"/>
        </w:trPr>
        <w:tc>
          <w:tcPr>
            <w:tcW w:w="1199" w:type="dxa"/>
          </w:tcPr>
          <w:p w14:paraId="02F55572" w14:textId="77777777" w:rsidR="00BA0B6E" w:rsidRPr="00672DA6" w:rsidRDefault="00BA0B6E" w:rsidP="006F6D0D">
            <w:pPr>
              <w:pStyle w:val="sc-Requirement"/>
              <w:rPr>
                <w:ins w:id="922" w:author="Abbotson, Susan C. W." w:date="2024-04-26T23:08:00Z"/>
              </w:rPr>
            </w:pPr>
          </w:p>
        </w:tc>
        <w:tc>
          <w:tcPr>
            <w:tcW w:w="2000" w:type="dxa"/>
          </w:tcPr>
          <w:p w14:paraId="18DBB38F" w14:textId="77777777" w:rsidR="00BA0B6E" w:rsidRDefault="00BA0B6E" w:rsidP="006F6D0D">
            <w:pPr>
              <w:pStyle w:val="sc-Requirement"/>
              <w:rPr>
                <w:ins w:id="923" w:author="Abbotson, Susan C. W." w:date="2024-04-26T23:08:00Z"/>
              </w:rPr>
            </w:pPr>
          </w:p>
        </w:tc>
        <w:tc>
          <w:tcPr>
            <w:tcW w:w="450" w:type="dxa"/>
          </w:tcPr>
          <w:p w14:paraId="3F8430D2" w14:textId="77777777" w:rsidR="00BA0B6E" w:rsidRDefault="00BA0B6E" w:rsidP="006F6D0D">
            <w:pPr>
              <w:pStyle w:val="sc-RequirementRight"/>
              <w:rPr>
                <w:ins w:id="924" w:author="Abbotson, Susan C. W." w:date="2024-04-26T23:08:00Z"/>
              </w:rPr>
            </w:pPr>
          </w:p>
        </w:tc>
        <w:tc>
          <w:tcPr>
            <w:tcW w:w="1116" w:type="dxa"/>
          </w:tcPr>
          <w:p w14:paraId="4D51B7CA" w14:textId="77777777" w:rsidR="00BA0B6E" w:rsidRDefault="00BA0B6E" w:rsidP="006F6D0D">
            <w:pPr>
              <w:pStyle w:val="sc-Requirement"/>
              <w:rPr>
                <w:ins w:id="925" w:author="Abbotson, Susan C. W." w:date="2024-04-26T23:08:00Z"/>
              </w:rPr>
            </w:pPr>
          </w:p>
        </w:tc>
      </w:tr>
      <w:tr w:rsidR="00735DBD" w:rsidRPr="00451E2F" w14:paraId="7A6A2E5E" w14:textId="77777777" w:rsidTr="006F6D0D">
        <w:trPr>
          <w:ins w:id="926" w:author="Abbotson, Susan C. W." w:date="2024-04-26T22:43:00Z"/>
        </w:trPr>
        <w:tc>
          <w:tcPr>
            <w:tcW w:w="1199" w:type="dxa"/>
          </w:tcPr>
          <w:p w14:paraId="78CE47AB" w14:textId="77777777" w:rsidR="00735DBD" w:rsidRPr="0096467A" w:rsidRDefault="00735DBD" w:rsidP="006F6D0D">
            <w:pPr>
              <w:pStyle w:val="sc-Requirement"/>
              <w:rPr>
                <w:ins w:id="927" w:author="Abbotson, Susan C. W." w:date="2024-04-26T22:43:00Z"/>
                <w:highlight w:val="yellow"/>
                <w:rPrChange w:id="928" w:author="Brophy-Baermann, Michelle" w:date="2024-04-26T19:00:00Z">
                  <w:rPr>
                    <w:ins w:id="929" w:author="Abbotson, Susan C. W." w:date="2024-04-26T22:43:00Z"/>
                  </w:rPr>
                </w:rPrChange>
              </w:rPr>
            </w:pPr>
            <w:ins w:id="930" w:author="Abbotson, Susan C. W." w:date="2024-04-26T22:43:00Z">
              <w:r w:rsidRPr="00672DA6">
                <w:t>NURS 314/AGNG 314</w:t>
              </w:r>
            </w:ins>
          </w:p>
        </w:tc>
        <w:tc>
          <w:tcPr>
            <w:tcW w:w="2000" w:type="dxa"/>
          </w:tcPr>
          <w:p w14:paraId="1CA05CA4" w14:textId="77777777" w:rsidR="00735DBD" w:rsidRDefault="00735DBD" w:rsidP="006F6D0D">
            <w:pPr>
              <w:pStyle w:val="sc-Requirement"/>
              <w:rPr>
                <w:ins w:id="931" w:author="Abbotson, Susan C. W." w:date="2024-04-26T22:43:00Z"/>
              </w:rPr>
            </w:pPr>
            <w:ins w:id="932" w:author="Abbotson, Susan C. W." w:date="2024-04-26T22:43:00Z">
              <w:r>
                <w:t>Health and Aging</w:t>
              </w:r>
            </w:ins>
          </w:p>
        </w:tc>
        <w:tc>
          <w:tcPr>
            <w:tcW w:w="450" w:type="dxa"/>
          </w:tcPr>
          <w:p w14:paraId="4F0EBA3F" w14:textId="77777777" w:rsidR="00735DBD" w:rsidRDefault="00735DBD" w:rsidP="006F6D0D">
            <w:pPr>
              <w:pStyle w:val="sc-RequirementRight"/>
              <w:rPr>
                <w:ins w:id="933" w:author="Abbotson, Susan C. W." w:date="2024-04-26T22:43:00Z"/>
              </w:rPr>
            </w:pPr>
            <w:ins w:id="934" w:author="Abbotson, Susan C. W." w:date="2024-04-26T22:43:00Z">
              <w:r>
                <w:t>4</w:t>
              </w:r>
            </w:ins>
          </w:p>
        </w:tc>
        <w:tc>
          <w:tcPr>
            <w:tcW w:w="1116" w:type="dxa"/>
          </w:tcPr>
          <w:p w14:paraId="030BE559" w14:textId="77777777" w:rsidR="00735DBD" w:rsidRDefault="00735DBD" w:rsidP="006F6D0D">
            <w:pPr>
              <w:pStyle w:val="sc-Requirement"/>
              <w:rPr>
                <w:ins w:id="935" w:author="Abbotson, Susan C. W." w:date="2024-04-26T22:43:00Z"/>
              </w:rPr>
            </w:pPr>
            <w:ins w:id="936" w:author="Abbotson, Susan C. W." w:date="2024-04-26T22:43:00Z">
              <w:r>
                <w:t xml:space="preserve">F, </w:t>
              </w:r>
              <w:proofErr w:type="spellStart"/>
              <w:r>
                <w:t>Sp</w:t>
              </w:r>
              <w:proofErr w:type="spellEnd"/>
              <w:r>
                <w:t xml:space="preserve">, </w:t>
              </w:r>
              <w:proofErr w:type="spellStart"/>
              <w:r>
                <w:t>Su</w:t>
              </w:r>
              <w:proofErr w:type="spellEnd"/>
            </w:ins>
          </w:p>
        </w:tc>
      </w:tr>
      <w:tr w:rsidR="00735DBD" w:rsidRPr="00451E2F" w14:paraId="3B7EE638" w14:textId="77777777" w:rsidTr="006F6D0D">
        <w:trPr>
          <w:ins w:id="937" w:author="Abbotson, Susan C. W." w:date="2024-04-26T22:43:00Z"/>
        </w:trPr>
        <w:tc>
          <w:tcPr>
            <w:tcW w:w="1199" w:type="dxa"/>
          </w:tcPr>
          <w:p w14:paraId="5681BE57" w14:textId="77777777" w:rsidR="00735DBD" w:rsidRPr="0096467A" w:rsidRDefault="00735DBD" w:rsidP="006F6D0D">
            <w:pPr>
              <w:pStyle w:val="sc-Requirement"/>
              <w:rPr>
                <w:ins w:id="938" w:author="Abbotson, Susan C. W." w:date="2024-04-26T22:43:00Z"/>
                <w:highlight w:val="yellow"/>
                <w:rPrChange w:id="939" w:author="Brophy-Baermann, Michelle" w:date="2024-04-26T19:00:00Z">
                  <w:rPr>
                    <w:ins w:id="940" w:author="Abbotson, Susan C. W." w:date="2024-04-26T22:43:00Z"/>
                  </w:rPr>
                </w:rPrChange>
              </w:rPr>
            </w:pPr>
            <w:ins w:id="941" w:author="Abbotson, Susan C. W." w:date="2024-04-26T22:43:00Z">
              <w:r w:rsidRPr="007650E4">
                <w:t>SOC 314</w:t>
              </w:r>
            </w:ins>
          </w:p>
        </w:tc>
        <w:tc>
          <w:tcPr>
            <w:tcW w:w="2000" w:type="dxa"/>
          </w:tcPr>
          <w:p w14:paraId="4A6FF97B" w14:textId="77777777" w:rsidR="00735DBD" w:rsidRDefault="00735DBD" w:rsidP="006F6D0D">
            <w:pPr>
              <w:pStyle w:val="sc-Requirement"/>
              <w:rPr>
                <w:ins w:id="942" w:author="Abbotson, Susan C. W." w:date="2024-04-26T22:43:00Z"/>
              </w:rPr>
            </w:pPr>
            <w:ins w:id="943" w:author="Abbotson, Susan C. W." w:date="2024-04-26T22:43:00Z">
              <w:r>
                <w:t>Sociology of Health and Illness</w:t>
              </w:r>
            </w:ins>
          </w:p>
        </w:tc>
        <w:tc>
          <w:tcPr>
            <w:tcW w:w="450" w:type="dxa"/>
          </w:tcPr>
          <w:p w14:paraId="44C2B069" w14:textId="77777777" w:rsidR="00735DBD" w:rsidRDefault="00735DBD" w:rsidP="006F6D0D">
            <w:pPr>
              <w:pStyle w:val="sc-RequirementRight"/>
              <w:rPr>
                <w:ins w:id="944" w:author="Abbotson, Susan C. W." w:date="2024-04-26T22:43:00Z"/>
              </w:rPr>
            </w:pPr>
            <w:ins w:id="945" w:author="Abbotson, Susan C. W." w:date="2024-04-26T22:43:00Z">
              <w:r>
                <w:t>4</w:t>
              </w:r>
            </w:ins>
          </w:p>
        </w:tc>
        <w:tc>
          <w:tcPr>
            <w:tcW w:w="1116" w:type="dxa"/>
          </w:tcPr>
          <w:p w14:paraId="7BF685FB" w14:textId="77777777" w:rsidR="00735DBD" w:rsidRDefault="00735DBD" w:rsidP="006F6D0D">
            <w:pPr>
              <w:pStyle w:val="sc-Requirement"/>
              <w:rPr>
                <w:ins w:id="946" w:author="Abbotson, Susan C. W." w:date="2024-04-26T22:43:00Z"/>
              </w:rPr>
            </w:pPr>
            <w:ins w:id="947" w:author="Abbotson, Susan C. W." w:date="2024-04-26T22:43:00Z">
              <w:r>
                <w:t>Annually</w:t>
              </w:r>
            </w:ins>
          </w:p>
        </w:tc>
      </w:tr>
      <w:tr w:rsidR="00BA0B6E" w:rsidRPr="00451E2F" w14:paraId="7EC6C7A1" w14:textId="77777777" w:rsidTr="006F6D0D">
        <w:trPr>
          <w:ins w:id="948" w:author="Abbotson, Susan C. W." w:date="2024-04-26T23:08:00Z"/>
        </w:trPr>
        <w:tc>
          <w:tcPr>
            <w:tcW w:w="1199" w:type="dxa"/>
          </w:tcPr>
          <w:p w14:paraId="0FC02B4A" w14:textId="77777777" w:rsidR="00BA0B6E" w:rsidRPr="007650E4" w:rsidRDefault="00BA0B6E" w:rsidP="006F6D0D">
            <w:pPr>
              <w:pStyle w:val="sc-Requirement"/>
              <w:rPr>
                <w:ins w:id="949" w:author="Abbotson, Susan C. W." w:date="2024-04-26T23:08:00Z"/>
              </w:rPr>
            </w:pPr>
          </w:p>
        </w:tc>
        <w:tc>
          <w:tcPr>
            <w:tcW w:w="2000" w:type="dxa"/>
          </w:tcPr>
          <w:p w14:paraId="5A497FFC" w14:textId="77777777" w:rsidR="00BA0B6E" w:rsidRDefault="00BA0B6E" w:rsidP="006F6D0D">
            <w:pPr>
              <w:pStyle w:val="sc-Requirement"/>
              <w:rPr>
                <w:ins w:id="950" w:author="Abbotson, Susan C. W." w:date="2024-04-26T23:08:00Z"/>
              </w:rPr>
            </w:pPr>
          </w:p>
        </w:tc>
        <w:tc>
          <w:tcPr>
            <w:tcW w:w="450" w:type="dxa"/>
          </w:tcPr>
          <w:p w14:paraId="50BFD909" w14:textId="77777777" w:rsidR="00BA0B6E" w:rsidRDefault="00BA0B6E" w:rsidP="006F6D0D">
            <w:pPr>
              <w:pStyle w:val="sc-RequirementRight"/>
              <w:rPr>
                <w:ins w:id="951" w:author="Abbotson, Susan C. W." w:date="2024-04-26T23:08:00Z"/>
              </w:rPr>
            </w:pPr>
          </w:p>
        </w:tc>
        <w:tc>
          <w:tcPr>
            <w:tcW w:w="1116" w:type="dxa"/>
          </w:tcPr>
          <w:p w14:paraId="6AF61D16" w14:textId="77777777" w:rsidR="00BA0B6E" w:rsidRDefault="00BA0B6E" w:rsidP="006F6D0D">
            <w:pPr>
              <w:pStyle w:val="sc-Requirement"/>
              <w:rPr>
                <w:ins w:id="952" w:author="Abbotson, Susan C. W." w:date="2024-04-26T23:08:00Z"/>
              </w:rPr>
            </w:pPr>
          </w:p>
        </w:tc>
      </w:tr>
      <w:tr w:rsidR="00BA0B6E" w:rsidRPr="00451E2F" w14:paraId="7FAEDDDA" w14:textId="77777777" w:rsidTr="00BA0B6E">
        <w:tblPrEx>
          <w:tblW w:w="0" w:type="auto"/>
          <w:tblPrExChange w:id="953" w:author="Abbotson, Susan C. W." w:date="2024-04-26T23:09:00Z">
            <w:tblPrEx>
              <w:tblW w:w="0" w:type="auto"/>
            </w:tblPrEx>
          </w:tblPrExChange>
        </w:tblPrEx>
        <w:trPr>
          <w:trHeight w:val="720"/>
          <w:ins w:id="954" w:author="Abbotson, Susan C. W." w:date="2024-04-26T22:43:00Z"/>
          <w:trPrChange w:id="955" w:author="Abbotson, Susan C. W." w:date="2024-04-26T23:09:00Z">
            <w:trPr>
              <w:trHeight w:val="1113"/>
            </w:trPr>
          </w:trPrChange>
        </w:trPr>
        <w:tc>
          <w:tcPr>
            <w:tcW w:w="4765" w:type="dxa"/>
            <w:gridSpan w:val="4"/>
            <w:tcPrChange w:id="956" w:author="Abbotson, Susan C. W." w:date="2024-04-26T23:09:00Z">
              <w:tcPr>
                <w:tcW w:w="4765" w:type="dxa"/>
                <w:gridSpan w:val="4"/>
              </w:tcPr>
            </w:tcPrChange>
          </w:tcPr>
          <w:p w14:paraId="4A113E53" w14:textId="77777777" w:rsidR="00BA0B6E" w:rsidRPr="00BA0B6E" w:rsidRDefault="00BA0B6E" w:rsidP="00BA0B6E">
            <w:pPr>
              <w:pStyle w:val="sc-Requirement"/>
              <w:rPr>
                <w:ins w:id="957" w:author="Abbotson, Susan C. W." w:date="2024-04-26T23:08:00Z"/>
                <w:b/>
                <w:bCs/>
              </w:rPr>
            </w:pPr>
            <w:ins w:id="958" w:author="Abbotson, Susan C. W." w:date="2024-04-26T22:43:00Z">
              <w:r w:rsidRPr="002D29DB">
                <w:rPr>
                  <w:b/>
                  <w:bCs/>
                </w:rPr>
                <w:t xml:space="preserve">Or substitute a minor in </w:t>
              </w:r>
              <w:r>
                <w:rPr>
                  <w:b/>
                  <w:bCs/>
                </w:rPr>
                <w:t>Community and Public Health</w:t>
              </w:r>
            </w:ins>
            <w:ins w:id="959" w:author="Abbotson, Susan C. W." w:date="2024-04-26T23:08:00Z">
              <w:r>
                <w:rPr>
                  <w:b/>
                  <w:bCs/>
                </w:rPr>
                <w:t xml:space="preserve"> (18-20</w:t>
              </w:r>
              <w:r w:rsidRPr="00BA0B6E">
                <w:rPr>
                  <w:b/>
                  <w:bCs/>
                </w:rPr>
                <w:t xml:space="preserve"> credits), or a minor in Health Care Administration </w:t>
              </w:r>
            </w:ins>
          </w:p>
          <w:p w14:paraId="38430F4D" w14:textId="264C456F" w:rsidR="00BA0B6E" w:rsidRDefault="00BA0B6E" w:rsidP="00BA0B6E">
            <w:pPr>
              <w:pStyle w:val="sc-Requirement"/>
              <w:rPr>
                <w:ins w:id="960" w:author="Abbotson, Susan C. W." w:date="2024-04-26T22:43:00Z"/>
              </w:rPr>
            </w:pPr>
            <w:ins w:id="961" w:author="Abbotson, Susan C. W." w:date="2024-04-26T23:09:00Z">
              <w:r w:rsidRPr="00BA0B6E">
                <w:rPr>
                  <w:b/>
                  <w:bCs/>
                  <w:rPrChange w:id="962" w:author="Abbotson, Susan C. W." w:date="2024-04-26T23:09:00Z">
                    <w:rPr/>
                  </w:rPrChange>
                </w:rPr>
                <w:t>(</w:t>
              </w:r>
            </w:ins>
            <w:ins w:id="963" w:author="Abbotson, Susan C. W." w:date="2024-04-26T23:08:00Z">
              <w:r w:rsidRPr="00BA0B6E">
                <w:rPr>
                  <w:b/>
                  <w:bCs/>
                  <w:rPrChange w:id="964" w:author="Abbotson, Susan C. W." w:date="2024-04-26T23:09:00Z">
                    <w:rPr/>
                  </w:rPrChange>
                </w:rPr>
                <w:t>24 credits</w:t>
              </w:r>
            </w:ins>
            <w:ins w:id="965" w:author="Abbotson, Susan C. W." w:date="2024-04-26T23:09:00Z">
              <w:r w:rsidRPr="00BA0B6E">
                <w:rPr>
                  <w:b/>
                  <w:bCs/>
                  <w:rPrChange w:id="966" w:author="Abbotson, Susan C. W." w:date="2024-04-26T23:09:00Z">
                    <w:rPr/>
                  </w:rPrChange>
                </w:rPr>
                <w:t xml:space="preserve">) </w:t>
              </w:r>
            </w:ins>
          </w:p>
        </w:tc>
      </w:tr>
    </w:tbl>
    <w:p w14:paraId="488C6E9F" w14:textId="77777777" w:rsidR="00BA0B6E" w:rsidRDefault="00BA0B6E" w:rsidP="00BA0B6E">
      <w:pPr>
        <w:pStyle w:val="NormalWeb"/>
        <w:spacing w:after="0" w:afterAutospacing="0"/>
        <w:rPr>
          <w:ins w:id="967" w:author="Abbotson, Susan C. W." w:date="2024-04-26T23:09:00Z"/>
          <w:rFonts w:ascii="Gill Sans MT" w:hAnsi="Gill Sans MT"/>
          <w:b/>
          <w:bCs/>
          <w:sz w:val="16"/>
          <w:szCs w:val="16"/>
        </w:rPr>
      </w:pPr>
      <w:ins w:id="968" w:author="Abbotson, Susan C. W." w:date="2024-04-26T23:09:00Z">
        <w:r>
          <w:rPr>
            <w:rFonts w:ascii="Gill Sans MT" w:hAnsi="Gill Sans MT"/>
            <w:b/>
            <w:bCs/>
            <w:sz w:val="16"/>
            <w:szCs w:val="16"/>
          </w:rPr>
          <w:t>F</w:t>
        </w:r>
      </w:ins>
      <w:ins w:id="969" w:author="Abbotson, Susan C. W." w:date="2024-04-26T22:43:00Z">
        <w:r w:rsidR="00735DBD">
          <w:rPr>
            <w:rFonts w:ascii="Gill Sans MT" w:hAnsi="Gill Sans MT"/>
            <w:b/>
            <w:bCs/>
            <w:sz w:val="16"/>
            <w:szCs w:val="16"/>
          </w:rPr>
          <w:t>. GLOBAL/INTERNATIONAL POLICY</w:t>
        </w:r>
      </w:ins>
    </w:p>
    <w:p w14:paraId="2FB32B0B" w14:textId="5854CEC0" w:rsidR="00735DBD" w:rsidRPr="00016718" w:rsidRDefault="00735DBD">
      <w:pPr>
        <w:pStyle w:val="NormalWeb"/>
        <w:spacing w:before="0" w:beforeAutospacing="0" w:after="0" w:afterAutospacing="0"/>
        <w:rPr>
          <w:ins w:id="970" w:author="Abbotson, Susan C. W." w:date="2024-04-26T22:43:00Z"/>
          <w:rFonts w:ascii="Gill Sans MT" w:hAnsi="Gill Sans MT"/>
          <w:b/>
          <w:bCs/>
          <w:sz w:val="16"/>
          <w:szCs w:val="16"/>
        </w:rPr>
        <w:pPrChange w:id="971" w:author="Abbotson, Susan C. W." w:date="2024-04-26T23:09:00Z">
          <w:pPr>
            <w:pStyle w:val="NormalWeb"/>
          </w:pPr>
        </w:pPrChange>
      </w:pPr>
      <w:ins w:id="972" w:author="Abbotson, Susan C. W." w:date="2024-04-26T22:43:00Z">
        <w:r>
          <w:rPr>
            <w:rFonts w:ascii="Gill Sans MT" w:hAnsi="Gill Sans MT"/>
            <w:b/>
            <w:bCs/>
            <w:sz w:val="16"/>
            <w:szCs w:val="16"/>
          </w:rPr>
          <w:br/>
          <w:t>THREE</w:t>
        </w:r>
        <w:r w:rsidRPr="00016718">
          <w:rPr>
            <w:rFonts w:ascii="Gill Sans MT" w:hAnsi="Gill Sans MT"/>
            <w:b/>
            <w:bCs/>
            <w:sz w:val="16"/>
            <w:szCs w:val="16"/>
          </w:rPr>
          <w:t xml:space="preserve"> COURSE</w:t>
        </w:r>
        <w:r>
          <w:rPr>
            <w:rFonts w:ascii="Gill Sans MT" w:hAnsi="Gill Sans MT"/>
            <w:b/>
            <w:bCs/>
            <w:sz w:val="16"/>
            <w:szCs w:val="16"/>
          </w:rPr>
          <w:t>S</w:t>
        </w:r>
        <w:r w:rsidRPr="00016718">
          <w:rPr>
            <w:rFonts w:ascii="Gill Sans MT" w:hAnsi="Gill Sans MT"/>
            <w:b/>
            <w:bCs/>
            <w:sz w:val="16"/>
            <w:szCs w:val="16"/>
          </w:rPr>
          <w:t xml:space="preserve"> from</w:t>
        </w:r>
      </w:ins>
    </w:p>
    <w:tbl>
      <w:tblPr>
        <w:tblW w:w="0" w:type="auto"/>
        <w:tblLook w:val="04A0" w:firstRow="1" w:lastRow="0" w:firstColumn="1" w:lastColumn="0" w:noHBand="0" w:noVBand="1"/>
      </w:tblPr>
      <w:tblGrid>
        <w:gridCol w:w="1199"/>
        <w:gridCol w:w="2000"/>
        <w:gridCol w:w="450"/>
        <w:gridCol w:w="1116"/>
        <w:tblGridChange w:id="973">
          <w:tblGrid>
            <w:gridCol w:w="1199"/>
            <w:gridCol w:w="2000"/>
            <w:gridCol w:w="450"/>
            <w:gridCol w:w="1116"/>
          </w:tblGrid>
        </w:tblGridChange>
      </w:tblGrid>
      <w:tr w:rsidR="00735DBD" w:rsidRPr="00451E2F" w14:paraId="34C0FE1D" w14:textId="77777777" w:rsidTr="006F6D0D">
        <w:trPr>
          <w:ins w:id="974" w:author="Abbotson, Susan C. W." w:date="2024-04-26T22:43:00Z"/>
        </w:trPr>
        <w:tc>
          <w:tcPr>
            <w:tcW w:w="1199" w:type="dxa"/>
          </w:tcPr>
          <w:p w14:paraId="07870CB5" w14:textId="77777777" w:rsidR="00735DBD" w:rsidRPr="00016718" w:rsidRDefault="00735DBD" w:rsidP="006F6D0D">
            <w:pPr>
              <w:pStyle w:val="NormalWeb"/>
              <w:rPr>
                <w:ins w:id="975" w:author="Abbotson, Susan C. W." w:date="2024-04-26T22:43:00Z"/>
                <w:rFonts w:ascii="Gill Sans MT" w:hAnsi="Gill Sans MT"/>
                <w:sz w:val="16"/>
                <w:szCs w:val="16"/>
              </w:rPr>
            </w:pPr>
            <w:ins w:id="976" w:author="Abbotson, Susan C. W." w:date="2024-04-26T22:43:00Z">
              <w:r w:rsidRPr="007650E4">
                <w:rPr>
                  <w:rFonts w:ascii="Gill Sans MT" w:hAnsi="Gill Sans MT"/>
                  <w:sz w:val="16"/>
                  <w:szCs w:val="16"/>
                </w:rPr>
                <w:t>ECON 331</w:t>
              </w:r>
            </w:ins>
          </w:p>
        </w:tc>
        <w:tc>
          <w:tcPr>
            <w:tcW w:w="2000" w:type="dxa"/>
          </w:tcPr>
          <w:p w14:paraId="62FF28B6" w14:textId="77777777" w:rsidR="00735DBD" w:rsidRPr="00451E2F" w:rsidRDefault="00735DBD" w:rsidP="006F6D0D">
            <w:pPr>
              <w:pStyle w:val="NormalWeb"/>
              <w:rPr>
                <w:ins w:id="977" w:author="Abbotson, Susan C. W." w:date="2024-04-26T22:43:00Z"/>
              </w:rPr>
            </w:pPr>
            <w:ins w:id="978" w:author="Abbotson, Susan C. W." w:date="2024-04-26T22:43:00Z">
              <w:r>
                <w:rPr>
                  <w:rFonts w:ascii="Gill Sans MT" w:hAnsi="Gill Sans MT"/>
                  <w:sz w:val="16"/>
                  <w:szCs w:val="16"/>
                </w:rPr>
                <w:t>Topics in Global Economics</w:t>
              </w:r>
            </w:ins>
          </w:p>
        </w:tc>
        <w:tc>
          <w:tcPr>
            <w:tcW w:w="450" w:type="dxa"/>
          </w:tcPr>
          <w:p w14:paraId="71C9A75B" w14:textId="77777777" w:rsidR="00735DBD" w:rsidRPr="00451E2F" w:rsidRDefault="00735DBD" w:rsidP="006F6D0D">
            <w:pPr>
              <w:pStyle w:val="sc-RequirementRight"/>
              <w:rPr>
                <w:ins w:id="979" w:author="Abbotson, Susan C. W." w:date="2024-04-26T22:43:00Z"/>
              </w:rPr>
            </w:pPr>
            <w:ins w:id="980" w:author="Abbotson, Susan C. W." w:date="2024-04-26T22:43:00Z">
              <w:r>
                <w:t>4</w:t>
              </w:r>
            </w:ins>
          </w:p>
        </w:tc>
        <w:tc>
          <w:tcPr>
            <w:tcW w:w="1116" w:type="dxa"/>
          </w:tcPr>
          <w:p w14:paraId="602634B5" w14:textId="77777777" w:rsidR="00735DBD" w:rsidRPr="00451E2F" w:rsidRDefault="00735DBD" w:rsidP="006F6D0D">
            <w:pPr>
              <w:pStyle w:val="sc-Requirement"/>
              <w:rPr>
                <w:ins w:id="981" w:author="Abbotson, Susan C. W." w:date="2024-04-26T22:43:00Z"/>
              </w:rPr>
            </w:pPr>
            <w:ins w:id="982" w:author="Abbotson, Susan C. W." w:date="2024-04-26T22:43:00Z">
              <w:r>
                <w:t>Annually (even years)</w:t>
              </w:r>
            </w:ins>
          </w:p>
        </w:tc>
      </w:tr>
      <w:tr w:rsidR="00735DBD" w:rsidRPr="00451E2F" w14:paraId="37989203" w14:textId="77777777" w:rsidTr="006F6D0D">
        <w:trPr>
          <w:ins w:id="983" w:author="Abbotson, Susan C. W." w:date="2024-04-26T22:43:00Z"/>
        </w:trPr>
        <w:tc>
          <w:tcPr>
            <w:tcW w:w="1199" w:type="dxa"/>
          </w:tcPr>
          <w:p w14:paraId="6AE169C3" w14:textId="77777777" w:rsidR="00735DBD" w:rsidRPr="00451E2F" w:rsidRDefault="00735DBD" w:rsidP="006F6D0D">
            <w:pPr>
              <w:pStyle w:val="sc-Requirement"/>
              <w:rPr>
                <w:ins w:id="984" w:author="Abbotson, Susan C. W." w:date="2024-04-26T22:43:00Z"/>
              </w:rPr>
            </w:pPr>
            <w:ins w:id="985" w:author="Abbotson, Susan C. W." w:date="2024-04-26T22:43:00Z">
              <w:r>
                <w:t>GEND 245/POL 245</w:t>
              </w:r>
            </w:ins>
          </w:p>
        </w:tc>
        <w:tc>
          <w:tcPr>
            <w:tcW w:w="2000" w:type="dxa"/>
          </w:tcPr>
          <w:p w14:paraId="64A345C3" w14:textId="77777777" w:rsidR="00735DBD" w:rsidRPr="00D761D9" w:rsidRDefault="00735DBD" w:rsidP="006F6D0D">
            <w:pPr>
              <w:pStyle w:val="NormalWeb"/>
              <w:rPr>
                <w:ins w:id="986" w:author="Abbotson, Susan C. W." w:date="2024-04-26T22:43:00Z"/>
                <w:rFonts w:ascii="Gill Sans MT" w:hAnsi="Gill Sans MT"/>
                <w:sz w:val="16"/>
                <w:szCs w:val="16"/>
              </w:rPr>
            </w:pPr>
            <w:ins w:id="987" w:author="Abbotson, Susan C. W." w:date="2024-04-26T22:43:00Z">
              <w:r>
                <w:rPr>
                  <w:rFonts w:ascii="Gill Sans MT" w:hAnsi="Gill Sans MT"/>
                  <w:sz w:val="16"/>
                  <w:szCs w:val="16"/>
                </w:rPr>
                <w:t>Gender and Global Politics</w:t>
              </w:r>
            </w:ins>
          </w:p>
        </w:tc>
        <w:tc>
          <w:tcPr>
            <w:tcW w:w="450" w:type="dxa"/>
          </w:tcPr>
          <w:p w14:paraId="66B847A4" w14:textId="77777777" w:rsidR="00735DBD" w:rsidRPr="00451E2F" w:rsidRDefault="00735DBD" w:rsidP="006F6D0D">
            <w:pPr>
              <w:pStyle w:val="sc-RequirementRight"/>
              <w:rPr>
                <w:ins w:id="988" w:author="Abbotson, Susan C. W." w:date="2024-04-26T22:43:00Z"/>
              </w:rPr>
            </w:pPr>
            <w:ins w:id="989" w:author="Abbotson, Susan C. W." w:date="2024-04-26T22:43:00Z">
              <w:r>
                <w:t>4</w:t>
              </w:r>
            </w:ins>
          </w:p>
        </w:tc>
        <w:tc>
          <w:tcPr>
            <w:tcW w:w="1116" w:type="dxa"/>
          </w:tcPr>
          <w:p w14:paraId="46A15DCE" w14:textId="77777777" w:rsidR="00735DBD" w:rsidRPr="00451E2F" w:rsidRDefault="00735DBD" w:rsidP="006F6D0D">
            <w:pPr>
              <w:pStyle w:val="sc-Requirement"/>
              <w:rPr>
                <w:ins w:id="990" w:author="Abbotson, Susan C. W." w:date="2024-04-26T22:43:00Z"/>
              </w:rPr>
            </w:pPr>
            <w:proofErr w:type="spellStart"/>
            <w:ins w:id="991" w:author="Abbotson, Susan C. W." w:date="2024-04-26T22:43:00Z">
              <w:r>
                <w:t>Sp</w:t>
              </w:r>
              <w:proofErr w:type="spellEnd"/>
              <w:r>
                <w:t xml:space="preserve"> (odd years)</w:t>
              </w:r>
            </w:ins>
          </w:p>
        </w:tc>
      </w:tr>
      <w:tr w:rsidR="00735DBD" w:rsidRPr="00451E2F" w14:paraId="7AB871A8" w14:textId="77777777" w:rsidTr="006F6D0D">
        <w:trPr>
          <w:ins w:id="992" w:author="Abbotson, Susan C. W." w:date="2024-04-26T22:43:00Z"/>
        </w:trPr>
        <w:tc>
          <w:tcPr>
            <w:tcW w:w="1199" w:type="dxa"/>
          </w:tcPr>
          <w:p w14:paraId="73263F53" w14:textId="77777777" w:rsidR="00735DBD" w:rsidRDefault="00735DBD" w:rsidP="006F6D0D">
            <w:pPr>
              <w:pStyle w:val="sc-Requirement"/>
              <w:rPr>
                <w:ins w:id="993" w:author="Abbotson, Susan C. W." w:date="2024-04-26T22:43:00Z"/>
              </w:rPr>
            </w:pPr>
            <w:ins w:id="994" w:author="Abbotson, Susan C. W." w:date="2024-04-26T22:43:00Z">
              <w:r>
                <w:t>GEOG 200</w:t>
              </w:r>
            </w:ins>
          </w:p>
        </w:tc>
        <w:tc>
          <w:tcPr>
            <w:tcW w:w="2000" w:type="dxa"/>
          </w:tcPr>
          <w:p w14:paraId="1D5842DF" w14:textId="77777777" w:rsidR="00735DBD" w:rsidRDefault="00735DBD" w:rsidP="006F6D0D">
            <w:pPr>
              <w:pStyle w:val="NormalWeb"/>
              <w:rPr>
                <w:ins w:id="995" w:author="Abbotson, Susan C. W." w:date="2024-04-26T22:43:00Z"/>
                <w:rFonts w:ascii="Gill Sans MT" w:hAnsi="Gill Sans MT"/>
                <w:sz w:val="16"/>
                <w:szCs w:val="16"/>
              </w:rPr>
            </w:pPr>
            <w:ins w:id="996" w:author="Abbotson, Susan C. W." w:date="2024-04-26T22:43:00Z">
              <w:r>
                <w:rPr>
                  <w:rFonts w:ascii="Gill Sans MT" w:hAnsi="Gill Sans MT"/>
                  <w:sz w:val="16"/>
                  <w:szCs w:val="16"/>
                </w:rPr>
                <w:t>World Regional Geography</w:t>
              </w:r>
            </w:ins>
          </w:p>
        </w:tc>
        <w:tc>
          <w:tcPr>
            <w:tcW w:w="450" w:type="dxa"/>
          </w:tcPr>
          <w:p w14:paraId="5E0A3841" w14:textId="77777777" w:rsidR="00735DBD" w:rsidRDefault="00735DBD" w:rsidP="006F6D0D">
            <w:pPr>
              <w:pStyle w:val="sc-RequirementRight"/>
              <w:rPr>
                <w:ins w:id="997" w:author="Abbotson, Susan C. W." w:date="2024-04-26T22:43:00Z"/>
              </w:rPr>
            </w:pPr>
            <w:ins w:id="998" w:author="Abbotson, Susan C. W." w:date="2024-04-26T22:43:00Z">
              <w:r>
                <w:t>4</w:t>
              </w:r>
            </w:ins>
          </w:p>
        </w:tc>
        <w:tc>
          <w:tcPr>
            <w:tcW w:w="1116" w:type="dxa"/>
          </w:tcPr>
          <w:p w14:paraId="491D0E3F" w14:textId="77777777" w:rsidR="00735DBD" w:rsidRPr="00451E2F" w:rsidRDefault="00735DBD" w:rsidP="006F6D0D">
            <w:pPr>
              <w:pStyle w:val="sc-Requirement"/>
              <w:rPr>
                <w:ins w:id="999" w:author="Abbotson, Susan C. W." w:date="2024-04-26T22:43:00Z"/>
              </w:rPr>
            </w:pPr>
            <w:ins w:id="1000" w:author="Abbotson, Susan C. W." w:date="2024-04-26T22:43:00Z">
              <w:r>
                <w:t xml:space="preserve">F, </w:t>
              </w:r>
              <w:proofErr w:type="spellStart"/>
              <w:r>
                <w:t>Sp</w:t>
              </w:r>
              <w:proofErr w:type="spellEnd"/>
            </w:ins>
          </w:p>
        </w:tc>
      </w:tr>
      <w:tr w:rsidR="00735DBD" w:rsidRPr="00451E2F" w14:paraId="43C92A0E" w14:textId="77777777" w:rsidTr="006F6D0D">
        <w:trPr>
          <w:ins w:id="1001" w:author="Abbotson, Susan C. W." w:date="2024-04-26T22:43:00Z"/>
        </w:trPr>
        <w:tc>
          <w:tcPr>
            <w:tcW w:w="1199" w:type="dxa"/>
          </w:tcPr>
          <w:p w14:paraId="10ED3405" w14:textId="77777777" w:rsidR="00735DBD" w:rsidRPr="00451E2F" w:rsidRDefault="00735DBD" w:rsidP="006F6D0D">
            <w:pPr>
              <w:pStyle w:val="sc-Requirement"/>
              <w:rPr>
                <w:ins w:id="1002" w:author="Abbotson, Susan C. W." w:date="2024-04-26T22:43:00Z"/>
              </w:rPr>
            </w:pPr>
            <w:ins w:id="1003" w:author="Abbotson, Susan C. W." w:date="2024-04-26T22:43:00Z">
              <w:r>
                <w:t>GLOB 200W</w:t>
              </w:r>
            </w:ins>
          </w:p>
        </w:tc>
        <w:tc>
          <w:tcPr>
            <w:tcW w:w="2000" w:type="dxa"/>
          </w:tcPr>
          <w:p w14:paraId="76F14C33" w14:textId="77777777" w:rsidR="00735DBD" w:rsidRPr="00451E2F" w:rsidRDefault="00735DBD" w:rsidP="006F6D0D">
            <w:pPr>
              <w:pStyle w:val="sc-Requirement"/>
              <w:rPr>
                <w:ins w:id="1004" w:author="Abbotson, Susan C. W." w:date="2024-04-26T22:43:00Z"/>
              </w:rPr>
            </w:pPr>
            <w:ins w:id="1005" w:author="Abbotson, Susan C. W." w:date="2024-04-26T22:43:00Z">
              <w:r>
                <w:t>Global Studies in the World</w:t>
              </w:r>
            </w:ins>
          </w:p>
        </w:tc>
        <w:tc>
          <w:tcPr>
            <w:tcW w:w="450" w:type="dxa"/>
          </w:tcPr>
          <w:p w14:paraId="22053D0F" w14:textId="77777777" w:rsidR="00735DBD" w:rsidRPr="00451E2F" w:rsidRDefault="00735DBD" w:rsidP="006F6D0D">
            <w:pPr>
              <w:pStyle w:val="sc-RequirementRight"/>
              <w:rPr>
                <w:ins w:id="1006" w:author="Abbotson, Susan C. W." w:date="2024-04-26T22:43:00Z"/>
              </w:rPr>
            </w:pPr>
            <w:ins w:id="1007" w:author="Abbotson, Susan C. W." w:date="2024-04-26T22:43:00Z">
              <w:r>
                <w:t>4</w:t>
              </w:r>
            </w:ins>
          </w:p>
        </w:tc>
        <w:tc>
          <w:tcPr>
            <w:tcW w:w="1116" w:type="dxa"/>
          </w:tcPr>
          <w:p w14:paraId="3E043DF1" w14:textId="77777777" w:rsidR="00735DBD" w:rsidRPr="00451E2F" w:rsidRDefault="00735DBD" w:rsidP="006F6D0D">
            <w:pPr>
              <w:pStyle w:val="sc-Requirement"/>
              <w:rPr>
                <w:ins w:id="1008" w:author="Abbotson, Susan C. W." w:date="2024-04-26T22:43:00Z"/>
              </w:rPr>
            </w:pPr>
            <w:ins w:id="1009" w:author="Abbotson, Susan C. W." w:date="2024-04-26T22:43:00Z">
              <w:r>
                <w:t xml:space="preserve">F, </w:t>
              </w:r>
              <w:proofErr w:type="spellStart"/>
              <w:r>
                <w:t>Sp</w:t>
              </w:r>
              <w:proofErr w:type="spellEnd"/>
            </w:ins>
          </w:p>
        </w:tc>
      </w:tr>
      <w:tr w:rsidR="00735DBD" w:rsidRPr="00451E2F" w14:paraId="35D81884" w14:textId="77777777" w:rsidTr="006F6D0D">
        <w:trPr>
          <w:ins w:id="1010" w:author="Abbotson, Susan C. W." w:date="2024-04-26T22:43:00Z"/>
        </w:trPr>
        <w:tc>
          <w:tcPr>
            <w:tcW w:w="1199" w:type="dxa"/>
          </w:tcPr>
          <w:p w14:paraId="175F3D52" w14:textId="77777777" w:rsidR="00735DBD" w:rsidRDefault="00735DBD" w:rsidP="006F6D0D">
            <w:pPr>
              <w:pStyle w:val="sc-Requirement"/>
              <w:rPr>
                <w:ins w:id="1011" w:author="Abbotson, Susan C. W." w:date="2024-04-26T22:43:00Z"/>
              </w:rPr>
            </w:pPr>
            <w:ins w:id="1012" w:author="Abbotson, Susan C. W." w:date="2024-04-26T22:43:00Z">
              <w:r>
                <w:t>HIST 218</w:t>
              </w:r>
            </w:ins>
          </w:p>
        </w:tc>
        <w:tc>
          <w:tcPr>
            <w:tcW w:w="2000" w:type="dxa"/>
          </w:tcPr>
          <w:p w14:paraId="3BC02B49" w14:textId="77777777" w:rsidR="00735DBD" w:rsidRDefault="00735DBD" w:rsidP="006F6D0D">
            <w:pPr>
              <w:pStyle w:val="sc-Requirement"/>
              <w:rPr>
                <w:ins w:id="1013" w:author="Abbotson, Susan C. W." w:date="2024-04-26T22:43:00Z"/>
              </w:rPr>
            </w:pPr>
            <w:ins w:id="1014" w:author="Abbotson, Susan C. W." w:date="2024-04-26T22:43:00Z">
              <w:r>
                <w:t>American Foreign Policy: 1945 to Present</w:t>
              </w:r>
            </w:ins>
          </w:p>
        </w:tc>
        <w:tc>
          <w:tcPr>
            <w:tcW w:w="450" w:type="dxa"/>
          </w:tcPr>
          <w:p w14:paraId="564967B6" w14:textId="77777777" w:rsidR="00735DBD" w:rsidRDefault="00735DBD" w:rsidP="006F6D0D">
            <w:pPr>
              <w:pStyle w:val="sc-RequirementRight"/>
              <w:rPr>
                <w:ins w:id="1015" w:author="Abbotson, Susan C. W." w:date="2024-04-26T22:43:00Z"/>
              </w:rPr>
            </w:pPr>
            <w:ins w:id="1016" w:author="Abbotson, Susan C. W." w:date="2024-04-26T22:43:00Z">
              <w:r>
                <w:t>3</w:t>
              </w:r>
            </w:ins>
          </w:p>
        </w:tc>
        <w:tc>
          <w:tcPr>
            <w:tcW w:w="1116" w:type="dxa"/>
          </w:tcPr>
          <w:p w14:paraId="591C82F0" w14:textId="77777777" w:rsidR="00735DBD" w:rsidRPr="00451E2F" w:rsidRDefault="00735DBD" w:rsidP="006F6D0D">
            <w:pPr>
              <w:pStyle w:val="sc-Requirement"/>
              <w:rPr>
                <w:ins w:id="1017" w:author="Abbotson, Susan C. W." w:date="2024-04-26T22:43:00Z"/>
              </w:rPr>
            </w:pPr>
            <w:ins w:id="1018" w:author="Abbotson, Susan C. W." w:date="2024-04-26T22:43:00Z">
              <w:r>
                <w:t>F</w:t>
              </w:r>
            </w:ins>
          </w:p>
        </w:tc>
      </w:tr>
      <w:tr w:rsidR="00735DBD" w:rsidRPr="00451E2F" w14:paraId="0C2070A7" w14:textId="77777777" w:rsidTr="006F6D0D">
        <w:trPr>
          <w:ins w:id="1019" w:author="Abbotson, Susan C. W." w:date="2024-04-26T22:43:00Z"/>
        </w:trPr>
        <w:tc>
          <w:tcPr>
            <w:tcW w:w="1199" w:type="dxa"/>
          </w:tcPr>
          <w:p w14:paraId="3E3145F0" w14:textId="77777777" w:rsidR="00735DBD" w:rsidRDefault="00735DBD" w:rsidP="006F6D0D">
            <w:pPr>
              <w:pStyle w:val="sc-Requirement"/>
              <w:rPr>
                <w:ins w:id="1020" w:author="Abbotson, Susan C. W." w:date="2024-04-26T22:43:00Z"/>
              </w:rPr>
            </w:pPr>
            <w:ins w:id="1021" w:author="Abbotson, Susan C. W." w:date="2024-04-26T22:43:00Z">
              <w:r>
                <w:t>POL 103</w:t>
              </w:r>
            </w:ins>
          </w:p>
        </w:tc>
        <w:tc>
          <w:tcPr>
            <w:tcW w:w="2000" w:type="dxa"/>
          </w:tcPr>
          <w:p w14:paraId="0354D4B1" w14:textId="77777777" w:rsidR="00735DBD" w:rsidRDefault="00735DBD" w:rsidP="006F6D0D">
            <w:pPr>
              <w:pStyle w:val="sc-Requirement"/>
              <w:rPr>
                <w:ins w:id="1022" w:author="Abbotson, Susan C. W." w:date="2024-04-26T22:43:00Z"/>
              </w:rPr>
            </w:pPr>
            <w:ins w:id="1023" w:author="Abbotson, Susan C. W." w:date="2024-04-26T22:43:00Z">
              <w:r>
                <w:t>Global Politics</w:t>
              </w:r>
            </w:ins>
          </w:p>
        </w:tc>
        <w:tc>
          <w:tcPr>
            <w:tcW w:w="450" w:type="dxa"/>
          </w:tcPr>
          <w:p w14:paraId="68704F3C" w14:textId="77777777" w:rsidR="00735DBD" w:rsidRDefault="00735DBD" w:rsidP="006F6D0D">
            <w:pPr>
              <w:pStyle w:val="sc-RequirementRight"/>
              <w:rPr>
                <w:ins w:id="1024" w:author="Abbotson, Susan C. W." w:date="2024-04-26T22:43:00Z"/>
              </w:rPr>
            </w:pPr>
            <w:ins w:id="1025" w:author="Abbotson, Susan C. W." w:date="2024-04-26T22:43:00Z">
              <w:r>
                <w:t>4</w:t>
              </w:r>
            </w:ins>
          </w:p>
        </w:tc>
        <w:tc>
          <w:tcPr>
            <w:tcW w:w="1116" w:type="dxa"/>
          </w:tcPr>
          <w:p w14:paraId="379C8ED6" w14:textId="77777777" w:rsidR="00735DBD" w:rsidRPr="00451E2F" w:rsidRDefault="00735DBD" w:rsidP="006F6D0D">
            <w:pPr>
              <w:pStyle w:val="sc-Requirement"/>
              <w:rPr>
                <w:ins w:id="1026" w:author="Abbotson, Susan C. W." w:date="2024-04-26T22:43:00Z"/>
              </w:rPr>
            </w:pPr>
            <w:ins w:id="1027" w:author="Abbotson, Susan C. W." w:date="2024-04-26T22:43:00Z">
              <w:r>
                <w:t xml:space="preserve">F, </w:t>
              </w:r>
              <w:proofErr w:type="spellStart"/>
              <w:r>
                <w:t>Sp</w:t>
              </w:r>
              <w:proofErr w:type="spellEnd"/>
            </w:ins>
          </w:p>
        </w:tc>
      </w:tr>
      <w:tr w:rsidR="008F7985" w:rsidRPr="00451E2F" w14:paraId="15D5EDCD" w14:textId="77777777" w:rsidTr="006F6D0D">
        <w:trPr>
          <w:ins w:id="1028" w:author="Abbotson, Susan C. W." w:date="2024-05-05T12:29:00Z"/>
        </w:trPr>
        <w:tc>
          <w:tcPr>
            <w:tcW w:w="1199" w:type="dxa"/>
          </w:tcPr>
          <w:p w14:paraId="5E659352" w14:textId="4D1C2F27" w:rsidR="008F7985" w:rsidRDefault="008F7985" w:rsidP="006F6D0D">
            <w:pPr>
              <w:pStyle w:val="sc-Requirement"/>
              <w:rPr>
                <w:ins w:id="1029" w:author="Abbotson, Susan C. W." w:date="2024-05-05T12:29:00Z"/>
              </w:rPr>
            </w:pPr>
            <w:ins w:id="1030" w:author="Abbotson, Susan C. W." w:date="2024-05-05T12:29:00Z">
              <w:r>
                <w:t>POL 267</w:t>
              </w:r>
            </w:ins>
          </w:p>
        </w:tc>
        <w:tc>
          <w:tcPr>
            <w:tcW w:w="2000" w:type="dxa"/>
          </w:tcPr>
          <w:p w14:paraId="79D19856" w14:textId="55839EB7" w:rsidR="008F7985" w:rsidRPr="008F7985" w:rsidRDefault="008F7985" w:rsidP="006F6D0D">
            <w:pPr>
              <w:pStyle w:val="sc-Requirement"/>
              <w:rPr>
                <w:ins w:id="1031" w:author="Abbotson, Susan C. W." w:date="2024-05-05T12:29:00Z"/>
                <w:rFonts w:ascii="Calibri" w:hAnsi="Calibri" w:cs="Calibri"/>
                <w:rPrChange w:id="1032" w:author="Abbotson, Susan C. W." w:date="2024-05-05T12:30:00Z">
                  <w:rPr>
                    <w:ins w:id="1033" w:author="Abbotson, Susan C. W." w:date="2024-05-05T12:29:00Z"/>
                  </w:rPr>
                </w:rPrChange>
              </w:rPr>
            </w:pPr>
            <w:ins w:id="1034" w:author="Abbotson, Susan C. W." w:date="2024-05-05T12:29:00Z">
              <w:r w:rsidRPr="008F7985">
                <w:rPr>
                  <w:rFonts w:ascii="Calibri" w:eastAsiaTheme="minorEastAsia" w:hAnsi="Calibri" w:cs="Calibri"/>
                  <w:rPrChange w:id="1035" w:author="Abbotson, Susan C. W." w:date="2024-05-05T12:30:00Z">
                    <w:rPr>
                      <w:rFonts w:asciiTheme="minorHAnsi" w:eastAsiaTheme="minorEastAsia" w:hAnsiTheme="minorHAnsi" w:cstheme="minorBidi"/>
                    </w:rPr>
                  </w:rPrChange>
                </w:rPr>
                <w:t>Immigration, Citizenship, and National Identity</w:t>
              </w:r>
            </w:ins>
          </w:p>
        </w:tc>
        <w:tc>
          <w:tcPr>
            <w:tcW w:w="450" w:type="dxa"/>
          </w:tcPr>
          <w:p w14:paraId="78CE1C7E" w14:textId="121BE0BA" w:rsidR="008F7985" w:rsidRDefault="008F7985" w:rsidP="006F6D0D">
            <w:pPr>
              <w:pStyle w:val="sc-RequirementRight"/>
              <w:rPr>
                <w:ins w:id="1036" w:author="Abbotson, Susan C. W." w:date="2024-05-05T12:29:00Z"/>
              </w:rPr>
            </w:pPr>
            <w:ins w:id="1037" w:author="Abbotson, Susan C. W." w:date="2024-05-05T12:29:00Z">
              <w:r>
                <w:t>4</w:t>
              </w:r>
            </w:ins>
          </w:p>
        </w:tc>
        <w:tc>
          <w:tcPr>
            <w:tcW w:w="1116" w:type="dxa"/>
          </w:tcPr>
          <w:p w14:paraId="1627F45A" w14:textId="5F2B0CF9" w:rsidR="008F7985" w:rsidRDefault="008F7985" w:rsidP="006F6D0D">
            <w:pPr>
              <w:pStyle w:val="sc-Requirement"/>
              <w:rPr>
                <w:ins w:id="1038" w:author="Abbotson, Susan C. W." w:date="2024-05-05T12:29:00Z"/>
              </w:rPr>
            </w:pPr>
            <w:ins w:id="1039" w:author="Abbotson, Susan C. W." w:date="2024-05-05T12:30:00Z">
              <w:r>
                <w:t>Annually</w:t>
              </w:r>
            </w:ins>
          </w:p>
        </w:tc>
      </w:tr>
      <w:tr w:rsidR="00BA0B6E" w:rsidRPr="00451E2F" w14:paraId="6344EB23" w14:textId="77777777" w:rsidTr="006F6D0D">
        <w:trPr>
          <w:ins w:id="1040" w:author="Abbotson, Susan C. W." w:date="2024-04-26T23:10:00Z"/>
        </w:trPr>
        <w:tc>
          <w:tcPr>
            <w:tcW w:w="1199" w:type="dxa"/>
          </w:tcPr>
          <w:p w14:paraId="29A1E4F7" w14:textId="77777777" w:rsidR="00BA0B6E" w:rsidRDefault="00BA0B6E" w:rsidP="006F6D0D">
            <w:pPr>
              <w:pStyle w:val="sc-Requirement"/>
              <w:rPr>
                <w:ins w:id="1041" w:author="Abbotson, Susan C. W." w:date="2024-04-26T23:10:00Z"/>
              </w:rPr>
            </w:pPr>
          </w:p>
        </w:tc>
        <w:tc>
          <w:tcPr>
            <w:tcW w:w="2000" w:type="dxa"/>
          </w:tcPr>
          <w:p w14:paraId="42D9AE7F" w14:textId="77777777" w:rsidR="00BA0B6E" w:rsidRDefault="00BA0B6E" w:rsidP="006F6D0D">
            <w:pPr>
              <w:pStyle w:val="sc-Requirement"/>
              <w:rPr>
                <w:ins w:id="1042" w:author="Abbotson, Susan C. W." w:date="2024-04-26T23:10:00Z"/>
              </w:rPr>
            </w:pPr>
          </w:p>
        </w:tc>
        <w:tc>
          <w:tcPr>
            <w:tcW w:w="450" w:type="dxa"/>
          </w:tcPr>
          <w:p w14:paraId="34082504" w14:textId="77777777" w:rsidR="00BA0B6E" w:rsidRDefault="00BA0B6E" w:rsidP="006F6D0D">
            <w:pPr>
              <w:pStyle w:val="sc-RequirementRight"/>
              <w:rPr>
                <w:ins w:id="1043" w:author="Abbotson, Susan C. W." w:date="2024-04-26T23:10:00Z"/>
              </w:rPr>
            </w:pPr>
          </w:p>
        </w:tc>
        <w:tc>
          <w:tcPr>
            <w:tcW w:w="1116" w:type="dxa"/>
          </w:tcPr>
          <w:p w14:paraId="3780CCFE" w14:textId="77777777" w:rsidR="00BA0B6E" w:rsidRDefault="00BA0B6E" w:rsidP="006F6D0D">
            <w:pPr>
              <w:pStyle w:val="sc-Requirement"/>
              <w:rPr>
                <w:ins w:id="1044" w:author="Abbotson, Susan C. W." w:date="2024-04-26T23:10:00Z"/>
              </w:rPr>
            </w:pPr>
          </w:p>
        </w:tc>
      </w:tr>
      <w:tr w:rsidR="00735DBD" w:rsidRPr="00451E2F" w14:paraId="2452DA8E" w14:textId="77777777" w:rsidTr="006F6D0D">
        <w:trPr>
          <w:ins w:id="1045" w:author="Abbotson, Susan C. W." w:date="2024-04-26T22:43:00Z"/>
        </w:trPr>
        <w:tc>
          <w:tcPr>
            <w:tcW w:w="1199" w:type="dxa"/>
          </w:tcPr>
          <w:p w14:paraId="538E6007" w14:textId="77777777" w:rsidR="00735DBD" w:rsidRDefault="00735DBD" w:rsidP="006F6D0D">
            <w:pPr>
              <w:pStyle w:val="sc-Requirement"/>
              <w:rPr>
                <w:ins w:id="1046" w:author="Abbotson, Susan C. W." w:date="2024-04-26T22:43:00Z"/>
              </w:rPr>
            </w:pPr>
            <w:ins w:id="1047" w:author="Abbotson, Susan C. W." w:date="2024-04-26T22:43:00Z">
              <w:r>
                <w:t xml:space="preserve">POL 327 </w:t>
              </w:r>
            </w:ins>
          </w:p>
          <w:p w14:paraId="7AFBFAC8" w14:textId="77777777" w:rsidR="00BA0B6E" w:rsidRDefault="00BA0B6E" w:rsidP="006F6D0D">
            <w:pPr>
              <w:pStyle w:val="sc-Requirement"/>
              <w:rPr>
                <w:ins w:id="1048" w:author="Abbotson, Susan C. W." w:date="2024-04-26T23:10:00Z"/>
              </w:rPr>
            </w:pPr>
          </w:p>
          <w:p w14:paraId="587C5DAF" w14:textId="6AE55508" w:rsidR="00735DBD" w:rsidRDefault="00735DBD" w:rsidP="006F6D0D">
            <w:pPr>
              <w:pStyle w:val="sc-Requirement"/>
              <w:rPr>
                <w:ins w:id="1049" w:author="Abbotson, Susan C. W." w:date="2024-04-26T22:43:00Z"/>
              </w:rPr>
            </w:pPr>
            <w:ins w:id="1050" w:author="Abbotson, Susan C. W." w:date="2024-04-26T22:43:00Z">
              <w:r>
                <w:t>POL 328</w:t>
              </w:r>
            </w:ins>
          </w:p>
        </w:tc>
        <w:tc>
          <w:tcPr>
            <w:tcW w:w="2000" w:type="dxa"/>
          </w:tcPr>
          <w:p w14:paraId="3622EAF3" w14:textId="77777777" w:rsidR="00735DBD" w:rsidRDefault="00735DBD" w:rsidP="006F6D0D">
            <w:pPr>
              <w:pStyle w:val="sc-Requirement"/>
              <w:rPr>
                <w:ins w:id="1051" w:author="Abbotson, Susan C. W." w:date="2024-04-26T22:43:00Z"/>
              </w:rPr>
            </w:pPr>
            <w:ins w:id="1052" w:author="Abbotson, Susan C. W." w:date="2024-04-26T22:43:00Z">
              <w:r>
                <w:t xml:space="preserve">Internship in State Govt </w:t>
              </w:r>
            </w:ins>
          </w:p>
          <w:p w14:paraId="749C4716" w14:textId="02E6F2BA" w:rsidR="00735DBD" w:rsidRDefault="00BA0B6E" w:rsidP="006F6D0D">
            <w:pPr>
              <w:pStyle w:val="sc-Requirement"/>
              <w:rPr>
                <w:ins w:id="1053" w:author="Abbotson, Susan C. W." w:date="2024-04-26T22:43:00Z"/>
              </w:rPr>
            </w:pPr>
            <w:ins w:id="1054" w:author="Abbotson, Susan C. W." w:date="2024-04-26T23:10:00Z">
              <w:r>
                <w:t>-Or-</w:t>
              </w:r>
            </w:ins>
          </w:p>
          <w:p w14:paraId="2A601CE4" w14:textId="77777777" w:rsidR="00735DBD" w:rsidRDefault="00735DBD" w:rsidP="006F6D0D">
            <w:pPr>
              <w:pStyle w:val="sc-Requirement"/>
              <w:rPr>
                <w:ins w:id="1055" w:author="Abbotson, Susan C. W." w:date="2024-04-26T22:43:00Z"/>
              </w:rPr>
            </w:pPr>
            <w:ins w:id="1056" w:author="Abbotson, Susan C. W." w:date="2024-04-26T22:43:00Z">
              <w:r>
                <w:t>Field Experience in the Public Sector</w:t>
              </w:r>
            </w:ins>
          </w:p>
        </w:tc>
        <w:tc>
          <w:tcPr>
            <w:tcW w:w="450" w:type="dxa"/>
          </w:tcPr>
          <w:p w14:paraId="274BB944" w14:textId="77777777" w:rsidR="00735DBD" w:rsidRDefault="00735DBD" w:rsidP="006F6D0D">
            <w:pPr>
              <w:pStyle w:val="sc-RequirementRight"/>
              <w:rPr>
                <w:ins w:id="1057" w:author="Abbotson, Susan C. W." w:date="2024-04-26T23:10:00Z"/>
              </w:rPr>
            </w:pPr>
            <w:ins w:id="1058" w:author="Abbotson, Susan C. W." w:date="2024-04-26T22:43:00Z">
              <w:r>
                <w:t>4</w:t>
              </w:r>
            </w:ins>
          </w:p>
          <w:p w14:paraId="29D09DF6" w14:textId="77777777" w:rsidR="00BA0B6E" w:rsidRDefault="00BA0B6E" w:rsidP="006F6D0D">
            <w:pPr>
              <w:pStyle w:val="sc-RequirementRight"/>
              <w:rPr>
                <w:ins w:id="1059" w:author="Abbotson, Susan C. W." w:date="2024-04-26T23:10:00Z"/>
              </w:rPr>
            </w:pPr>
          </w:p>
          <w:p w14:paraId="44412115" w14:textId="7B767206" w:rsidR="00BA0B6E" w:rsidRDefault="00BA0B6E" w:rsidP="006F6D0D">
            <w:pPr>
              <w:pStyle w:val="sc-RequirementRight"/>
              <w:rPr>
                <w:ins w:id="1060" w:author="Abbotson, Susan C. W." w:date="2024-04-26T22:43:00Z"/>
              </w:rPr>
            </w:pPr>
            <w:ins w:id="1061" w:author="Abbotson, Susan C. W." w:date="2024-04-26T23:10:00Z">
              <w:r>
                <w:t>4</w:t>
              </w:r>
            </w:ins>
          </w:p>
        </w:tc>
        <w:tc>
          <w:tcPr>
            <w:tcW w:w="1116" w:type="dxa"/>
          </w:tcPr>
          <w:p w14:paraId="119EFCB2" w14:textId="77777777" w:rsidR="00735DBD" w:rsidRDefault="00735DBD" w:rsidP="006F6D0D">
            <w:pPr>
              <w:pStyle w:val="sc-Requirement"/>
              <w:rPr>
                <w:ins w:id="1062" w:author="Abbotson, Susan C. W." w:date="2024-04-26T22:43:00Z"/>
              </w:rPr>
            </w:pPr>
            <w:proofErr w:type="spellStart"/>
            <w:ins w:id="1063" w:author="Abbotson, Susan C. W." w:date="2024-04-26T22:43:00Z">
              <w:r>
                <w:t>Sp</w:t>
              </w:r>
              <w:proofErr w:type="spellEnd"/>
            </w:ins>
          </w:p>
          <w:p w14:paraId="1B50F8E1" w14:textId="77777777" w:rsidR="00735DBD" w:rsidRDefault="00735DBD" w:rsidP="006F6D0D">
            <w:pPr>
              <w:pStyle w:val="sc-Requirement"/>
              <w:rPr>
                <w:ins w:id="1064" w:author="Abbotson, Susan C. W." w:date="2024-04-26T22:43:00Z"/>
              </w:rPr>
            </w:pPr>
          </w:p>
          <w:p w14:paraId="0C689CC5" w14:textId="77777777" w:rsidR="00735DBD" w:rsidRPr="00451E2F" w:rsidRDefault="00735DBD" w:rsidP="006F6D0D">
            <w:pPr>
              <w:pStyle w:val="sc-Requirement"/>
              <w:rPr>
                <w:ins w:id="1065" w:author="Abbotson, Susan C. W." w:date="2024-04-26T22:43:00Z"/>
              </w:rPr>
            </w:pPr>
            <w:ins w:id="1066" w:author="Abbotson, Susan C. W." w:date="2024-04-26T22:43:00Z">
              <w:r>
                <w:t xml:space="preserve">F, </w:t>
              </w:r>
              <w:proofErr w:type="spellStart"/>
              <w:r>
                <w:t>Sp</w:t>
              </w:r>
              <w:proofErr w:type="spellEnd"/>
              <w:r>
                <w:t>, Su</w:t>
              </w:r>
            </w:ins>
          </w:p>
        </w:tc>
      </w:tr>
      <w:tr w:rsidR="00BA0B6E" w:rsidRPr="00451E2F" w14:paraId="197768A7" w14:textId="77777777" w:rsidTr="006F6D0D">
        <w:trPr>
          <w:ins w:id="1067" w:author="Abbotson, Susan C. W." w:date="2024-04-26T23:10:00Z"/>
        </w:trPr>
        <w:tc>
          <w:tcPr>
            <w:tcW w:w="1199" w:type="dxa"/>
          </w:tcPr>
          <w:p w14:paraId="628F6B4E" w14:textId="77777777" w:rsidR="00BA0B6E" w:rsidRDefault="00BA0B6E" w:rsidP="006F6D0D">
            <w:pPr>
              <w:pStyle w:val="sc-Requirement"/>
              <w:rPr>
                <w:ins w:id="1068" w:author="Abbotson, Susan C. W." w:date="2024-04-26T23:10:00Z"/>
              </w:rPr>
            </w:pPr>
          </w:p>
        </w:tc>
        <w:tc>
          <w:tcPr>
            <w:tcW w:w="2000" w:type="dxa"/>
          </w:tcPr>
          <w:p w14:paraId="3314837A" w14:textId="77777777" w:rsidR="00BA0B6E" w:rsidRDefault="00BA0B6E" w:rsidP="006F6D0D">
            <w:pPr>
              <w:pStyle w:val="sc-Requirement"/>
              <w:rPr>
                <w:ins w:id="1069" w:author="Abbotson, Susan C. W." w:date="2024-04-26T23:10:00Z"/>
              </w:rPr>
            </w:pPr>
          </w:p>
        </w:tc>
        <w:tc>
          <w:tcPr>
            <w:tcW w:w="450" w:type="dxa"/>
          </w:tcPr>
          <w:p w14:paraId="3504A7A1" w14:textId="77777777" w:rsidR="00BA0B6E" w:rsidRDefault="00BA0B6E" w:rsidP="006F6D0D">
            <w:pPr>
              <w:pStyle w:val="sc-RequirementRight"/>
              <w:rPr>
                <w:ins w:id="1070" w:author="Abbotson, Susan C. W." w:date="2024-04-26T23:10:00Z"/>
              </w:rPr>
            </w:pPr>
          </w:p>
        </w:tc>
        <w:tc>
          <w:tcPr>
            <w:tcW w:w="1116" w:type="dxa"/>
          </w:tcPr>
          <w:p w14:paraId="0E9F89D5" w14:textId="77777777" w:rsidR="00BA0B6E" w:rsidRDefault="00BA0B6E" w:rsidP="006F6D0D">
            <w:pPr>
              <w:pStyle w:val="sc-Requirement"/>
              <w:rPr>
                <w:ins w:id="1071" w:author="Abbotson, Susan C. W." w:date="2024-04-26T23:10:00Z"/>
              </w:rPr>
            </w:pPr>
          </w:p>
        </w:tc>
      </w:tr>
      <w:tr w:rsidR="00735DBD" w:rsidRPr="00451E2F" w14:paraId="3EDB7D49" w14:textId="77777777" w:rsidTr="006F6D0D">
        <w:trPr>
          <w:ins w:id="1072" w:author="Abbotson, Susan C. W." w:date="2024-04-26T22:43:00Z"/>
        </w:trPr>
        <w:tc>
          <w:tcPr>
            <w:tcW w:w="1199" w:type="dxa"/>
          </w:tcPr>
          <w:p w14:paraId="19973AC7" w14:textId="77777777" w:rsidR="00735DBD" w:rsidRDefault="00735DBD" w:rsidP="006F6D0D">
            <w:pPr>
              <w:pStyle w:val="sc-Requirement"/>
              <w:rPr>
                <w:ins w:id="1073" w:author="Abbotson, Susan C. W." w:date="2024-04-26T22:43:00Z"/>
              </w:rPr>
            </w:pPr>
            <w:ins w:id="1074" w:author="Abbotson, Susan C. W." w:date="2024-04-26T22:43:00Z">
              <w:r>
                <w:t>POL 341</w:t>
              </w:r>
            </w:ins>
          </w:p>
        </w:tc>
        <w:tc>
          <w:tcPr>
            <w:tcW w:w="2000" w:type="dxa"/>
          </w:tcPr>
          <w:p w14:paraId="59B698D1" w14:textId="77777777" w:rsidR="00735DBD" w:rsidRDefault="00735DBD" w:rsidP="006F6D0D">
            <w:pPr>
              <w:pStyle w:val="sc-Requirement"/>
              <w:rPr>
                <w:ins w:id="1075" w:author="Abbotson, Susan C. W." w:date="2024-04-26T22:43:00Z"/>
              </w:rPr>
            </w:pPr>
            <w:ins w:id="1076" w:author="Abbotson, Susan C. W." w:date="2024-04-26T22:43:00Z">
              <w:r>
                <w:t>The Politics of Development</w:t>
              </w:r>
            </w:ins>
          </w:p>
        </w:tc>
        <w:tc>
          <w:tcPr>
            <w:tcW w:w="450" w:type="dxa"/>
          </w:tcPr>
          <w:p w14:paraId="4D11706D" w14:textId="77777777" w:rsidR="00735DBD" w:rsidRDefault="00735DBD" w:rsidP="006F6D0D">
            <w:pPr>
              <w:pStyle w:val="sc-RequirementRight"/>
              <w:rPr>
                <w:ins w:id="1077" w:author="Abbotson, Susan C. W." w:date="2024-04-26T22:43:00Z"/>
              </w:rPr>
            </w:pPr>
            <w:ins w:id="1078" w:author="Abbotson, Susan C. W." w:date="2024-04-26T22:43:00Z">
              <w:r>
                <w:t>4</w:t>
              </w:r>
            </w:ins>
          </w:p>
        </w:tc>
        <w:tc>
          <w:tcPr>
            <w:tcW w:w="1116" w:type="dxa"/>
          </w:tcPr>
          <w:p w14:paraId="3112F205" w14:textId="77777777" w:rsidR="00735DBD" w:rsidRPr="00451E2F" w:rsidRDefault="00735DBD" w:rsidP="006F6D0D">
            <w:pPr>
              <w:pStyle w:val="sc-Requirement"/>
              <w:rPr>
                <w:ins w:id="1079" w:author="Abbotson, Susan C. W." w:date="2024-04-26T22:43:00Z"/>
              </w:rPr>
            </w:pPr>
            <w:proofErr w:type="spellStart"/>
            <w:ins w:id="1080" w:author="Abbotson, Susan C. W." w:date="2024-04-26T22:43:00Z">
              <w:r>
                <w:t>Sp</w:t>
              </w:r>
              <w:proofErr w:type="spellEnd"/>
            </w:ins>
          </w:p>
        </w:tc>
      </w:tr>
      <w:tr w:rsidR="00735DBD" w:rsidRPr="00451E2F" w14:paraId="5D80007D" w14:textId="77777777" w:rsidTr="006F6D0D">
        <w:trPr>
          <w:ins w:id="1081" w:author="Abbotson, Susan C. W." w:date="2024-04-26T22:43:00Z"/>
        </w:trPr>
        <w:tc>
          <w:tcPr>
            <w:tcW w:w="1199" w:type="dxa"/>
          </w:tcPr>
          <w:p w14:paraId="056240B3" w14:textId="77777777" w:rsidR="00735DBD" w:rsidRDefault="00735DBD" w:rsidP="006F6D0D">
            <w:pPr>
              <w:pStyle w:val="sc-Requirement"/>
              <w:rPr>
                <w:ins w:id="1082" w:author="Abbotson, Susan C. W." w:date="2024-04-26T22:43:00Z"/>
              </w:rPr>
            </w:pPr>
            <w:ins w:id="1083" w:author="Abbotson, Susan C. W." w:date="2024-04-26T22:43:00Z">
              <w:r>
                <w:t>POL 344</w:t>
              </w:r>
            </w:ins>
          </w:p>
        </w:tc>
        <w:tc>
          <w:tcPr>
            <w:tcW w:w="2000" w:type="dxa"/>
          </w:tcPr>
          <w:p w14:paraId="2558CB13" w14:textId="77777777" w:rsidR="00735DBD" w:rsidRDefault="00735DBD" w:rsidP="006F6D0D">
            <w:pPr>
              <w:pStyle w:val="sc-Requirement"/>
              <w:rPr>
                <w:ins w:id="1084" w:author="Abbotson, Susan C. W." w:date="2024-04-26T22:43:00Z"/>
              </w:rPr>
            </w:pPr>
            <w:ins w:id="1085" w:author="Abbotson, Susan C. W." w:date="2024-04-26T22:43:00Z">
              <w:r>
                <w:t>Human Rights</w:t>
              </w:r>
            </w:ins>
          </w:p>
        </w:tc>
        <w:tc>
          <w:tcPr>
            <w:tcW w:w="450" w:type="dxa"/>
          </w:tcPr>
          <w:p w14:paraId="5A736CA5" w14:textId="77777777" w:rsidR="00735DBD" w:rsidRDefault="00735DBD" w:rsidP="006F6D0D">
            <w:pPr>
              <w:pStyle w:val="sc-RequirementRight"/>
              <w:rPr>
                <w:ins w:id="1086" w:author="Abbotson, Susan C. W." w:date="2024-04-26T22:43:00Z"/>
              </w:rPr>
            </w:pPr>
            <w:ins w:id="1087" w:author="Abbotson, Susan C. W." w:date="2024-04-26T22:43:00Z">
              <w:r>
                <w:t>4</w:t>
              </w:r>
            </w:ins>
          </w:p>
        </w:tc>
        <w:tc>
          <w:tcPr>
            <w:tcW w:w="1116" w:type="dxa"/>
          </w:tcPr>
          <w:p w14:paraId="191BE07E" w14:textId="77777777" w:rsidR="00735DBD" w:rsidRPr="00451E2F" w:rsidRDefault="00735DBD" w:rsidP="006F6D0D">
            <w:pPr>
              <w:pStyle w:val="sc-Requirement"/>
              <w:rPr>
                <w:ins w:id="1088" w:author="Abbotson, Susan C. W." w:date="2024-04-26T22:43:00Z"/>
              </w:rPr>
            </w:pPr>
            <w:proofErr w:type="spellStart"/>
            <w:ins w:id="1089" w:author="Abbotson, Susan C. W." w:date="2024-04-26T22:43:00Z">
              <w:r>
                <w:t>Sp</w:t>
              </w:r>
              <w:proofErr w:type="spellEnd"/>
              <w:r>
                <w:t xml:space="preserve"> (alternate years)</w:t>
              </w:r>
            </w:ins>
          </w:p>
        </w:tc>
      </w:tr>
      <w:tr w:rsidR="00735DBD" w:rsidRPr="00451E2F" w14:paraId="42583539" w14:textId="77777777" w:rsidTr="006F6D0D">
        <w:trPr>
          <w:ins w:id="1090" w:author="Abbotson, Susan C. W." w:date="2024-04-26T22:43:00Z"/>
        </w:trPr>
        <w:tc>
          <w:tcPr>
            <w:tcW w:w="1199" w:type="dxa"/>
          </w:tcPr>
          <w:p w14:paraId="129F9687" w14:textId="77777777" w:rsidR="00735DBD" w:rsidRDefault="00735DBD" w:rsidP="006F6D0D">
            <w:pPr>
              <w:pStyle w:val="sc-Requirement"/>
              <w:rPr>
                <w:ins w:id="1091" w:author="Abbotson, Susan C. W." w:date="2024-04-26T22:43:00Z"/>
              </w:rPr>
            </w:pPr>
            <w:ins w:id="1092" w:author="Abbotson, Susan C. W." w:date="2024-04-26T22:43:00Z">
              <w:r>
                <w:t>POL 345/INGO 300</w:t>
              </w:r>
            </w:ins>
          </w:p>
        </w:tc>
        <w:tc>
          <w:tcPr>
            <w:tcW w:w="2000" w:type="dxa"/>
          </w:tcPr>
          <w:p w14:paraId="0F5E67BA" w14:textId="77777777" w:rsidR="00735DBD" w:rsidRDefault="00735DBD" w:rsidP="006F6D0D">
            <w:pPr>
              <w:pStyle w:val="sc-Requirement"/>
              <w:rPr>
                <w:ins w:id="1093" w:author="Abbotson, Susan C. W." w:date="2024-04-26T22:43:00Z"/>
              </w:rPr>
            </w:pPr>
            <w:ins w:id="1094" w:author="Abbotson, Susan C. W." w:date="2024-04-26T22:43:00Z">
              <w:r>
                <w:t>International NGOs and Nonprofits</w:t>
              </w:r>
            </w:ins>
          </w:p>
        </w:tc>
        <w:tc>
          <w:tcPr>
            <w:tcW w:w="450" w:type="dxa"/>
          </w:tcPr>
          <w:p w14:paraId="33BE0444" w14:textId="77777777" w:rsidR="00735DBD" w:rsidRDefault="00735DBD" w:rsidP="006F6D0D">
            <w:pPr>
              <w:pStyle w:val="sc-RequirementRight"/>
              <w:rPr>
                <w:ins w:id="1095" w:author="Abbotson, Susan C. W." w:date="2024-04-26T22:43:00Z"/>
              </w:rPr>
            </w:pPr>
            <w:ins w:id="1096" w:author="Abbotson, Susan C. W." w:date="2024-04-26T22:43:00Z">
              <w:r>
                <w:t>4</w:t>
              </w:r>
            </w:ins>
          </w:p>
        </w:tc>
        <w:tc>
          <w:tcPr>
            <w:tcW w:w="1116" w:type="dxa"/>
          </w:tcPr>
          <w:p w14:paraId="1BB6794D" w14:textId="77777777" w:rsidR="00735DBD" w:rsidRDefault="00735DBD" w:rsidP="006F6D0D">
            <w:pPr>
              <w:pStyle w:val="sc-Requirement"/>
              <w:rPr>
                <w:ins w:id="1097" w:author="Abbotson, Susan C. W." w:date="2024-04-26T22:43:00Z"/>
              </w:rPr>
            </w:pPr>
            <w:ins w:id="1098" w:author="Abbotson, Susan C. W." w:date="2024-04-26T22:43:00Z">
              <w:r>
                <w:t>F</w:t>
              </w:r>
            </w:ins>
          </w:p>
        </w:tc>
      </w:tr>
      <w:tr w:rsidR="00735DBD" w:rsidRPr="00451E2F" w14:paraId="0200C903" w14:textId="77777777" w:rsidTr="006F6D0D">
        <w:trPr>
          <w:ins w:id="1099" w:author="Abbotson, Susan C. W." w:date="2024-04-26T22:43:00Z"/>
        </w:trPr>
        <w:tc>
          <w:tcPr>
            <w:tcW w:w="1199" w:type="dxa"/>
          </w:tcPr>
          <w:p w14:paraId="4CFE92AA" w14:textId="77777777" w:rsidR="00735DBD" w:rsidRDefault="00735DBD" w:rsidP="006F6D0D">
            <w:pPr>
              <w:pStyle w:val="sc-Requirement"/>
              <w:rPr>
                <w:ins w:id="1100" w:author="Abbotson, Susan C. W." w:date="2024-04-26T22:43:00Z"/>
              </w:rPr>
            </w:pPr>
            <w:ins w:id="1101" w:author="Abbotson, Susan C. W." w:date="2024-04-26T22:43:00Z">
              <w:r>
                <w:t>POL 346</w:t>
              </w:r>
            </w:ins>
          </w:p>
        </w:tc>
        <w:tc>
          <w:tcPr>
            <w:tcW w:w="2000" w:type="dxa"/>
          </w:tcPr>
          <w:p w14:paraId="5D4D5E1F" w14:textId="77777777" w:rsidR="00735DBD" w:rsidRDefault="00735DBD" w:rsidP="006F6D0D">
            <w:pPr>
              <w:pStyle w:val="sc-Requirement"/>
              <w:rPr>
                <w:ins w:id="1102" w:author="Abbotson, Susan C. W." w:date="2024-04-26T22:43:00Z"/>
              </w:rPr>
            </w:pPr>
            <w:ins w:id="1103" w:author="Abbotson, Susan C. W." w:date="2024-04-26T22:43:00Z">
              <w:r>
                <w:t>US Foreign Policy</w:t>
              </w:r>
            </w:ins>
          </w:p>
        </w:tc>
        <w:tc>
          <w:tcPr>
            <w:tcW w:w="450" w:type="dxa"/>
          </w:tcPr>
          <w:p w14:paraId="7C20A758" w14:textId="77777777" w:rsidR="00735DBD" w:rsidRDefault="00735DBD" w:rsidP="006F6D0D">
            <w:pPr>
              <w:pStyle w:val="sc-RequirementRight"/>
              <w:rPr>
                <w:ins w:id="1104" w:author="Abbotson, Susan C. W." w:date="2024-04-26T22:43:00Z"/>
              </w:rPr>
            </w:pPr>
            <w:ins w:id="1105" w:author="Abbotson, Susan C. W." w:date="2024-04-26T22:43:00Z">
              <w:r>
                <w:t>4</w:t>
              </w:r>
            </w:ins>
          </w:p>
        </w:tc>
        <w:tc>
          <w:tcPr>
            <w:tcW w:w="1116" w:type="dxa"/>
          </w:tcPr>
          <w:p w14:paraId="0BC0E43E" w14:textId="77777777" w:rsidR="00735DBD" w:rsidRDefault="00735DBD" w:rsidP="006F6D0D">
            <w:pPr>
              <w:pStyle w:val="sc-Requirement"/>
              <w:rPr>
                <w:ins w:id="1106" w:author="Abbotson, Susan C. W." w:date="2024-04-26T22:43:00Z"/>
              </w:rPr>
            </w:pPr>
            <w:ins w:id="1107" w:author="Abbotson, Susan C. W." w:date="2024-04-26T22:43:00Z">
              <w:r>
                <w:t>As needed</w:t>
              </w:r>
            </w:ins>
          </w:p>
        </w:tc>
      </w:tr>
      <w:tr w:rsidR="00BA0B6E" w:rsidRPr="00451E2F" w14:paraId="426059AB" w14:textId="77777777" w:rsidTr="006F6D0D">
        <w:trPr>
          <w:ins w:id="1108" w:author="Abbotson, Susan C. W." w:date="2024-04-26T23:14:00Z"/>
        </w:trPr>
        <w:tc>
          <w:tcPr>
            <w:tcW w:w="1199" w:type="dxa"/>
          </w:tcPr>
          <w:p w14:paraId="71BBBC97" w14:textId="77777777" w:rsidR="00BA0B6E" w:rsidRDefault="00BA0B6E" w:rsidP="006F6D0D">
            <w:pPr>
              <w:pStyle w:val="sc-Requirement"/>
              <w:rPr>
                <w:ins w:id="1109" w:author="Abbotson, Susan C. W." w:date="2024-04-26T23:14:00Z"/>
              </w:rPr>
            </w:pPr>
          </w:p>
        </w:tc>
        <w:tc>
          <w:tcPr>
            <w:tcW w:w="2000" w:type="dxa"/>
          </w:tcPr>
          <w:p w14:paraId="4A3ED142" w14:textId="77777777" w:rsidR="00BA0B6E" w:rsidRDefault="00BA0B6E" w:rsidP="006F6D0D">
            <w:pPr>
              <w:pStyle w:val="sc-Requirement"/>
              <w:rPr>
                <w:ins w:id="1110" w:author="Abbotson, Susan C. W." w:date="2024-04-26T23:14:00Z"/>
              </w:rPr>
            </w:pPr>
          </w:p>
        </w:tc>
        <w:tc>
          <w:tcPr>
            <w:tcW w:w="450" w:type="dxa"/>
          </w:tcPr>
          <w:p w14:paraId="66EEBA19" w14:textId="77777777" w:rsidR="00BA0B6E" w:rsidRDefault="00BA0B6E" w:rsidP="006F6D0D">
            <w:pPr>
              <w:pStyle w:val="sc-RequirementRight"/>
              <w:rPr>
                <w:ins w:id="1111" w:author="Abbotson, Susan C. W." w:date="2024-04-26T23:14:00Z"/>
              </w:rPr>
            </w:pPr>
          </w:p>
        </w:tc>
        <w:tc>
          <w:tcPr>
            <w:tcW w:w="1116" w:type="dxa"/>
          </w:tcPr>
          <w:p w14:paraId="6F664B36" w14:textId="77777777" w:rsidR="00BA0B6E" w:rsidRDefault="00BA0B6E" w:rsidP="006F6D0D">
            <w:pPr>
              <w:pStyle w:val="sc-Requirement"/>
              <w:rPr>
                <w:ins w:id="1112" w:author="Abbotson, Susan C. W." w:date="2024-04-26T23:14:00Z"/>
              </w:rPr>
            </w:pPr>
          </w:p>
        </w:tc>
      </w:tr>
      <w:tr w:rsidR="00BA0B6E" w:rsidRPr="00451E2F" w14:paraId="5CD80A2A" w14:textId="77777777" w:rsidTr="00BA0B6E">
        <w:tblPrEx>
          <w:tblW w:w="0" w:type="auto"/>
          <w:tblPrExChange w:id="1113" w:author="Abbotson, Susan C. W." w:date="2024-04-26T23:14:00Z">
            <w:tblPrEx>
              <w:tblW w:w="0" w:type="auto"/>
            </w:tblPrEx>
          </w:tblPrExChange>
        </w:tblPrEx>
        <w:trPr>
          <w:trHeight w:val="693"/>
          <w:ins w:id="1114" w:author="Abbotson, Susan C. W." w:date="2024-04-26T22:43:00Z"/>
          <w:trPrChange w:id="1115" w:author="Abbotson, Susan C. W." w:date="2024-04-26T23:14:00Z">
            <w:trPr>
              <w:trHeight w:val="1484"/>
            </w:trPr>
          </w:trPrChange>
        </w:trPr>
        <w:tc>
          <w:tcPr>
            <w:tcW w:w="4765" w:type="dxa"/>
            <w:gridSpan w:val="4"/>
            <w:tcPrChange w:id="1116" w:author="Abbotson, Susan C. W." w:date="2024-04-26T23:14:00Z">
              <w:tcPr>
                <w:tcW w:w="4765" w:type="dxa"/>
                <w:gridSpan w:val="4"/>
              </w:tcPr>
            </w:tcPrChange>
          </w:tcPr>
          <w:p w14:paraId="3F8B44B8" w14:textId="78DD6513" w:rsidR="00BA0B6E" w:rsidRPr="00BA0B6E" w:rsidRDefault="00BA0B6E">
            <w:pPr>
              <w:pStyle w:val="sc-RequirementRight"/>
              <w:jc w:val="left"/>
              <w:rPr>
                <w:ins w:id="1117" w:author="Abbotson, Susan C. W." w:date="2024-04-26T22:43:00Z"/>
                <w:b/>
                <w:bCs/>
                <w:rPrChange w:id="1118" w:author="Abbotson, Susan C. W." w:date="2024-04-26T23:15:00Z">
                  <w:rPr>
                    <w:ins w:id="1119" w:author="Abbotson, Susan C. W." w:date="2024-04-26T22:43:00Z"/>
                  </w:rPr>
                </w:rPrChange>
              </w:rPr>
              <w:pPrChange w:id="1120" w:author="Abbotson, Susan C. W." w:date="2024-04-26T23:13:00Z">
                <w:pPr>
                  <w:pStyle w:val="sc-Requirement"/>
                </w:pPr>
              </w:pPrChange>
            </w:pPr>
            <w:ins w:id="1121" w:author="Abbotson, Susan C. W." w:date="2024-04-26T22:43:00Z">
              <w:r w:rsidRPr="00BA0B6E">
                <w:rPr>
                  <w:b/>
                  <w:bCs/>
                </w:rPr>
                <w:t>Or substitute a minor in Geography</w:t>
              </w:r>
            </w:ins>
            <w:ins w:id="1122" w:author="Abbotson, Susan C. W." w:date="2024-04-26T23:11:00Z">
              <w:r w:rsidRPr="00BA0B6E">
                <w:rPr>
                  <w:b/>
                  <w:bCs/>
                </w:rPr>
                <w:t xml:space="preserve"> (19 credits), </w:t>
              </w:r>
            </w:ins>
            <w:ins w:id="1123" w:author="Abbotson, Susan C. W." w:date="2024-04-26T23:12:00Z">
              <w:r w:rsidRPr="00BA0B6E">
                <w:rPr>
                  <w:b/>
                  <w:bCs/>
                </w:rPr>
                <w:t xml:space="preserve">a </w:t>
              </w:r>
            </w:ins>
            <w:ins w:id="1124" w:author="Abbotson, Susan C. W." w:date="2024-04-26T22:43:00Z">
              <w:r w:rsidRPr="00BA0B6E">
                <w:rPr>
                  <w:b/>
                  <w:bCs/>
                </w:rPr>
                <w:t>minor in Global Studies</w:t>
              </w:r>
            </w:ins>
            <w:ins w:id="1125" w:author="Abbotson, Susan C. W." w:date="2024-04-26T23:12:00Z">
              <w:r w:rsidRPr="00BA0B6E">
                <w:rPr>
                  <w:b/>
                  <w:bCs/>
                </w:rPr>
                <w:t xml:space="preserve"> (22-24 credits), a minor in INGOs </w:t>
              </w:r>
              <w:r w:rsidRPr="00BA0B6E">
                <w:rPr>
                  <w:b/>
                  <w:bCs/>
                  <w:rPrChange w:id="1126" w:author="Abbotson, Susan C. W." w:date="2024-04-26T23:15:00Z">
                    <w:rPr/>
                  </w:rPrChange>
                </w:rPr>
                <w:t>(1</w:t>
              </w:r>
            </w:ins>
            <w:ins w:id="1127" w:author="Abbotson, Susan C. W." w:date="2024-04-26T23:13:00Z">
              <w:r w:rsidRPr="00BA0B6E">
                <w:rPr>
                  <w:b/>
                  <w:bCs/>
                  <w:rPrChange w:id="1128" w:author="Abbotson, Susan C. W." w:date="2024-04-26T23:15:00Z">
                    <w:rPr/>
                  </w:rPrChange>
                </w:rPr>
                <w:t xml:space="preserve">9 </w:t>
              </w:r>
            </w:ins>
            <w:ins w:id="1129" w:author="Abbotson, Susan C. W." w:date="2024-04-26T23:12:00Z">
              <w:r w:rsidRPr="00BA0B6E">
                <w:rPr>
                  <w:b/>
                  <w:bCs/>
                  <w:rPrChange w:id="1130" w:author="Abbotson, Susan C. W." w:date="2024-04-26T23:15:00Z">
                    <w:rPr/>
                  </w:rPrChange>
                </w:rPr>
                <w:t xml:space="preserve">credits) or </w:t>
              </w:r>
              <w:r w:rsidRPr="00BA0B6E">
                <w:rPr>
                  <w:b/>
                  <w:bCs/>
                </w:rPr>
                <w:t xml:space="preserve">a CUS in </w:t>
              </w:r>
              <w:proofErr w:type="gramStart"/>
              <w:r w:rsidRPr="00BA0B6E">
                <w:rPr>
                  <w:b/>
                  <w:bCs/>
                </w:rPr>
                <w:t>INGOs</w:t>
              </w:r>
            </w:ins>
            <w:ins w:id="1131" w:author="Abbotson, Susan C. W." w:date="2024-04-26T23:13:00Z">
              <w:r w:rsidRPr="00BA0B6E">
                <w:rPr>
                  <w:b/>
                  <w:bCs/>
                  <w:rPrChange w:id="1132" w:author="Abbotson, Susan C. W." w:date="2024-04-26T23:15:00Z">
                    <w:rPr/>
                  </w:rPrChange>
                </w:rPr>
                <w:t xml:space="preserve">  (</w:t>
              </w:r>
              <w:proofErr w:type="gramEnd"/>
              <w:r w:rsidRPr="00BA0B6E">
                <w:rPr>
                  <w:b/>
                  <w:bCs/>
                  <w:rPrChange w:id="1133" w:author="Abbotson, Susan C. W." w:date="2024-04-26T23:15:00Z">
                    <w:rPr/>
                  </w:rPrChange>
                </w:rPr>
                <w:t>23-24- credits)</w:t>
              </w:r>
            </w:ins>
          </w:p>
        </w:tc>
      </w:tr>
    </w:tbl>
    <w:p w14:paraId="543BC6D2" w14:textId="77777777" w:rsidR="00735DBD" w:rsidRDefault="00735DBD" w:rsidP="00735DBD">
      <w:pPr>
        <w:pStyle w:val="sc-Total"/>
        <w:rPr>
          <w:ins w:id="1134" w:author="Abbotson, Susan C. W." w:date="2024-04-26T22:43:00Z"/>
        </w:rPr>
      </w:pPr>
    </w:p>
    <w:p w14:paraId="14475975" w14:textId="77777777" w:rsidR="00735DBD" w:rsidRDefault="00735DBD" w:rsidP="00735DBD">
      <w:pPr>
        <w:pStyle w:val="sc-Total"/>
        <w:rPr>
          <w:ins w:id="1135" w:author="Abbotson, Susan C. W." w:date="2024-04-26T22:43:00Z"/>
        </w:rPr>
      </w:pPr>
      <w:ins w:id="1136" w:author="Abbotson, Susan C. W." w:date="2024-04-26T22:43:00Z">
        <w:del w:id="1137" w:author="Brophy-Baermann, Michelle" w:date="2024-04-26T18:58:00Z">
          <w:r w:rsidDel="0096467A">
            <w:delText>Total Credit Hours: 40-</w:delText>
          </w:r>
        </w:del>
        <w:r>
          <w:t>Total Credit Hours 40-69</w:t>
        </w:r>
      </w:ins>
    </w:p>
    <w:p w14:paraId="10E9CFD1" w14:textId="77777777" w:rsidR="000F2B2F" w:rsidRPr="00016718" w:rsidRDefault="000F2B2F" w:rsidP="000F2B2F">
      <w:pPr>
        <w:pStyle w:val="NormalWeb"/>
        <w:rPr>
          <w:rFonts w:ascii="Gill Sans MT" w:hAnsi="Gill Sans MT"/>
          <w:sz w:val="16"/>
          <w:szCs w:val="16"/>
        </w:rPr>
      </w:pPr>
    </w:p>
    <w:p w14:paraId="5EB718CF" w14:textId="77777777" w:rsidR="00016718" w:rsidRPr="00016718" w:rsidRDefault="00016718" w:rsidP="00016718">
      <w:pPr>
        <w:pStyle w:val="NormalWeb"/>
        <w:rPr>
          <w:rFonts w:ascii="Gill Sans MT" w:hAnsi="Gill Sans MT"/>
          <w:sz w:val="16"/>
          <w:szCs w:val="16"/>
        </w:rPr>
      </w:pPr>
    </w:p>
    <w:p w14:paraId="11693F19" w14:textId="37559817" w:rsidR="00181ED6" w:rsidRDefault="00181ED6">
      <w:pPr>
        <w:spacing w:line="240" w:lineRule="auto"/>
        <w:rPr>
          <w:rFonts w:ascii="Gill Sans MT" w:hAnsi="Gill Sans MT"/>
          <w:b/>
          <w:bCs/>
        </w:rPr>
      </w:pPr>
      <w:r>
        <w:rPr>
          <w:rFonts w:ascii="Gill Sans MT" w:hAnsi="Gill Sans MT"/>
          <w:b/>
          <w:bCs/>
        </w:rPr>
        <w:br w:type="page"/>
      </w:r>
    </w:p>
    <w:p w14:paraId="3F80D3E4" w14:textId="77777777" w:rsidR="00181ED6" w:rsidRDefault="00181ED6" w:rsidP="00451E2F">
      <w:pPr>
        <w:spacing w:line="240" w:lineRule="auto"/>
        <w:rPr>
          <w:rFonts w:ascii="Gill Sans MT" w:hAnsi="Gill Sans MT"/>
          <w:b/>
          <w:bCs/>
        </w:rPr>
      </w:pPr>
    </w:p>
    <w:p w14:paraId="1CE4FFAA" w14:textId="77777777" w:rsidR="00181ED6" w:rsidRPr="00451E2F" w:rsidRDefault="00181ED6" w:rsidP="00451E2F">
      <w:pPr>
        <w:spacing w:line="240" w:lineRule="auto"/>
        <w:rPr>
          <w:rFonts w:ascii="Gill Sans MT" w:hAnsi="Gill Sans MT"/>
          <w:b/>
          <w:bCs/>
        </w:rPr>
      </w:pPr>
    </w:p>
    <w:p w14:paraId="5CFB904C" w14:textId="77777777" w:rsidR="00451E2F" w:rsidRDefault="00451E2F"/>
    <w:p w14:paraId="1F1B514E" w14:textId="77777777" w:rsidR="00203360" w:rsidRDefault="00000000">
      <w:pPr>
        <w:pStyle w:val="Heading1"/>
        <w:framePr w:wrap="around"/>
      </w:pPr>
      <w:bookmarkStart w:id="1138" w:name="AD74E67C0A374808A0287991B2AAD0FF"/>
      <w:r>
        <w:t>Sociology</w:t>
      </w:r>
      <w:bookmarkEnd w:id="1138"/>
      <w:r>
        <w:fldChar w:fldCharType="begin"/>
      </w:r>
      <w:r>
        <w:instrText xml:space="preserve"> XE "Sociology" </w:instrText>
      </w:r>
      <w:r>
        <w:fldChar w:fldCharType="end"/>
      </w:r>
    </w:p>
    <w:p w14:paraId="1A04B5B3" w14:textId="16706F5A" w:rsidR="00203360" w:rsidRDefault="00000000">
      <w:pPr>
        <w:pStyle w:val="sc-BodyText"/>
      </w:pPr>
      <w:r>
        <w:rPr>
          <w:b/>
        </w:rPr>
        <w:t>Department of Sociology</w:t>
      </w:r>
    </w:p>
    <w:p w14:paraId="41BB584A" w14:textId="77777777" w:rsidR="00203360" w:rsidRDefault="00000000">
      <w:pPr>
        <w:pStyle w:val="sc-BodyText"/>
      </w:pPr>
      <w:r>
        <w:rPr>
          <w:b/>
        </w:rPr>
        <w:t>Department Chair:</w:t>
      </w:r>
      <w:r>
        <w:t> Carse Ramos</w:t>
      </w:r>
    </w:p>
    <w:p w14:paraId="4B36D491" w14:textId="77777777" w:rsidR="00203360" w:rsidRDefault="00000000">
      <w:pPr>
        <w:pStyle w:val="sc-BodyText"/>
      </w:pPr>
      <w:r>
        <w:rPr>
          <w:b/>
        </w:rPr>
        <w:t xml:space="preserve">Department Faculty: Professors </w:t>
      </w:r>
      <w:r>
        <w:t>Arthur, Ciambrone, Harrison, Jackson, Niklas</w:t>
      </w:r>
      <w:r>
        <w:rPr>
          <w:b/>
        </w:rPr>
        <w:t>; Associate Professors </w:t>
      </w:r>
      <w:r>
        <w:t>Chaudhuri, Harkness, Nopper, Ramos</w:t>
      </w:r>
      <w:r>
        <w:rPr>
          <w:b/>
        </w:rPr>
        <w:t>; Assistant Professors </w:t>
      </w:r>
      <w:r>
        <w:rPr>
          <w:color w:val="000000"/>
        </w:rPr>
        <w:t>Bazo Vienrich, Campbell</w:t>
      </w:r>
    </w:p>
    <w:p w14:paraId="118595AC" w14:textId="77777777" w:rsidR="00203360" w:rsidRDefault="00000000">
      <w:pPr>
        <w:pStyle w:val="sc-BodyText"/>
      </w:pPr>
      <w:r>
        <w:t xml:space="preserve">Students </w:t>
      </w:r>
      <w:r>
        <w:rPr>
          <w:b/>
        </w:rPr>
        <w:t xml:space="preserve">must </w:t>
      </w:r>
      <w:r>
        <w:t>consult with their assigned advisor before they will be able to register for courses.</w:t>
      </w:r>
    </w:p>
    <w:p w14:paraId="568B0C68" w14:textId="587D5095" w:rsidR="00181ED6" w:rsidRDefault="00181ED6" w:rsidP="00181ED6">
      <w:pPr>
        <w:pStyle w:val="sc-AwardHeading"/>
      </w:pPr>
      <w:bookmarkStart w:id="1139" w:name="5260F6876AB048BBBD022B2E754567E6"/>
      <w:r>
        <w:t>Sociology B.A.</w:t>
      </w:r>
      <w:r>
        <w:fldChar w:fldCharType="begin"/>
      </w:r>
      <w:r>
        <w:instrText xml:space="preserve"> XE "Public Administration B.A." </w:instrText>
      </w:r>
      <w:r>
        <w:fldChar w:fldCharType="end"/>
      </w:r>
    </w:p>
    <w:p w14:paraId="395B08AC" w14:textId="77777777" w:rsidR="00203360" w:rsidRDefault="00000000">
      <w:pPr>
        <w:pStyle w:val="sc-RequirementsHeading"/>
      </w:pPr>
      <w:r>
        <w:t>Course Requirements</w:t>
      </w:r>
      <w:bookmarkEnd w:id="1139"/>
    </w:p>
    <w:p w14:paraId="74686E78" w14:textId="77777777" w:rsidR="00203360" w:rsidRDefault="00000000">
      <w:pPr>
        <w:pStyle w:val="sc-RequirementsSubheading"/>
      </w:pPr>
      <w:bookmarkStart w:id="1140" w:name="A2DBB40D423A42CFBA10F01F7CAC45EE"/>
      <w:r>
        <w:t>Courses</w:t>
      </w:r>
      <w:bookmarkEnd w:id="1140"/>
    </w:p>
    <w:tbl>
      <w:tblPr>
        <w:tblW w:w="0" w:type="auto"/>
        <w:tblLook w:val="04A0" w:firstRow="1" w:lastRow="0" w:firstColumn="1" w:lastColumn="0" w:noHBand="0" w:noVBand="1"/>
      </w:tblPr>
      <w:tblGrid>
        <w:gridCol w:w="1200"/>
        <w:gridCol w:w="2000"/>
        <w:gridCol w:w="450"/>
        <w:gridCol w:w="1116"/>
      </w:tblGrid>
      <w:tr w:rsidR="00203360" w14:paraId="13254354" w14:textId="77777777">
        <w:tc>
          <w:tcPr>
            <w:tcW w:w="1200" w:type="dxa"/>
          </w:tcPr>
          <w:p w14:paraId="6562F671" w14:textId="77777777" w:rsidR="00203360" w:rsidRDefault="00000000">
            <w:pPr>
              <w:pStyle w:val="sc-Requirement"/>
            </w:pPr>
            <w:r>
              <w:t>SOC 300</w:t>
            </w:r>
          </w:p>
        </w:tc>
        <w:tc>
          <w:tcPr>
            <w:tcW w:w="2000" w:type="dxa"/>
          </w:tcPr>
          <w:p w14:paraId="209528D7" w14:textId="77777777" w:rsidR="00203360" w:rsidRDefault="00000000">
            <w:pPr>
              <w:pStyle w:val="sc-Requirement"/>
            </w:pPr>
            <w:r>
              <w:t>Classical Sociological Theories</w:t>
            </w:r>
          </w:p>
        </w:tc>
        <w:tc>
          <w:tcPr>
            <w:tcW w:w="450" w:type="dxa"/>
          </w:tcPr>
          <w:p w14:paraId="154C8724" w14:textId="77777777" w:rsidR="00203360" w:rsidRDefault="00000000">
            <w:pPr>
              <w:pStyle w:val="sc-RequirementRight"/>
            </w:pPr>
            <w:r>
              <w:t>4</w:t>
            </w:r>
          </w:p>
        </w:tc>
        <w:tc>
          <w:tcPr>
            <w:tcW w:w="1116" w:type="dxa"/>
          </w:tcPr>
          <w:p w14:paraId="33E92B0C" w14:textId="77777777" w:rsidR="00203360" w:rsidRDefault="00000000">
            <w:pPr>
              <w:pStyle w:val="sc-Requirement"/>
            </w:pPr>
            <w:r>
              <w:t>F, Sp</w:t>
            </w:r>
          </w:p>
        </w:tc>
      </w:tr>
      <w:tr w:rsidR="00203360" w14:paraId="5F5BF0B5" w14:textId="77777777">
        <w:tc>
          <w:tcPr>
            <w:tcW w:w="1200" w:type="dxa"/>
          </w:tcPr>
          <w:p w14:paraId="1794AA6F" w14:textId="77777777" w:rsidR="00203360" w:rsidRDefault="00000000">
            <w:pPr>
              <w:pStyle w:val="sc-Requirement"/>
            </w:pPr>
            <w:r>
              <w:t>SOC 302W</w:t>
            </w:r>
          </w:p>
        </w:tc>
        <w:tc>
          <w:tcPr>
            <w:tcW w:w="2000" w:type="dxa"/>
          </w:tcPr>
          <w:p w14:paraId="3D5B31A7" w14:textId="77777777" w:rsidR="00203360" w:rsidRDefault="00000000">
            <w:pPr>
              <w:pStyle w:val="sc-Requirement"/>
            </w:pPr>
            <w:r>
              <w:t>Social Research Methods</w:t>
            </w:r>
          </w:p>
        </w:tc>
        <w:tc>
          <w:tcPr>
            <w:tcW w:w="450" w:type="dxa"/>
          </w:tcPr>
          <w:p w14:paraId="6E8C9886" w14:textId="77777777" w:rsidR="00203360" w:rsidRDefault="00000000">
            <w:pPr>
              <w:pStyle w:val="sc-RequirementRight"/>
            </w:pPr>
            <w:r>
              <w:t>4</w:t>
            </w:r>
          </w:p>
        </w:tc>
        <w:tc>
          <w:tcPr>
            <w:tcW w:w="1116" w:type="dxa"/>
          </w:tcPr>
          <w:p w14:paraId="22C44A1D" w14:textId="77777777" w:rsidR="00203360" w:rsidRDefault="00000000">
            <w:pPr>
              <w:pStyle w:val="sc-Requirement"/>
            </w:pPr>
            <w:r>
              <w:t>F, Sp, Su</w:t>
            </w:r>
          </w:p>
        </w:tc>
      </w:tr>
      <w:tr w:rsidR="00203360" w14:paraId="5FACEA6A" w14:textId="77777777">
        <w:tc>
          <w:tcPr>
            <w:tcW w:w="1200" w:type="dxa"/>
          </w:tcPr>
          <w:p w14:paraId="652E361B" w14:textId="77777777" w:rsidR="00203360" w:rsidRDefault="00000000">
            <w:pPr>
              <w:pStyle w:val="sc-Requirement"/>
            </w:pPr>
            <w:r>
              <w:t>SOC 400</w:t>
            </w:r>
          </w:p>
        </w:tc>
        <w:tc>
          <w:tcPr>
            <w:tcW w:w="2000" w:type="dxa"/>
          </w:tcPr>
          <w:p w14:paraId="38DE884B" w14:textId="77777777" w:rsidR="00203360" w:rsidRDefault="00000000">
            <w:pPr>
              <w:pStyle w:val="sc-Requirement"/>
            </w:pPr>
            <w:r>
              <w:t>Contemporary Sociological Theories</w:t>
            </w:r>
          </w:p>
        </w:tc>
        <w:tc>
          <w:tcPr>
            <w:tcW w:w="450" w:type="dxa"/>
          </w:tcPr>
          <w:p w14:paraId="4C1F80F5" w14:textId="77777777" w:rsidR="00203360" w:rsidRDefault="00000000">
            <w:pPr>
              <w:pStyle w:val="sc-RequirementRight"/>
            </w:pPr>
            <w:r>
              <w:t>4</w:t>
            </w:r>
          </w:p>
        </w:tc>
        <w:tc>
          <w:tcPr>
            <w:tcW w:w="1116" w:type="dxa"/>
          </w:tcPr>
          <w:p w14:paraId="6FA31D6E" w14:textId="77777777" w:rsidR="00203360" w:rsidRDefault="00000000">
            <w:pPr>
              <w:pStyle w:val="sc-Requirement"/>
            </w:pPr>
            <w:r>
              <w:t>F, Sp</w:t>
            </w:r>
          </w:p>
        </w:tc>
      </w:tr>
      <w:tr w:rsidR="00203360" w14:paraId="4386F607" w14:textId="77777777">
        <w:tc>
          <w:tcPr>
            <w:tcW w:w="1200" w:type="dxa"/>
          </w:tcPr>
          <w:p w14:paraId="07A9BC41" w14:textId="77777777" w:rsidR="00203360" w:rsidRDefault="00000000">
            <w:pPr>
              <w:pStyle w:val="sc-Requirement"/>
            </w:pPr>
            <w:r>
              <w:t>SOC 404</w:t>
            </w:r>
          </w:p>
        </w:tc>
        <w:tc>
          <w:tcPr>
            <w:tcW w:w="2000" w:type="dxa"/>
          </w:tcPr>
          <w:p w14:paraId="15A7B1A1" w14:textId="77777777" w:rsidR="00203360" w:rsidRDefault="00000000">
            <w:pPr>
              <w:pStyle w:val="sc-Requirement"/>
            </w:pPr>
            <w:r>
              <w:t>Social Data Analysis</w:t>
            </w:r>
          </w:p>
        </w:tc>
        <w:tc>
          <w:tcPr>
            <w:tcW w:w="450" w:type="dxa"/>
          </w:tcPr>
          <w:p w14:paraId="5D5620D0" w14:textId="77777777" w:rsidR="00203360" w:rsidRDefault="00000000">
            <w:pPr>
              <w:pStyle w:val="sc-RequirementRight"/>
            </w:pPr>
            <w:r>
              <w:t>4</w:t>
            </w:r>
          </w:p>
        </w:tc>
        <w:tc>
          <w:tcPr>
            <w:tcW w:w="1116" w:type="dxa"/>
          </w:tcPr>
          <w:p w14:paraId="4C35B5A9" w14:textId="77777777" w:rsidR="00203360" w:rsidRDefault="00000000">
            <w:pPr>
              <w:pStyle w:val="sc-Requirement"/>
            </w:pPr>
            <w:r>
              <w:t>F, Sp, Su</w:t>
            </w:r>
          </w:p>
        </w:tc>
      </w:tr>
      <w:tr w:rsidR="00203360" w14:paraId="0A8DC0D3" w14:textId="77777777">
        <w:tc>
          <w:tcPr>
            <w:tcW w:w="1200" w:type="dxa"/>
          </w:tcPr>
          <w:p w14:paraId="2B993805" w14:textId="77777777" w:rsidR="00203360" w:rsidRDefault="00000000">
            <w:pPr>
              <w:pStyle w:val="sc-Requirement"/>
            </w:pPr>
            <w:r>
              <w:t>SOC 460W</w:t>
            </w:r>
          </w:p>
        </w:tc>
        <w:tc>
          <w:tcPr>
            <w:tcW w:w="2000" w:type="dxa"/>
          </w:tcPr>
          <w:p w14:paraId="3006EA9D" w14:textId="77777777" w:rsidR="00203360" w:rsidRDefault="00000000">
            <w:pPr>
              <w:pStyle w:val="sc-Requirement"/>
            </w:pPr>
            <w:r>
              <w:t>Senior Seminar in Sociology</w:t>
            </w:r>
          </w:p>
        </w:tc>
        <w:tc>
          <w:tcPr>
            <w:tcW w:w="450" w:type="dxa"/>
          </w:tcPr>
          <w:p w14:paraId="146357DD" w14:textId="77777777" w:rsidR="00203360" w:rsidRDefault="00000000">
            <w:pPr>
              <w:pStyle w:val="sc-RequirementRight"/>
            </w:pPr>
            <w:r>
              <w:t>4</w:t>
            </w:r>
          </w:p>
        </w:tc>
        <w:tc>
          <w:tcPr>
            <w:tcW w:w="1116" w:type="dxa"/>
          </w:tcPr>
          <w:p w14:paraId="422E700F" w14:textId="77777777" w:rsidR="00203360" w:rsidRDefault="00000000">
            <w:pPr>
              <w:pStyle w:val="sc-Requirement"/>
            </w:pPr>
            <w:r>
              <w:t>F, Sp</w:t>
            </w:r>
          </w:p>
        </w:tc>
      </w:tr>
    </w:tbl>
    <w:p w14:paraId="7B2B1C2A" w14:textId="77777777" w:rsidR="00203360" w:rsidRDefault="00000000">
      <w:pPr>
        <w:pStyle w:val="sc-BodyText"/>
      </w:pPr>
      <w:r>
        <w:t>FIVE ADDITIONAL COURSES in sociology with no more than one at the 200-level for a total of 19-20 credits. </w:t>
      </w:r>
    </w:p>
    <w:p w14:paraId="3FE47C55" w14:textId="77777777" w:rsidR="00203360" w:rsidRDefault="00000000">
      <w:pPr>
        <w:pStyle w:val="sc-BodyText"/>
      </w:pPr>
      <w:r>
        <w:rPr>
          <w:i/>
        </w:rPr>
        <w:t>Note: MATH 240 may also be taken to fulfill part of this additional course requirement.</w:t>
      </w:r>
    </w:p>
    <w:p w14:paraId="3B829322" w14:textId="77777777" w:rsidR="00203360" w:rsidRDefault="00000000">
      <w:pPr>
        <w:pStyle w:val="sc-BodyText"/>
      </w:pPr>
      <w:r>
        <w:rPr>
          <w:i/>
        </w:rPr>
        <w:t>Note: Connections courses cannot be used to satisfy these requirements.</w:t>
      </w:r>
    </w:p>
    <w:p w14:paraId="1B53596B" w14:textId="77777777" w:rsidR="00203360" w:rsidRDefault="00000000">
      <w:pPr>
        <w:pStyle w:val="sc-Total"/>
      </w:pPr>
      <w:r>
        <w:t>Total Credit Hours: 39-40</w:t>
      </w:r>
    </w:p>
    <w:p w14:paraId="166B8E50" w14:textId="77777777" w:rsidR="00DD7F81" w:rsidRPr="00DD7F81" w:rsidRDefault="00DD7F81" w:rsidP="00DD7F81"/>
    <w:sectPr w:rsidR="00DD7F81" w:rsidRPr="00DD7F81" w:rsidSect="00F64A9F">
      <w:headerReference w:type="even" r:id="rId16"/>
      <w:headerReference w:type="default" r:id="rId17"/>
      <w:headerReference w:type="first" r:id="rId18"/>
      <w:pgSz w:w="12240" w:h="15840"/>
      <w:pgMar w:top="720" w:right="720" w:bottom="720" w:left="72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BD41" w14:textId="77777777" w:rsidR="00F64A9F" w:rsidRDefault="00F64A9F">
      <w:r>
        <w:separator/>
      </w:r>
    </w:p>
  </w:endnote>
  <w:endnote w:type="continuationSeparator" w:id="0">
    <w:p w14:paraId="3DC9664E" w14:textId="77777777" w:rsidR="00F64A9F" w:rsidRDefault="00F6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5CD6" w14:textId="77777777" w:rsidR="00F64A9F" w:rsidRDefault="00F64A9F">
      <w:r>
        <w:separator/>
      </w:r>
    </w:p>
  </w:footnote>
  <w:footnote w:type="continuationSeparator" w:id="0">
    <w:p w14:paraId="586AEB63" w14:textId="77777777" w:rsidR="00F64A9F" w:rsidRDefault="00F6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64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1617" w14:textId="7BA684CD" w:rsidR="00DC1377" w:rsidRDefault="00000000">
    <w:pPr>
      <w:pStyle w:val="Header"/>
    </w:pPr>
    <w:r>
      <w:fldChar w:fldCharType="begin"/>
    </w:r>
    <w:r>
      <w:instrText xml:space="preserve"> STYLEREF  "Heading 1" </w:instrText>
    </w:r>
    <w:r>
      <w:fldChar w:fldCharType="separate"/>
    </w:r>
    <w:r w:rsidR="008F7985">
      <w:rPr>
        <w:noProof/>
      </w:rPr>
      <w:t>Sociology</w:t>
    </w:r>
    <w:r>
      <w:rPr>
        <w:noProof/>
      </w:rPr>
      <w:fldChar w:fldCharType="end"/>
    </w:r>
    <w:r w:rsidR="00621597">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FDFE" w14:textId="77777777" w:rsidR="00DC1377" w:rsidRDefault="00DC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F4BD" w14:textId="2C01AD52" w:rsidR="00DC1377" w:rsidRDefault="00000000">
    <w:pPr>
      <w:pStyle w:val="Header"/>
    </w:pPr>
    <w:r>
      <w:fldChar w:fldCharType="begin"/>
    </w:r>
    <w:r>
      <w:instrText xml:space="preserve"> STYLEREF  "Heading 1" </w:instrText>
    </w:r>
    <w:r>
      <w:fldChar w:fldCharType="separate"/>
    </w:r>
    <w:r w:rsidR="008F7985">
      <w:rPr>
        <w:noProof/>
      </w:rPr>
      <w:t>Degree Programs - Undergraduate</w:t>
    </w:r>
    <w:r>
      <w:rPr>
        <w:noProof/>
      </w:rPr>
      <w:fldChar w:fldCharType="end"/>
    </w:r>
    <w:r w:rsidR="00621597">
      <w:t xml:space="preserve">| </w:t>
    </w:r>
    <w:r w:rsidR="00625734">
      <w:t>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118E" w14:textId="33ADB295" w:rsidR="003D12A2" w:rsidRDefault="003D12A2">
    <w:pPr>
      <w:pStyle w:val="Header"/>
    </w:pPr>
    <w:r>
      <w:t>Africana studies| 3</w:t>
    </w:r>
  </w:p>
  <w:p w14:paraId="51C10003" w14:textId="3A5E94B1" w:rsidR="00DC1377" w:rsidRDefault="00DC1377">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C11E" w14:textId="619551DF" w:rsidR="00DC1377" w:rsidRDefault="00000000">
    <w:pPr>
      <w:pStyle w:val="Header"/>
    </w:pPr>
    <w:r>
      <w:fldChar w:fldCharType="begin"/>
    </w:r>
    <w:r>
      <w:instrText xml:space="preserve"> STYLEREF  "Heading 1" </w:instrText>
    </w:r>
    <w:r>
      <w:fldChar w:fldCharType="separate"/>
    </w:r>
    <w:r w:rsidR="00FB7662">
      <w:rPr>
        <w:noProof/>
      </w:rPr>
      <w:t>Degree Programs - Undergraduate</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7058"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1D0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1173" w14:textId="070AB779" w:rsidR="00DE0146" w:rsidRDefault="00DE0146" w:rsidP="00806784">
    <w:pPr>
      <w:pStyle w:val="Header"/>
      <w:jc w:val="left"/>
    </w:pPr>
    <w:r>
      <w:t>68| Rhode Island College 2023-2024 Catalog</w:t>
    </w:r>
  </w:p>
  <w:p w14:paraId="2BD7B3BC" w14:textId="36B36680" w:rsidR="00DC1377" w:rsidRDefault="00DE0146" w:rsidP="00DE0146">
    <w:pPr>
      <w:pStyle w:val="Header"/>
      <w:jc w:val="center"/>
    </w:pPr>
    <w:r>
      <w:ptab w:relativeTo="margin" w:alignment="center" w:leader="none"/>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141" w14:textId="77777777" w:rsidR="00DC1377" w:rsidRDefault="00DC13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442B" w14:textId="6C289D88" w:rsidR="00DC1377" w:rsidRDefault="00DC13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6993"/>
    <w:multiLevelType w:val="hybridMultilevel"/>
    <w:tmpl w:val="05CC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32722117">
    <w:abstractNumId w:val="6"/>
  </w:num>
  <w:num w:numId="2" w16cid:durableId="73211450">
    <w:abstractNumId w:val="9"/>
  </w:num>
  <w:num w:numId="3" w16cid:durableId="520825629">
    <w:abstractNumId w:val="13"/>
  </w:num>
  <w:num w:numId="4" w16cid:durableId="436826579">
    <w:abstractNumId w:val="7"/>
  </w:num>
  <w:num w:numId="5" w16cid:durableId="1668632669">
    <w:abstractNumId w:val="6"/>
  </w:num>
  <w:num w:numId="6" w16cid:durableId="1952739926">
    <w:abstractNumId w:val="6"/>
  </w:num>
  <w:num w:numId="7" w16cid:durableId="1034234623">
    <w:abstractNumId w:val="6"/>
  </w:num>
  <w:num w:numId="8" w16cid:durableId="1890922257">
    <w:abstractNumId w:val="6"/>
  </w:num>
  <w:num w:numId="9" w16cid:durableId="1450129555">
    <w:abstractNumId w:val="6"/>
  </w:num>
  <w:num w:numId="10" w16cid:durableId="733771430">
    <w:abstractNumId w:val="6"/>
  </w:num>
  <w:num w:numId="11" w16cid:durableId="1653411327">
    <w:abstractNumId w:val="6"/>
  </w:num>
  <w:num w:numId="12" w16cid:durableId="691496697">
    <w:abstractNumId w:val="5"/>
  </w:num>
  <w:num w:numId="13" w16cid:durableId="1259673699">
    <w:abstractNumId w:val="4"/>
  </w:num>
  <w:num w:numId="14" w16cid:durableId="959842460">
    <w:abstractNumId w:val="3"/>
  </w:num>
  <w:num w:numId="15" w16cid:durableId="1799953022">
    <w:abstractNumId w:val="2"/>
  </w:num>
  <w:num w:numId="16" w16cid:durableId="1995836583">
    <w:abstractNumId w:val="1"/>
  </w:num>
  <w:num w:numId="17" w16cid:durableId="1650548778">
    <w:abstractNumId w:val="0"/>
  </w:num>
  <w:num w:numId="18" w16cid:durableId="1941839727">
    <w:abstractNumId w:val="10"/>
  </w:num>
  <w:num w:numId="19" w16cid:durableId="1357543589">
    <w:abstractNumId w:val="12"/>
  </w:num>
  <w:num w:numId="20" w16cid:durableId="1700428653">
    <w:abstractNumId w:val="8"/>
  </w:num>
  <w:num w:numId="21" w16cid:durableId="1974362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914760">
    <w:abstractNumId w:val="7"/>
  </w:num>
  <w:num w:numId="23" w16cid:durableId="1919708265">
    <w:abstractNumId w:val="13"/>
  </w:num>
  <w:num w:numId="24" w16cid:durableId="1641573078">
    <w:abstractNumId w:val="8"/>
  </w:num>
  <w:num w:numId="25" w16cid:durableId="1599949210">
    <w:abstractNumId w:val="8"/>
  </w:num>
  <w:num w:numId="26" w16cid:durableId="1506088235">
    <w:abstractNumId w:val="8"/>
  </w:num>
  <w:num w:numId="27" w16cid:durableId="2145390342">
    <w:abstractNumId w:val="10"/>
  </w:num>
  <w:num w:numId="28" w16cid:durableId="1889493646">
    <w:abstractNumId w:val="10"/>
  </w:num>
  <w:num w:numId="29" w16cid:durableId="1898011993">
    <w:abstractNumId w:val="10"/>
  </w:num>
  <w:num w:numId="30" w16cid:durableId="1913812948">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phy-Baermann, Michelle">
    <w15:presenceInfo w15:providerId="AD" w15:userId="S::mbrophy@ric.edu::7cfc51b2-c4c5-4d3d-a1cf-9215a7069b24"/>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0554"/>
    <w:rsid w:val="000128AB"/>
    <w:rsid w:val="00016718"/>
    <w:rsid w:val="00027EC7"/>
    <w:rsid w:val="000570B9"/>
    <w:rsid w:val="000F2B2F"/>
    <w:rsid w:val="0010700B"/>
    <w:rsid w:val="00135D61"/>
    <w:rsid w:val="00165AE3"/>
    <w:rsid w:val="001660A5"/>
    <w:rsid w:val="00181ED6"/>
    <w:rsid w:val="001B279C"/>
    <w:rsid w:val="001F15EB"/>
    <w:rsid w:val="00203360"/>
    <w:rsid w:val="002640F7"/>
    <w:rsid w:val="00277B35"/>
    <w:rsid w:val="0029740C"/>
    <w:rsid w:val="002D29DB"/>
    <w:rsid w:val="002F0BE7"/>
    <w:rsid w:val="00337CEC"/>
    <w:rsid w:val="00345747"/>
    <w:rsid w:val="00352C64"/>
    <w:rsid w:val="0036695A"/>
    <w:rsid w:val="003A3611"/>
    <w:rsid w:val="003A65EA"/>
    <w:rsid w:val="003D12A2"/>
    <w:rsid w:val="003F63F4"/>
    <w:rsid w:val="00451E2F"/>
    <w:rsid w:val="004527F9"/>
    <w:rsid w:val="004B2215"/>
    <w:rsid w:val="004B3A2D"/>
    <w:rsid w:val="004F4DCD"/>
    <w:rsid w:val="00543FF5"/>
    <w:rsid w:val="0059120B"/>
    <w:rsid w:val="005A624F"/>
    <w:rsid w:val="005D6928"/>
    <w:rsid w:val="00621597"/>
    <w:rsid w:val="00625734"/>
    <w:rsid w:val="00672DA6"/>
    <w:rsid w:val="00692223"/>
    <w:rsid w:val="006A1C4B"/>
    <w:rsid w:val="006F421D"/>
    <w:rsid w:val="00735DBD"/>
    <w:rsid w:val="007465FA"/>
    <w:rsid w:val="007650E4"/>
    <w:rsid w:val="0078045B"/>
    <w:rsid w:val="007B0E8A"/>
    <w:rsid w:val="007B44FE"/>
    <w:rsid w:val="007B4A53"/>
    <w:rsid w:val="007B4D62"/>
    <w:rsid w:val="007C29D1"/>
    <w:rsid w:val="00843C90"/>
    <w:rsid w:val="0085051E"/>
    <w:rsid w:val="008D5260"/>
    <w:rsid w:val="008F7985"/>
    <w:rsid w:val="00911CD6"/>
    <w:rsid w:val="00931B49"/>
    <w:rsid w:val="00942707"/>
    <w:rsid w:val="0096467A"/>
    <w:rsid w:val="009B0FC3"/>
    <w:rsid w:val="009B31E6"/>
    <w:rsid w:val="009F1E4A"/>
    <w:rsid w:val="00A06D33"/>
    <w:rsid w:val="00AB20DA"/>
    <w:rsid w:val="00AB5C89"/>
    <w:rsid w:val="00AF04DD"/>
    <w:rsid w:val="00B36111"/>
    <w:rsid w:val="00B53802"/>
    <w:rsid w:val="00B97300"/>
    <w:rsid w:val="00BA0B6E"/>
    <w:rsid w:val="00BA388F"/>
    <w:rsid w:val="00BB4124"/>
    <w:rsid w:val="00C50826"/>
    <w:rsid w:val="00CA62DC"/>
    <w:rsid w:val="00CB1897"/>
    <w:rsid w:val="00CF4B00"/>
    <w:rsid w:val="00D761D9"/>
    <w:rsid w:val="00DB5230"/>
    <w:rsid w:val="00DC1377"/>
    <w:rsid w:val="00DD7F81"/>
    <w:rsid w:val="00DE0146"/>
    <w:rsid w:val="00E0659A"/>
    <w:rsid w:val="00E23BE4"/>
    <w:rsid w:val="00E4542D"/>
    <w:rsid w:val="00E81CAC"/>
    <w:rsid w:val="00EA070F"/>
    <w:rsid w:val="00EB0AF3"/>
    <w:rsid w:val="00EB57FC"/>
    <w:rsid w:val="00EC49E6"/>
    <w:rsid w:val="00F17514"/>
    <w:rsid w:val="00F35641"/>
    <w:rsid w:val="00F40BAC"/>
    <w:rsid w:val="00F50245"/>
    <w:rsid w:val="00F64A9F"/>
    <w:rsid w:val="00FB7662"/>
    <w:rsid w:val="00FC2BB1"/>
    <w:rsid w:val="00FD7370"/>
    <w:rsid w:val="00FE168C"/>
    <w:rsid w:val="00FE7F63"/>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4A8BD5"/>
  <w15:docId w15:val="{7EB7C2A2-A3DC-3E45-A176-7A9CBD79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link w:val="HeaderChar"/>
    <w:uiPriority w:val="99"/>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NormalWeb">
    <w:name w:val="Normal (Web)"/>
    <w:basedOn w:val="Normal"/>
    <w:uiPriority w:val="99"/>
    <w:unhideWhenUsed/>
    <w:rsid w:val="00EB0AF3"/>
    <w:pPr>
      <w:spacing w:before="100" w:beforeAutospacing="1" w:after="100" w:afterAutospacing="1" w:line="240" w:lineRule="auto"/>
    </w:pPr>
    <w:rPr>
      <w:rFonts w:ascii="Times New Roman" w:hAnsi="Times New Roman"/>
      <w:sz w:val="24"/>
    </w:rPr>
  </w:style>
  <w:style w:type="character" w:customStyle="1" w:styleId="HeaderChar">
    <w:name w:val="Header Char"/>
    <w:aliases w:val="Header Odd Char"/>
    <w:basedOn w:val="DefaultParagraphFont"/>
    <w:link w:val="Header"/>
    <w:uiPriority w:val="99"/>
    <w:rsid w:val="003D12A2"/>
    <w:rPr>
      <w:rFonts w:ascii="Univers LT 57 Condensed" w:hAnsi="Univers LT 57 Condensed"/>
      <w:caps/>
      <w:spacing w:val="10"/>
      <w:sz w:val="16"/>
      <w:szCs w:val="16"/>
    </w:rPr>
  </w:style>
  <w:style w:type="paragraph" w:styleId="Revision">
    <w:name w:val="Revision"/>
    <w:hidden/>
    <w:uiPriority w:val="99"/>
    <w:semiHidden/>
    <w:rsid w:val="00DE0146"/>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2148">
      <w:bodyDiv w:val="1"/>
      <w:marLeft w:val="0"/>
      <w:marRight w:val="0"/>
      <w:marTop w:val="0"/>
      <w:marBottom w:val="0"/>
      <w:divBdr>
        <w:top w:val="none" w:sz="0" w:space="0" w:color="auto"/>
        <w:left w:val="none" w:sz="0" w:space="0" w:color="auto"/>
        <w:bottom w:val="none" w:sz="0" w:space="0" w:color="auto"/>
        <w:right w:val="none" w:sz="0" w:space="0" w:color="auto"/>
      </w:divBdr>
    </w:div>
    <w:div w:id="417605702">
      <w:bodyDiv w:val="1"/>
      <w:marLeft w:val="0"/>
      <w:marRight w:val="0"/>
      <w:marTop w:val="0"/>
      <w:marBottom w:val="0"/>
      <w:divBdr>
        <w:top w:val="none" w:sz="0" w:space="0" w:color="auto"/>
        <w:left w:val="none" w:sz="0" w:space="0" w:color="auto"/>
        <w:bottom w:val="none" w:sz="0" w:space="0" w:color="auto"/>
        <w:right w:val="none" w:sz="0" w:space="0" w:color="auto"/>
      </w:divBdr>
    </w:div>
    <w:div w:id="491601465">
      <w:bodyDiv w:val="1"/>
      <w:marLeft w:val="0"/>
      <w:marRight w:val="0"/>
      <w:marTop w:val="0"/>
      <w:marBottom w:val="0"/>
      <w:divBdr>
        <w:top w:val="none" w:sz="0" w:space="0" w:color="auto"/>
        <w:left w:val="none" w:sz="0" w:space="0" w:color="auto"/>
        <w:bottom w:val="none" w:sz="0" w:space="0" w:color="auto"/>
        <w:right w:val="none" w:sz="0" w:space="0" w:color="auto"/>
      </w:divBdr>
    </w:div>
    <w:div w:id="1592347358">
      <w:bodyDiv w:val="1"/>
      <w:marLeft w:val="0"/>
      <w:marRight w:val="0"/>
      <w:marTop w:val="0"/>
      <w:marBottom w:val="0"/>
      <w:divBdr>
        <w:top w:val="none" w:sz="0" w:space="0" w:color="auto"/>
        <w:left w:val="none" w:sz="0" w:space="0" w:color="auto"/>
        <w:bottom w:val="none" w:sz="0" w:space="0" w:color="auto"/>
        <w:right w:val="none" w:sz="0" w:space="0" w:color="auto"/>
      </w:divBdr>
    </w:div>
    <w:div w:id="20237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13</cp:revision>
  <cp:lastPrinted>2006-05-19T21:33:00Z</cp:lastPrinted>
  <dcterms:created xsi:type="dcterms:W3CDTF">2024-04-26T20:48:00Z</dcterms:created>
  <dcterms:modified xsi:type="dcterms:W3CDTF">2024-05-05T16:30:00Z</dcterms:modified>
</cp:coreProperties>
</file>