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3065" w14:textId="77777777" w:rsidR="00C420B1" w:rsidRPr="00C420B1" w:rsidRDefault="00C420B1" w:rsidP="00C420B1">
      <w:pPr>
        <w:outlineLvl w:val="0"/>
        <w:rPr>
          <w:rFonts w:ascii="Georgia" w:eastAsia="Times New Roman" w:hAnsi="Georgia" w:cs="Times New Roman"/>
          <w:color w:val="000000" w:themeColor="text1"/>
          <w:kern w:val="36"/>
          <w:sz w:val="45"/>
          <w:szCs w:val="45"/>
          <w14:ligatures w14:val="none"/>
        </w:rPr>
      </w:pPr>
      <w:r w:rsidRPr="00C420B1">
        <w:rPr>
          <w:rFonts w:ascii="Georgia" w:eastAsia="Times New Roman" w:hAnsi="Georgia" w:cs="Times New Roman"/>
          <w:color w:val="000000" w:themeColor="text1"/>
          <w:kern w:val="36"/>
          <w:sz w:val="45"/>
          <w:szCs w:val="45"/>
          <w14:ligatures w14:val="none"/>
        </w:rPr>
        <w:t>MGT 423 Compensation and Benefits Administration</w:t>
      </w:r>
    </w:p>
    <w:p w14:paraId="0A71656A" w14:textId="77777777" w:rsidR="00C420B1" w:rsidRPr="00C420B1" w:rsidRDefault="00C420B1" w:rsidP="00C420B1">
      <w:pPr>
        <w:spacing w:before="360" w:line="486" w:lineRule="atLeast"/>
        <w:rPr>
          <w:rFonts w:ascii="Helvetica" w:eastAsia="Times New Roman" w:hAnsi="Helvetica" w:cs="Times New Roman"/>
          <w:color w:val="000000" w:themeColor="text1"/>
          <w:kern w:val="0"/>
          <w:sz w:val="27"/>
          <w:szCs w:val="27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:sz w:val="27"/>
          <w:szCs w:val="27"/>
          <w14:ligatures w14:val="none"/>
        </w:rPr>
        <w:t xml:space="preserve">The process of designing and managing a cost-effective, equitable, and legally acceptable total compensation package is examined. Topics include economic, social, and legal determinants of base </w:t>
      </w:r>
      <w:proofErr w:type="gramStart"/>
      <w:r w:rsidRPr="00C420B1">
        <w:rPr>
          <w:rFonts w:ascii="Helvetica" w:eastAsia="Times New Roman" w:hAnsi="Helvetica" w:cs="Times New Roman"/>
          <w:color w:val="000000" w:themeColor="text1"/>
          <w:kern w:val="0"/>
          <w:sz w:val="27"/>
          <w:szCs w:val="27"/>
          <w14:ligatures w14:val="none"/>
        </w:rPr>
        <w:t>pay;</w:t>
      </w:r>
      <w:proofErr w:type="gramEnd"/>
      <w:r w:rsidRPr="00C420B1">
        <w:rPr>
          <w:rFonts w:ascii="Helvetica" w:eastAsia="Times New Roman" w:hAnsi="Helvetica" w:cs="Times New Roman"/>
          <w:color w:val="000000" w:themeColor="text1"/>
          <w:kern w:val="0"/>
          <w:sz w:val="27"/>
          <w:szCs w:val="27"/>
          <w14:ligatures w14:val="none"/>
        </w:rPr>
        <w:t xml:space="preserve"> and incentives and benefits.</w:t>
      </w:r>
    </w:p>
    <w:p w14:paraId="3B4C5B5D" w14:textId="77777777" w:rsidR="00C420B1" w:rsidRPr="00C420B1" w:rsidRDefault="00C420B1" w:rsidP="00C420B1">
      <w:pPr>
        <w:spacing w:before="360"/>
        <w:outlineLvl w:val="2"/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</w:pPr>
      <w:r w:rsidRPr="00C420B1"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  <w:t>CREDITS</w:t>
      </w:r>
    </w:p>
    <w:p w14:paraId="7B59E00A" w14:textId="77777777" w:rsidR="00C420B1" w:rsidRPr="00C420B1" w:rsidRDefault="00C420B1" w:rsidP="00C420B1">
      <w:pPr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4 credit hours.</w:t>
      </w:r>
    </w:p>
    <w:p w14:paraId="41F4D6FE" w14:textId="77777777" w:rsidR="00C420B1" w:rsidRPr="00C420B1" w:rsidRDefault="00C420B1" w:rsidP="00C420B1">
      <w:pPr>
        <w:spacing w:before="360"/>
        <w:outlineLvl w:val="2"/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</w:pPr>
      <w:r w:rsidRPr="00C420B1"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  <w:t>PREREQUISITE</w:t>
      </w:r>
    </w:p>
    <w:p w14:paraId="68E8B5BF" w14:textId="6114490B" w:rsidR="00C420B1" w:rsidRPr="00C420B1" w:rsidRDefault="00C420B1" w:rsidP="00C420B1">
      <w:pPr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MGT 320</w:t>
      </w:r>
      <w:ins w:id="0" w:author="Anonymous" w:date="2024-04-26T17:52:00Z">
        <w:r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 or c</w:t>
        </w:r>
        <w:r w:rsidRPr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>ompletion of the Social</w:t>
        </w:r>
      </w:ins>
      <w:ins w:id="1" w:author="Abbotson, Susan C. W." w:date="2024-04-28T10:55:00Z">
        <w:r w:rsidR="005D3904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 and</w:t>
        </w:r>
      </w:ins>
      <w:ins w:id="2" w:author="Anonymous" w:date="2024-04-26T17:52:00Z">
        <w:del w:id="3" w:author="Abbotson, Susan C. W." w:date="2024-04-28T10:55:00Z">
          <w:r w:rsidRPr="00C420B1" w:rsidDel="005D3904">
            <w:rPr>
              <w:rFonts w:ascii="Helvetica" w:eastAsia="Times New Roman" w:hAnsi="Helvetica" w:cs="Times New Roman"/>
              <w:color w:val="000000" w:themeColor="text1"/>
              <w:kern w:val="0"/>
              <w14:ligatures w14:val="none"/>
            </w:rPr>
            <w:delText xml:space="preserve"> &amp;</w:delText>
          </w:r>
        </w:del>
        <w:r w:rsidRPr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 Behavioral Sciences </w:t>
        </w:r>
      </w:ins>
      <w:ins w:id="4" w:author="Abbotson, Susan C. W." w:date="2024-04-28T10:55:00Z">
        <w:r w:rsidR="005D3904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(SB) </w:t>
        </w:r>
      </w:ins>
      <w:ins w:id="5" w:author="Anonymous" w:date="2024-04-26T17:52:00Z">
        <w:r w:rsidRPr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>general education requirement.</w:t>
        </w:r>
      </w:ins>
      <w:del w:id="6" w:author="Anonymous" w:date="2024-04-26T17:52:00Z">
        <w:r w:rsidDel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delText>.</w:delText>
        </w:r>
      </w:del>
    </w:p>
    <w:p w14:paraId="42915AAB" w14:textId="77777777" w:rsidR="00C420B1" w:rsidRPr="00C420B1" w:rsidRDefault="00C420B1" w:rsidP="00C420B1">
      <w:pPr>
        <w:spacing w:before="360"/>
        <w:outlineLvl w:val="2"/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</w:pPr>
      <w:r w:rsidRPr="00C420B1"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  <w:t>OFFERED</w:t>
      </w:r>
    </w:p>
    <w:p w14:paraId="5D503CBE" w14:textId="77777777" w:rsidR="00C420B1" w:rsidRPr="00C420B1" w:rsidRDefault="00C420B1" w:rsidP="00C420B1">
      <w:pPr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Fall.</w:t>
      </w:r>
    </w:p>
    <w:p w14:paraId="7056BAA2" w14:textId="77777777" w:rsidR="00C420B1" w:rsidRPr="00C420B1" w:rsidRDefault="00C420B1" w:rsidP="00C420B1">
      <w:pPr>
        <w:outlineLvl w:val="0"/>
        <w:rPr>
          <w:rFonts w:ascii="Georgia" w:eastAsia="Times New Roman" w:hAnsi="Georgia" w:cs="Times New Roman"/>
          <w:color w:val="000000" w:themeColor="text1"/>
          <w:kern w:val="36"/>
          <w:sz w:val="45"/>
          <w:szCs w:val="45"/>
          <w14:ligatures w14:val="none"/>
        </w:rPr>
      </w:pPr>
    </w:p>
    <w:p w14:paraId="2BFCE59F" w14:textId="671A2051" w:rsidR="00C420B1" w:rsidRPr="00C420B1" w:rsidRDefault="00C420B1" w:rsidP="00C420B1">
      <w:pPr>
        <w:outlineLvl w:val="0"/>
        <w:rPr>
          <w:rFonts w:ascii="Georgia" w:eastAsia="Times New Roman" w:hAnsi="Georgia" w:cs="Times New Roman"/>
          <w:color w:val="000000" w:themeColor="text1"/>
          <w:kern w:val="36"/>
          <w:sz w:val="45"/>
          <w:szCs w:val="45"/>
          <w14:ligatures w14:val="none"/>
        </w:rPr>
      </w:pPr>
      <w:r w:rsidRPr="00C420B1">
        <w:rPr>
          <w:rFonts w:ascii="Georgia" w:eastAsia="Times New Roman" w:hAnsi="Georgia" w:cs="Times New Roman"/>
          <w:color w:val="000000" w:themeColor="text1"/>
          <w:kern w:val="36"/>
          <w:sz w:val="45"/>
          <w:szCs w:val="45"/>
          <w14:ligatures w14:val="none"/>
        </w:rPr>
        <w:t>MGT 425 Recruitment and Selection</w:t>
      </w:r>
    </w:p>
    <w:p w14:paraId="2001BF35" w14:textId="77777777" w:rsidR="00C420B1" w:rsidRPr="00C420B1" w:rsidRDefault="00C420B1" w:rsidP="00C420B1">
      <w:pPr>
        <w:spacing w:before="360" w:line="486" w:lineRule="atLeast"/>
        <w:rPr>
          <w:rFonts w:ascii="Helvetica" w:eastAsia="Times New Roman" w:hAnsi="Helvetica" w:cs="Times New Roman"/>
          <w:color w:val="000000" w:themeColor="text1"/>
          <w:kern w:val="0"/>
          <w:sz w:val="27"/>
          <w:szCs w:val="27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:sz w:val="27"/>
          <w:szCs w:val="27"/>
          <w14:ligatures w14:val="none"/>
        </w:rPr>
        <w:t>Concepts and methods involved in designing and managing the recruitment and selection functions of management are examined.</w:t>
      </w:r>
    </w:p>
    <w:p w14:paraId="7E1121CD" w14:textId="77777777" w:rsidR="00C420B1" w:rsidRPr="00C420B1" w:rsidRDefault="00C420B1" w:rsidP="00C420B1">
      <w:pPr>
        <w:spacing w:before="360"/>
        <w:outlineLvl w:val="2"/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</w:pPr>
      <w:r w:rsidRPr="00C420B1"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  <w:t>CREDITS</w:t>
      </w:r>
    </w:p>
    <w:p w14:paraId="724AB599" w14:textId="77777777" w:rsidR="00C420B1" w:rsidRPr="00C420B1" w:rsidRDefault="00C420B1" w:rsidP="00C420B1">
      <w:pPr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4 credit hours.</w:t>
      </w:r>
    </w:p>
    <w:p w14:paraId="37259FA6" w14:textId="77777777" w:rsidR="00C420B1" w:rsidRPr="00C420B1" w:rsidRDefault="00C420B1" w:rsidP="00C420B1">
      <w:pPr>
        <w:spacing w:before="360"/>
        <w:outlineLvl w:val="2"/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</w:pPr>
      <w:r w:rsidRPr="00C420B1"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  <w:t>PREREQUISITE</w:t>
      </w:r>
    </w:p>
    <w:p w14:paraId="396A80E4" w14:textId="1AC9791B" w:rsidR="00C420B1" w:rsidRPr="00C420B1" w:rsidRDefault="00C420B1" w:rsidP="00C420B1">
      <w:pPr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MGT 320</w:t>
      </w:r>
      <w:ins w:id="7" w:author="Anonymous" w:date="2024-04-26T17:52:00Z">
        <w:r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 or </w:t>
        </w:r>
        <w:r w:rsidRPr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completion of the Social </w:t>
        </w:r>
      </w:ins>
      <w:ins w:id="8" w:author="Abbotson, Susan C. W." w:date="2024-04-28T10:56:00Z">
        <w:r w:rsidR="005D3904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>and</w:t>
        </w:r>
      </w:ins>
      <w:ins w:id="9" w:author="Anonymous" w:date="2024-04-26T17:52:00Z">
        <w:del w:id="10" w:author="Abbotson, Susan C. W." w:date="2024-04-28T10:56:00Z">
          <w:r w:rsidRPr="00C420B1" w:rsidDel="005D3904">
            <w:rPr>
              <w:rFonts w:ascii="Helvetica" w:eastAsia="Times New Roman" w:hAnsi="Helvetica" w:cs="Times New Roman"/>
              <w:color w:val="000000" w:themeColor="text1"/>
              <w:kern w:val="0"/>
              <w14:ligatures w14:val="none"/>
            </w:rPr>
            <w:delText>&amp;</w:delText>
          </w:r>
        </w:del>
        <w:r w:rsidRPr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 Behavioral Sciences </w:t>
        </w:r>
      </w:ins>
      <w:ins w:id="11" w:author="Abbotson, Susan C. W." w:date="2024-04-28T10:56:00Z">
        <w:r w:rsidR="005D3904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(SB) </w:t>
        </w:r>
      </w:ins>
      <w:ins w:id="12" w:author="Anonymous" w:date="2024-04-26T17:52:00Z">
        <w:r w:rsidRPr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>general education requirement</w:t>
        </w:r>
      </w:ins>
      <w:del w:id="13" w:author="Anonymous" w:date="2024-04-26T17:52:00Z">
        <w:r w:rsidRPr="00C420B1" w:rsidDel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delText>.</w:delText>
        </w:r>
      </w:del>
    </w:p>
    <w:p w14:paraId="45DF7FA6" w14:textId="77777777" w:rsidR="00C420B1" w:rsidRPr="00C420B1" w:rsidRDefault="00C420B1" w:rsidP="00C420B1">
      <w:pPr>
        <w:spacing w:before="360"/>
        <w:outlineLvl w:val="2"/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</w:pPr>
      <w:r w:rsidRPr="00C420B1"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  <w:t>OFFERED</w:t>
      </w:r>
    </w:p>
    <w:p w14:paraId="2A30CE76" w14:textId="77777777" w:rsidR="00C420B1" w:rsidRPr="00C420B1" w:rsidRDefault="00C420B1" w:rsidP="00C420B1">
      <w:pPr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Fall.</w:t>
      </w:r>
    </w:p>
    <w:p w14:paraId="37944628" w14:textId="77777777" w:rsidR="007E79DD" w:rsidRPr="00C420B1" w:rsidRDefault="007E79DD">
      <w:pPr>
        <w:rPr>
          <w:color w:val="000000" w:themeColor="text1"/>
        </w:rPr>
      </w:pPr>
    </w:p>
    <w:p w14:paraId="3B021A90" w14:textId="77777777" w:rsidR="00C420B1" w:rsidRPr="00C420B1" w:rsidRDefault="00C420B1">
      <w:pPr>
        <w:rPr>
          <w:color w:val="000000" w:themeColor="text1"/>
        </w:rPr>
      </w:pPr>
    </w:p>
    <w:p w14:paraId="14DAA299" w14:textId="77777777" w:rsidR="00C420B1" w:rsidRPr="00C420B1" w:rsidRDefault="00C420B1">
      <w:pPr>
        <w:rPr>
          <w:color w:val="000000" w:themeColor="text1"/>
        </w:rPr>
      </w:pPr>
    </w:p>
    <w:p w14:paraId="42DD6BF0" w14:textId="77777777" w:rsidR="00C420B1" w:rsidRPr="00C420B1" w:rsidRDefault="00C420B1" w:rsidP="00C420B1">
      <w:pPr>
        <w:outlineLvl w:val="0"/>
        <w:rPr>
          <w:rFonts w:ascii="Georgia" w:eastAsia="Times New Roman" w:hAnsi="Georgia" w:cs="Times New Roman"/>
          <w:color w:val="000000" w:themeColor="text1"/>
          <w:kern w:val="36"/>
          <w:sz w:val="45"/>
          <w:szCs w:val="45"/>
          <w14:ligatures w14:val="none"/>
        </w:rPr>
      </w:pPr>
      <w:r w:rsidRPr="00C420B1">
        <w:rPr>
          <w:rFonts w:ascii="Georgia" w:eastAsia="Times New Roman" w:hAnsi="Georgia" w:cs="Times New Roman"/>
          <w:color w:val="000000" w:themeColor="text1"/>
          <w:kern w:val="36"/>
          <w:sz w:val="45"/>
          <w:szCs w:val="45"/>
          <w14:ligatures w14:val="none"/>
        </w:rPr>
        <w:t>MGT 428 Human Resource Development</w:t>
      </w:r>
    </w:p>
    <w:p w14:paraId="4382B7F8" w14:textId="77777777" w:rsidR="00C420B1" w:rsidRPr="00C420B1" w:rsidRDefault="00C420B1" w:rsidP="00C420B1">
      <w:pPr>
        <w:spacing w:before="360" w:line="486" w:lineRule="atLeast"/>
        <w:rPr>
          <w:rFonts w:ascii="Helvetica" w:eastAsia="Times New Roman" w:hAnsi="Helvetica" w:cs="Times New Roman"/>
          <w:color w:val="000000" w:themeColor="text1"/>
          <w:kern w:val="0"/>
          <w:sz w:val="27"/>
          <w:szCs w:val="27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:sz w:val="27"/>
          <w:szCs w:val="27"/>
          <w14:ligatures w14:val="none"/>
        </w:rPr>
        <w:t>The concepts, programs, and practices that organizations use to train and develop its members are examined. Topics include learning, needs assessment, program design and implementation, evaluation, skills training, and coaching.</w:t>
      </w:r>
    </w:p>
    <w:p w14:paraId="08D88083" w14:textId="77777777" w:rsidR="00C420B1" w:rsidRPr="00C420B1" w:rsidRDefault="00C420B1" w:rsidP="00C420B1">
      <w:pPr>
        <w:spacing w:before="360"/>
        <w:outlineLvl w:val="2"/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</w:pPr>
      <w:r w:rsidRPr="00C420B1"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  <w:t>CREDITS</w:t>
      </w:r>
    </w:p>
    <w:p w14:paraId="74C6C5C7" w14:textId="77777777" w:rsidR="00C420B1" w:rsidRPr="00C420B1" w:rsidRDefault="00C420B1" w:rsidP="00C420B1">
      <w:pPr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4 credit hours.</w:t>
      </w:r>
    </w:p>
    <w:p w14:paraId="089E593C" w14:textId="77777777" w:rsidR="00C420B1" w:rsidRPr="00C420B1" w:rsidRDefault="00C420B1" w:rsidP="00C420B1">
      <w:pPr>
        <w:spacing w:before="360"/>
        <w:outlineLvl w:val="2"/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</w:pPr>
      <w:r w:rsidRPr="00C420B1"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  <w:t>PREREQUISITE</w:t>
      </w:r>
    </w:p>
    <w:p w14:paraId="3DD20287" w14:textId="399E6D00" w:rsidR="00C420B1" w:rsidRPr="00C420B1" w:rsidRDefault="00C420B1" w:rsidP="00C420B1">
      <w:pPr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MGT 320</w:t>
      </w:r>
      <w:ins w:id="14" w:author="Anonymous" w:date="2024-04-26T17:52:00Z">
        <w:r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 or </w:t>
        </w:r>
        <w:r w:rsidRPr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completion of the Social </w:t>
        </w:r>
      </w:ins>
      <w:ins w:id="15" w:author="Abbotson, Susan C. W." w:date="2024-04-28T10:56:00Z">
        <w:r w:rsidR="005D3904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>and</w:t>
        </w:r>
      </w:ins>
      <w:ins w:id="16" w:author="Anonymous" w:date="2024-04-26T17:52:00Z">
        <w:del w:id="17" w:author="Abbotson, Susan C. W." w:date="2024-04-28T10:56:00Z">
          <w:r w:rsidRPr="00C420B1" w:rsidDel="005D3904">
            <w:rPr>
              <w:rFonts w:ascii="Helvetica" w:eastAsia="Times New Roman" w:hAnsi="Helvetica" w:cs="Times New Roman"/>
              <w:color w:val="000000" w:themeColor="text1"/>
              <w:kern w:val="0"/>
              <w14:ligatures w14:val="none"/>
            </w:rPr>
            <w:delText>&amp;</w:delText>
          </w:r>
        </w:del>
        <w:r w:rsidRPr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 Behavioral Sciences </w:t>
        </w:r>
      </w:ins>
      <w:ins w:id="18" w:author="Abbotson, Susan C. W." w:date="2024-04-28T10:56:00Z">
        <w:r w:rsidR="005D3904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 xml:space="preserve">(SB) </w:t>
        </w:r>
      </w:ins>
      <w:ins w:id="19" w:author="Anonymous" w:date="2024-04-26T17:52:00Z">
        <w:r w:rsidRPr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t>general education requirement</w:t>
        </w:r>
      </w:ins>
      <w:del w:id="20" w:author="Anonymous" w:date="2024-04-26T17:52:00Z">
        <w:r w:rsidRPr="00C420B1" w:rsidDel="00C420B1">
          <w:rPr>
            <w:rFonts w:ascii="Helvetica" w:eastAsia="Times New Roman" w:hAnsi="Helvetica" w:cs="Times New Roman"/>
            <w:color w:val="000000" w:themeColor="text1"/>
            <w:kern w:val="0"/>
            <w14:ligatures w14:val="none"/>
          </w:rPr>
          <w:delText>.</w:delText>
        </w:r>
      </w:del>
    </w:p>
    <w:p w14:paraId="3CB7C391" w14:textId="77777777" w:rsidR="00C420B1" w:rsidRPr="00C420B1" w:rsidRDefault="00C420B1" w:rsidP="00C420B1">
      <w:pPr>
        <w:spacing w:before="360"/>
        <w:outlineLvl w:val="2"/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</w:pPr>
      <w:r w:rsidRPr="00C420B1">
        <w:rPr>
          <w:rFonts w:ascii="Helvetica" w:eastAsia="Times New Roman" w:hAnsi="Helvetica" w:cs="Times New Roman"/>
          <w:caps/>
          <w:color w:val="000000" w:themeColor="text1"/>
          <w:kern w:val="0"/>
          <w:sz w:val="30"/>
          <w:szCs w:val="30"/>
          <w14:ligatures w14:val="none"/>
        </w:rPr>
        <w:t>OFFERED</w:t>
      </w:r>
    </w:p>
    <w:p w14:paraId="70D6794D" w14:textId="77777777" w:rsidR="00C420B1" w:rsidRPr="00C420B1" w:rsidRDefault="00C420B1" w:rsidP="00C420B1">
      <w:pPr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C420B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Spring.</w:t>
      </w:r>
    </w:p>
    <w:p w14:paraId="719E74D2" w14:textId="77777777" w:rsidR="00C420B1" w:rsidRDefault="00C420B1">
      <w:pPr>
        <w:rPr>
          <w:color w:val="000000" w:themeColor="text1"/>
        </w:rPr>
      </w:pPr>
    </w:p>
    <w:p w14:paraId="1AC5A2DF" w14:textId="77777777" w:rsidR="00C3098E" w:rsidRDefault="00C3098E">
      <w:pPr>
        <w:rPr>
          <w:color w:val="000000" w:themeColor="text1"/>
        </w:rPr>
      </w:pPr>
    </w:p>
    <w:p w14:paraId="5423EB56" w14:textId="77777777" w:rsidR="00C3098E" w:rsidRPr="002F0B52" w:rsidRDefault="00C3098E" w:rsidP="00C3098E">
      <w:pPr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14:ligatures w14:val="none"/>
        </w:rPr>
      </w:pPr>
      <w:r w:rsidRPr="002F0B52">
        <w:rPr>
          <w:rFonts w:ascii="Georgia" w:eastAsia="Times New Roman" w:hAnsi="Georgia" w:cs="Times New Roman"/>
          <w:color w:val="000000"/>
          <w:kern w:val="36"/>
          <w:sz w:val="45"/>
          <w:szCs w:val="45"/>
          <w14:ligatures w14:val="none"/>
        </w:rPr>
        <w:t>MGT 430W Strategic Human Resource Management</w:t>
      </w:r>
    </w:p>
    <w:p w14:paraId="01081591" w14:textId="77777777" w:rsidR="00C3098E" w:rsidRPr="002F0B52" w:rsidRDefault="00C3098E" w:rsidP="00C3098E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2F0B52">
        <w:rPr>
          <w:rFonts w:ascii="Helvetica" w:eastAsia="Times New Roman" w:hAnsi="Helvetica" w:cs="Times New Roman"/>
          <w:color w:val="000000"/>
          <w:kern w:val="0"/>
          <w14:ligatures w14:val="none"/>
        </w:rPr>
        <w:t>Seminar focusing on timely challenges organizations face and the strategic role of human resource management in addressing them. This is a Writing in the Discipline course. </w:t>
      </w:r>
    </w:p>
    <w:p w14:paraId="2E300E8E" w14:textId="77777777" w:rsidR="00C3098E" w:rsidRPr="002F0B52" w:rsidRDefault="00C3098E" w:rsidP="00C3098E">
      <w:pPr>
        <w:spacing w:before="360"/>
        <w:outlineLvl w:val="2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</w:pPr>
      <w:r w:rsidRPr="002F0B52"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  <w:t>CREDITS</w:t>
      </w:r>
    </w:p>
    <w:p w14:paraId="04AB1DE1" w14:textId="77777777" w:rsidR="00C3098E" w:rsidRPr="002F0B52" w:rsidRDefault="00C3098E" w:rsidP="00C3098E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2F0B52">
        <w:rPr>
          <w:rFonts w:ascii="Helvetica" w:eastAsia="Times New Roman" w:hAnsi="Helvetica" w:cs="Times New Roman"/>
          <w:color w:val="000000"/>
          <w:kern w:val="0"/>
          <w14:ligatures w14:val="none"/>
        </w:rPr>
        <w:t>4 credit hours.</w:t>
      </w:r>
    </w:p>
    <w:p w14:paraId="33A5F9DF" w14:textId="77777777" w:rsidR="00C3098E" w:rsidRPr="002F0B52" w:rsidRDefault="00C3098E" w:rsidP="00C3098E">
      <w:pPr>
        <w:spacing w:before="360"/>
        <w:outlineLvl w:val="2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</w:pPr>
      <w:r w:rsidRPr="002F0B52"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  <w:t>PREREQUISITE</w:t>
      </w:r>
    </w:p>
    <w:p w14:paraId="2DDEBB7F" w14:textId="70A51AB6" w:rsidR="00C3098E" w:rsidRPr="002F0B52" w:rsidRDefault="00C3098E" w:rsidP="00C3098E">
      <w:pPr>
        <w:rPr>
          <w:ins w:id="21" w:author="Abbotson, Susan C. W." w:date="2024-04-29T17:11:00Z"/>
          <w:rFonts w:ascii="Helvetica" w:eastAsia="Times New Roman" w:hAnsi="Helvetica" w:cs="Times New Roman"/>
          <w:color w:val="000000"/>
          <w:kern w:val="0"/>
          <w14:ligatures w14:val="none"/>
        </w:rPr>
      </w:pPr>
      <w:ins w:id="22" w:author="Abbotson, Susan C. W." w:date="2024-04-29T17:11:00Z"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A</w:t>
        </w:r>
        <w:r w:rsidRPr="002F0B52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ny </w:t>
        </w:r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TWO</w:t>
        </w:r>
        <w:r w:rsidRPr="002F0B52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 of </w:t>
        </w:r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MGT</w:t>
        </w:r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 </w:t>
        </w:r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320, MGT</w:t>
        </w:r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 </w:t>
        </w:r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322, </w:t>
        </w:r>
        <w:r>
          <w:fldChar w:fldCharType="begin"/>
        </w:r>
        <w:r>
          <w:instrText>HYPERLINK "https://ric.smartcatalogiq.com/en/2023-2024/catalog/courses/mgt-management/400/mgt-423"</w:instrText>
        </w:r>
        <w:r>
          <w:fldChar w:fldCharType="separate"/>
        </w:r>
        <w:r w:rsidRPr="002F0B52">
          <w:rPr>
            <w:rFonts w:ascii="Helvetica" w:eastAsia="Times New Roman" w:hAnsi="Helvetica" w:cs="Times New Roman"/>
            <w:color w:val="892332"/>
            <w:kern w:val="0"/>
            <w:u w:val="single"/>
            <w14:ligatures w14:val="none"/>
          </w:rPr>
          <w:t>MGT 423</w:t>
        </w:r>
        <w:r>
          <w:rPr>
            <w:rFonts w:ascii="Helvetica" w:eastAsia="Times New Roman" w:hAnsi="Helvetica" w:cs="Times New Roman"/>
            <w:color w:val="892332"/>
            <w:kern w:val="0"/>
            <w:u w:val="single"/>
            <w14:ligatures w14:val="none"/>
          </w:rPr>
          <w:fldChar w:fldCharType="end"/>
        </w:r>
        <w:r w:rsidRPr="002F0B52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, </w:t>
        </w:r>
        <w:r>
          <w:fldChar w:fldCharType="begin"/>
        </w:r>
        <w:r>
          <w:instrText>HYPERLINK "https://ric.smartcatalogiq.com/en/2023-2024/catalog/courses/mgt-management/400/mgt-425"</w:instrText>
        </w:r>
        <w:r>
          <w:fldChar w:fldCharType="separate"/>
        </w:r>
        <w:r w:rsidRPr="002F0B52">
          <w:rPr>
            <w:rFonts w:ascii="Helvetica" w:eastAsia="Times New Roman" w:hAnsi="Helvetica" w:cs="Times New Roman"/>
            <w:color w:val="892332"/>
            <w:kern w:val="0"/>
            <w:u w:val="single"/>
            <w14:ligatures w14:val="none"/>
          </w:rPr>
          <w:t>MGT 425</w:t>
        </w:r>
        <w:r>
          <w:rPr>
            <w:rFonts w:ascii="Helvetica" w:eastAsia="Times New Roman" w:hAnsi="Helvetica" w:cs="Times New Roman"/>
            <w:color w:val="892332"/>
            <w:kern w:val="0"/>
            <w:u w:val="single"/>
            <w14:ligatures w14:val="none"/>
          </w:rPr>
          <w:fldChar w:fldCharType="end"/>
        </w:r>
        <w:r w:rsidRPr="002F0B52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,</w:t>
        </w:r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 </w:t>
        </w:r>
      </w:ins>
      <w:ins w:id="23" w:author="Abbotson, Susan C. W." w:date="2024-04-29T17:12:00Z"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or</w:t>
        </w:r>
      </w:ins>
      <w:ins w:id="24" w:author="Abbotson, Susan C. W." w:date="2024-04-29T17:11:00Z">
        <w:r w:rsidRPr="002F0B52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 </w:t>
        </w:r>
        <w:r>
          <w:fldChar w:fldCharType="begin"/>
        </w:r>
        <w:r>
          <w:instrText>HYPERLINK "https://ric.smartcatalogiq.com/en/2023-2024/catalog/courses/mgt-management/400/mgt-428"</w:instrText>
        </w:r>
        <w:r>
          <w:fldChar w:fldCharType="separate"/>
        </w:r>
        <w:r w:rsidRPr="002F0B52">
          <w:rPr>
            <w:rFonts w:ascii="Helvetica" w:eastAsia="Times New Roman" w:hAnsi="Helvetica" w:cs="Times New Roman"/>
            <w:color w:val="892332"/>
            <w:kern w:val="0"/>
            <w:u w:val="single"/>
            <w14:ligatures w14:val="none"/>
          </w:rPr>
          <w:t>MGT 428</w:t>
        </w:r>
        <w:r>
          <w:rPr>
            <w:rFonts w:ascii="Helvetica" w:eastAsia="Times New Roman" w:hAnsi="Helvetica" w:cs="Times New Roman"/>
            <w:color w:val="892332"/>
            <w:kern w:val="0"/>
            <w:u w:val="single"/>
            <w14:ligatures w14:val="none"/>
          </w:rPr>
          <w:fldChar w:fldCharType="end"/>
        </w:r>
        <w:r w:rsidRPr="002F0B52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.</w:t>
        </w:r>
      </w:ins>
    </w:p>
    <w:p w14:paraId="363B21CE" w14:textId="77777777" w:rsidR="00C3098E" w:rsidRPr="002F0B52" w:rsidRDefault="00C3098E" w:rsidP="00C3098E">
      <w:pPr>
        <w:spacing w:before="360"/>
        <w:outlineLvl w:val="2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</w:pPr>
      <w:r w:rsidRPr="002F0B52"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  <w:t>OFFERED</w:t>
      </w:r>
    </w:p>
    <w:p w14:paraId="158C9FFD" w14:textId="77777777" w:rsidR="00C3098E" w:rsidRPr="002F0B52" w:rsidRDefault="00C3098E" w:rsidP="00C3098E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2F0B52">
        <w:rPr>
          <w:rFonts w:ascii="Helvetica" w:eastAsia="Times New Roman" w:hAnsi="Helvetica" w:cs="Times New Roman"/>
          <w:color w:val="000000"/>
          <w:kern w:val="0"/>
          <w14:ligatures w14:val="none"/>
        </w:rPr>
        <w:t>Spring.</w:t>
      </w:r>
    </w:p>
    <w:p w14:paraId="20681615" w14:textId="77777777" w:rsidR="00C3098E" w:rsidRPr="00C420B1" w:rsidRDefault="00C3098E">
      <w:pPr>
        <w:rPr>
          <w:color w:val="000000" w:themeColor="text1"/>
        </w:rPr>
      </w:pPr>
    </w:p>
    <w:sectPr w:rsidR="00C3098E" w:rsidRPr="00C4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onymous">
    <w15:presenceInfo w15:providerId="None" w15:userId="Anonymous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68"/>
    <w:rsid w:val="000201CD"/>
    <w:rsid w:val="000D7BE4"/>
    <w:rsid w:val="004B3A2D"/>
    <w:rsid w:val="005D3904"/>
    <w:rsid w:val="00607F68"/>
    <w:rsid w:val="00733730"/>
    <w:rsid w:val="007C2F6F"/>
    <w:rsid w:val="007E79DD"/>
    <w:rsid w:val="00845601"/>
    <w:rsid w:val="00933EFD"/>
    <w:rsid w:val="009B7F75"/>
    <w:rsid w:val="00B65658"/>
    <w:rsid w:val="00C3098E"/>
    <w:rsid w:val="00C420B1"/>
    <w:rsid w:val="00E77BD6"/>
    <w:rsid w:val="00F73BA3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199D"/>
  <w15:chartTrackingRefBased/>
  <w15:docId w15:val="{2FF208BC-66C9-F840-8F8D-4C5E0F6A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7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F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F68"/>
    <w:rPr>
      <w:b/>
      <w:bCs/>
      <w:smallCaps/>
      <w:color w:val="0F4761" w:themeColor="accent1" w:themeShade="BF"/>
      <w:spacing w:val="5"/>
    </w:rPr>
  </w:style>
  <w:style w:type="paragraph" w:customStyle="1" w:styleId="sc-BodyText">
    <w:name w:val="sc-BodyText"/>
    <w:basedOn w:val="Normal"/>
    <w:rsid w:val="00607F68"/>
    <w:pPr>
      <w:spacing w:before="40" w:line="220" w:lineRule="exact"/>
    </w:pPr>
    <w:rPr>
      <w:rFonts w:ascii="Gill Sans MT" w:eastAsia="Times New Roman" w:hAnsi="Gill Sans MT" w:cs="Times New Roman"/>
      <w:kern w:val="0"/>
      <w:sz w:val="16"/>
      <w14:ligatures w14:val="none"/>
    </w:rPr>
  </w:style>
  <w:style w:type="paragraph" w:customStyle="1" w:styleId="sc-CourseTitle">
    <w:name w:val="sc-CourseTitle"/>
    <w:basedOn w:val="Heading8"/>
    <w:rsid w:val="00607F68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i w:val="0"/>
      <w:iCs w:val="0"/>
      <w:color w:val="auto"/>
      <w:kern w:val="0"/>
      <w:sz w:val="16"/>
      <w:szCs w:val="18"/>
      <w14:ligatures w14:val="none"/>
    </w:rPr>
  </w:style>
  <w:style w:type="paragraph" w:styleId="Revision">
    <w:name w:val="Revision"/>
    <w:hidden/>
    <w:uiPriority w:val="99"/>
    <w:semiHidden/>
    <w:rsid w:val="000201CD"/>
  </w:style>
  <w:style w:type="character" w:styleId="Hyperlink">
    <w:name w:val="Hyperlink"/>
    <w:basedOn w:val="DefaultParagraphFont"/>
    <w:uiPriority w:val="99"/>
    <w:unhideWhenUsed/>
    <w:rsid w:val="00C420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Abbotson, Susan C. W.</cp:lastModifiedBy>
  <cp:revision>6</cp:revision>
  <dcterms:created xsi:type="dcterms:W3CDTF">2024-04-26T21:08:00Z</dcterms:created>
  <dcterms:modified xsi:type="dcterms:W3CDTF">2024-04-29T21:12:00Z</dcterms:modified>
</cp:coreProperties>
</file>