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5EF6" w14:textId="77777777" w:rsidR="007E79DD" w:rsidRPr="007E79DD" w:rsidRDefault="007E79DD" w:rsidP="007E79DD">
      <w:pPr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14:ligatures w14:val="none"/>
        </w:rPr>
      </w:pPr>
      <w:r w:rsidRPr="007E79DD">
        <w:rPr>
          <w:rFonts w:ascii="Georgia" w:eastAsia="Times New Roman" w:hAnsi="Georgia" w:cs="Times New Roman"/>
          <w:color w:val="000000"/>
          <w:kern w:val="36"/>
          <w:sz w:val="45"/>
          <w:szCs w:val="45"/>
          <w14:ligatures w14:val="none"/>
        </w:rPr>
        <w:t>MGT 201W Foundations of Management</w:t>
      </w:r>
    </w:p>
    <w:p w14:paraId="5AA5FCD3" w14:textId="36786D64" w:rsidR="007E79DD" w:rsidRPr="007E79DD" w:rsidRDefault="007E79DD" w:rsidP="007E79DD">
      <w:pPr>
        <w:spacing w:line="486" w:lineRule="atLeast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7E79DD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Management concepts are explained, including planning, organizing, leading, and controlling. Students develop managerial communication skills by working with groups. This is a Writing in the Discipline (WID) course. (Formerly MGT 301)</w:t>
      </w:r>
      <w:r w:rsidR="003A0A87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2CE1155A" w14:textId="77777777" w:rsidR="007E79DD" w:rsidRPr="007E79DD" w:rsidRDefault="007E79DD" w:rsidP="007E79DD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7E79DD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CREDITS</w:t>
      </w:r>
    </w:p>
    <w:p w14:paraId="51FCEA59" w14:textId="77777777" w:rsidR="007E79DD" w:rsidRPr="007E79DD" w:rsidRDefault="007E79DD" w:rsidP="007E79D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7E79DD">
        <w:rPr>
          <w:rFonts w:ascii="Helvetica" w:eastAsia="Times New Roman" w:hAnsi="Helvetica" w:cs="Times New Roman"/>
          <w:color w:val="000000"/>
          <w:kern w:val="0"/>
          <w14:ligatures w14:val="none"/>
        </w:rPr>
        <w:t>4 credit hours.</w:t>
      </w:r>
    </w:p>
    <w:p w14:paraId="6EB72B33" w14:textId="77777777" w:rsidR="007E79DD" w:rsidRPr="007E79DD" w:rsidRDefault="007E79DD" w:rsidP="007E79DD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7E79DD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PREREQUISITE</w:t>
      </w:r>
    </w:p>
    <w:p w14:paraId="04013FB0" w14:textId="64DB806A" w:rsidR="007E79DD" w:rsidRPr="007E79DD" w:rsidRDefault="007E79DD" w:rsidP="007E79D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7E79DD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Completion of </w:t>
      </w:r>
      <w:ins w:id="0" w:author="Anonymous" w:date="2024-04-26T17:11:00Z">
        <w:r w:rsidRPr="007E79DD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FYS 100 and FYW 100</w:t>
        </w:r>
      </w:ins>
      <w:r w:rsidR="00CA10B4">
        <w:rPr>
          <w:rFonts w:ascii="Helvetica" w:eastAsia="Times New Roman" w:hAnsi="Helvetica" w:cs="Times New Roman"/>
          <w:color w:val="000000"/>
          <w:kern w:val="0"/>
          <w14:ligatures w14:val="none"/>
        </w:rPr>
        <w:t>,</w:t>
      </w:r>
      <w:ins w:id="1" w:author="Abbotson, Susan C. W." w:date="2024-04-28T10:48:00Z">
        <w:r w:rsidR="00D20E88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 FYW 100H or FYW 100P</w:t>
        </w:r>
      </w:ins>
      <w:ins w:id="2" w:author="Anonymous" w:date="2024-04-26T17:11:00Z">
        <w:r w:rsidRPr="007E79DD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.</w:t>
        </w:r>
      </w:ins>
      <w:del w:id="3" w:author="Anonymous" w:date="2024-04-26T17:11:00Z">
        <w:r w:rsidRPr="007E79DD" w:rsidDel="007E79DD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>at least 30 college credits.</w:delText>
        </w:r>
      </w:del>
    </w:p>
    <w:p w14:paraId="3EF4F5AA" w14:textId="77777777" w:rsidR="007E79DD" w:rsidRPr="007E79DD" w:rsidRDefault="007E79DD" w:rsidP="007E79DD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7E79DD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OFFERED</w:t>
      </w:r>
    </w:p>
    <w:p w14:paraId="56815379" w14:textId="77777777" w:rsidR="007E79DD" w:rsidRPr="007E79DD" w:rsidRDefault="007E79DD" w:rsidP="007E79D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7E79DD">
        <w:rPr>
          <w:rFonts w:ascii="Helvetica" w:eastAsia="Times New Roman" w:hAnsi="Helvetica" w:cs="Times New Roman"/>
          <w:color w:val="000000"/>
          <w:kern w:val="0"/>
          <w14:ligatures w14:val="none"/>
        </w:rPr>
        <w:t>Fall, Spring, Summer.</w:t>
      </w:r>
    </w:p>
    <w:p w14:paraId="37944628" w14:textId="77777777" w:rsidR="007E79DD" w:rsidRDefault="007E79DD">
      <w:pPr>
        <w:rPr>
          <w:ins w:id="4" w:author="Anonymous" w:date="2024-04-27T11:37:00Z"/>
        </w:rPr>
      </w:pPr>
    </w:p>
    <w:p w14:paraId="6FBA3B3B" w14:textId="77777777" w:rsidR="00C6727D" w:rsidRPr="002B2A1C" w:rsidRDefault="00C6727D" w:rsidP="00C6727D">
      <w:pPr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14:ligatures w14:val="none"/>
        </w:rPr>
      </w:pPr>
      <w:r w:rsidRPr="002B2A1C">
        <w:rPr>
          <w:rFonts w:ascii="Georgia" w:eastAsia="Times New Roman" w:hAnsi="Georgia" w:cs="Times New Roman"/>
          <w:color w:val="000000"/>
          <w:kern w:val="36"/>
          <w:sz w:val="45"/>
          <w:szCs w:val="45"/>
          <w14:ligatures w14:val="none"/>
        </w:rPr>
        <w:t>MKT 201W Introduction to Marketing</w:t>
      </w:r>
    </w:p>
    <w:p w14:paraId="567F2EF5" w14:textId="26982962" w:rsidR="00C6727D" w:rsidRPr="002B2A1C" w:rsidRDefault="00C6727D" w:rsidP="00C6727D">
      <w:pPr>
        <w:spacing w:line="486" w:lineRule="atLeast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2B2A1C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 xml:space="preserve">This is an examination of the role of marketing in society, consumer behavior, product management, pricing, </w:t>
      </w:r>
      <w:proofErr w:type="gramStart"/>
      <w:r w:rsidRPr="002B2A1C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distribution</w:t>
      </w:r>
      <w:proofErr w:type="gramEnd"/>
      <w:r w:rsidRPr="002B2A1C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 xml:space="preserve"> and promotion. This is a Writing in the Discipline (WID) course. (Formerly MKT 301)</w:t>
      </w:r>
      <w:r w:rsidR="003A0A87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683955D4" w14:textId="77777777" w:rsidR="00C6727D" w:rsidRPr="007E79DD" w:rsidRDefault="00C6727D" w:rsidP="00C6727D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7E79DD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CREDITS</w:t>
      </w:r>
    </w:p>
    <w:p w14:paraId="7A9E8446" w14:textId="77777777" w:rsidR="00C6727D" w:rsidRPr="007E79DD" w:rsidRDefault="00C6727D" w:rsidP="00C6727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7E79DD">
        <w:rPr>
          <w:rFonts w:ascii="Helvetica" w:eastAsia="Times New Roman" w:hAnsi="Helvetica" w:cs="Times New Roman"/>
          <w:color w:val="000000"/>
          <w:kern w:val="0"/>
          <w14:ligatures w14:val="none"/>
        </w:rPr>
        <w:t>4 credit hours.</w:t>
      </w:r>
    </w:p>
    <w:p w14:paraId="2E455E9A" w14:textId="77777777" w:rsidR="00C6727D" w:rsidRPr="007E79DD" w:rsidRDefault="00C6727D" w:rsidP="00C6727D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7E79DD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PREREQUISITE</w:t>
      </w:r>
    </w:p>
    <w:p w14:paraId="364B0673" w14:textId="52B3D024" w:rsidR="00C6727D" w:rsidRPr="007E79DD" w:rsidRDefault="00C6727D" w:rsidP="00C6727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7E79DD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Completion of </w:t>
      </w:r>
      <w:ins w:id="5" w:author="Anonymous" w:date="2024-04-26T17:11:00Z">
        <w:r w:rsidRPr="007E79DD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FYS 100 and FYW 100</w:t>
        </w:r>
      </w:ins>
      <w:r w:rsidR="00CA10B4">
        <w:rPr>
          <w:rFonts w:ascii="Helvetica" w:eastAsia="Times New Roman" w:hAnsi="Helvetica" w:cs="Times New Roman"/>
          <w:color w:val="000000"/>
          <w:kern w:val="0"/>
          <w14:ligatures w14:val="none"/>
        </w:rPr>
        <w:t>,</w:t>
      </w:r>
      <w:ins w:id="6" w:author="Abbotson, Susan C. W." w:date="2024-04-28T10:48:00Z">
        <w:r w:rsidR="00D20E88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 xml:space="preserve"> FYW 100H or FYW 100P</w:t>
        </w:r>
      </w:ins>
      <w:ins w:id="7" w:author="Anonymous" w:date="2024-04-26T17:11:00Z">
        <w:r w:rsidRPr="007E79DD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t>.</w:t>
        </w:r>
      </w:ins>
      <w:del w:id="8" w:author="Anonymous" w:date="2024-04-26T17:11:00Z">
        <w:r w:rsidRPr="007E79DD" w:rsidDel="007E79DD">
          <w:rPr>
            <w:rFonts w:ascii="Helvetica" w:eastAsia="Times New Roman" w:hAnsi="Helvetica" w:cs="Times New Roman"/>
            <w:color w:val="000000"/>
            <w:kern w:val="0"/>
            <w14:ligatures w14:val="none"/>
          </w:rPr>
          <w:delText>at least 30 college credits.</w:delText>
        </w:r>
      </w:del>
    </w:p>
    <w:p w14:paraId="77432EB5" w14:textId="77777777" w:rsidR="00C6727D" w:rsidRPr="007E79DD" w:rsidRDefault="00C6727D" w:rsidP="00C6727D">
      <w:pPr>
        <w:spacing w:before="360"/>
        <w:outlineLvl w:val="2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</w:pPr>
      <w:r w:rsidRPr="007E79DD"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14:ligatures w14:val="none"/>
        </w:rPr>
        <w:t>OFFERED</w:t>
      </w:r>
    </w:p>
    <w:p w14:paraId="6763DA26" w14:textId="77777777" w:rsidR="00C6727D" w:rsidRPr="007E79DD" w:rsidRDefault="00C6727D" w:rsidP="00C6727D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7E79DD">
        <w:rPr>
          <w:rFonts w:ascii="Helvetica" w:eastAsia="Times New Roman" w:hAnsi="Helvetica" w:cs="Times New Roman"/>
          <w:color w:val="000000"/>
          <w:kern w:val="0"/>
          <w14:ligatures w14:val="none"/>
        </w:rPr>
        <w:t>Fall, Spring, Summer.</w:t>
      </w:r>
    </w:p>
    <w:p w14:paraId="037C69D5" w14:textId="77777777" w:rsidR="00C6727D" w:rsidRDefault="00C6727D"/>
    <w:sectPr w:rsidR="00C67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onymous">
    <w15:presenceInfo w15:providerId="None" w15:userId="Anonymous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68"/>
    <w:rsid w:val="000201CD"/>
    <w:rsid w:val="000659FB"/>
    <w:rsid w:val="000D7BE4"/>
    <w:rsid w:val="003066E0"/>
    <w:rsid w:val="003A0A87"/>
    <w:rsid w:val="004B3A2D"/>
    <w:rsid w:val="00607F68"/>
    <w:rsid w:val="00733730"/>
    <w:rsid w:val="007C2F6F"/>
    <w:rsid w:val="007E79DD"/>
    <w:rsid w:val="00845601"/>
    <w:rsid w:val="00933EFD"/>
    <w:rsid w:val="009B7F75"/>
    <w:rsid w:val="00B65658"/>
    <w:rsid w:val="00C6727D"/>
    <w:rsid w:val="00CA10B4"/>
    <w:rsid w:val="00D20E88"/>
    <w:rsid w:val="00E77BD6"/>
    <w:rsid w:val="00F73BA3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199D"/>
  <w15:chartTrackingRefBased/>
  <w15:docId w15:val="{2FF208BC-66C9-F840-8F8D-4C5E0F6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7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F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F68"/>
    <w:rPr>
      <w:b/>
      <w:bCs/>
      <w:smallCaps/>
      <w:color w:val="0F4761" w:themeColor="accent1" w:themeShade="BF"/>
      <w:spacing w:val="5"/>
    </w:rPr>
  </w:style>
  <w:style w:type="paragraph" w:customStyle="1" w:styleId="sc-BodyText">
    <w:name w:val="sc-BodyText"/>
    <w:basedOn w:val="Normal"/>
    <w:rsid w:val="00607F68"/>
    <w:pPr>
      <w:spacing w:before="40" w:line="220" w:lineRule="exact"/>
    </w:pPr>
    <w:rPr>
      <w:rFonts w:ascii="Gill Sans MT" w:eastAsia="Times New Roman" w:hAnsi="Gill Sans MT" w:cs="Times New Roman"/>
      <w:kern w:val="0"/>
      <w:sz w:val="16"/>
      <w14:ligatures w14:val="none"/>
    </w:rPr>
  </w:style>
  <w:style w:type="paragraph" w:customStyle="1" w:styleId="sc-CourseTitle">
    <w:name w:val="sc-CourseTitle"/>
    <w:basedOn w:val="Heading8"/>
    <w:rsid w:val="00607F68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i w:val="0"/>
      <w:iCs w:val="0"/>
      <w:color w:val="auto"/>
      <w:kern w:val="0"/>
      <w:sz w:val="16"/>
      <w:szCs w:val="18"/>
      <w14:ligatures w14:val="none"/>
    </w:rPr>
  </w:style>
  <w:style w:type="paragraph" w:styleId="Revision">
    <w:name w:val="Revision"/>
    <w:hidden/>
    <w:uiPriority w:val="99"/>
    <w:semiHidden/>
    <w:rsid w:val="0002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Abbotson, Susan C. W.</cp:lastModifiedBy>
  <cp:revision>8</cp:revision>
  <dcterms:created xsi:type="dcterms:W3CDTF">2024-04-26T21:08:00Z</dcterms:created>
  <dcterms:modified xsi:type="dcterms:W3CDTF">2024-04-28T14:55:00Z</dcterms:modified>
</cp:coreProperties>
</file>