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02373" w14:textId="7AC6B874" w:rsidR="000112CE" w:rsidRDefault="000112CE" w:rsidP="00136DE3">
      <w:pPr>
        <w:pStyle w:val="Heading1"/>
      </w:pPr>
      <w:bookmarkStart w:id="0" w:name="5EC87647834C4ADCACBDBA5B4CA0ADDE"/>
      <w:r>
        <w:t>General Education</w:t>
      </w:r>
    </w:p>
    <w:p w14:paraId="6457DA3C" w14:textId="77777777" w:rsidR="000112CE" w:rsidRDefault="000112CE" w:rsidP="000112CE">
      <w:pPr>
        <w:pStyle w:val="sc-RequirementsSubheading"/>
      </w:pPr>
      <w:r>
        <w:t>Literature/Language (LL)</w:t>
      </w:r>
    </w:p>
    <w:p w14:paraId="195C109B" w14:textId="77777777" w:rsidR="000112CE" w:rsidRDefault="000112CE" w:rsidP="000112CE">
      <w:pPr>
        <w:pStyle w:val="sc-RequirementsSubheading"/>
      </w:pPr>
      <w:bookmarkStart w:id="1" w:name="5765061E5C034F72816A833984FD6BEC"/>
      <w:r>
        <w:t>ONE COURSE from</w:t>
      </w:r>
      <w:bookmarkEnd w:id="1"/>
    </w:p>
    <w:tbl>
      <w:tblPr>
        <w:tblW w:w="0" w:type="auto"/>
        <w:tblLook w:val="04A0" w:firstRow="1" w:lastRow="0" w:firstColumn="1" w:lastColumn="0" w:noHBand="0" w:noVBand="1"/>
      </w:tblPr>
      <w:tblGrid>
        <w:gridCol w:w="1200"/>
        <w:gridCol w:w="2000"/>
        <w:gridCol w:w="450"/>
        <w:gridCol w:w="1116"/>
      </w:tblGrid>
      <w:tr w:rsidR="004B542E" w14:paraId="289BB713" w14:textId="77777777" w:rsidTr="006F6D0D">
        <w:trPr>
          <w:ins w:id="2" w:author="Abbotson, Susan C. W." w:date="2024-04-26T16:23:00Z"/>
        </w:trPr>
        <w:tc>
          <w:tcPr>
            <w:tcW w:w="1200" w:type="dxa"/>
          </w:tcPr>
          <w:p w14:paraId="5FC50EF2" w14:textId="500241F3" w:rsidR="004B542E" w:rsidRDefault="004B542E" w:rsidP="006F6D0D">
            <w:pPr>
              <w:pStyle w:val="sc-Requirement"/>
              <w:rPr>
                <w:ins w:id="3" w:author="Abbotson, Susan C. W." w:date="2024-04-26T16:23:00Z"/>
              </w:rPr>
            </w:pPr>
            <w:ins w:id="4" w:author="Abbotson, Susan C. W." w:date="2024-04-26T16:23:00Z">
              <w:r>
                <w:t>ASL 102</w:t>
              </w:r>
            </w:ins>
          </w:p>
        </w:tc>
        <w:tc>
          <w:tcPr>
            <w:tcW w:w="2000" w:type="dxa"/>
          </w:tcPr>
          <w:p w14:paraId="25DB5194" w14:textId="69519EEF" w:rsidR="004B542E" w:rsidRDefault="0049051B" w:rsidP="006F6D0D">
            <w:pPr>
              <w:pStyle w:val="sc-Requirement"/>
              <w:rPr>
                <w:ins w:id="5" w:author="Abbotson, Susan C. W." w:date="2024-04-26T16:23:00Z"/>
              </w:rPr>
            </w:pPr>
            <w:ins w:id="6" w:author="Abbotson, Susan C. W." w:date="2024-04-26T16:29:00Z">
              <w:r>
                <w:t>Elementary American Sign Language II</w:t>
              </w:r>
            </w:ins>
          </w:p>
        </w:tc>
        <w:tc>
          <w:tcPr>
            <w:tcW w:w="450" w:type="dxa"/>
          </w:tcPr>
          <w:p w14:paraId="69D55150" w14:textId="088DEBE1" w:rsidR="004B542E" w:rsidRDefault="0049051B" w:rsidP="006F6D0D">
            <w:pPr>
              <w:pStyle w:val="sc-RequirementRight"/>
              <w:rPr>
                <w:ins w:id="7" w:author="Abbotson, Susan C. W." w:date="2024-04-26T16:23:00Z"/>
              </w:rPr>
            </w:pPr>
            <w:ins w:id="8" w:author="Abbotson, Susan C. W." w:date="2024-04-26T16:29:00Z">
              <w:r>
                <w:t>4</w:t>
              </w:r>
            </w:ins>
          </w:p>
        </w:tc>
        <w:tc>
          <w:tcPr>
            <w:tcW w:w="1116" w:type="dxa"/>
          </w:tcPr>
          <w:p w14:paraId="379D4CE5" w14:textId="46A3BBB5" w:rsidR="004B542E" w:rsidRDefault="0049051B" w:rsidP="006F6D0D">
            <w:pPr>
              <w:pStyle w:val="sc-Requirement"/>
              <w:rPr>
                <w:ins w:id="9" w:author="Abbotson, Susan C. W." w:date="2024-04-26T16:23:00Z"/>
              </w:rPr>
            </w:pPr>
            <w:ins w:id="10" w:author="Abbotson, Susan C. W." w:date="2024-04-26T16:29:00Z">
              <w:r>
                <w:t xml:space="preserve">F, </w:t>
              </w:r>
              <w:proofErr w:type="spellStart"/>
              <w:r>
                <w:t>Sp</w:t>
              </w:r>
            </w:ins>
            <w:proofErr w:type="spellEnd"/>
          </w:p>
        </w:tc>
      </w:tr>
      <w:tr w:rsidR="000112CE" w14:paraId="2B94E335" w14:textId="77777777" w:rsidTr="006F6D0D">
        <w:tc>
          <w:tcPr>
            <w:tcW w:w="1200" w:type="dxa"/>
          </w:tcPr>
          <w:p w14:paraId="7BF5D7DB" w14:textId="77777777" w:rsidR="000112CE" w:rsidRDefault="000112CE" w:rsidP="006F6D0D">
            <w:pPr>
              <w:pStyle w:val="sc-Requirement"/>
            </w:pPr>
            <w:r>
              <w:t>ENGL 118</w:t>
            </w:r>
          </w:p>
        </w:tc>
        <w:tc>
          <w:tcPr>
            <w:tcW w:w="2000" w:type="dxa"/>
          </w:tcPr>
          <w:p w14:paraId="2166ECB0" w14:textId="77777777" w:rsidR="000112CE" w:rsidRDefault="000112CE" w:rsidP="006F6D0D">
            <w:pPr>
              <w:pStyle w:val="sc-Requirement"/>
            </w:pPr>
            <w:r>
              <w:t>Introduction to the Literary Experience</w:t>
            </w:r>
          </w:p>
        </w:tc>
        <w:tc>
          <w:tcPr>
            <w:tcW w:w="450" w:type="dxa"/>
          </w:tcPr>
          <w:p w14:paraId="0492E6A5" w14:textId="77777777" w:rsidR="000112CE" w:rsidRDefault="000112CE" w:rsidP="006F6D0D">
            <w:pPr>
              <w:pStyle w:val="sc-RequirementRight"/>
            </w:pPr>
            <w:r>
              <w:t>4</w:t>
            </w:r>
          </w:p>
        </w:tc>
        <w:tc>
          <w:tcPr>
            <w:tcW w:w="1116" w:type="dxa"/>
          </w:tcPr>
          <w:p w14:paraId="12A6FF17" w14:textId="77777777" w:rsidR="000112CE" w:rsidRDefault="000112CE" w:rsidP="006F6D0D">
            <w:pPr>
              <w:pStyle w:val="sc-Requirement"/>
            </w:pPr>
            <w:r>
              <w:t>As needed</w:t>
            </w:r>
          </w:p>
        </w:tc>
      </w:tr>
      <w:tr w:rsidR="000112CE" w14:paraId="1BF84D57" w14:textId="77777777" w:rsidTr="006F6D0D">
        <w:tc>
          <w:tcPr>
            <w:tcW w:w="1200" w:type="dxa"/>
          </w:tcPr>
          <w:p w14:paraId="09DD3788" w14:textId="77777777" w:rsidR="000112CE" w:rsidRDefault="000112CE" w:rsidP="006F6D0D">
            <w:pPr>
              <w:pStyle w:val="sc-Requirement"/>
            </w:pPr>
            <w:r>
              <w:t>ENGL 120</w:t>
            </w:r>
          </w:p>
        </w:tc>
        <w:tc>
          <w:tcPr>
            <w:tcW w:w="2000" w:type="dxa"/>
          </w:tcPr>
          <w:p w14:paraId="06A816A1" w14:textId="77777777" w:rsidR="000112CE" w:rsidRDefault="000112CE" w:rsidP="006F6D0D">
            <w:pPr>
              <w:pStyle w:val="sc-Requirement"/>
            </w:pPr>
            <w:r>
              <w:t>Studies in Literature and Identity</w:t>
            </w:r>
          </w:p>
        </w:tc>
        <w:tc>
          <w:tcPr>
            <w:tcW w:w="450" w:type="dxa"/>
          </w:tcPr>
          <w:p w14:paraId="7978D722" w14:textId="77777777" w:rsidR="000112CE" w:rsidRDefault="000112CE" w:rsidP="006F6D0D">
            <w:pPr>
              <w:pStyle w:val="sc-RequirementRight"/>
            </w:pPr>
            <w:r>
              <w:t>4</w:t>
            </w:r>
          </w:p>
        </w:tc>
        <w:tc>
          <w:tcPr>
            <w:tcW w:w="1116" w:type="dxa"/>
          </w:tcPr>
          <w:p w14:paraId="2BE2197B"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27C49544" w14:textId="77777777" w:rsidTr="006F6D0D">
        <w:tc>
          <w:tcPr>
            <w:tcW w:w="1200" w:type="dxa"/>
          </w:tcPr>
          <w:p w14:paraId="1FBBCB4A" w14:textId="77777777" w:rsidR="000112CE" w:rsidRDefault="000112CE" w:rsidP="006F6D0D">
            <w:pPr>
              <w:pStyle w:val="sc-Requirement"/>
            </w:pPr>
            <w:r>
              <w:t>ENGL 121</w:t>
            </w:r>
          </w:p>
        </w:tc>
        <w:tc>
          <w:tcPr>
            <w:tcW w:w="2000" w:type="dxa"/>
          </w:tcPr>
          <w:p w14:paraId="027290B5" w14:textId="77777777" w:rsidR="000112CE" w:rsidRDefault="000112CE" w:rsidP="006F6D0D">
            <w:pPr>
              <w:pStyle w:val="sc-Requirement"/>
            </w:pPr>
            <w:r>
              <w:t>Studies in Literature and Nation</w:t>
            </w:r>
          </w:p>
        </w:tc>
        <w:tc>
          <w:tcPr>
            <w:tcW w:w="450" w:type="dxa"/>
          </w:tcPr>
          <w:p w14:paraId="0026136D" w14:textId="77777777" w:rsidR="000112CE" w:rsidRDefault="000112CE" w:rsidP="006F6D0D">
            <w:pPr>
              <w:pStyle w:val="sc-RequirementRight"/>
            </w:pPr>
            <w:r>
              <w:t>4</w:t>
            </w:r>
          </w:p>
        </w:tc>
        <w:tc>
          <w:tcPr>
            <w:tcW w:w="1116" w:type="dxa"/>
          </w:tcPr>
          <w:p w14:paraId="4FC3DB65"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4721AFC0" w14:textId="77777777" w:rsidTr="006F6D0D">
        <w:tc>
          <w:tcPr>
            <w:tcW w:w="1200" w:type="dxa"/>
          </w:tcPr>
          <w:p w14:paraId="3B9F2AA5" w14:textId="77777777" w:rsidR="000112CE" w:rsidRDefault="000112CE" w:rsidP="006F6D0D">
            <w:pPr>
              <w:pStyle w:val="sc-Requirement"/>
            </w:pPr>
            <w:r>
              <w:t>ENGL 122</w:t>
            </w:r>
          </w:p>
        </w:tc>
        <w:tc>
          <w:tcPr>
            <w:tcW w:w="2000" w:type="dxa"/>
          </w:tcPr>
          <w:p w14:paraId="6433C6B8" w14:textId="77777777" w:rsidR="000112CE" w:rsidRDefault="000112CE" w:rsidP="006F6D0D">
            <w:pPr>
              <w:pStyle w:val="sc-Requirement"/>
            </w:pPr>
            <w:r>
              <w:t>Studies in Literature and the Canon</w:t>
            </w:r>
          </w:p>
        </w:tc>
        <w:tc>
          <w:tcPr>
            <w:tcW w:w="450" w:type="dxa"/>
          </w:tcPr>
          <w:p w14:paraId="315B6553" w14:textId="77777777" w:rsidR="000112CE" w:rsidRDefault="000112CE" w:rsidP="006F6D0D">
            <w:pPr>
              <w:pStyle w:val="sc-RequirementRight"/>
            </w:pPr>
            <w:r>
              <w:t>4</w:t>
            </w:r>
          </w:p>
        </w:tc>
        <w:tc>
          <w:tcPr>
            <w:tcW w:w="1116" w:type="dxa"/>
          </w:tcPr>
          <w:p w14:paraId="1A4AEAE2"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06E5D39B" w14:textId="77777777" w:rsidTr="006F6D0D">
        <w:tc>
          <w:tcPr>
            <w:tcW w:w="1200" w:type="dxa"/>
          </w:tcPr>
          <w:p w14:paraId="726035CF" w14:textId="77777777" w:rsidR="000112CE" w:rsidRDefault="000112CE" w:rsidP="006F6D0D">
            <w:pPr>
              <w:pStyle w:val="sc-Requirement"/>
            </w:pPr>
            <w:r>
              <w:t>ENGL 123</w:t>
            </w:r>
          </w:p>
        </w:tc>
        <w:tc>
          <w:tcPr>
            <w:tcW w:w="2000" w:type="dxa"/>
          </w:tcPr>
          <w:p w14:paraId="6FFD36F7" w14:textId="77777777" w:rsidR="000112CE" w:rsidRDefault="000112CE" w:rsidP="006F6D0D">
            <w:pPr>
              <w:pStyle w:val="sc-Requirement"/>
            </w:pPr>
            <w:r>
              <w:t>Studies in Literature and Genre</w:t>
            </w:r>
          </w:p>
        </w:tc>
        <w:tc>
          <w:tcPr>
            <w:tcW w:w="450" w:type="dxa"/>
          </w:tcPr>
          <w:p w14:paraId="603289CE" w14:textId="77777777" w:rsidR="000112CE" w:rsidRDefault="000112CE" w:rsidP="006F6D0D">
            <w:pPr>
              <w:pStyle w:val="sc-RequirementRight"/>
            </w:pPr>
            <w:r>
              <w:t>4</w:t>
            </w:r>
          </w:p>
        </w:tc>
        <w:tc>
          <w:tcPr>
            <w:tcW w:w="1116" w:type="dxa"/>
          </w:tcPr>
          <w:p w14:paraId="0DDD8938"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2DED75EE" w14:textId="77777777" w:rsidTr="006F6D0D">
        <w:trPr>
          <w:ins w:id="11" w:author="Microsoft Office User" w:date="2024-04-10T21:01:00Z"/>
        </w:trPr>
        <w:tc>
          <w:tcPr>
            <w:tcW w:w="1200" w:type="dxa"/>
          </w:tcPr>
          <w:p w14:paraId="39F3A5DE" w14:textId="50EBBF18" w:rsidR="000112CE" w:rsidRDefault="004B542E" w:rsidP="006F6D0D">
            <w:pPr>
              <w:pStyle w:val="sc-Requirement"/>
              <w:rPr>
                <w:ins w:id="12" w:author="Microsoft Office User" w:date="2024-04-10T21:01:00Z"/>
              </w:rPr>
            </w:pPr>
            <w:ins w:id="13" w:author="Abbotson, Susan C. W." w:date="2024-04-26T16:23:00Z">
              <w:r>
                <w:t>FREN 102</w:t>
              </w:r>
            </w:ins>
          </w:p>
        </w:tc>
        <w:tc>
          <w:tcPr>
            <w:tcW w:w="2000" w:type="dxa"/>
          </w:tcPr>
          <w:p w14:paraId="532F1734" w14:textId="36650CF9" w:rsidR="000112CE" w:rsidRDefault="0049051B" w:rsidP="006F6D0D">
            <w:pPr>
              <w:pStyle w:val="sc-Requirement"/>
              <w:rPr>
                <w:ins w:id="14" w:author="Microsoft Office User" w:date="2024-04-10T21:01:00Z"/>
              </w:rPr>
            </w:pPr>
            <w:ins w:id="15" w:author="Abbotson, Susan C. W." w:date="2024-04-26T16:29:00Z">
              <w:r>
                <w:t>Elementary French II</w:t>
              </w:r>
            </w:ins>
          </w:p>
        </w:tc>
        <w:tc>
          <w:tcPr>
            <w:tcW w:w="450" w:type="dxa"/>
          </w:tcPr>
          <w:p w14:paraId="509A12C3" w14:textId="10129B45" w:rsidR="000112CE" w:rsidRDefault="0049051B" w:rsidP="006F6D0D">
            <w:pPr>
              <w:pStyle w:val="sc-RequirementRight"/>
              <w:rPr>
                <w:ins w:id="16" w:author="Microsoft Office User" w:date="2024-04-10T21:01:00Z"/>
              </w:rPr>
            </w:pPr>
            <w:ins w:id="17" w:author="Abbotson, Susan C. W." w:date="2024-04-26T16:29:00Z">
              <w:r>
                <w:t>4</w:t>
              </w:r>
            </w:ins>
          </w:p>
        </w:tc>
        <w:tc>
          <w:tcPr>
            <w:tcW w:w="1116" w:type="dxa"/>
          </w:tcPr>
          <w:p w14:paraId="41CE99C2" w14:textId="0AB04722" w:rsidR="000112CE" w:rsidRDefault="0049051B" w:rsidP="006F6D0D">
            <w:pPr>
              <w:pStyle w:val="sc-Requirement"/>
              <w:rPr>
                <w:ins w:id="18" w:author="Microsoft Office User" w:date="2024-04-10T21:01:00Z"/>
              </w:rPr>
            </w:pPr>
            <w:ins w:id="19" w:author="Abbotson, Susan C. W." w:date="2024-04-26T16:29:00Z">
              <w:r>
                <w:t xml:space="preserve">F, </w:t>
              </w:r>
              <w:proofErr w:type="spellStart"/>
              <w:r>
                <w:t>Sp</w:t>
              </w:r>
            </w:ins>
            <w:proofErr w:type="spellEnd"/>
          </w:p>
        </w:tc>
      </w:tr>
      <w:tr w:rsidR="000112CE" w14:paraId="0D6B3F01" w14:textId="77777777" w:rsidTr="006F6D0D">
        <w:trPr>
          <w:ins w:id="20" w:author="Microsoft Office User" w:date="2024-04-10T21:01:00Z"/>
        </w:trPr>
        <w:tc>
          <w:tcPr>
            <w:tcW w:w="1200" w:type="dxa"/>
          </w:tcPr>
          <w:p w14:paraId="47D961AE" w14:textId="327A568F" w:rsidR="000112CE" w:rsidRDefault="004B542E" w:rsidP="006F6D0D">
            <w:pPr>
              <w:pStyle w:val="sc-Requirement"/>
              <w:rPr>
                <w:ins w:id="21" w:author="Microsoft Office User" w:date="2024-04-10T21:01:00Z"/>
              </w:rPr>
            </w:pPr>
            <w:ins w:id="22" w:author="Abbotson, Susan C. W." w:date="2024-04-26T16:25:00Z">
              <w:r>
                <w:t>FREN 113</w:t>
              </w:r>
            </w:ins>
          </w:p>
        </w:tc>
        <w:tc>
          <w:tcPr>
            <w:tcW w:w="2000" w:type="dxa"/>
          </w:tcPr>
          <w:p w14:paraId="79851BBC" w14:textId="3056F8AC" w:rsidR="000112CE" w:rsidRDefault="0049051B" w:rsidP="006F6D0D">
            <w:pPr>
              <w:pStyle w:val="sc-Requirement"/>
              <w:rPr>
                <w:ins w:id="23" w:author="Microsoft Office User" w:date="2024-04-10T21:01:00Z"/>
              </w:rPr>
            </w:pPr>
            <w:ins w:id="24" w:author="Abbotson, Susan C. W." w:date="2024-04-26T16:31:00Z">
              <w:r>
                <w:t>Intermediate French I</w:t>
              </w:r>
            </w:ins>
          </w:p>
        </w:tc>
        <w:tc>
          <w:tcPr>
            <w:tcW w:w="450" w:type="dxa"/>
          </w:tcPr>
          <w:p w14:paraId="0285FF1A" w14:textId="45A115D3" w:rsidR="000112CE" w:rsidRDefault="0049051B" w:rsidP="004B542E">
            <w:pPr>
              <w:pStyle w:val="sc-RequirementRight"/>
              <w:jc w:val="left"/>
              <w:rPr>
                <w:ins w:id="25" w:author="Microsoft Office User" w:date="2024-04-10T21:01:00Z"/>
              </w:rPr>
            </w:pPr>
            <w:ins w:id="26" w:author="Abbotson, Susan C. W." w:date="2024-04-26T16:31:00Z">
              <w:r>
                <w:t xml:space="preserve">   4</w:t>
              </w:r>
            </w:ins>
          </w:p>
        </w:tc>
        <w:tc>
          <w:tcPr>
            <w:tcW w:w="1116" w:type="dxa"/>
          </w:tcPr>
          <w:p w14:paraId="69982909" w14:textId="28887811" w:rsidR="000112CE" w:rsidRDefault="0049051B" w:rsidP="006F6D0D">
            <w:pPr>
              <w:pStyle w:val="sc-Requirement"/>
              <w:rPr>
                <w:ins w:id="27" w:author="Microsoft Office User" w:date="2024-04-10T21:01:00Z"/>
              </w:rPr>
            </w:pPr>
            <w:ins w:id="28" w:author="Abbotson, Susan C. W." w:date="2024-04-26T16:35:00Z">
              <w:r>
                <w:t xml:space="preserve">F, </w:t>
              </w:r>
              <w:proofErr w:type="spellStart"/>
              <w:r>
                <w:t>Sp</w:t>
              </w:r>
            </w:ins>
            <w:proofErr w:type="spellEnd"/>
          </w:p>
        </w:tc>
      </w:tr>
      <w:tr w:rsidR="000112CE" w14:paraId="53C26A75" w14:textId="77777777" w:rsidTr="006F6D0D">
        <w:tc>
          <w:tcPr>
            <w:tcW w:w="1200" w:type="dxa"/>
          </w:tcPr>
          <w:p w14:paraId="2F1EEF6C" w14:textId="77777777" w:rsidR="000112CE" w:rsidRDefault="000112CE" w:rsidP="006F6D0D">
            <w:pPr>
              <w:pStyle w:val="sc-Requirement"/>
            </w:pPr>
            <w:r>
              <w:t>FREN 115</w:t>
            </w:r>
          </w:p>
        </w:tc>
        <w:tc>
          <w:tcPr>
            <w:tcW w:w="2000" w:type="dxa"/>
          </w:tcPr>
          <w:p w14:paraId="50D3CE36" w14:textId="77777777" w:rsidR="000112CE" w:rsidRDefault="000112CE" w:rsidP="006F6D0D">
            <w:pPr>
              <w:pStyle w:val="sc-Requirement"/>
            </w:pPr>
            <w:r>
              <w:t>Literature of the French-Speaking World</w:t>
            </w:r>
          </w:p>
        </w:tc>
        <w:tc>
          <w:tcPr>
            <w:tcW w:w="450" w:type="dxa"/>
          </w:tcPr>
          <w:p w14:paraId="689ACE7F" w14:textId="77777777" w:rsidR="000112CE" w:rsidRDefault="000112CE" w:rsidP="006F6D0D">
            <w:pPr>
              <w:pStyle w:val="sc-RequirementRight"/>
            </w:pPr>
            <w:r>
              <w:t>4</w:t>
            </w:r>
          </w:p>
        </w:tc>
        <w:tc>
          <w:tcPr>
            <w:tcW w:w="1116" w:type="dxa"/>
          </w:tcPr>
          <w:p w14:paraId="15F0D906" w14:textId="77777777" w:rsidR="000112CE" w:rsidRDefault="000112CE" w:rsidP="006F6D0D">
            <w:pPr>
              <w:pStyle w:val="sc-Requirement"/>
            </w:pPr>
            <w:r>
              <w:t xml:space="preserve">F, </w:t>
            </w:r>
            <w:proofErr w:type="spellStart"/>
            <w:r>
              <w:t>Sp</w:t>
            </w:r>
            <w:proofErr w:type="spellEnd"/>
          </w:p>
        </w:tc>
      </w:tr>
      <w:tr w:rsidR="004B542E" w14:paraId="1B11080E" w14:textId="77777777" w:rsidTr="006F6D0D">
        <w:trPr>
          <w:ins w:id="29" w:author="Abbotson, Susan C. W." w:date="2024-04-26T16:25:00Z"/>
        </w:trPr>
        <w:tc>
          <w:tcPr>
            <w:tcW w:w="1200" w:type="dxa"/>
          </w:tcPr>
          <w:p w14:paraId="5496746F" w14:textId="3202B330" w:rsidR="004B542E" w:rsidRDefault="004B542E" w:rsidP="006F6D0D">
            <w:pPr>
              <w:pStyle w:val="sc-Requirement"/>
              <w:rPr>
                <w:ins w:id="30" w:author="Abbotson, Susan C. W." w:date="2024-04-26T16:25:00Z"/>
              </w:rPr>
            </w:pPr>
            <w:ins w:id="31" w:author="Abbotson, Susan C. W." w:date="2024-04-26T16:25:00Z">
              <w:r>
                <w:t>ITAL 102</w:t>
              </w:r>
            </w:ins>
          </w:p>
        </w:tc>
        <w:tc>
          <w:tcPr>
            <w:tcW w:w="2000" w:type="dxa"/>
          </w:tcPr>
          <w:p w14:paraId="2AFDBC1D" w14:textId="72B97153" w:rsidR="004B542E" w:rsidRDefault="0049051B" w:rsidP="006F6D0D">
            <w:pPr>
              <w:pStyle w:val="sc-Requirement"/>
              <w:rPr>
                <w:ins w:id="32" w:author="Abbotson, Susan C. W." w:date="2024-04-26T16:25:00Z"/>
              </w:rPr>
            </w:pPr>
            <w:ins w:id="33" w:author="Abbotson, Susan C. W." w:date="2024-04-26T16:29:00Z">
              <w:r>
                <w:t>Elementary Italian II</w:t>
              </w:r>
            </w:ins>
          </w:p>
        </w:tc>
        <w:tc>
          <w:tcPr>
            <w:tcW w:w="450" w:type="dxa"/>
          </w:tcPr>
          <w:p w14:paraId="63266CB0" w14:textId="27E4A15E" w:rsidR="004B542E" w:rsidRDefault="0049051B" w:rsidP="006F6D0D">
            <w:pPr>
              <w:pStyle w:val="sc-RequirementRight"/>
              <w:rPr>
                <w:ins w:id="34" w:author="Abbotson, Susan C. W." w:date="2024-04-26T16:25:00Z"/>
              </w:rPr>
            </w:pPr>
            <w:ins w:id="35" w:author="Abbotson, Susan C. W." w:date="2024-04-26T16:32:00Z">
              <w:r>
                <w:t>4</w:t>
              </w:r>
            </w:ins>
          </w:p>
        </w:tc>
        <w:tc>
          <w:tcPr>
            <w:tcW w:w="1116" w:type="dxa"/>
          </w:tcPr>
          <w:p w14:paraId="54249911" w14:textId="65B96349" w:rsidR="004B542E" w:rsidRDefault="0049051B" w:rsidP="006F6D0D">
            <w:pPr>
              <w:pStyle w:val="sc-Requirement"/>
              <w:rPr>
                <w:ins w:id="36" w:author="Abbotson, Susan C. W." w:date="2024-04-26T16:25:00Z"/>
              </w:rPr>
            </w:pPr>
            <w:ins w:id="37" w:author="Abbotson, Susan C. W." w:date="2024-04-26T16:32:00Z">
              <w:r>
                <w:t xml:space="preserve">F, </w:t>
              </w:r>
              <w:proofErr w:type="spellStart"/>
              <w:r>
                <w:t>Sp</w:t>
              </w:r>
            </w:ins>
            <w:proofErr w:type="spellEnd"/>
          </w:p>
        </w:tc>
      </w:tr>
      <w:tr w:rsidR="004B542E" w14:paraId="13F40523" w14:textId="77777777" w:rsidTr="006F6D0D">
        <w:trPr>
          <w:ins w:id="38" w:author="Abbotson, Susan C. W." w:date="2024-04-26T16:25:00Z"/>
        </w:trPr>
        <w:tc>
          <w:tcPr>
            <w:tcW w:w="1200" w:type="dxa"/>
          </w:tcPr>
          <w:p w14:paraId="0A627E0F" w14:textId="6670316E" w:rsidR="004B542E" w:rsidRDefault="004B542E" w:rsidP="006F6D0D">
            <w:pPr>
              <w:pStyle w:val="sc-Requirement"/>
              <w:rPr>
                <w:ins w:id="39" w:author="Abbotson, Susan C. W." w:date="2024-04-26T16:25:00Z"/>
              </w:rPr>
            </w:pPr>
            <w:ins w:id="40" w:author="Abbotson, Susan C. W." w:date="2024-04-26T16:25:00Z">
              <w:r>
                <w:t>ITAL 113</w:t>
              </w:r>
            </w:ins>
          </w:p>
        </w:tc>
        <w:tc>
          <w:tcPr>
            <w:tcW w:w="2000" w:type="dxa"/>
          </w:tcPr>
          <w:p w14:paraId="7F8AC68F" w14:textId="606224F4" w:rsidR="004B542E" w:rsidRDefault="0049051B" w:rsidP="006F6D0D">
            <w:pPr>
              <w:pStyle w:val="sc-Requirement"/>
              <w:rPr>
                <w:ins w:id="41" w:author="Abbotson, Susan C. W." w:date="2024-04-26T16:25:00Z"/>
              </w:rPr>
            </w:pPr>
            <w:ins w:id="42" w:author="Abbotson, Susan C. W." w:date="2024-04-26T16:31:00Z">
              <w:r>
                <w:t>Intermediate Italian I</w:t>
              </w:r>
            </w:ins>
          </w:p>
        </w:tc>
        <w:tc>
          <w:tcPr>
            <w:tcW w:w="450" w:type="dxa"/>
          </w:tcPr>
          <w:p w14:paraId="09F0563C" w14:textId="3C570D26" w:rsidR="004B542E" w:rsidRDefault="0049051B" w:rsidP="006F6D0D">
            <w:pPr>
              <w:pStyle w:val="sc-RequirementRight"/>
              <w:rPr>
                <w:ins w:id="43" w:author="Abbotson, Susan C. W." w:date="2024-04-26T16:25:00Z"/>
              </w:rPr>
            </w:pPr>
            <w:ins w:id="44" w:author="Abbotson, Susan C. W." w:date="2024-04-26T16:32:00Z">
              <w:r>
                <w:t>4</w:t>
              </w:r>
            </w:ins>
          </w:p>
        </w:tc>
        <w:tc>
          <w:tcPr>
            <w:tcW w:w="1116" w:type="dxa"/>
          </w:tcPr>
          <w:p w14:paraId="6429000E" w14:textId="2AA8E6C0" w:rsidR="004B542E" w:rsidRDefault="0049051B" w:rsidP="006F6D0D">
            <w:pPr>
              <w:pStyle w:val="sc-Requirement"/>
              <w:rPr>
                <w:ins w:id="45" w:author="Abbotson, Susan C. W." w:date="2024-04-26T16:25:00Z"/>
              </w:rPr>
            </w:pPr>
            <w:ins w:id="46" w:author="Abbotson, Susan C. W." w:date="2024-04-26T16:35:00Z">
              <w:r>
                <w:t>F</w:t>
              </w:r>
            </w:ins>
          </w:p>
        </w:tc>
      </w:tr>
      <w:tr w:rsidR="000112CE" w14:paraId="397123C7" w14:textId="77777777" w:rsidTr="006F6D0D">
        <w:tc>
          <w:tcPr>
            <w:tcW w:w="1200" w:type="dxa"/>
          </w:tcPr>
          <w:p w14:paraId="647AFBF2" w14:textId="77777777" w:rsidR="000112CE" w:rsidRDefault="000112CE" w:rsidP="006F6D0D">
            <w:pPr>
              <w:pStyle w:val="sc-Requirement"/>
            </w:pPr>
            <w:r>
              <w:t>ITAL 115</w:t>
            </w:r>
          </w:p>
        </w:tc>
        <w:tc>
          <w:tcPr>
            <w:tcW w:w="2000" w:type="dxa"/>
          </w:tcPr>
          <w:p w14:paraId="5D204CE7" w14:textId="77777777" w:rsidR="000112CE" w:rsidRDefault="000112CE" w:rsidP="006F6D0D">
            <w:pPr>
              <w:pStyle w:val="sc-Requirement"/>
            </w:pPr>
            <w:r>
              <w:t>Literature of Italy</w:t>
            </w:r>
          </w:p>
        </w:tc>
        <w:tc>
          <w:tcPr>
            <w:tcW w:w="450" w:type="dxa"/>
          </w:tcPr>
          <w:p w14:paraId="3B331987" w14:textId="77777777" w:rsidR="000112CE" w:rsidRDefault="000112CE" w:rsidP="006F6D0D">
            <w:pPr>
              <w:pStyle w:val="sc-RequirementRight"/>
            </w:pPr>
            <w:r>
              <w:t>4</w:t>
            </w:r>
          </w:p>
        </w:tc>
        <w:tc>
          <w:tcPr>
            <w:tcW w:w="1116" w:type="dxa"/>
          </w:tcPr>
          <w:p w14:paraId="32672131" w14:textId="77777777" w:rsidR="000112CE" w:rsidRDefault="000112CE" w:rsidP="006F6D0D">
            <w:pPr>
              <w:pStyle w:val="sc-Requirement"/>
            </w:pPr>
            <w:r>
              <w:t xml:space="preserve">F, </w:t>
            </w:r>
            <w:proofErr w:type="spellStart"/>
            <w:r>
              <w:t>Sp</w:t>
            </w:r>
            <w:proofErr w:type="spellEnd"/>
          </w:p>
        </w:tc>
      </w:tr>
      <w:tr w:rsidR="004B542E" w14:paraId="2C2D6755" w14:textId="77777777" w:rsidTr="006F6D0D">
        <w:trPr>
          <w:ins w:id="47" w:author="Abbotson, Susan C. W." w:date="2024-04-26T16:25:00Z"/>
        </w:trPr>
        <w:tc>
          <w:tcPr>
            <w:tcW w:w="1200" w:type="dxa"/>
          </w:tcPr>
          <w:p w14:paraId="6B038062" w14:textId="16632F22" w:rsidR="004B542E" w:rsidRDefault="004B542E" w:rsidP="006F6D0D">
            <w:pPr>
              <w:pStyle w:val="sc-Requirement"/>
              <w:rPr>
                <w:ins w:id="48" w:author="Abbotson, Susan C. W." w:date="2024-04-26T16:25:00Z"/>
              </w:rPr>
            </w:pPr>
            <w:ins w:id="49" w:author="Abbotson, Susan C. W." w:date="2024-04-26T16:25:00Z">
              <w:r>
                <w:t>PORT 1</w:t>
              </w:r>
            </w:ins>
            <w:ins w:id="50" w:author="Abbotson, Susan C. W." w:date="2024-04-26T16:26:00Z">
              <w:r>
                <w:t>02</w:t>
              </w:r>
            </w:ins>
          </w:p>
        </w:tc>
        <w:tc>
          <w:tcPr>
            <w:tcW w:w="2000" w:type="dxa"/>
          </w:tcPr>
          <w:p w14:paraId="00611D73" w14:textId="4AE627F9" w:rsidR="004B542E" w:rsidRDefault="0049051B" w:rsidP="006F6D0D">
            <w:pPr>
              <w:pStyle w:val="sc-Requirement"/>
              <w:rPr>
                <w:ins w:id="51" w:author="Abbotson, Susan C. W." w:date="2024-04-26T16:25:00Z"/>
              </w:rPr>
            </w:pPr>
            <w:ins w:id="52" w:author="Abbotson, Susan C. W." w:date="2024-04-26T16:30:00Z">
              <w:r>
                <w:t>Elementary Portuguese II</w:t>
              </w:r>
            </w:ins>
          </w:p>
        </w:tc>
        <w:tc>
          <w:tcPr>
            <w:tcW w:w="450" w:type="dxa"/>
          </w:tcPr>
          <w:p w14:paraId="28B38332" w14:textId="4997F863" w:rsidR="004B542E" w:rsidRDefault="0049051B" w:rsidP="006F6D0D">
            <w:pPr>
              <w:pStyle w:val="sc-RequirementRight"/>
              <w:rPr>
                <w:ins w:id="53" w:author="Abbotson, Susan C. W." w:date="2024-04-26T16:25:00Z"/>
              </w:rPr>
            </w:pPr>
            <w:ins w:id="54" w:author="Abbotson, Susan C. W." w:date="2024-04-26T16:30:00Z">
              <w:r>
                <w:t>4</w:t>
              </w:r>
            </w:ins>
          </w:p>
        </w:tc>
        <w:tc>
          <w:tcPr>
            <w:tcW w:w="1116" w:type="dxa"/>
          </w:tcPr>
          <w:p w14:paraId="09BCD469" w14:textId="67A5B884" w:rsidR="004B542E" w:rsidRDefault="0049051B" w:rsidP="006F6D0D">
            <w:pPr>
              <w:pStyle w:val="sc-Requirement"/>
              <w:rPr>
                <w:ins w:id="55" w:author="Abbotson, Susan C. W." w:date="2024-04-26T16:25:00Z"/>
              </w:rPr>
            </w:pPr>
            <w:ins w:id="56" w:author="Abbotson, Susan C. W." w:date="2024-04-26T16:32:00Z">
              <w:r>
                <w:t xml:space="preserve">F, </w:t>
              </w:r>
              <w:proofErr w:type="spellStart"/>
              <w:r>
                <w:t>Sp</w:t>
              </w:r>
            </w:ins>
            <w:proofErr w:type="spellEnd"/>
          </w:p>
        </w:tc>
      </w:tr>
      <w:tr w:rsidR="004B542E" w14:paraId="2CC6F9C7" w14:textId="77777777" w:rsidTr="006F6D0D">
        <w:trPr>
          <w:ins w:id="57" w:author="Abbotson, Susan C. W." w:date="2024-04-26T16:25:00Z"/>
        </w:trPr>
        <w:tc>
          <w:tcPr>
            <w:tcW w:w="1200" w:type="dxa"/>
          </w:tcPr>
          <w:p w14:paraId="35694223" w14:textId="0182705F" w:rsidR="004B542E" w:rsidRDefault="004B542E" w:rsidP="006F6D0D">
            <w:pPr>
              <w:pStyle w:val="sc-Requirement"/>
              <w:rPr>
                <w:ins w:id="58" w:author="Abbotson, Susan C. W." w:date="2024-04-26T16:25:00Z"/>
              </w:rPr>
            </w:pPr>
            <w:ins w:id="59" w:author="Abbotson, Susan C. W." w:date="2024-04-26T16:26:00Z">
              <w:r>
                <w:t>PORT 113</w:t>
              </w:r>
            </w:ins>
          </w:p>
        </w:tc>
        <w:tc>
          <w:tcPr>
            <w:tcW w:w="2000" w:type="dxa"/>
          </w:tcPr>
          <w:p w14:paraId="221B0D29" w14:textId="3ABF7D0E" w:rsidR="004B542E" w:rsidRDefault="0049051B" w:rsidP="006F6D0D">
            <w:pPr>
              <w:pStyle w:val="sc-Requirement"/>
              <w:rPr>
                <w:ins w:id="60" w:author="Abbotson, Susan C. W." w:date="2024-04-26T16:25:00Z"/>
              </w:rPr>
            </w:pPr>
            <w:ins w:id="61" w:author="Abbotson, Susan C. W." w:date="2024-04-26T16:31:00Z">
              <w:r>
                <w:t>Intermediate Portuguese I</w:t>
              </w:r>
            </w:ins>
          </w:p>
        </w:tc>
        <w:tc>
          <w:tcPr>
            <w:tcW w:w="450" w:type="dxa"/>
          </w:tcPr>
          <w:p w14:paraId="02D4AC93" w14:textId="3C85D6F8" w:rsidR="004B542E" w:rsidRDefault="0049051B" w:rsidP="006F6D0D">
            <w:pPr>
              <w:pStyle w:val="sc-RequirementRight"/>
              <w:rPr>
                <w:ins w:id="62" w:author="Abbotson, Susan C. W." w:date="2024-04-26T16:25:00Z"/>
              </w:rPr>
            </w:pPr>
            <w:ins w:id="63" w:author="Abbotson, Susan C. W." w:date="2024-04-26T16:30:00Z">
              <w:r>
                <w:t>4</w:t>
              </w:r>
            </w:ins>
          </w:p>
        </w:tc>
        <w:tc>
          <w:tcPr>
            <w:tcW w:w="1116" w:type="dxa"/>
          </w:tcPr>
          <w:p w14:paraId="33ED2C3D" w14:textId="4890CFA1" w:rsidR="004B542E" w:rsidRDefault="0049051B" w:rsidP="006F6D0D">
            <w:pPr>
              <w:pStyle w:val="sc-Requirement"/>
              <w:rPr>
                <w:ins w:id="64" w:author="Abbotson, Susan C. W." w:date="2024-04-26T16:25:00Z"/>
              </w:rPr>
            </w:pPr>
            <w:proofErr w:type="spellStart"/>
            <w:ins w:id="65" w:author="Abbotson, Susan C. W." w:date="2024-04-26T16:34:00Z">
              <w:r>
                <w:t>Sp</w:t>
              </w:r>
            </w:ins>
            <w:proofErr w:type="spellEnd"/>
          </w:p>
        </w:tc>
      </w:tr>
      <w:tr w:rsidR="004B542E" w14:paraId="17EDB826" w14:textId="77777777" w:rsidTr="006F6D0D">
        <w:trPr>
          <w:ins w:id="66" w:author="Abbotson, Susan C. W." w:date="2024-04-26T16:25:00Z"/>
        </w:trPr>
        <w:tc>
          <w:tcPr>
            <w:tcW w:w="1200" w:type="dxa"/>
          </w:tcPr>
          <w:p w14:paraId="3652186F" w14:textId="2125A1F2" w:rsidR="004B542E" w:rsidRDefault="004B542E" w:rsidP="006F6D0D">
            <w:pPr>
              <w:pStyle w:val="sc-Requirement"/>
              <w:rPr>
                <w:ins w:id="67" w:author="Abbotson, Susan C. W." w:date="2024-04-26T16:25:00Z"/>
              </w:rPr>
            </w:pPr>
            <w:ins w:id="68" w:author="Abbotson, Susan C. W." w:date="2024-04-26T16:26:00Z">
              <w:r>
                <w:t>PORT 114</w:t>
              </w:r>
            </w:ins>
          </w:p>
        </w:tc>
        <w:tc>
          <w:tcPr>
            <w:tcW w:w="2000" w:type="dxa"/>
          </w:tcPr>
          <w:p w14:paraId="06803CEF" w14:textId="01A1B796" w:rsidR="004B542E" w:rsidRDefault="0049051B" w:rsidP="006F6D0D">
            <w:pPr>
              <w:pStyle w:val="sc-Requirement"/>
              <w:rPr>
                <w:ins w:id="69" w:author="Abbotson, Susan C. W." w:date="2024-04-26T16:25:00Z"/>
              </w:rPr>
            </w:pPr>
            <w:ins w:id="70" w:author="Abbotson, Susan C. W." w:date="2024-04-26T16:34:00Z">
              <w:r>
                <w:t>Readings in Intermediate Portuguese</w:t>
              </w:r>
            </w:ins>
          </w:p>
        </w:tc>
        <w:tc>
          <w:tcPr>
            <w:tcW w:w="450" w:type="dxa"/>
          </w:tcPr>
          <w:p w14:paraId="00AE51CD" w14:textId="1423F5D5" w:rsidR="004B542E" w:rsidRDefault="0049051B" w:rsidP="006F6D0D">
            <w:pPr>
              <w:pStyle w:val="sc-RequirementRight"/>
              <w:rPr>
                <w:ins w:id="71" w:author="Abbotson, Susan C. W." w:date="2024-04-26T16:25:00Z"/>
              </w:rPr>
            </w:pPr>
            <w:ins w:id="72" w:author="Abbotson, Susan C. W." w:date="2024-04-26T16:30:00Z">
              <w:r>
                <w:t>4</w:t>
              </w:r>
            </w:ins>
          </w:p>
        </w:tc>
        <w:tc>
          <w:tcPr>
            <w:tcW w:w="1116" w:type="dxa"/>
          </w:tcPr>
          <w:p w14:paraId="3A84E90F" w14:textId="25D4B994" w:rsidR="004B542E" w:rsidRDefault="0049051B" w:rsidP="006F6D0D">
            <w:pPr>
              <w:pStyle w:val="sc-Requirement"/>
              <w:rPr>
                <w:ins w:id="73" w:author="Abbotson, Susan C. W." w:date="2024-04-26T16:25:00Z"/>
              </w:rPr>
            </w:pPr>
            <w:ins w:id="74" w:author="Abbotson, Susan C. W." w:date="2024-04-26T16:34:00Z">
              <w:r>
                <w:t>F</w:t>
              </w:r>
            </w:ins>
          </w:p>
        </w:tc>
      </w:tr>
      <w:tr w:rsidR="000112CE" w14:paraId="7EF0AD65" w14:textId="77777777" w:rsidTr="006F6D0D">
        <w:tc>
          <w:tcPr>
            <w:tcW w:w="1200" w:type="dxa"/>
          </w:tcPr>
          <w:p w14:paraId="44764E01" w14:textId="77777777" w:rsidR="000112CE" w:rsidRDefault="000112CE" w:rsidP="006F6D0D">
            <w:pPr>
              <w:pStyle w:val="sc-Requirement"/>
            </w:pPr>
            <w:r>
              <w:t>PORT 115</w:t>
            </w:r>
          </w:p>
        </w:tc>
        <w:tc>
          <w:tcPr>
            <w:tcW w:w="2000" w:type="dxa"/>
          </w:tcPr>
          <w:p w14:paraId="099B457F" w14:textId="77777777" w:rsidR="000112CE" w:rsidRDefault="000112CE" w:rsidP="006F6D0D">
            <w:pPr>
              <w:pStyle w:val="sc-Requirement"/>
            </w:pPr>
            <w:r>
              <w:t>Literature of the Portuguese-Speaking World</w:t>
            </w:r>
          </w:p>
        </w:tc>
        <w:tc>
          <w:tcPr>
            <w:tcW w:w="450" w:type="dxa"/>
          </w:tcPr>
          <w:p w14:paraId="24C5D767" w14:textId="77777777" w:rsidR="000112CE" w:rsidRDefault="000112CE" w:rsidP="006F6D0D">
            <w:pPr>
              <w:pStyle w:val="sc-RequirementRight"/>
            </w:pPr>
            <w:r>
              <w:t>4</w:t>
            </w:r>
          </w:p>
        </w:tc>
        <w:tc>
          <w:tcPr>
            <w:tcW w:w="1116" w:type="dxa"/>
          </w:tcPr>
          <w:p w14:paraId="54E56215" w14:textId="77777777" w:rsidR="000112CE" w:rsidRDefault="000112CE" w:rsidP="006F6D0D">
            <w:pPr>
              <w:pStyle w:val="sc-Requirement"/>
            </w:pPr>
            <w:r>
              <w:t xml:space="preserve">F, </w:t>
            </w:r>
            <w:proofErr w:type="spellStart"/>
            <w:r>
              <w:t>Sp</w:t>
            </w:r>
            <w:proofErr w:type="spellEnd"/>
          </w:p>
        </w:tc>
      </w:tr>
      <w:tr w:rsidR="004B542E" w14:paraId="5ECE733D" w14:textId="77777777" w:rsidTr="006F6D0D">
        <w:trPr>
          <w:ins w:id="75" w:author="Abbotson, Susan C. W." w:date="2024-04-26T16:26:00Z"/>
        </w:trPr>
        <w:tc>
          <w:tcPr>
            <w:tcW w:w="1200" w:type="dxa"/>
          </w:tcPr>
          <w:p w14:paraId="602596AB" w14:textId="64468644" w:rsidR="004B542E" w:rsidRDefault="004B542E" w:rsidP="006F6D0D">
            <w:pPr>
              <w:pStyle w:val="sc-Requirement"/>
              <w:rPr>
                <w:ins w:id="76" w:author="Abbotson, Susan C. W." w:date="2024-04-26T16:26:00Z"/>
              </w:rPr>
            </w:pPr>
            <w:ins w:id="77" w:author="Abbotson, Susan C. W." w:date="2024-04-26T16:26:00Z">
              <w:r>
                <w:t>SPAN 102</w:t>
              </w:r>
            </w:ins>
          </w:p>
        </w:tc>
        <w:tc>
          <w:tcPr>
            <w:tcW w:w="2000" w:type="dxa"/>
          </w:tcPr>
          <w:p w14:paraId="1D1203BA" w14:textId="094FBC1F" w:rsidR="004B542E" w:rsidRDefault="0049051B" w:rsidP="006F6D0D">
            <w:pPr>
              <w:pStyle w:val="sc-Requirement"/>
              <w:rPr>
                <w:ins w:id="78" w:author="Abbotson, Susan C. W." w:date="2024-04-26T16:26:00Z"/>
              </w:rPr>
            </w:pPr>
            <w:ins w:id="79" w:author="Abbotson, Susan C. W." w:date="2024-04-26T16:30:00Z">
              <w:r>
                <w:t>Elementary Spanish II</w:t>
              </w:r>
            </w:ins>
          </w:p>
        </w:tc>
        <w:tc>
          <w:tcPr>
            <w:tcW w:w="450" w:type="dxa"/>
          </w:tcPr>
          <w:p w14:paraId="5725B5BC" w14:textId="0BC550EF" w:rsidR="004B542E" w:rsidRDefault="0049051B" w:rsidP="006F6D0D">
            <w:pPr>
              <w:pStyle w:val="sc-RequirementRight"/>
              <w:rPr>
                <w:ins w:id="80" w:author="Abbotson, Susan C. W." w:date="2024-04-26T16:26:00Z"/>
              </w:rPr>
            </w:pPr>
            <w:ins w:id="81" w:author="Abbotson, Susan C. W." w:date="2024-04-26T16:30:00Z">
              <w:r>
                <w:t>4</w:t>
              </w:r>
            </w:ins>
          </w:p>
        </w:tc>
        <w:tc>
          <w:tcPr>
            <w:tcW w:w="1116" w:type="dxa"/>
          </w:tcPr>
          <w:p w14:paraId="5CB9CBDB" w14:textId="261943BC" w:rsidR="004B542E" w:rsidRDefault="0049051B" w:rsidP="006F6D0D">
            <w:pPr>
              <w:pStyle w:val="sc-Requirement"/>
              <w:rPr>
                <w:ins w:id="82" w:author="Abbotson, Susan C. W." w:date="2024-04-26T16:26:00Z"/>
              </w:rPr>
            </w:pPr>
            <w:proofErr w:type="spellStart"/>
            <w:ins w:id="83" w:author="Abbotson, Susan C. W." w:date="2024-04-26T16:32:00Z">
              <w:r>
                <w:t>Sp</w:t>
              </w:r>
              <w:proofErr w:type="spellEnd"/>
              <w:r>
                <w:t xml:space="preserve">, </w:t>
              </w:r>
              <w:proofErr w:type="spellStart"/>
              <w:r>
                <w:t>Su</w:t>
              </w:r>
            </w:ins>
            <w:proofErr w:type="spellEnd"/>
          </w:p>
        </w:tc>
      </w:tr>
      <w:tr w:rsidR="004B542E" w14:paraId="1AA64C80" w14:textId="77777777" w:rsidTr="006F6D0D">
        <w:trPr>
          <w:ins w:id="84" w:author="Abbotson, Susan C. W." w:date="2024-04-26T16:26:00Z"/>
        </w:trPr>
        <w:tc>
          <w:tcPr>
            <w:tcW w:w="1200" w:type="dxa"/>
          </w:tcPr>
          <w:p w14:paraId="77C8CA1A" w14:textId="65F73082" w:rsidR="004B542E" w:rsidRDefault="004B542E" w:rsidP="006F6D0D">
            <w:pPr>
              <w:pStyle w:val="sc-Requirement"/>
              <w:rPr>
                <w:ins w:id="85" w:author="Abbotson, Susan C. W." w:date="2024-04-26T16:26:00Z"/>
              </w:rPr>
            </w:pPr>
            <w:ins w:id="86" w:author="Abbotson, Susan C. W." w:date="2024-04-26T16:26:00Z">
              <w:r>
                <w:t>SPAN 113</w:t>
              </w:r>
            </w:ins>
          </w:p>
        </w:tc>
        <w:tc>
          <w:tcPr>
            <w:tcW w:w="2000" w:type="dxa"/>
          </w:tcPr>
          <w:p w14:paraId="6CFE3FC7" w14:textId="3E4DA05E" w:rsidR="004B542E" w:rsidRDefault="0049051B" w:rsidP="006F6D0D">
            <w:pPr>
              <w:pStyle w:val="sc-Requirement"/>
              <w:rPr>
                <w:ins w:id="87" w:author="Abbotson, Susan C. W." w:date="2024-04-26T16:26:00Z"/>
              </w:rPr>
            </w:pPr>
            <w:ins w:id="88" w:author="Abbotson, Susan C. W." w:date="2024-04-26T16:31:00Z">
              <w:r>
                <w:t>Intermediate Spanish I</w:t>
              </w:r>
            </w:ins>
          </w:p>
        </w:tc>
        <w:tc>
          <w:tcPr>
            <w:tcW w:w="450" w:type="dxa"/>
          </w:tcPr>
          <w:p w14:paraId="70E1AA8E" w14:textId="43FD987D" w:rsidR="004B542E" w:rsidRDefault="0049051B" w:rsidP="006F6D0D">
            <w:pPr>
              <w:pStyle w:val="sc-RequirementRight"/>
              <w:rPr>
                <w:ins w:id="89" w:author="Abbotson, Susan C. W." w:date="2024-04-26T16:26:00Z"/>
              </w:rPr>
            </w:pPr>
            <w:ins w:id="90" w:author="Abbotson, Susan C. W." w:date="2024-04-26T16:30:00Z">
              <w:r>
                <w:t>4</w:t>
              </w:r>
            </w:ins>
          </w:p>
        </w:tc>
        <w:tc>
          <w:tcPr>
            <w:tcW w:w="1116" w:type="dxa"/>
          </w:tcPr>
          <w:p w14:paraId="1C58EDC4" w14:textId="242706E2" w:rsidR="004B542E" w:rsidRDefault="0049051B" w:rsidP="006F6D0D">
            <w:pPr>
              <w:pStyle w:val="sc-Requirement"/>
              <w:rPr>
                <w:ins w:id="91" w:author="Abbotson, Susan C. W." w:date="2024-04-26T16:26:00Z"/>
              </w:rPr>
            </w:pPr>
            <w:ins w:id="92" w:author="Abbotson, Susan C. W." w:date="2024-04-26T16:33:00Z">
              <w:r>
                <w:t xml:space="preserve">F, </w:t>
              </w:r>
              <w:proofErr w:type="spellStart"/>
              <w:r>
                <w:t>Sp</w:t>
              </w:r>
              <w:proofErr w:type="spellEnd"/>
              <w:r>
                <w:t xml:space="preserve">, </w:t>
              </w:r>
              <w:proofErr w:type="spellStart"/>
              <w:r>
                <w:t>Su</w:t>
              </w:r>
            </w:ins>
            <w:proofErr w:type="spellEnd"/>
          </w:p>
        </w:tc>
      </w:tr>
      <w:tr w:rsidR="000112CE" w14:paraId="02E6181B" w14:textId="77777777" w:rsidTr="006F6D0D">
        <w:tc>
          <w:tcPr>
            <w:tcW w:w="1200" w:type="dxa"/>
          </w:tcPr>
          <w:p w14:paraId="7238FFDD" w14:textId="77777777" w:rsidR="000112CE" w:rsidRDefault="000112CE" w:rsidP="006F6D0D">
            <w:pPr>
              <w:pStyle w:val="sc-Requirement"/>
            </w:pPr>
            <w:r>
              <w:t>SPAN 115</w:t>
            </w:r>
          </w:p>
        </w:tc>
        <w:tc>
          <w:tcPr>
            <w:tcW w:w="2000" w:type="dxa"/>
          </w:tcPr>
          <w:p w14:paraId="0FBCAB03" w14:textId="77777777" w:rsidR="000112CE" w:rsidRDefault="000112CE" w:rsidP="006F6D0D">
            <w:pPr>
              <w:pStyle w:val="sc-Requirement"/>
            </w:pPr>
            <w:r>
              <w:t>Literature of the Spanish-Speaking World</w:t>
            </w:r>
          </w:p>
        </w:tc>
        <w:tc>
          <w:tcPr>
            <w:tcW w:w="450" w:type="dxa"/>
          </w:tcPr>
          <w:p w14:paraId="53F950F4" w14:textId="77777777" w:rsidR="000112CE" w:rsidRDefault="000112CE" w:rsidP="006F6D0D">
            <w:pPr>
              <w:pStyle w:val="sc-RequirementRight"/>
            </w:pPr>
            <w:r>
              <w:t>4</w:t>
            </w:r>
          </w:p>
        </w:tc>
        <w:tc>
          <w:tcPr>
            <w:tcW w:w="1116" w:type="dxa"/>
          </w:tcPr>
          <w:p w14:paraId="1EA389B1" w14:textId="77777777" w:rsidR="000112CE" w:rsidRDefault="000112CE" w:rsidP="006F6D0D">
            <w:pPr>
              <w:pStyle w:val="sc-Requirement"/>
            </w:pPr>
            <w:r>
              <w:t xml:space="preserve">F, </w:t>
            </w:r>
            <w:proofErr w:type="spellStart"/>
            <w:r>
              <w:t>Sp</w:t>
            </w:r>
            <w:proofErr w:type="spellEnd"/>
          </w:p>
        </w:tc>
      </w:tr>
    </w:tbl>
    <w:p w14:paraId="014D67C3" w14:textId="77777777" w:rsidR="000112CE" w:rsidRPr="000112CE" w:rsidRDefault="000112CE" w:rsidP="000112CE"/>
    <w:p w14:paraId="52D3ABA4" w14:textId="77777777" w:rsidR="000112CE" w:rsidRDefault="000112CE" w:rsidP="000112CE">
      <w:pPr>
        <w:pStyle w:val="sc-RequirementsSubheading"/>
      </w:pPr>
      <w:r>
        <w:t>Elective (E)</w:t>
      </w:r>
    </w:p>
    <w:p w14:paraId="1D6C9D5A" w14:textId="709C77BD" w:rsidR="000112CE" w:rsidRDefault="000112CE" w:rsidP="000112CE">
      <w:pPr>
        <w:pStyle w:val="sc-BodyText"/>
      </w:pPr>
      <w:r>
        <w:t>Courses in the Elective category can be offered by any department. Students may also take one additional course from any of the other distribution categories to fulfil this category but cannot count more than TWO courses from the same course code for the General Education program. To check any possible prerequisites, see the course description section of this catalog.</w:t>
      </w:r>
    </w:p>
    <w:p w14:paraId="6ADD5950" w14:textId="77777777" w:rsidR="000112CE" w:rsidRDefault="000112CE" w:rsidP="000112CE">
      <w:pPr>
        <w:pStyle w:val="sc-RequirementsSubheading"/>
      </w:pPr>
      <w:r>
        <w:t>ONE COURSE from</w:t>
      </w:r>
    </w:p>
    <w:tbl>
      <w:tblPr>
        <w:tblW w:w="0" w:type="auto"/>
        <w:tblLook w:val="04A0" w:firstRow="1" w:lastRow="0" w:firstColumn="1" w:lastColumn="0" w:noHBand="0" w:noVBand="1"/>
      </w:tblPr>
      <w:tblGrid>
        <w:gridCol w:w="1200"/>
        <w:gridCol w:w="2000"/>
        <w:gridCol w:w="450"/>
        <w:gridCol w:w="1116"/>
      </w:tblGrid>
      <w:tr w:rsidR="004B542E" w14:paraId="064D08F7" w14:textId="77777777" w:rsidTr="006F6D0D">
        <w:trPr>
          <w:ins w:id="93" w:author="Abbotson, Susan C. W." w:date="2024-04-26T16:26:00Z"/>
        </w:trPr>
        <w:tc>
          <w:tcPr>
            <w:tcW w:w="1200" w:type="dxa"/>
          </w:tcPr>
          <w:p w14:paraId="4EB4F4A6" w14:textId="54E4DD30" w:rsidR="004B542E" w:rsidRDefault="004B542E" w:rsidP="006F6D0D">
            <w:pPr>
              <w:pStyle w:val="sc-Requirement"/>
              <w:rPr>
                <w:ins w:id="94" w:author="Abbotson, Susan C. W." w:date="2024-04-26T16:26:00Z"/>
              </w:rPr>
            </w:pPr>
            <w:ins w:id="95" w:author="Abbotson, Susan C. W." w:date="2024-04-26T16:26:00Z">
              <w:r>
                <w:t>ASL 101</w:t>
              </w:r>
            </w:ins>
          </w:p>
        </w:tc>
        <w:tc>
          <w:tcPr>
            <w:tcW w:w="2000" w:type="dxa"/>
          </w:tcPr>
          <w:p w14:paraId="0F1A6F61" w14:textId="397CAFC0" w:rsidR="004B542E" w:rsidRDefault="004B542E" w:rsidP="006F6D0D">
            <w:pPr>
              <w:pStyle w:val="sc-Requirement"/>
              <w:rPr>
                <w:ins w:id="96" w:author="Abbotson, Susan C. W." w:date="2024-04-26T16:26:00Z"/>
              </w:rPr>
            </w:pPr>
            <w:ins w:id="97" w:author="Abbotson, Susan C. W." w:date="2024-04-26T16:28:00Z">
              <w:r>
                <w:t>Elementary American Sign Language I</w:t>
              </w:r>
            </w:ins>
          </w:p>
        </w:tc>
        <w:tc>
          <w:tcPr>
            <w:tcW w:w="450" w:type="dxa"/>
          </w:tcPr>
          <w:p w14:paraId="042FA55F" w14:textId="4A3D5D6C" w:rsidR="004B542E" w:rsidRDefault="004B542E" w:rsidP="006F6D0D">
            <w:pPr>
              <w:pStyle w:val="sc-RequirementRight"/>
              <w:rPr>
                <w:ins w:id="98" w:author="Abbotson, Susan C. W." w:date="2024-04-26T16:26:00Z"/>
              </w:rPr>
            </w:pPr>
            <w:ins w:id="99" w:author="Abbotson, Susan C. W." w:date="2024-04-26T16:28:00Z">
              <w:r>
                <w:t xml:space="preserve">4 </w:t>
              </w:r>
            </w:ins>
          </w:p>
        </w:tc>
        <w:tc>
          <w:tcPr>
            <w:tcW w:w="1116" w:type="dxa"/>
          </w:tcPr>
          <w:p w14:paraId="32E7EBC7" w14:textId="18324C23" w:rsidR="004B542E" w:rsidRDefault="004B542E" w:rsidP="006F6D0D">
            <w:pPr>
              <w:pStyle w:val="sc-Requirement"/>
              <w:rPr>
                <w:ins w:id="100" w:author="Abbotson, Susan C. W." w:date="2024-04-26T16:26:00Z"/>
              </w:rPr>
            </w:pPr>
            <w:ins w:id="101" w:author="Abbotson, Susan C. W." w:date="2024-04-26T16:28:00Z">
              <w:r>
                <w:t xml:space="preserve">F, </w:t>
              </w:r>
              <w:proofErr w:type="spellStart"/>
              <w:r>
                <w:t>Sp</w:t>
              </w:r>
            </w:ins>
            <w:proofErr w:type="spellEnd"/>
          </w:p>
        </w:tc>
      </w:tr>
      <w:tr w:rsidR="000112CE" w14:paraId="20B8A1E2" w14:textId="77777777" w:rsidTr="006F6D0D">
        <w:tc>
          <w:tcPr>
            <w:tcW w:w="1200" w:type="dxa"/>
          </w:tcPr>
          <w:p w14:paraId="48B8472D" w14:textId="77777777" w:rsidR="000112CE" w:rsidRDefault="000112CE" w:rsidP="006F6D0D">
            <w:pPr>
              <w:pStyle w:val="sc-Requirement"/>
            </w:pPr>
            <w:r>
              <w:t>ANTH 235</w:t>
            </w:r>
          </w:p>
        </w:tc>
        <w:tc>
          <w:tcPr>
            <w:tcW w:w="2000" w:type="dxa"/>
          </w:tcPr>
          <w:p w14:paraId="608F5F97" w14:textId="77777777" w:rsidR="000112CE" w:rsidRDefault="000112CE" w:rsidP="006F6D0D">
            <w:pPr>
              <w:pStyle w:val="sc-Requirement"/>
            </w:pPr>
            <w:r>
              <w:t>Bones and Stones: How Archaeologists Know</w:t>
            </w:r>
          </w:p>
        </w:tc>
        <w:tc>
          <w:tcPr>
            <w:tcW w:w="450" w:type="dxa"/>
          </w:tcPr>
          <w:p w14:paraId="77530050" w14:textId="77777777" w:rsidR="000112CE" w:rsidRDefault="000112CE" w:rsidP="006F6D0D">
            <w:pPr>
              <w:pStyle w:val="sc-RequirementRight"/>
            </w:pPr>
            <w:r>
              <w:t>4</w:t>
            </w:r>
          </w:p>
        </w:tc>
        <w:tc>
          <w:tcPr>
            <w:tcW w:w="1116" w:type="dxa"/>
          </w:tcPr>
          <w:p w14:paraId="464002CF" w14:textId="77777777" w:rsidR="000112CE" w:rsidRDefault="000112CE" w:rsidP="006F6D0D">
            <w:pPr>
              <w:pStyle w:val="sc-Requirement"/>
            </w:pPr>
            <w:r>
              <w:t>Annually</w:t>
            </w:r>
          </w:p>
        </w:tc>
      </w:tr>
      <w:tr w:rsidR="000112CE" w14:paraId="2693D239" w14:textId="77777777" w:rsidTr="006F6D0D">
        <w:tc>
          <w:tcPr>
            <w:tcW w:w="1200" w:type="dxa"/>
          </w:tcPr>
          <w:p w14:paraId="6627170B" w14:textId="77777777" w:rsidR="000112CE" w:rsidRDefault="000112CE" w:rsidP="006F6D0D">
            <w:pPr>
              <w:pStyle w:val="sc-Requirement"/>
            </w:pPr>
            <w:r>
              <w:t>ANTH 237</w:t>
            </w:r>
          </w:p>
        </w:tc>
        <w:tc>
          <w:tcPr>
            <w:tcW w:w="2000" w:type="dxa"/>
          </w:tcPr>
          <w:p w14:paraId="04ABE6D4" w14:textId="77777777" w:rsidR="000112CE" w:rsidRDefault="000112CE" w:rsidP="006F6D0D">
            <w:pPr>
              <w:pStyle w:val="sc-Requirement"/>
            </w:pPr>
            <w:r>
              <w:t>Measuring Inequality, Analyzing Injustice</w:t>
            </w:r>
          </w:p>
        </w:tc>
        <w:tc>
          <w:tcPr>
            <w:tcW w:w="450" w:type="dxa"/>
          </w:tcPr>
          <w:p w14:paraId="51C300B9" w14:textId="77777777" w:rsidR="000112CE" w:rsidRDefault="000112CE" w:rsidP="006F6D0D">
            <w:pPr>
              <w:pStyle w:val="sc-RequirementRight"/>
            </w:pPr>
            <w:r>
              <w:t>4</w:t>
            </w:r>
          </w:p>
        </w:tc>
        <w:tc>
          <w:tcPr>
            <w:tcW w:w="1116" w:type="dxa"/>
          </w:tcPr>
          <w:p w14:paraId="40FF8B67" w14:textId="77777777" w:rsidR="000112CE" w:rsidRDefault="000112CE" w:rsidP="006F6D0D">
            <w:pPr>
              <w:pStyle w:val="sc-Requirement"/>
            </w:pPr>
            <w:r>
              <w:t>Annually</w:t>
            </w:r>
          </w:p>
        </w:tc>
      </w:tr>
      <w:tr w:rsidR="000112CE" w14:paraId="173994AA" w14:textId="77777777" w:rsidTr="006F6D0D">
        <w:tc>
          <w:tcPr>
            <w:tcW w:w="1200" w:type="dxa"/>
          </w:tcPr>
          <w:p w14:paraId="0FF4AC74" w14:textId="77777777" w:rsidR="000112CE" w:rsidRDefault="000112CE" w:rsidP="006F6D0D">
            <w:pPr>
              <w:pStyle w:val="sc-Requirement"/>
            </w:pPr>
            <w:r>
              <w:t>ANTH 306</w:t>
            </w:r>
          </w:p>
        </w:tc>
        <w:tc>
          <w:tcPr>
            <w:tcW w:w="2000" w:type="dxa"/>
          </w:tcPr>
          <w:p w14:paraId="38888627" w14:textId="77777777" w:rsidR="000112CE" w:rsidRDefault="000112CE" w:rsidP="006F6D0D">
            <w:pPr>
              <w:pStyle w:val="sc-Requirement"/>
            </w:pPr>
            <w:r>
              <w:t>Primate Ecology and Social Behavior</w:t>
            </w:r>
          </w:p>
        </w:tc>
        <w:tc>
          <w:tcPr>
            <w:tcW w:w="450" w:type="dxa"/>
          </w:tcPr>
          <w:p w14:paraId="688F5FDB" w14:textId="77777777" w:rsidR="000112CE" w:rsidRDefault="000112CE" w:rsidP="006F6D0D">
            <w:pPr>
              <w:pStyle w:val="sc-RequirementRight"/>
            </w:pPr>
            <w:r>
              <w:t>4</w:t>
            </w:r>
          </w:p>
        </w:tc>
        <w:tc>
          <w:tcPr>
            <w:tcW w:w="1116" w:type="dxa"/>
          </w:tcPr>
          <w:p w14:paraId="5F5D3EA8" w14:textId="77777777" w:rsidR="000112CE" w:rsidRDefault="000112CE" w:rsidP="006F6D0D">
            <w:pPr>
              <w:pStyle w:val="sc-Requirement"/>
            </w:pPr>
            <w:r>
              <w:t xml:space="preserve">F, </w:t>
            </w:r>
            <w:proofErr w:type="spellStart"/>
            <w:r>
              <w:t>Sp</w:t>
            </w:r>
            <w:proofErr w:type="spellEnd"/>
          </w:p>
        </w:tc>
      </w:tr>
      <w:tr w:rsidR="000112CE" w14:paraId="693451B9" w14:textId="77777777" w:rsidTr="006F6D0D">
        <w:tc>
          <w:tcPr>
            <w:tcW w:w="1200" w:type="dxa"/>
          </w:tcPr>
          <w:p w14:paraId="17090B3D" w14:textId="77777777" w:rsidR="000112CE" w:rsidRDefault="000112CE" w:rsidP="006F6D0D">
            <w:pPr>
              <w:pStyle w:val="sc-Requirement"/>
            </w:pPr>
            <w:r>
              <w:t>ANTH 307</w:t>
            </w:r>
          </w:p>
        </w:tc>
        <w:tc>
          <w:tcPr>
            <w:tcW w:w="2000" w:type="dxa"/>
          </w:tcPr>
          <w:p w14:paraId="5100CF98" w14:textId="77777777" w:rsidR="000112CE" w:rsidRDefault="000112CE" w:rsidP="006F6D0D">
            <w:pPr>
              <w:pStyle w:val="sc-Requirement"/>
            </w:pPr>
            <w:r>
              <w:t>Human Nature: Evolution, Ecology, and Behavior</w:t>
            </w:r>
          </w:p>
        </w:tc>
        <w:tc>
          <w:tcPr>
            <w:tcW w:w="450" w:type="dxa"/>
          </w:tcPr>
          <w:p w14:paraId="2728C90C" w14:textId="77777777" w:rsidR="000112CE" w:rsidRDefault="000112CE" w:rsidP="006F6D0D">
            <w:pPr>
              <w:pStyle w:val="sc-RequirementRight"/>
            </w:pPr>
            <w:r>
              <w:t>4</w:t>
            </w:r>
          </w:p>
        </w:tc>
        <w:tc>
          <w:tcPr>
            <w:tcW w:w="1116" w:type="dxa"/>
          </w:tcPr>
          <w:p w14:paraId="62B58821" w14:textId="77777777" w:rsidR="000112CE" w:rsidRDefault="000112CE" w:rsidP="006F6D0D">
            <w:pPr>
              <w:pStyle w:val="sc-Requirement"/>
            </w:pPr>
            <w:r>
              <w:t xml:space="preserve">F, </w:t>
            </w:r>
            <w:proofErr w:type="spellStart"/>
            <w:r>
              <w:t>Sp</w:t>
            </w:r>
            <w:proofErr w:type="spellEnd"/>
          </w:p>
        </w:tc>
      </w:tr>
      <w:tr w:rsidR="000112CE" w14:paraId="7E39E7F0" w14:textId="77777777" w:rsidTr="006F6D0D">
        <w:tc>
          <w:tcPr>
            <w:tcW w:w="1200" w:type="dxa"/>
          </w:tcPr>
          <w:p w14:paraId="17300A17" w14:textId="77777777" w:rsidR="000112CE" w:rsidRDefault="000112CE" w:rsidP="006F6D0D">
            <w:pPr>
              <w:pStyle w:val="sc-Requirement"/>
            </w:pPr>
            <w:r>
              <w:t>BIOL 314</w:t>
            </w:r>
          </w:p>
        </w:tc>
        <w:tc>
          <w:tcPr>
            <w:tcW w:w="2000" w:type="dxa"/>
          </w:tcPr>
          <w:p w14:paraId="28FFCCB4" w14:textId="77777777" w:rsidR="000112CE" w:rsidRDefault="000112CE" w:rsidP="006F6D0D">
            <w:pPr>
              <w:pStyle w:val="sc-Requirement"/>
            </w:pPr>
            <w:r>
              <w:t>Genetics</w:t>
            </w:r>
          </w:p>
        </w:tc>
        <w:tc>
          <w:tcPr>
            <w:tcW w:w="450" w:type="dxa"/>
          </w:tcPr>
          <w:p w14:paraId="785CDFA4" w14:textId="77777777" w:rsidR="000112CE" w:rsidRDefault="000112CE" w:rsidP="006F6D0D">
            <w:pPr>
              <w:pStyle w:val="sc-RequirementRight"/>
            </w:pPr>
            <w:r>
              <w:t>4</w:t>
            </w:r>
          </w:p>
        </w:tc>
        <w:tc>
          <w:tcPr>
            <w:tcW w:w="1116" w:type="dxa"/>
          </w:tcPr>
          <w:p w14:paraId="1DFC9702" w14:textId="77777777" w:rsidR="000112CE" w:rsidRDefault="000112CE" w:rsidP="006F6D0D">
            <w:pPr>
              <w:pStyle w:val="sc-Requirement"/>
            </w:pPr>
            <w:r>
              <w:t>F</w:t>
            </w:r>
          </w:p>
        </w:tc>
      </w:tr>
      <w:tr w:rsidR="000112CE" w14:paraId="7B26823D" w14:textId="77777777" w:rsidTr="006F6D0D">
        <w:tc>
          <w:tcPr>
            <w:tcW w:w="1200" w:type="dxa"/>
          </w:tcPr>
          <w:p w14:paraId="0E83D595" w14:textId="77777777" w:rsidR="000112CE" w:rsidRDefault="000112CE" w:rsidP="006F6D0D">
            <w:pPr>
              <w:pStyle w:val="sc-Requirement"/>
            </w:pPr>
            <w:r>
              <w:t>BIOL 335</w:t>
            </w:r>
          </w:p>
        </w:tc>
        <w:tc>
          <w:tcPr>
            <w:tcW w:w="2000" w:type="dxa"/>
          </w:tcPr>
          <w:p w14:paraId="72A55E1D" w14:textId="77777777" w:rsidR="000112CE" w:rsidRDefault="000112CE" w:rsidP="006F6D0D">
            <w:pPr>
              <w:pStyle w:val="sc-Requirement"/>
            </w:pPr>
            <w:r>
              <w:t>Human Physiology</w:t>
            </w:r>
          </w:p>
        </w:tc>
        <w:tc>
          <w:tcPr>
            <w:tcW w:w="450" w:type="dxa"/>
          </w:tcPr>
          <w:p w14:paraId="4D186616" w14:textId="77777777" w:rsidR="000112CE" w:rsidRDefault="000112CE" w:rsidP="006F6D0D">
            <w:pPr>
              <w:pStyle w:val="sc-RequirementRight"/>
            </w:pPr>
            <w:r>
              <w:t>4</w:t>
            </w:r>
          </w:p>
        </w:tc>
        <w:tc>
          <w:tcPr>
            <w:tcW w:w="1116" w:type="dxa"/>
          </w:tcPr>
          <w:p w14:paraId="3C1134E1"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6BB5FA69" w14:textId="77777777" w:rsidTr="006F6D0D">
        <w:tc>
          <w:tcPr>
            <w:tcW w:w="1200" w:type="dxa"/>
          </w:tcPr>
          <w:p w14:paraId="0F5F4A96" w14:textId="77777777" w:rsidR="000112CE" w:rsidRDefault="000112CE" w:rsidP="006F6D0D">
            <w:pPr>
              <w:pStyle w:val="sc-Requirement"/>
            </w:pPr>
            <w:r>
              <w:t>CHEM 104</w:t>
            </w:r>
          </w:p>
        </w:tc>
        <w:tc>
          <w:tcPr>
            <w:tcW w:w="2000" w:type="dxa"/>
          </w:tcPr>
          <w:p w14:paraId="55BD09AC" w14:textId="77777777" w:rsidR="000112CE" w:rsidRDefault="000112CE" w:rsidP="006F6D0D">
            <w:pPr>
              <w:pStyle w:val="sc-Requirement"/>
            </w:pPr>
            <w:r>
              <w:t>General Chemistry II</w:t>
            </w:r>
          </w:p>
        </w:tc>
        <w:tc>
          <w:tcPr>
            <w:tcW w:w="450" w:type="dxa"/>
          </w:tcPr>
          <w:p w14:paraId="5028F9A1" w14:textId="77777777" w:rsidR="000112CE" w:rsidRDefault="000112CE" w:rsidP="006F6D0D">
            <w:pPr>
              <w:pStyle w:val="sc-RequirementRight"/>
            </w:pPr>
            <w:r>
              <w:t>4</w:t>
            </w:r>
          </w:p>
        </w:tc>
        <w:tc>
          <w:tcPr>
            <w:tcW w:w="1116" w:type="dxa"/>
          </w:tcPr>
          <w:p w14:paraId="4EFD6FC7" w14:textId="77777777" w:rsidR="000112CE" w:rsidRDefault="000112CE" w:rsidP="006F6D0D">
            <w:pPr>
              <w:pStyle w:val="sc-Requirement"/>
            </w:pPr>
            <w:proofErr w:type="spellStart"/>
            <w:r>
              <w:t>Sp</w:t>
            </w:r>
            <w:proofErr w:type="spellEnd"/>
            <w:r>
              <w:t xml:space="preserve">, </w:t>
            </w:r>
            <w:proofErr w:type="spellStart"/>
            <w:r>
              <w:t>Su</w:t>
            </w:r>
            <w:proofErr w:type="spellEnd"/>
          </w:p>
        </w:tc>
      </w:tr>
      <w:tr w:rsidR="000112CE" w14:paraId="7973F893" w14:textId="77777777" w:rsidTr="006F6D0D">
        <w:tc>
          <w:tcPr>
            <w:tcW w:w="1200" w:type="dxa"/>
          </w:tcPr>
          <w:p w14:paraId="3F54752C" w14:textId="77777777" w:rsidR="000112CE" w:rsidRDefault="000112CE" w:rsidP="006F6D0D">
            <w:pPr>
              <w:pStyle w:val="sc-Requirement"/>
            </w:pPr>
            <w:r>
              <w:t>CHEM 106</w:t>
            </w:r>
          </w:p>
        </w:tc>
        <w:tc>
          <w:tcPr>
            <w:tcW w:w="2000" w:type="dxa"/>
          </w:tcPr>
          <w:p w14:paraId="261FE989" w14:textId="77777777" w:rsidR="000112CE" w:rsidRDefault="000112CE" w:rsidP="006F6D0D">
            <w:pPr>
              <w:pStyle w:val="sc-Requirement"/>
            </w:pPr>
            <w:r>
              <w:t>General, Organic, and Biological Chemistry II</w:t>
            </w:r>
          </w:p>
        </w:tc>
        <w:tc>
          <w:tcPr>
            <w:tcW w:w="450" w:type="dxa"/>
          </w:tcPr>
          <w:p w14:paraId="314EEA5D" w14:textId="77777777" w:rsidR="000112CE" w:rsidRDefault="000112CE" w:rsidP="006F6D0D">
            <w:pPr>
              <w:pStyle w:val="sc-RequirementRight"/>
            </w:pPr>
            <w:r>
              <w:t>4</w:t>
            </w:r>
          </w:p>
        </w:tc>
        <w:tc>
          <w:tcPr>
            <w:tcW w:w="1116" w:type="dxa"/>
          </w:tcPr>
          <w:p w14:paraId="3B81B11A"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79F2EE48" w14:textId="77777777" w:rsidTr="006F6D0D">
        <w:tc>
          <w:tcPr>
            <w:tcW w:w="1200" w:type="dxa"/>
          </w:tcPr>
          <w:p w14:paraId="71142034" w14:textId="77777777" w:rsidR="000112CE" w:rsidRDefault="000112CE" w:rsidP="006F6D0D">
            <w:pPr>
              <w:pStyle w:val="sc-Requirement"/>
            </w:pPr>
            <w:r>
              <w:t>CSCI 423</w:t>
            </w:r>
          </w:p>
        </w:tc>
        <w:tc>
          <w:tcPr>
            <w:tcW w:w="2000" w:type="dxa"/>
          </w:tcPr>
          <w:p w14:paraId="2C244E06" w14:textId="77777777" w:rsidR="000112CE" w:rsidRDefault="000112CE" w:rsidP="006F6D0D">
            <w:pPr>
              <w:pStyle w:val="sc-Requirement"/>
            </w:pPr>
            <w:r>
              <w:t>Analysis of Algorithms</w:t>
            </w:r>
          </w:p>
        </w:tc>
        <w:tc>
          <w:tcPr>
            <w:tcW w:w="450" w:type="dxa"/>
          </w:tcPr>
          <w:p w14:paraId="07D1FBA6" w14:textId="77777777" w:rsidR="000112CE" w:rsidRDefault="000112CE" w:rsidP="006F6D0D">
            <w:pPr>
              <w:pStyle w:val="sc-RequirementRight"/>
            </w:pPr>
            <w:r>
              <w:t>4</w:t>
            </w:r>
          </w:p>
        </w:tc>
        <w:tc>
          <w:tcPr>
            <w:tcW w:w="1116" w:type="dxa"/>
          </w:tcPr>
          <w:p w14:paraId="1DAFBD03" w14:textId="77777777" w:rsidR="000112CE" w:rsidRDefault="000112CE" w:rsidP="006F6D0D">
            <w:pPr>
              <w:pStyle w:val="sc-Requirement"/>
            </w:pPr>
            <w:r>
              <w:t xml:space="preserve">F (odd years), </w:t>
            </w:r>
            <w:proofErr w:type="spellStart"/>
            <w:r>
              <w:t>Sp</w:t>
            </w:r>
            <w:proofErr w:type="spellEnd"/>
          </w:p>
        </w:tc>
      </w:tr>
      <w:tr w:rsidR="000112CE" w14:paraId="5B302BC6" w14:textId="77777777" w:rsidTr="006F6D0D">
        <w:tc>
          <w:tcPr>
            <w:tcW w:w="1200" w:type="dxa"/>
          </w:tcPr>
          <w:p w14:paraId="77AC4A52" w14:textId="77777777" w:rsidR="000112CE" w:rsidRDefault="000112CE" w:rsidP="006F6D0D">
            <w:pPr>
              <w:pStyle w:val="sc-Requirement"/>
            </w:pPr>
            <w:r>
              <w:t>DATA 245</w:t>
            </w:r>
          </w:p>
        </w:tc>
        <w:tc>
          <w:tcPr>
            <w:tcW w:w="2000" w:type="dxa"/>
          </w:tcPr>
          <w:p w14:paraId="27AC29E5" w14:textId="77777777" w:rsidR="000112CE" w:rsidRDefault="000112CE" w:rsidP="006F6D0D">
            <w:pPr>
              <w:pStyle w:val="sc-Requirement"/>
            </w:pPr>
            <w:r>
              <w:t>Principles of Data Science</w:t>
            </w:r>
          </w:p>
        </w:tc>
        <w:tc>
          <w:tcPr>
            <w:tcW w:w="450" w:type="dxa"/>
          </w:tcPr>
          <w:p w14:paraId="12D004A5" w14:textId="77777777" w:rsidR="000112CE" w:rsidRDefault="000112CE" w:rsidP="006F6D0D">
            <w:pPr>
              <w:pStyle w:val="sc-RequirementRight"/>
            </w:pPr>
            <w:r>
              <w:t>4</w:t>
            </w:r>
          </w:p>
        </w:tc>
        <w:tc>
          <w:tcPr>
            <w:tcW w:w="1116" w:type="dxa"/>
          </w:tcPr>
          <w:p w14:paraId="514EE83C" w14:textId="77777777" w:rsidR="000112CE" w:rsidRDefault="000112CE" w:rsidP="006F6D0D">
            <w:pPr>
              <w:pStyle w:val="sc-Requirement"/>
            </w:pPr>
            <w:r>
              <w:t xml:space="preserve">F, </w:t>
            </w:r>
            <w:proofErr w:type="spellStart"/>
            <w:r>
              <w:t>Sp</w:t>
            </w:r>
            <w:proofErr w:type="spellEnd"/>
          </w:p>
        </w:tc>
      </w:tr>
      <w:tr w:rsidR="004B542E" w14:paraId="533AE402" w14:textId="77777777" w:rsidTr="006F6D0D">
        <w:trPr>
          <w:ins w:id="102" w:author="Abbotson, Susan C. W." w:date="2024-04-26T16:27:00Z"/>
        </w:trPr>
        <w:tc>
          <w:tcPr>
            <w:tcW w:w="1200" w:type="dxa"/>
          </w:tcPr>
          <w:p w14:paraId="3EAAC44D" w14:textId="71F3E644" w:rsidR="004B542E" w:rsidRDefault="004B542E" w:rsidP="006F6D0D">
            <w:pPr>
              <w:pStyle w:val="sc-Requirement"/>
              <w:rPr>
                <w:ins w:id="103" w:author="Abbotson, Susan C. W." w:date="2024-04-26T16:27:00Z"/>
              </w:rPr>
            </w:pPr>
            <w:ins w:id="104" w:author="Abbotson, Susan C. W." w:date="2024-04-26T16:27:00Z">
              <w:r>
                <w:t>FREN 101</w:t>
              </w:r>
            </w:ins>
          </w:p>
        </w:tc>
        <w:tc>
          <w:tcPr>
            <w:tcW w:w="2000" w:type="dxa"/>
          </w:tcPr>
          <w:p w14:paraId="383980A9" w14:textId="5942B750" w:rsidR="004B542E" w:rsidRDefault="0049051B" w:rsidP="006F6D0D">
            <w:pPr>
              <w:pStyle w:val="sc-Requirement"/>
              <w:rPr>
                <w:ins w:id="105" w:author="Abbotson, Susan C. W." w:date="2024-04-26T16:27:00Z"/>
              </w:rPr>
            </w:pPr>
            <w:ins w:id="106" w:author="Abbotson, Susan C. W." w:date="2024-04-26T16:35:00Z">
              <w:r>
                <w:t>Elementary French I</w:t>
              </w:r>
            </w:ins>
          </w:p>
        </w:tc>
        <w:tc>
          <w:tcPr>
            <w:tcW w:w="450" w:type="dxa"/>
          </w:tcPr>
          <w:p w14:paraId="1109A033" w14:textId="0FF91D1C" w:rsidR="004B542E" w:rsidRDefault="0049051B" w:rsidP="006F6D0D">
            <w:pPr>
              <w:pStyle w:val="sc-RequirementRight"/>
              <w:rPr>
                <w:ins w:id="107" w:author="Abbotson, Susan C. W." w:date="2024-04-26T16:27:00Z"/>
              </w:rPr>
            </w:pPr>
            <w:ins w:id="108" w:author="Abbotson, Susan C. W." w:date="2024-04-26T16:33:00Z">
              <w:r>
                <w:t>4</w:t>
              </w:r>
            </w:ins>
          </w:p>
        </w:tc>
        <w:tc>
          <w:tcPr>
            <w:tcW w:w="1116" w:type="dxa"/>
          </w:tcPr>
          <w:p w14:paraId="39537EF9" w14:textId="35B39735" w:rsidR="004B542E" w:rsidRDefault="0049051B" w:rsidP="006F6D0D">
            <w:pPr>
              <w:pStyle w:val="sc-Requirement"/>
              <w:rPr>
                <w:ins w:id="109" w:author="Abbotson, Susan C. W." w:date="2024-04-26T16:27:00Z"/>
              </w:rPr>
            </w:pPr>
            <w:ins w:id="110" w:author="Abbotson, Susan C. W." w:date="2024-04-26T16:33:00Z">
              <w:r>
                <w:t xml:space="preserve">F, </w:t>
              </w:r>
              <w:proofErr w:type="spellStart"/>
              <w:r>
                <w:t>Sp</w:t>
              </w:r>
            </w:ins>
            <w:proofErr w:type="spellEnd"/>
          </w:p>
        </w:tc>
      </w:tr>
      <w:tr w:rsidR="000112CE" w14:paraId="54A549C0" w14:textId="77777777" w:rsidTr="006F6D0D">
        <w:tc>
          <w:tcPr>
            <w:tcW w:w="1200" w:type="dxa"/>
          </w:tcPr>
          <w:p w14:paraId="620C2CEF" w14:textId="77777777" w:rsidR="000112CE" w:rsidRDefault="000112CE" w:rsidP="006F6D0D">
            <w:pPr>
              <w:pStyle w:val="sc-Requirement"/>
            </w:pPr>
            <w:r>
              <w:t>GEOG 201</w:t>
            </w:r>
          </w:p>
        </w:tc>
        <w:tc>
          <w:tcPr>
            <w:tcW w:w="2000" w:type="dxa"/>
          </w:tcPr>
          <w:p w14:paraId="0824BD25" w14:textId="77777777" w:rsidR="000112CE" w:rsidRDefault="000112CE" w:rsidP="006F6D0D">
            <w:pPr>
              <w:pStyle w:val="sc-Requirement"/>
            </w:pPr>
            <w:r>
              <w:t>Mapping Our Changing World</w:t>
            </w:r>
          </w:p>
        </w:tc>
        <w:tc>
          <w:tcPr>
            <w:tcW w:w="450" w:type="dxa"/>
          </w:tcPr>
          <w:p w14:paraId="0478F2A3" w14:textId="77777777" w:rsidR="000112CE" w:rsidRDefault="000112CE" w:rsidP="006F6D0D">
            <w:pPr>
              <w:pStyle w:val="sc-RequirementRight"/>
            </w:pPr>
            <w:r>
              <w:t>4</w:t>
            </w:r>
          </w:p>
        </w:tc>
        <w:tc>
          <w:tcPr>
            <w:tcW w:w="1116" w:type="dxa"/>
          </w:tcPr>
          <w:p w14:paraId="2F01018D" w14:textId="77777777" w:rsidR="000112CE" w:rsidRDefault="000112CE" w:rsidP="006F6D0D">
            <w:pPr>
              <w:pStyle w:val="sc-Requirement"/>
            </w:pPr>
            <w:r>
              <w:t xml:space="preserve">F, </w:t>
            </w:r>
            <w:proofErr w:type="spellStart"/>
            <w:r>
              <w:t>Sp</w:t>
            </w:r>
            <w:proofErr w:type="spellEnd"/>
          </w:p>
        </w:tc>
      </w:tr>
      <w:tr w:rsidR="000112CE" w14:paraId="0DAE50B1" w14:textId="77777777" w:rsidTr="006F6D0D">
        <w:tc>
          <w:tcPr>
            <w:tcW w:w="1200" w:type="dxa"/>
          </w:tcPr>
          <w:p w14:paraId="640B282F" w14:textId="77777777" w:rsidR="000112CE" w:rsidRDefault="000112CE" w:rsidP="006F6D0D">
            <w:pPr>
              <w:pStyle w:val="sc-Requirement"/>
            </w:pPr>
            <w:r>
              <w:t>GEOG 205</w:t>
            </w:r>
          </w:p>
        </w:tc>
        <w:tc>
          <w:tcPr>
            <w:tcW w:w="2000" w:type="dxa"/>
          </w:tcPr>
          <w:p w14:paraId="1B118052" w14:textId="77777777" w:rsidR="000112CE" w:rsidRDefault="000112CE" w:rsidP="006F6D0D">
            <w:pPr>
              <w:pStyle w:val="sc-Requirement"/>
            </w:pPr>
            <w:r>
              <w:t>Earth's Physical Environments</w:t>
            </w:r>
          </w:p>
        </w:tc>
        <w:tc>
          <w:tcPr>
            <w:tcW w:w="450" w:type="dxa"/>
          </w:tcPr>
          <w:p w14:paraId="09749D30" w14:textId="77777777" w:rsidR="000112CE" w:rsidRDefault="000112CE" w:rsidP="006F6D0D">
            <w:pPr>
              <w:pStyle w:val="sc-RequirementRight"/>
            </w:pPr>
            <w:r>
              <w:t>4</w:t>
            </w:r>
          </w:p>
        </w:tc>
        <w:tc>
          <w:tcPr>
            <w:tcW w:w="1116" w:type="dxa"/>
          </w:tcPr>
          <w:p w14:paraId="59BEF448" w14:textId="77777777" w:rsidR="000112CE" w:rsidRDefault="000112CE" w:rsidP="006F6D0D">
            <w:pPr>
              <w:pStyle w:val="sc-Requirement"/>
            </w:pPr>
            <w:r>
              <w:t xml:space="preserve">F, </w:t>
            </w:r>
            <w:proofErr w:type="spellStart"/>
            <w:r>
              <w:t>Sp</w:t>
            </w:r>
            <w:proofErr w:type="spellEnd"/>
          </w:p>
        </w:tc>
      </w:tr>
      <w:tr w:rsidR="000112CE" w14:paraId="6F829B1D" w14:textId="77777777" w:rsidTr="006F6D0D">
        <w:tc>
          <w:tcPr>
            <w:tcW w:w="1200" w:type="dxa"/>
          </w:tcPr>
          <w:p w14:paraId="735A444E" w14:textId="77777777" w:rsidR="000112CE" w:rsidRDefault="000112CE" w:rsidP="006F6D0D">
            <w:pPr>
              <w:pStyle w:val="sc-Requirement"/>
            </w:pPr>
            <w:r>
              <w:t>HSCI 232</w:t>
            </w:r>
          </w:p>
        </w:tc>
        <w:tc>
          <w:tcPr>
            <w:tcW w:w="2000" w:type="dxa"/>
          </w:tcPr>
          <w:p w14:paraId="68FB5267" w14:textId="77777777" w:rsidR="000112CE" w:rsidRDefault="000112CE" w:rsidP="006F6D0D">
            <w:pPr>
              <w:pStyle w:val="sc-Requirement"/>
            </w:pPr>
            <w:r>
              <w:t>Human Genetics</w:t>
            </w:r>
          </w:p>
        </w:tc>
        <w:tc>
          <w:tcPr>
            <w:tcW w:w="450" w:type="dxa"/>
          </w:tcPr>
          <w:p w14:paraId="0C95332E" w14:textId="77777777" w:rsidR="000112CE" w:rsidRDefault="000112CE" w:rsidP="006F6D0D">
            <w:pPr>
              <w:pStyle w:val="sc-RequirementRight"/>
            </w:pPr>
            <w:r>
              <w:t>4</w:t>
            </w:r>
          </w:p>
        </w:tc>
        <w:tc>
          <w:tcPr>
            <w:tcW w:w="1116" w:type="dxa"/>
          </w:tcPr>
          <w:p w14:paraId="52D9258E" w14:textId="77777777" w:rsidR="000112CE" w:rsidRDefault="000112CE" w:rsidP="006F6D0D">
            <w:pPr>
              <w:pStyle w:val="sc-Requirement"/>
            </w:pPr>
            <w:r>
              <w:t>F</w:t>
            </w:r>
          </w:p>
        </w:tc>
      </w:tr>
      <w:tr w:rsidR="000112CE" w14:paraId="7FEB1D3F" w14:textId="77777777" w:rsidTr="006F6D0D">
        <w:tc>
          <w:tcPr>
            <w:tcW w:w="1200" w:type="dxa"/>
          </w:tcPr>
          <w:p w14:paraId="0085A246" w14:textId="77777777" w:rsidR="000112CE" w:rsidRDefault="000112CE" w:rsidP="006F6D0D">
            <w:pPr>
              <w:pStyle w:val="sc-Requirement"/>
            </w:pPr>
            <w:r>
              <w:lastRenderedPageBreak/>
              <w:t>HIST 207</w:t>
            </w:r>
          </w:p>
        </w:tc>
        <w:tc>
          <w:tcPr>
            <w:tcW w:w="2000" w:type="dxa"/>
          </w:tcPr>
          <w:p w14:paraId="21AEF8C6" w14:textId="77777777" w:rsidR="000112CE" w:rsidRDefault="000112CE" w:rsidP="006F6D0D">
            <w:pPr>
              <w:pStyle w:val="sc-Requirement"/>
            </w:pPr>
            <w:r>
              <w:t>History Through Numbers</w:t>
            </w:r>
          </w:p>
        </w:tc>
        <w:tc>
          <w:tcPr>
            <w:tcW w:w="450" w:type="dxa"/>
          </w:tcPr>
          <w:p w14:paraId="508A9740" w14:textId="77777777" w:rsidR="000112CE" w:rsidRDefault="000112CE" w:rsidP="006F6D0D">
            <w:pPr>
              <w:pStyle w:val="sc-RequirementRight"/>
            </w:pPr>
            <w:r>
              <w:t>4</w:t>
            </w:r>
          </w:p>
        </w:tc>
        <w:tc>
          <w:tcPr>
            <w:tcW w:w="1116" w:type="dxa"/>
          </w:tcPr>
          <w:p w14:paraId="6FD956FD" w14:textId="77777777" w:rsidR="000112CE" w:rsidRDefault="000112CE" w:rsidP="006F6D0D">
            <w:pPr>
              <w:pStyle w:val="sc-Requirement"/>
            </w:pPr>
            <w:r>
              <w:t xml:space="preserve">F, </w:t>
            </w:r>
            <w:proofErr w:type="spellStart"/>
            <w:r>
              <w:t>Sp</w:t>
            </w:r>
            <w:proofErr w:type="spellEnd"/>
          </w:p>
        </w:tc>
      </w:tr>
      <w:tr w:rsidR="004B542E" w14:paraId="09B26AD3" w14:textId="77777777" w:rsidTr="006F6D0D">
        <w:trPr>
          <w:ins w:id="111" w:author="Abbotson, Susan C. W." w:date="2024-04-26T16:27:00Z"/>
        </w:trPr>
        <w:tc>
          <w:tcPr>
            <w:tcW w:w="1200" w:type="dxa"/>
          </w:tcPr>
          <w:p w14:paraId="3C75CCD7" w14:textId="3FC940D1" w:rsidR="004B542E" w:rsidRDefault="004B542E" w:rsidP="006F6D0D">
            <w:pPr>
              <w:pStyle w:val="sc-Requirement"/>
              <w:rPr>
                <w:ins w:id="112" w:author="Abbotson, Susan C. W." w:date="2024-04-26T16:27:00Z"/>
              </w:rPr>
            </w:pPr>
            <w:ins w:id="113" w:author="Abbotson, Susan C. W." w:date="2024-04-26T16:27:00Z">
              <w:r>
                <w:t>ITAL 101</w:t>
              </w:r>
            </w:ins>
          </w:p>
        </w:tc>
        <w:tc>
          <w:tcPr>
            <w:tcW w:w="2000" w:type="dxa"/>
          </w:tcPr>
          <w:p w14:paraId="0E4025A1" w14:textId="6EBA3379" w:rsidR="004B542E" w:rsidRDefault="0049051B" w:rsidP="006F6D0D">
            <w:pPr>
              <w:pStyle w:val="sc-Requirement"/>
              <w:rPr>
                <w:ins w:id="114" w:author="Abbotson, Susan C. W." w:date="2024-04-26T16:27:00Z"/>
              </w:rPr>
            </w:pPr>
            <w:ins w:id="115" w:author="Abbotson, Susan C. W." w:date="2024-04-26T16:35:00Z">
              <w:r>
                <w:t>Elementary Italian I</w:t>
              </w:r>
            </w:ins>
          </w:p>
        </w:tc>
        <w:tc>
          <w:tcPr>
            <w:tcW w:w="450" w:type="dxa"/>
          </w:tcPr>
          <w:p w14:paraId="4DF05CF1" w14:textId="0B1E019F" w:rsidR="004B542E" w:rsidRDefault="0049051B" w:rsidP="006F6D0D">
            <w:pPr>
              <w:pStyle w:val="sc-RequirementRight"/>
              <w:rPr>
                <w:ins w:id="116" w:author="Abbotson, Susan C. W." w:date="2024-04-26T16:27:00Z"/>
              </w:rPr>
            </w:pPr>
            <w:ins w:id="117" w:author="Abbotson, Susan C. W." w:date="2024-04-26T16:33:00Z">
              <w:r>
                <w:t>4</w:t>
              </w:r>
            </w:ins>
          </w:p>
        </w:tc>
        <w:tc>
          <w:tcPr>
            <w:tcW w:w="1116" w:type="dxa"/>
          </w:tcPr>
          <w:p w14:paraId="192A6005" w14:textId="31588D17" w:rsidR="004B542E" w:rsidRDefault="0049051B" w:rsidP="006F6D0D">
            <w:pPr>
              <w:pStyle w:val="sc-Requirement"/>
              <w:rPr>
                <w:ins w:id="118" w:author="Abbotson, Susan C. W." w:date="2024-04-26T16:27:00Z"/>
              </w:rPr>
            </w:pPr>
            <w:ins w:id="119" w:author="Abbotson, Susan C. W." w:date="2024-04-26T16:33:00Z">
              <w:r>
                <w:t xml:space="preserve">F, </w:t>
              </w:r>
              <w:proofErr w:type="spellStart"/>
              <w:r>
                <w:t>Sp</w:t>
              </w:r>
            </w:ins>
            <w:proofErr w:type="spellEnd"/>
          </w:p>
        </w:tc>
      </w:tr>
      <w:tr w:rsidR="000112CE" w14:paraId="0BE51863" w14:textId="77777777" w:rsidTr="006F6D0D">
        <w:tc>
          <w:tcPr>
            <w:tcW w:w="1200" w:type="dxa"/>
          </w:tcPr>
          <w:p w14:paraId="79CDE4F5" w14:textId="77777777" w:rsidR="000112CE" w:rsidRDefault="000112CE" w:rsidP="006F6D0D">
            <w:pPr>
              <w:pStyle w:val="sc-Requirement"/>
            </w:pPr>
            <w:r>
              <w:t>MGT 249</w:t>
            </w:r>
          </w:p>
        </w:tc>
        <w:tc>
          <w:tcPr>
            <w:tcW w:w="2000" w:type="dxa"/>
          </w:tcPr>
          <w:p w14:paraId="6AD57A92" w14:textId="77777777" w:rsidR="000112CE" w:rsidRDefault="000112CE" w:rsidP="006F6D0D">
            <w:pPr>
              <w:pStyle w:val="sc-Requirement"/>
            </w:pPr>
            <w:r>
              <w:t>Business Statistics II</w:t>
            </w:r>
          </w:p>
        </w:tc>
        <w:tc>
          <w:tcPr>
            <w:tcW w:w="450" w:type="dxa"/>
          </w:tcPr>
          <w:p w14:paraId="1ACC1EB7" w14:textId="77777777" w:rsidR="000112CE" w:rsidRDefault="000112CE" w:rsidP="006F6D0D">
            <w:pPr>
              <w:pStyle w:val="sc-RequirementRight"/>
            </w:pPr>
            <w:r>
              <w:t>4</w:t>
            </w:r>
          </w:p>
        </w:tc>
        <w:tc>
          <w:tcPr>
            <w:tcW w:w="1116" w:type="dxa"/>
          </w:tcPr>
          <w:p w14:paraId="23C306B5"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41D10E96" w14:textId="77777777" w:rsidTr="006F6D0D">
        <w:tc>
          <w:tcPr>
            <w:tcW w:w="1200" w:type="dxa"/>
          </w:tcPr>
          <w:p w14:paraId="6EE53E24" w14:textId="77777777" w:rsidR="000112CE" w:rsidRDefault="000112CE" w:rsidP="006F6D0D">
            <w:pPr>
              <w:pStyle w:val="sc-Requirement"/>
            </w:pPr>
            <w:r>
              <w:t>MATH 213</w:t>
            </w:r>
          </w:p>
        </w:tc>
        <w:tc>
          <w:tcPr>
            <w:tcW w:w="2000" w:type="dxa"/>
          </w:tcPr>
          <w:p w14:paraId="6B8DE369" w14:textId="77777777" w:rsidR="000112CE" w:rsidRDefault="000112CE" w:rsidP="006F6D0D">
            <w:pPr>
              <w:pStyle w:val="sc-Requirement"/>
            </w:pPr>
            <w:r>
              <w:t>Calculus II</w:t>
            </w:r>
          </w:p>
        </w:tc>
        <w:tc>
          <w:tcPr>
            <w:tcW w:w="450" w:type="dxa"/>
          </w:tcPr>
          <w:p w14:paraId="3D5A2868" w14:textId="77777777" w:rsidR="000112CE" w:rsidRDefault="000112CE" w:rsidP="006F6D0D">
            <w:pPr>
              <w:pStyle w:val="sc-RequirementRight"/>
            </w:pPr>
            <w:r>
              <w:t>4</w:t>
            </w:r>
          </w:p>
        </w:tc>
        <w:tc>
          <w:tcPr>
            <w:tcW w:w="1116" w:type="dxa"/>
          </w:tcPr>
          <w:p w14:paraId="46CD01F6"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51D2FC16" w14:textId="77777777" w:rsidTr="006F6D0D">
        <w:tc>
          <w:tcPr>
            <w:tcW w:w="1200" w:type="dxa"/>
          </w:tcPr>
          <w:p w14:paraId="0C2970A1" w14:textId="77777777" w:rsidR="000112CE" w:rsidRDefault="000112CE" w:rsidP="006F6D0D">
            <w:pPr>
              <w:pStyle w:val="sc-Requirement"/>
            </w:pPr>
            <w:r>
              <w:t>MATH 239</w:t>
            </w:r>
          </w:p>
        </w:tc>
        <w:tc>
          <w:tcPr>
            <w:tcW w:w="2000" w:type="dxa"/>
          </w:tcPr>
          <w:p w14:paraId="2CD285B0" w14:textId="77777777" w:rsidR="000112CE" w:rsidRDefault="000112CE" w:rsidP="006F6D0D">
            <w:pPr>
              <w:pStyle w:val="sc-Requirement"/>
            </w:pPr>
            <w:r>
              <w:t>Contemporary Topics in Mathematics II</w:t>
            </w:r>
          </w:p>
        </w:tc>
        <w:tc>
          <w:tcPr>
            <w:tcW w:w="450" w:type="dxa"/>
          </w:tcPr>
          <w:p w14:paraId="235F896E" w14:textId="77777777" w:rsidR="000112CE" w:rsidRDefault="000112CE" w:rsidP="006F6D0D">
            <w:pPr>
              <w:pStyle w:val="sc-RequirementRight"/>
            </w:pPr>
            <w:r>
              <w:t>4</w:t>
            </w:r>
          </w:p>
        </w:tc>
        <w:tc>
          <w:tcPr>
            <w:tcW w:w="1116" w:type="dxa"/>
          </w:tcPr>
          <w:p w14:paraId="2328084B"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37FFD01D" w14:textId="77777777" w:rsidTr="006F6D0D">
        <w:tc>
          <w:tcPr>
            <w:tcW w:w="1200" w:type="dxa"/>
          </w:tcPr>
          <w:p w14:paraId="261DC5D7" w14:textId="77777777" w:rsidR="000112CE" w:rsidRDefault="000112CE" w:rsidP="006F6D0D">
            <w:pPr>
              <w:pStyle w:val="sc-Requirement"/>
            </w:pPr>
            <w:r>
              <w:t>MATH 241</w:t>
            </w:r>
          </w:p>
        </w:tc>
        <w:tc>
          <w:tcPr>
            <w:tcW w:w="2000" w:type="dxa"/>
          </w:tcPr>
          <w:p w14:paraId="5F3B8785" w14:textId="77777777" w:rsidR="000112CE" w:rsidRDefault="000112CE" w:rsidP="006F6D0D">
            <w:pPr>
              <w:pStyle w:val="sc-Requirement"/>
            </w:pPr>
            <w:r>
              <w:t>Statistical Methods II</w:t>
            </w:r>
          </w:p>
        </w:tc>
        <w:tc>
          <w:tcPr>
            <w:tcW w:w="450" w:type="dxa"/>
          </w:tcPr>
          <w:p w14:paraId="09CADEEC" w14:textId="77777777" w:rsidR="000112CE" w:rsidRDefault="000112CE" w:rsidP="006F6D0D">
            <w:pPr>
              <w:pStyle w:val="sc-RequirementRight"/>
            </w:pPr>
            <w:r>
              <w:t>4</w:t>
            </w:r>
          </w:p>
        </w:tc>
        <w:tc>
          <w:tcPr>
            <w:tcW w:w="1116" w:type="dxa"/>
          </w:tcPr>
          <w:p w14:paraId="46D6C2E6" w14:textId="77777777" w:rsidR="000112CE" w:rsidRDefault="000112CE" w:rsidP="006F6D0D">
            <w:pPr>
              <w:pStyle w:val="sc-Requirement"/>
            </w:pPr>
            <w:r>
              <w:t>As needed</w:t>
            </w:r>
          </w:p>
        </w:tc>
      </w:tr>
      <w:tr w:rsidR="000112CE" w14:paraId="4359E49D" w14:textId="77777777" w:rsidTr="006F6D0D">
        <w:tc>
          <w:tcPr>
            <w:tcW w:w="1200" w:type="dxa"/>
          </w:tcPr>
          <w:p w14:paraId="6BDFCB37" w14:textId="77777777" w:rsidR="000112CE" w:rsidRDefault="000112CE" w:rsidP="006F6D0D">
            <w:pPr>
              <w:pStyle w:val="sc-Requirement"/>
            </w:pPr>
            <w:r>
              <w:t>MATH 248</w:t>
            </w:r>
          </w:p>
        </w:tc>
        <w:tc>
          <w:tcPr>
            <w:tcW w:w="2000" w:type="dxa"/>
          </w:tcPr>
          <w:p w14:paraId="0383DF4A" w14:textId="77777777" w:rsidR="000112CE" w:rsidRDefault="000112CE" w:rsidP="006F6D0D">
            <w:pPr>
              <w:pStyle w:val="sc-Requirement"/>
            </w:pPr>
            <w:r>
              <w:t>Business Statistics I</w:t>
            </w:r>
          </w:p>
        </w:tc>
        <w:tc>
          <w:tcPr>
            <w:tcW w:w="450" w:type="dxa"/>
          </w:tcPr>
          <w:p w14:paraId="7519D958" w14:textId="77777777" w:rsidR="000112CE" w:rsidRDefault="000112CE" w:rsidP="006F6D0D">
            <w:pPr>
              <w:pStyle w:val="sc-RequirementRight"/>
            </w:pPr>
            <w:r>
              <w:t>4</w:t>
            </w:r>
          </w:p>
        </w:tc>
        <w:tc>
          <w:tcPr>
            <w:tcW w:w="1116" w:type="dxa"/>
          </w:tcPr>
          <w:p w14:paraId="7BB3FF66"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45DA5505" w14:textId="77777777" w:rsidTr="006F6D0D">
        <w:tc>
          <w:tcPr>
            <w:tcW w:w="1200" w:type="dxa"/>
          </w:tcPr>
          <w:p w14:paraId="6AA43EEA" w14:textId="77777777" w:rsidR="000112CE" w:rsidRDefault="000112CE" w:rsidP="006F6D0D">
            <w:pPr>
              <w:pStyle w:val="sc-Requirement"/>
            </w:pPr>
            <w:r>
              <w:t>MATH 324</w:t>
            </w:r>
          </w:p>
        </w:tc>
        <w:tc>
          <w:tcPr>
            <w:tcW w:w="2000" w:type="dxa"/>
          </w:tcPr>
          <w:p w14:paraId="3A0E75B8" w14:textId="77777777" w:rsidR="000112CE" w:rsidRDefault="000112CE" w:rsidP="006F6D0D">
            <w:pPr>
              <w:pStyle w:val="sc-Requirement"/>
            </w:pPr>
            <w:r>
              <w:t>College Geometry</w:t>
            </w:r>
          </w:p>
        </w:tc>
        <w:tc>
          <w:tcPr>
            <w:tcW w:w="450" w:type="dxa"/>
          </w:tcPr>
          <w:p w14:paraId="57C6DE19" w14:textId="77777777" w:rsidR="000112CE" w:rsidRDefault="000112CE" w:rsidP="006F6D0D">
            <w:pPr>
              <w:pStyle w:val="sc-RequirementRight"/>
            </w:pPr>
            <w:r>
              <w:t>4</w:t>
            </w:r>
          </w:p>
        </w:tc>
        <w:tc>
          <w:tcPr>
            <w:tcW w:w="1116" w:type="dxa"/>
          </w:tcPr>
          <w:p w14:paraId="03433F26" w14:textId="77777777" w:rsidR="000112CE" w:rsidRDefault="000112CE" w:rsidP="006F6D0D">
            <w:pPr>
              <w:pStyle w:val="sc-Requirement"/>
            </w:pPr>
            <w:proofErr w:type="spellStart"/>
            <w:r>
              <w:t>Sp</w:t>
            </w:r>
            <w:proofErr w:type="spellEnd"/>
          </w:p>
        </w:tc>
      </w:tr>
      <w:tr w:rsidR="000112CE" w14:paraId="46E25C01" w14:textId="77777777" w:rsidTr="006F6D0D">
        <w:tc>
          <w:tcPr>
            <w:tcW w:w="1200" w:type="dxa"/>
          </w:tcPr>
          <w:p w14:paraId="63FC6DD8" w14:textId="77777777" w:rsidR="000112CE" w:rsidRDefault="000112CE" w:rsidP="006F6D0D">
            <w:pPr>
              <w:pStyle w:val="sc-Requirement"/>
            </w:pPr>
            <w:r>
              <w:t>PHIL 220</w:t>
            </w:r>
          </w:p>
        </w:tc>
        <w:tc>
          <w:tcPr>
            <w:tcW w:w="2000" w:type="dxa"/>
          </w:tcPr>
          <w:p w14:paraId="660EDDD2" w14:textId="77777777" w:rsidR="000112CE" w:rsidRDefault="000112CE" w:rsidP="006F6D0D">
            <w:pPr>
              <w:pStyle w:val="sc-Requirement"/>
            </w:pPr>
            <w:r>
              <w:t>Logic and Probability in Scientific Reasoning</w:t>
            </w:r>
          </w:p>
        </w:tc>
        <w:tc>
          <w:tcPr>
            <w:tcW w:w="450" w:type="dxa"/>
          </w:tcPr>
          <w:p w14:paraId="63609FC6" w14:textId="77777777" w:rsidR="000112CE" w:rsidRDefault="000112CE" w:rsidP="006F6D0D">
            <w:pPr>
              <w:pStyle w:val="sc-RequirementRight"/>
            </w:pPr>
            <w:r>
              <w:t>4</w:t>
            </w:r>
          </w:p>
        </w:tc>
        <w:tc>
          <w:tcPr>
            <w:tcW w:w="1116" w:type="dxa"/>
          </w:tcPr>
          <w:p w14:paraId="0CDE4AA5" w14:textId="77777777" w:rsidR="000112CE" w:rsidRDefault="000112CE" w:rsidP="006F6D0D">
            <w:pPr>
              <w:pStyle w:val="sc-Requirement"/>
            </w:pPr>
            <w:r>
              <w:t xml:space="preserve">F, </w:t>
            </w:r>
            <w:proofErr w:type="spellStart"/>
            <w:r>
              <w:t>Sp</w:t>
            </w:r>
            <w:proofErr w:type="spellEnd"/>
          </w:p>
        </w:tc>
      </w:tr>
      <w:tr w:rsidR="000112CE" w14:paraId="464E613C" w14:textId="77777777" w:rsidTr="006F6D0D">
        <w:tc>
          <w:tcPr>
            <w:tcW w:w="1200" w:type="dxa"/>
          </w:tcPr>
          <w:p w14:paraId="74F077D0" w14:textId="77777777" w:rsidR="000112CE" w:rsidRDefault="000112CE" w:rsidP="006F6D0D">
            <w:pPr>
              <w:pStyle w:val="sc-Requirement"/>
            </w:pPr>
            <w:r>
              <w:t>PSCI 204</w:t>
            </w:r>
          </w:p>
        </w:tc>
        <w:tc>
          <w:tcPr>
            <w:tcW w:w="2000" w:type="dxa"/>
          </w:tcPr>
          <w:p w14:paraId="48316484" w14:textId="77777777" w:rsidR="000112CE" w:rsidRDefault="000112CE" w:rsidP="006F6D0D">
            <w:pPr>
              <w:pStyle w:val="sc-Requirement"/>
            </w:pPr>
            <w:r>
              <w:t>Understanding the Physical Universe</w:t>
            </w:r>
          </w:p>
        </w:tc>
        <w:tc>
          <w:tcPr>
            <w:tcW w:w="450" w:type="dxa"/>
          </w:tcPr>
          <w:p w14:paraId="29EA02D5" w14:textId="77777777" w:rsidR="000112CE" w:rsidRDefault="000112CE" w:rsidP="006F6D0D">
            <w:pPr>
              <w:pStyle w:val="sc-RequirementRight"/>
            </w:pPr>
            <w:r>
              <w:t>4</w:t>
            </w:r>
          </w:p>
        </w:tc>
        <w:tc>
          <w:tcPr>
            <w:tcW w:w="1116" w:type="dxa"/>
          </w:tcPr>
          <w:p w14:paraId="117B67EB"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6A2284AD" w14:textId="77777777" w:rsidTr="006F6D0D">
        <w:tc>
          <w:tcPr>
            <w:tcW w:w="1200" w:type="dxa"/>
          </w:tcPr>
          <w:p w14:paraId="47F523D9" w14:textId="77777777" w:rsidR="000112CE" w:rsidRDefault="000112CE" w:rsidP="006F6D0D">
            <w:pPr>
              <w:pStyle w:val="sc-Requirement"/>
            </w:pPr>
            <w:r>
              <w:t>PSCI 208</w:t>
            </w:r>
          </w:p>
        </w:tc>
        <w:tc>
          <w:tcPr>
            <w:tcW w:w="2000" w:type="dxa"/>
          </w:tcPr>
          <w:p w14:paraId="226D08A3" w14:textId="77777777" w:rsidR="000112CE" w:rsidRDefault="000112CE" w:rsidP="006F6D0D">
            <w:pPr>
              <w:pStyle w:val="sc-Requirement"/>
            </w:pPr>
            <w:r>
              <w:t>Forensic Science</w:t>
            </w:r>
          </w:p>
        </w:tc>
        <w:tc>
          <w:tcPr>
            <w:tcW w:w="450" w:type="dxa"/>
          </w:tcPr>
          <w:p w14:paraId="4BF10FA9" w14:textId="77777777" w:rsidR="000112CE" w:rsidRDefault="000112CE" w:rsidP="006F6D0D">
            <w:pPr>
              <w:pStyle w:val="sc-RequirementRight"/>
            </w:pPr>
            <w:r>
              <w:t>4</w:t>
            </w:r>
          </w:p>
        </w:tc>
        <w:tc>
          <w:tcPr>
            <w:tcW w:w="1116" w:type="dxa"/>
          </w:tcPr>
          <w:p w14:paraId="79F293F1" w14:textId="77777777" w:rsidR="000112CE" w:rsidRDefault="000112CE" w:rsidP="006F6D0D">
            <w:pPr>
              <w:pStyle w:val="sc-Requirement"/>
            </w:pPr>
            <w:r>
              <w:t xml:space="preserve">F, </w:t>
            </w:r>
            <w:proofErr w:type="spellStart"/>
            <w:r>
              <w:t>Sp</w:t>
            </w:r>
            <w:proofErr w:type="spellEnd"/>
          </w:p>
        </w:tc>
      </w:tr>
      <w:tr w:rsidR="000112CE" w14:paraId="6C9654C6" w14:textId="77777777" w:rsidTr="006F6D0D">
        <w:tc>
          <w:tcPr>
            <w:tcW w:w="1200" w:type="dxa"/>
          </w:tcPr>
          <w:p w14:paraId="4948D1EA" w14:textId="77777777" w:rsidR="000112CE" w:rsidRDefault="000112CE" w:rsidP="006F6D0D">
            <w:pPr>
              <w:pStyle w:val="sc-Requirement"/>
            </w:pPr>
            <w:r>
              <w:t>PSCI 214</w:t>
            </w:r>
          </w:p>
        </w:tc>
        <w:tc>
          <w:tcPr>
            <w:tcW w:w="2000" w:type="dxa"/>
          </w:tcPr>
          <w:p w14:paraId="09A9DB86" w14:textId="77777777" w:rsidR="000112CE" w:rsidRDefault="000112CE" w:rsidP="006F6D0D">
            <w:pPr>
              <w:pStyle w:val="sc-Requirement"/>
            </w:pPr>
            <w:r>
              <w:t>Introduction to Meteorology</w:t>
            </w:r>
          </w:p>
        </w:tc>
        <w:tc>
          <w:tcPr>
            <w:tcW w:w="450" w:type="dxa"/>
          </w:tcPr>
          <w:p w14:paraId="54574B2A" w14:textId="77777777" w:rsidR="000112CE" w:rsidRDefault="000112CE" w:rsidP="006F6D0D">
            <w:pPr>
              <w:pStyle w:val="sc-RequirementRight"/>
            </w:pPr>
            <w:r>
              <w:t>4</w:t>
            </w:r>
          </w:p>
        </w:tc>
        <w:tc>
          <w:tcPr>
            <w:tcW w:w="1116" w:type="dxa"/>
          </w:tcPr>
          <w:p w14:paraId="33EB7FE5" w14:textId="77777777" w:rsidR="000112CE" w:rsidRDefault="000112CE" w:rsidP="006F6D0D">
            <w:pPr>
              <w:pStyle w:val="sc-Requirement"/>
            </w:pPr>
            <w:r>
              <w:t>F</w:t>
            </w:r>
          </w:p>
        </w:tc>
      </w:tr>
      <w:tr w:rsidR="000112CE" w14:paraId="4B3397FD" w14:textId="77777777" w:rsidTr="006F6D0D">
        <w:tc>
          <w:tcPr>
            <w:tcW w:w="1200" w:type="dxa"/>
          </w:tcPr>
          <w:p w14:paraId="5E3F0EF0" w14:textId="77777777" w:rsidR="000112CE" w:rsidRDefault="000112CE" w:rsidP="006F6D0D">
            <w:pPr>
              <w:pStyle w:val="sc-Requirement"/>
            </w:pPr>
            <w:r>
              <w:t>PHYS 102</w:t>
            </w:r>
          </w:p>
        </w:tc>
        <w:tc>
          <w:tcPr>
            <w:tcW w:w="2000" w:type="dxa"/>
          </w:tcPr>
          <w:p w14:paraId="342CF351" w14:textId="77777777" w:rsidR="000112CE" w:rsidRDefault="000112CE" w:rsidP="006F6D0D">
            <w:pPr>
              <w:pStyle w:val="sc-Requirement"/>
            </w:pPr>
            <w:r>
              <w:t>Physics for Science and Mathematics II</w:t>
            </w:r>
          </w:p>
        </w:tc>
        <w:tc>
          <w:tcPr>
            <w:tcW w:w="450" w:type="dxa"/>
          </w:tcPr>
          <w:p w14:paraId="3B7F3402" w14:textId="77777777" w:rsidR="000112CE" w:rsidRDefault="000112CE" w:rsidP="006F6D0D">
            <w:pPr>
              <w:pStyle w:val="sc-RequirementRight"/>
            </w:pPr>
            <w:r>
              <w:t>4</w:t>
            </w:r>
          </w:p>
        </w:tc>
        <w:tc>
          <w:tcPr>
            <w:tcW w:w="1116" w:type="dxa"/>
          </w:tcPr>
          <w:p w14:paraId="19FAF271"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67282EAB" w14:textId="77777777" w:rsidTr="006F6D0D">
        <w:tc>
          <w:tcPr>
            <w:tcW w:w="1200" w:type="dxa"/>
          </w:tcPr>
          <w:p w14:paraId="155AB4EE" w14:textId="77777777" w:rsidR="000112CE" w:rsidRDefault="000112CE" w:rsidP="006F6D0D">
            <w:pPr>
              <w:pStyle w:val="sc-Requirement"/>
            </w:pPr>
            <w:r>
              <w:t>PHYS 120</w:t>
            </w:r>
          </w:p>
        </w:tc>
        <w:tc>
          <w:tcPr>
            <w:tcW w:w="2000" w:type="dxa"/>
          </w:tcPr>
          <w:p w14:paraId="53DBD724" w14:textId="77777777" w:rsidR="000112CE" w:rsidRDefault="000112CE" w:rsidP="006F6D0D">
            <w:pPr>
              <w:pStyle w:val="sc-Requirement"/>
            </w:pPr>
            <w:r>
              <w:t>The Extraordinary Physics of Ordinary Things</w:t>
            </w:r>
          </w:p>
        </w:tc>
        <w:tc>
          <w:tcPr>
            <w:tcW w:w="450" w:type="dxa"/>
          </w:tcPr>
          <w:p w14:paraId="33D96143" w14:textId="77777777" w:rsidR="000112CE" w:rsidRDefault="000112CE" w:rsidP="006F6D0D">
            <w:pPr>
              <w:pStyle w:val="sc-RequirementRight"/>
            </w:pPr>
            <w:r>
              <w:t>4</w:t>
            </w:r>
          </w:p>
        </w:tc>
        <w:tc>
          <w:tcPr>
            <w:tcW w:w="1116" w:type="dxa"/>
          </w:tcPr>
          <w:p w14:paraId="3575115F" w14:textId="77777777" w:rsidR="000112CE" w:rsidRDefault="000112CE" w:rsidP="006F6D0D">
            <w:pPr>
              <w:pStyle w:val="sc-Requirement"/>
            </w:pPr>
            <w:proofErr w:type="spellStart"/>
            <w:r>
              <w:t>Sp</w:t>
            </w:r>
            <w:proofErr w:type="spellEnd"/>
          </w:p>
        </w:tc>
      </w:tr>
      <w:tr w:rsidR="000112CE" w14:paraId="0204453A" w14:textId="77777777" w:rsidTr="006F6D0D">
        <w:tc>
          <w:tcPr>
            <w:tcW w:w="1200" w:type="dxa"/>
          </w:tcPr>
          <w:p w14:paraId="0B934911" w14:textId="77777777" w:rsidR="000112CE" w:rsidRDefault="000112CE" w:rsidP="006F6D0D">
            <w:pPr>
              <w:pStyle w:val="sc-Requirement"/>
            </w:pPr>
            <w:r>
              <w:t>PHYS 309</w:t>
            </w:r>
          </w:p>
        </w:tc>
        <w:tc>
          <w:tcPr>
            <w:tcW w:w="2000" w:type="dxa"/>
          </w:tcPr>
          <w:p w14:paraId="2C66B6B7" w14:textId="77777777" w:rsidR="000112CE" w:rsidRDefault="000112CE" w:rsidP="006F6D0D">
            <w:pPr>
              <w:pStyle w:val="sc-Requirement"/>
            </w:pPr>
            <w:r>
              <w:t>Nanoscience and Nanotechnology</w:t>
            </w:r>
          </w:p>
        </w:tc>
        <w:tc>
          <w:tcPr>
            <w:tcW w:w="450" w:type="dxa"/>
          </w:tcPr>
          <w:p w14:paraId="7B7C6464" w14:textId="77777777" w:rsidR="000112CE" w:rsidRDefault="000112CE" w:rsidP="006F6D0D">
            <w:pPr>
              <w:pStyle w:val="sc-RequirementRight"/>
            </w:pPr>
            <w:r>
              <w:t>4</w:t>
            </w:r>
          </w:p>
        </w:tc>
        <w:tc>
          <w:tcPr>
            <w:tcW w:w="1116" w:type="dxa"/>
          </w:tcPr>
          <w:p w14:paraId="6E244F54" w14:textId="77777777" w:rsidR="000112CE" w:rsidRDefault="000112CE" w:rsidP="006F6D0D">
            <w:pPr>
              <w:pStyle w:val="sc-Requirement"/>
            </w:pPr>
            <w:r>
              <w:t>F (even years)</w:t>
            </w:r>
          </w:p>
        </w:tc>
      </w:tr>
      <w:tr w:rsidR="000112CE" w14:paraId="135B0FE0" w14:textId="77777777" w:rsidTr="006F6D0D">
        <w:tc>
          <w:tcPr>
            <w:tcW w:w="1200" w:type="dxa"/>
          </w:tcPr>
          <w:p w14:paraId="78E07159" w14:textId="77777777" w:rsidR="000112CE" w:rsidRDefault="000112CE" w:rsidP="006F6D0D">
            <w:pPr>
              <w:pStyle w:val="sc-Requirement"/>
            </w:pPr>
            <w:r>
              <w:t>POL 300</w:t>
            </w:r>
          </w:p>
        </w:tc>
        <w:tc>
          <w:tcPr>
            <w:tcW w:w="2000" w:type="dxa"/>
          </w:tcPr>
          <w:p w14:paraId="556954C6" w14:textId="77777777" w:rsidR="000112CE" w:rsidRDefault="000112CE" w:rsidP="006F6D0D">
            <w:pPr>
              <w:pStyle w:val="sc-Requirement"/>
            </w:pPr>
            <w:r>
              <w:t>Methodology in Political Science</w:t>
            </w:r>
          </w:p>
        </w:tc>
        <w:tc>
          <w:tcPr>
            <w:tcW w:w="450" w:type="dxa"/>
          </w:tcPr>
          <w:p w14:paraId="44E620D9" w14:textId="77777777" w:rsidR="000112CE" w:rsidRDefault="000112CE" w:rsidP="006F6D0D">
            <w:pPr>
              <w:pStyle w:val="sc-RequirementRight"/>
            </w:pPr>
            <w:r>
              <w:t>4</w:t>
            </w:r>
          </w:p>
        </w:tc>
        <w:tc>
          <w:tcPr>
            <w:tcW w:w="1116" w:type="dxa"/>
          </w:tcPr>
          <w:p w14:paraId="4B86F468" w14:textId="77777777" w:rsidR="000112CE" w:rsidRDefault="000112CE" w:rsidP="006F6D0D">
            <w:pPr>
              <w:pStyle w:val="sc-Requirement"/>
            </w:pPr>
            <w:r>
              <w:t xml:space="preserve">F, </w:t>
            </w:r>
            <w:proofErr w:type="spellStart"/>
            <w:r>
              <w:t>Sp</w:t>
            </w:r>
            <w:proofErr w:type="spellEnd"/>
          </w:p>
        </w:tc>
      </w:tr>
      <w:tr w:rsidR="004B542E" w14:paraId="01606FEA" w14:textId="77777777" w:rsidTr="006F6D0D">
        <w:trPr>
          <w:ins w:id="120" w:author="Abbotson, Susan C. W." w:date="2024-04-26T16:27:00Z"/>
        </w:trPr>
        <w:tc>
          <w:tcPr>
            <w:tcW w:w="1200" w:type="dxa"/>
          </w:tcPr>
          <w:p w14:paraId="47A8377F" w14:textId="338C8B7B" w:rsidR="004B542E" w:rsidRDefault="004B542E" w:rsidP="006F6D0D">
            <w:pPr>
              <w:pStyle w:val="sc-Requirement"/>
              <w:rPr>
                <w:ins w:id="121" w:author="Abbotson, Susan C. W." w:date="2024-04-26T16:27:00Z"/>
              </w:rPr>
            </w:pPr>
            <w:ins w:id="122" w:author="Abbotson, Susan C. W." w:date="2024-04-26T16:27:00Z">
              <w:r>
                <w:t>PORT 101</w:t>
              </w:r>
            </w:ins>
          </w:p>
        </w:tc>
        <w:tc>
          <w:tcPr>
            <w:tcW w:w="2000" w:type="dxa"/>
          </w:tcPr>
          <w:p w14:paraId="1B65D855" w14:textId="7C03021E" w:rsidR="004B542E" w:rsidRDefault="0049051B" w:rsidP="006F6D0D">
            <w:pPr>
              <w:pStyle w:val="sc-Requirement"/>
              <w:rPr>
                <w:ins w:id="123" w:author="Abbotson, Susan C. W." w:date="2024-04-26T16:27:00Z"/>
              </w:rPr>
            </w:pPr>
            <w:ins w:id="124" w:author="Abbotson, Susan C. W." w:date="2024-04-26T16:35:00Z">
              <w:r>
                <w:t>Elementary Portuguese I</w:t>
              </w:r>
            </w:ins>
          </w:p>
        </w:tc>
        <w:tc>
          <w:tcPr>
            <w:tcW w:w="450" w:type="dxa"/>
          </w:tcPr>
          <w:p w14:paraId="2D28FC83" w14:textId="69135884" w:rsidR="004B542E" w:rsidRDefault="0049051B" w:rsidP="006F6D0D">
            <w:pPr>
              <w:pStyle w:val="sc-RequirementRight"/>
              <w:rPr>
                <w:ins w:id="125" w:author="Abbotson, Susan C. W." w:date="2024-04-26T16:27:00Z"/>
              </w:rPr>
            </w:pPr>
            <w:ins w:id="126" w:author="Abbotson, Susan C. W." w:date="2024-04-26T16:33:00Z">
              <w:r>
                <w:t>4</w:t>
              </w:r>
            </w:ins>
          </w:p>
        </w:tc>
        <w:tc>
          <w:tcPr>
            <w:tcW w:w="1116" w:type="dxa"/>
          </w:tcPr>
          <w:p w14:paraId="186BF9F2" w14:textId="77777777" w:rsidR="004B542E" w:rsidRDefault="004B542E" w:rsidP="006F6D0D">
            <w:pPr>
              <w:pStyle w:val="sc-Requirement"/>
              <w:rPr>
                <w:ins w:id="127" w:author="Abbotson, Susan C. W." w:date="2024-04-26T16:27:00Z"/>
              </w:rPr>
            </w:pPr>
          </w:p>
        </w:tc>
      </w:tr>
      <w:tr w:rsidR="000112CE" w14:paraId="3C2ED1E2" w14:textId="77777777" w:rsidTr="006F6D0D">
        <w:tc>
          <w:tcPr>
            <w:tcW w:w="1200" w:type="dxa"/>
          </w:tcPr>
          <w:p w14:paraId="277CD2E7" w14:textId="77777777" w:rsidR="000112CE" w:rsidRDefault="000112CE" w:rsidP="006F6D0D">
            <w:pPr>
              <w:pStyle w:val="sc-Requirement"/>
            </w:pPr>
            <w:r>
              <w:t>SWRK 303</w:t>
            </w:r>
          </w:p>
        </w:tc>
        <w:tc>
          <w:tcPr>
            <w:tcW w:w="2000" w:type="dxa"/>
          </w:tcPr>
          <w:p w14:paraId="7AB3A92D" w14:textId="77777777" w:rsidR="000112CE" w:rsidRDefault="000112CE" w:rsidP="006F6D0D">
            <w:pPr>
              <w:pStyle w:val="sc-Requirement"/>
            </w:pPr>
            <w:r>
              <w:t>Social Work Research Methods II</w:t>
            </w:r>
          </w:p>
        </w:tc>
        <w:tc>
          <w:tcPr>
            <w:tcW w:w="450" w:type="dxa"/>
          </w:tcPr>
          <w:p w14:paraId="596E2B91" w14:textId="77777777" w:rsidR="000112CE" w:rsidRDefault="000112CE" w:rsidP="006F6D0D">
            <w:pPr>
              <w:pStyle w:val="sc-RequirementRight"/>
            </w:pPr>
            <w:r>
              <w:t>4</w:t>
            </w:r>
          </w:p>
        </w:tc>
        <w:tc>
          <w:tcPr>
            <w:tcW w:w="1116" w:type="dxa"/>
          </w:tcPr>
          <w:p w14:paraId="728A3C0E"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67FEE1BE" w14:textId="77777777" w:rsidTr="006F6D0D">
        <w:tc>
          <w:tcPr>
            <w:tcW w:w="1200" w:type="dxa"/>
          </w:tcPr>
          <w:p w14:paraId="6B369B0C" w14:textId="77777777" w:rsidR="000112CE" w:rsidRDefault="000112CE" w:rsidP="006F6D0D">
            <w:pPr>
              <w:pStyle w:val="sc-Requirement"/>
            </w:pPr>
            <w:r>
              <w:t>SOC 302W</w:t>
            </w:r>
          </w:p>
        </w:tc>
        <w:tc>
          <w:tcPr>
            <w:tcW w:w="2000" w:type="dxa"/>
          </w:tcPr>
          <w:p w14:paraId="28E7144C" w14:textId="77777777" w:rsidR="000112CE" w:rsidRDefault="000112CE" w:rsidP="006F6D0D">
            <w:pPr>
              <w:pStyle w:val="sc-Requirement"/>
            </w:pPr>
            <w:r>
              <w:t>Social Research Methods</w:t>
            </w:r>
          </w:p>
        </w:tc>
        <w:tc>
          <w:tcPr>
            <w:tcW w:w="450" w:type="dxa"/>
          </w:tcPr>
          <w:p w14:paraId="44026187" w14:textId="77777777" w:rsidR="000112CE" w:rsidRDefault="000112CE" w:rsidP="006F6D0D">
            <w:pPr>
              <w:pStyle w:val="sc-RequirementRight"/>
            </w:pPr>
            <w:r>
              <w:t>4</w:t>
            </w:r>
          </w:p>
        </w:tc>
        <w:tc>
          <w:tcPr>
            <w:tcW w:w="1116" w:type="dxa"/>
          </w:tcPr>
          <w:p w14:paraId="2A64618B"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0112CE" w14:paraId="70818798" w14:textId="77777777" w:rsidTr="006F6D0D">
        <w:tc>
          <w:tcPr>
            <w:tcW w:w="1200" w:type="dxa"/>
          </w:tcPr>
          <w:p w14:paraId="38272478" w14:textId="77777777" w:rsidR="000112CE" w:rsidRDefault="000112CE" w:rsidP="006F6D0D">
            <w:pPr>
              <w:pStyle w:val="sc-Requirement"/>
            </w:pPr>
            <w:r>
              <w:t>SOC 404</w:t>
            </w:r>
          </w:p>
        </w:tc>
        <w:tc>
          <w:tcPr>
            <w:tcW w:w="2000" w:type="dxa"/>
          </w:tcPr>
          <w:p w14:paraId="50AEDF64" w14:textId="77777777" w:rsidR="000112CE" w:rsidRDefault="000112CE" w:rsidP="006F6D0D">
            <w:pPr>
              <w:pStyle w:val="sc-Requirement"/>
            </w:pPr>
            <w:r>
              <w:t>Social Data Analysis</w:t>
            </w:r>
          </w:p>
        </w:tc>
        <w:tc>
          <w:tcPr>
            <w:tcW w:w="450" w:type="dxa"/>
          </w:tcPr>
          <w:p w14:paraId="5FBCEA53" w14:textId="77777777" w:rsidR="000112CE" w:rsidRDefault="000112CE" w:rsidP="006F6D0D">
            <w:pPr>
              <w:pStyle w:val="sc-RequirementRight"/>
            </w:pPr>
            <w:r>
              <w:t>4</w:t>
            </w:r>
          </w:p>
        </w:tc>
        <w:tc>
          <w:tcPr>
            <w:tcW w:w="1116" w:type="dxa"/>
          </w:tcPr>
          <w:p w14:paraId="6D765AAD" w14:textId="77777777" w:rsidR="000112CE" w:rsidRDefault="000112CE" w:rsidP="006F6D0D">
            <w:pPr>
              <w:pStyle w:val="sc-Requirement"/>
            </w:pPr>
            <w:r>
              <w:t xml:space="preserve">F, </w:t>
            </w:r>
            <w:proofErr w:type="spellStart"/>
            <w:r>
              <w:t>Sp</w:t>
            </w:r>
            <w:proofErr w:type="spellEnd"/>
            <w:r>
              <w:t xml:space="preserve">, </w:t>
            </w:r>
            <w:proofErr w:type="spellStart"/>
            <w:r>
              <w:t>Su</w:t>
            </w:r>
            <w:proofErr w:type="spellEnd"/>
          </w:p>
        </w:tc>
      </w:tr>
      <w:tr w:rsidR="004B542E" w14:paraId="491CE84C" w14:textId="77777777" w:rsidTr="006F6D0D">
        <w:trPr>
          <w:ins w:id="128" w:author="Abbotson, Susan C. W." w:date="2024-04-26T16:28:00Z"/>
        </w:trPr>
        <w:tc>
          <w:tcPr>
            <w:tcW w:w="1200" w:type="dxa"/>
          </w:tcPr>
          <w:p w14:paraId="12ED6702" w14:textId="36CA33BA" w:rsidR="004B542E" w:rsidRDefault="004B542E" w:rsidP="006F6D0D">
            <w:pPr>
              <w:pStyle w:val="sc-Requirement"/>
              <w:rPr>
                <w:ins w:id="129" w:author="Abbotson, Susan C. W." w:date="2024-04-26T16:28:00Z"/>
              </w:rPr>
            </w:pPr>
            <w:ins w:id="130" w:author="Abbotson, Susan C. W." w:date="2024-04-26T16:28:00Z">
              <w:r>
                <w:t>SPAN 101</w:t>
              </w:r>
            </w:ins>
          </w:p>
        </w:tc>
        <w:tc>
          <w:tcPr>
            <w:tcW w:w="2000" w:type="dxa"/>
          </w:tcPr>
          <w:p w14:paraId="389572D9" w14:textId="08E5CF4E" w:rsidR="004B542E" w:rsidRDefault="0049051B" w:rsidP="006F6D0D">
            <w:pPr>
              <w:pStyle w:val="sc-Requirement"/>
              <w:rPr>
                <w:ins w:id="131" w:author="Abbotson, Susan C. W." w:date="2024-04-26T16:28:00Z"/>
              </w:rPr>
            </w:pPr>
            <w:ins w:id="132" w:author="Abbotson, Susan C. W." w:date="2024-04-26T16:35:00Z">
              <w:r>
                <w:t xml:space="preserve">Elementary </w:t>
              </w:r>
            </w:ins>
            <w:ins w:id="133" w:author="Abbotson, Susan C. W." w:date="2024-04-26T16:36:00Z">
              <w:r>
                <w:t>Spanish</w:t>
              </w:r>
            </w:ins>
            <w:ins w:id="134" w:author="Abbotson, Susan C. W." w:date="2024-04-26T16:35:00Z">
              <w:r>
                <w:t xml:space="preserve"> I</w:t>
              </w:r>
            </w:ins>
          </w:p>
        </w:tc>
        <w:tc>
          <w:tcPr>
            <w:tcW w:w="450" w:type="dxa"/>
          </w:tcPr>
          <w:p w14:paraId="5863AE5F" w14:textId="5219F391" w:rsidR="004B542E" w:rsidRDefault="0049051B" w:rsidP="006F6D0D">
            <w:pPr>
              <w:pStyle w:val="sc-RequirementRight"/>
              <w:rPr>
                <w:ins w:id="135" w:author="Abbotson, Susan C. W." w:date="2024-04-26T16:28:00Z"/>
              </w:rPr>
            </w:pPr>
            <w:ins w:id="136" w:author="Abbotson, Susan C. W." w:date="2024-04-26T16:33:00Z">
              <w:r>
                <w:t>4</w:t>
              </w:r>
            </w:ins>
          </w:p>
        </w:tc>
        <w:tc>
          <w:tcPr>
            <w:tcW w:w="1116" w:type="dxa"/>
          </w:tcPr>
          <w:p w14:paraId="03254D8E" w14:textId="6A72C7C6" w:rsidR="004B542E" w:rsidRDefault="0049051B" w:rsidP="006F6D0D">
            <w:pPr>
              <w:pStyle w:val="sc-Requirement"/>
              <w:rPr>
                <w:ins w:id="137" w:author="Abbotson, Susan C. W." w:date="2024-04-26T16:28:00Z"/>
              </w:rPr>
            </w:pPr>
            <w:ins w:id="138" w:author="Abbotson, Susan C. W." w:date="2024-04-26T16:33:00Z">
              <w:r>
                <w:t xml:space="preserve">F, </w:t>
              </w:r>
              <w:proofErr w:type="spellStart"/>
              <w:r>
                <w:t>Sp</w:t>
              </w:r>
              <w:proofErr w:type="spellEnd"/>
              <w:r>
                <w:t xml:space="preserve">, </w:t>
              </w:r>
              <w:proofErr w:type="spellStart"/>
              <w:r>
                <w:t>Su</w:t>
              </w:r>
            </w:ins>
            <w:proofErr w:type="spellEnd"/>
          </w:p>
        </w:tc>
      </w:tr>
      <w:tr w:rsidR="000112CE" w14:paraId="1C44429B" w14:textId="77777777" w:rsidTr="006F6D0D">
        <w:tc>
          <w:tcPr>
            <w:tcW w:w="1200" w:type="dxa"/>
          </w:tcPr>
          <w:p w14:paraId="343BCFE0" w14:textId="77777777" w:rsidR="000112CE" w:rsidRDefault="000112CE" w:rsidP="006F6D0D">
            <w:pPr>
              <w:pStyle w:val="sc-Requirement"/>
            </w:pPr>
            <w:r>
              <w:t>TECH 306</w:t>
            </w:r>
          </w:p>
        </w:tc>
        <w:tc>
          <w:tcPr>
            <w:tcW w:w="2000" w:type="dxa"/>
          </w:tcPr>
          <w:p w14:paraId="75A28F60" w14:textId="77777777" w:rsidR="000112CE" w:rsidRDefault="000112CE" w:rsidP="006F6D0D">
            <w:pPr>
              <w:pStyle w:val="sc-Requirement"/>
            </w:pPr>
            <w:r>
              <w:t>Automation and Control Systems</w:t>
            </w:r>
          </w:p>
        </w:tc>
        <w:tc>
          <w:tcPr>
            <w:tcW w:w="450" w:type="dxa"/>
          </w:tcPr>
          <w:p w14:paraId="78634F41" w14:textId="77777777" w:rsidR="000112CE" w:rsidRDefault="000112CE" w:rsidP="006F6D0D">
            <w:pPr>
              <w:pStyle w:val="sc-RequirementRight"/>
            </w:pPr>
            <w:r>
              <w:t>4</w:t>
            </w:r>
          </w:p>
        </w:tc>
        <w:tc>
          <w:tcPr>
            <w:tcW w:w="1116" w:type="dxa"/>
          </w:tcPr>
          <w:p w14:paraId="14E47AB6" w14:textId="77777777" w:rsidR="000112CE" w:rsidRDefault="000112CE" w:rsidP="006F6D0D">
            <w:pPr>
              <w:pStyle w:val="sc-Requirement"/>
            </w:pPr>
            <w:r>
              <w:t>Annually</w:t>
            </w:r>
          </w:p>
        </w:tc>
      </w:tr>
    </w:tbl>
    <w:p w14:paraId="37C63989" w14:textId="77777777" w:rsidR="000112CE" w:rsidRDefault="000112CE" w:rsidP="00136DE3">
      <w:pPr>
        <w:pStyle w:val="Heading1"/>
      </w:pPr>
    </w:p>
    <w:p w14:paraId="13A758C1" w14:textId="77777777" w:rsidR="000112CE" w:rsidRDefault="000112CE" w:rsidP="00136DE3">
      <w:pPr>
        <w:pStyle w:val="Heading1"/>
      </w:pPr>
    </w:p>
    <w:p w14:paraId="17161A50" w14:textId="4A9A11BD" w:rsidR="00136DE3" w:rsidRDefault="00136DE3" w:rsidP="00136DE3">
      <w:pPr>
        <w:pStyle w:val="Heading1"/>
      </w:pPr>
      <w:r>
        <w:t>ASL - American Sign Language</w:t>
      </w:r>
      <w:bookmarkEnd w:id="0"/>
      <w:r>
        <w:fldChar w:fldCharType="begin"/>
      </w:r>
      <w:r>
        <w:instrText xml:space="preserve"> XE "ASL - American Sign Language" </w:instrText>
      </w:r>
      <w:r>
        <w:fldChar w:fldCharType="end"/>
      </w:r>
    </w:p>
    <w:p w14:paraId="45FC2862" w14:textId="77777777" w:rsidR="00136DE3" w:rsidRDefault="00136DE3" w:rsidP="00136DE3">
      <w:pPr>
        <w:pStyle w:val="sc-CourseTitle"/>
      </w:pPr>
      <w:bookmarkStart w:id="139" w:name="D4A4DE1EBBCE4807BDF923C409B609A4"/>
      <w:bookmarkEnd w:id="139"/>
      <w:r>
        <w:t>ASL 101 - Elementary American Sign Language I (4)</w:t>
      </w:r>
    </w:p>
    <w:p w14:paraId="75A60FB7" w14:textId="77777777" w:rsidR="00136DE3" w:rsidRDefault="00136DE3" w:rsidP="00136DE3">
      <w:pPr>
        <w:pStyle w:val="sc-BodyText"/>
      </w:pPr>
      <w:r>
        <w:t>Elementary expressive/receptive American Sign Language skills are introduced. Focus is on questions, sentence structure and basic conversational ASL. Information about deaf culture/community is also shared. Language/cultural lab is required.</w:t>
      </w:r>
    </w:p>
    <w:p w14:paraId="410C4943" w14:textId="0C9A7A2A" w:rsidR="00417BAB" w:rsidRDefault="00417BAB" w:rsidP="00417BAB">
      <w:pPr>
        <w:pStyle w:val="sc-BodyText"/>
        <w:rPr>
          <w:ins w:id="140" w:author="Abbotson, Susan C. W." w:date="2024-04-26T16:14:00Z"/>
        </w:rPr>
      </w:pPr>
      <w:ins w:id="141" w:author="Abbotson, Susan C. W." w:date="2024-04-26T16:14:00Z">
        <w:r>
          <w:t xml:space="preserve">General Education Category: Elective </w:t>
        </w:r>
      </w:ins>
      <w:ins w:id="142" w:author="Abbotson, Susan C. W." w:date="2024-04-26T16:15:00Z">
        <w:r>
          <w:t>(E)</w:t>
        </w:r>
      </w:ins>
      <w:ins w:id="143" w:author="Abbotson, Susan C. W." w:date="2024-04-26T16:14:00Z">
        <w:r>
          <w:t>.</w:t>
        </w:r>
      </w:ins>
    </w:p>
    <w:p w14:paraId="7EB5D0B2" w14:textId="77777777" w:rsidR="00136DE3" w:rsidRDefault="00136DE3" w:rsidP="00136DE3">
      <w:pPr>
        <w:pStyle w:val="sc-BodyText"/>
      </w:pPr>
      <w:r>
        <w:t>Offered: Fall, Spring.</w:t>
      </w:r>
    </w:p>
    <w:p w14:paraId="20142830" w14:textId="77777777" w:rsidR="00136DE3" w:rsidRDefault="00136DE3" w:rsidP="00136DE3">
      <w:pPr>
        <w:pStyle w:val="sc-CourseTitle"/>
      </w:pPr>
      <w:bookmarkStart w:id="144" w:name="37616B59864C4CAEB36406939CC4F302"/>
      <w:bookmarkEnd w:id="144"/>
      <w:r>
        <w:t xml:space="preserve">ASL 102 - Elementary American Sign Language </w:t>
      </w:r>
      <w:proofErr w:type="gramStart"/>
      <w:r>
        <w:t>II  (</w:t>
      </w:r>
      <w:proofErr w:type="gramEnd"/>
      <w:r>
        <w:t>4)</w:t>
      </w:r>
    </w:p>
    <w:p w14:paraId="40568617" w14:textId="77777777" w:rsidR="00136DE3" w:rsidRDefault="00136DE3" w:rsidP="00136DE3">
      <w:pPr>
        <w:pStyle w:val="sc-BodyText"/>
      </w:pPr>
      <w:r>
        <w:t>Further development of elementary expressive/receptive American Sign Language skills is addressed.  Additional focus on conversational ASL and exploration of deaf culture/community are offered. Language/cultural lab is required. </w:t>
      </w:r>
    </w:p>
    <w:p w14:paraId="1A327A47" w14:textId="77777777" w:rsidR="00417BAB" w:rsidRDefault="00417BAB" w:rsidP="00417BAB">
      <w:pPr>
        <w:pStyle w:val="sc-BodyText"/>
        <w:rPr>
          <w:ins w:id="145" w:author="Abbotson, Susan C. W." w:date="2024-04-26T16:18:00Z"/>
        </w:rPr>
      </w:pPr>
      <w:ins w:id="146" w:author="Abbotson, Susan C. W." w:date="2024-04-26T16:18:00Z">
        <w:r>
          <w:t>General Education Category: Literature and Language (LL).</w:t>
        </w:r>
      </w:ins>
    </w:p>
    <w:p w14:paraId="5262F33A" w14:textId="77777777" w:rsidR="00136DE3" w:rsidRDefault="00136DE3" w:rsidP="00136DE3">
      <w:pPr>
        <w:pStyle w:val="sc-BodyText"/>
      </w:pPr>
      <w:r>
        <w:t>Prerequisite: ASL 101 or equivalent.</w:t>
      </w:r>
    </w:p>
    <w:p w14:paraId="3919CDDD" w14:textId="77777777" w:rsidR="00136DE3" w:rsidRDefault="00136DE3" w:rsidP="00136DE3">
      <w:pPr>
        <w:pStyle w:val="sc-BodyText"/>
      </w:pPr>
      <w:r>
        <w:t>Offered: Fall, Spring.</w:t>
      </w:r>
    </w:p>
    <w:p w14:paraId="2DFB704D" w14:textId="77777777" w:rsidR="00974F73" w:rsidRDefault="00974F73"/>
    <w:p w14:paraId="393BA4EF" w14:textId="77777777" w:rsidR="00136DE3" w:rsidRDefault="00136DE3" w:rsidP="00136DE3">
      <w:pPr>
        <w:pStyle w:val="Heading1"/>
      </w:pPr>
      <w:bookmarkStart w:id="147" w:name="5F6C79C12DB648CC8CAEBCA508F25FE7"/>
      <w:r>
        <w:lastRenderedPageBreak/>
        <w:t>ARBC - Arabic</w:t>
      </w:r>
      <w:bookmarkEnd w:id="147"/>
      <w:r>
        <w:fldChar w:fldCharType="begin"/>
      </w:r>
      <w:r>
        <w:instrText xml:space="preserve"> XE "ARBC - Arabic" </w:instrText>
      </w:r>
      <w:r>
        <w:fldChar w:fldCharType="end"/>
      </w:r>
    </w:p>
    <w:p w14:paraId="40334448" w14:textId="77777777" w:rsidR="00136DE3" w:rsidRDefault="00136DE3" w:rsidP="00136DE3">
      <w:pPr>
        <w:pStyle w:val="sc-CourseTitle"/>
      </w:pPr>
      <w:bookmarkStart w:id="148" w:name="A283967CE14F4254B97B70D430C0794F"/>
      <w:bookmarkEnd w:id="148"/>
      <w:r>
        <w:t>ARBC 101 - Elementary Arabic I (4)</w:t>
      </w:r>
    </w:p>
    <w:p w14:paraId="09CF67BC" w14:textId="77777777" w:rsidR="00136DE3" w:rsidRDefault="00136DE3" w:rsidP="00136DE3">
      <w:pPr>
        <w:pStyle w:val="sc-BodyText"/>
      </w:pPr>
      <w:r>
        <w:t>Students learn to understand, speak, read, and write in basic Modern Standard Arabic and gain an understanding of the diversity of Arabic life.</w:t>
      </w:r>
    </w:p>
    <w:p w14:paraId="74CB4826" w14:textId="77777777" w:rsidR="00136DE3" w:rsidRDefault="00136DE3" w:rsidP="00136DE3">
      <w:pPr>
        <w:pStyle w:val="sc-BodyText"/>
      </w:pPr>
      <w:r>
        <w:t>Offered:  Fall, Spring.</w:t>
      </w:r>
    </w:p>
    <w:p w14:paraId="359BC421" w14:textId="77777777" w:rsidR="00136DE3" w:rsidRDefault="00136DE3" w:rsidP="00136DE3">
      <w:pPr>
        <w:pStyle w:val="sc-CourseTitle"/>
      </w:pPr>
      <w:bookmarkStart w:id="149" w:name="DF49673B11FB42899D8440FF3E6EEE15"/>
      <w:bookmarkEnd w:id="149"/>
      <w:r>
        <w:t>ARBC 102 - Elementary Arabic II (4)</w:t>
      </w:r>
    </w:p>
    <w:p w14:paraId="33BFF63D" w14:textId="77777777" w:rsidR="00136DE3" w:rsidRDefault="00136DE3" w:rsidP="00136DE3">
      <w:pPr>
        <w:pStyle w:val="sc-BodyText"/>
      </w:pPr>
      <w:r>
        <w:t>Four skills in Modern Standard Arabic—speaking, reading, writing, and listening comprehension—are further developed within the context of Arabic-speaking cultures.</w:t>
      </w:r>
    </w:p>
    <w:p w14:paraId="66564A3D" w14:textId="77777777" w:rsidR="00136DE3" w:rsidRDefault="00136DE3" w:rsidP="00136DE3">
      <w:pPr>
        <w:pStyle w:val="sc-BodyText"/>
      </w:pPr>
      <w:r>
        <w:t>Prerequisite: ARBC 101 or equivalent.</w:t>
      </w:r>
    </w:p>
    <w:p w14:paraId="176AFC53" w14:textId="77777777" w:rsidR="00136DE3" w:rsidRDefault="00136DE3" w:rsidP="00136DE3">
      <w:pPr>
        <w:pStyle w:val="sc-BodyText"/>
      </w:pPr>
      <w:r>
        <w:t>Offered:  Fall, Spring.</w:t>
      </w:r>
    </w:p>
    <w:p w14:paraId="01630B5D" w14:textId="77777777" w:rsidR="00136DE3" w:rsidRDefault="00136DE3"/>
    <w:p w14:paraId="515D5D19" w14:textId="77777777" w:rsidR="00136DE3" w:rsidRDefault="00136DE3"/>
    <w:p w14:paraId="0850084B" w14:textId="77777777" w:rsidR="00136DE3" w:rsidRDefault="00136DE3" w:rsidP="00136DE3">
      <w:pPr>
        <w:pStyle w:val="Heading1"/>
      </w:pPr>
      <w:bookmarkStart w:id="150" w:name="D614E841FE804911B7816DF553C13D13"/>
      <w:r>
        <w:t>FREN - French</w:t>
      </w:r>
      <w:bookmarkEnd w:id="150"/>
      <w:r>
        <w:fldChar w:fldCharType="begin"/>
      </w:r>
      <w:r>
        <w:instrText xml:space="preserve"> XE "FREN - French" </w:instrText>
      </w:r>
      <w:r>
        <w:fldChar w:fldCharType="end"/>
      </w:r>
    </w:p>
    <w:p w14:paraId="015AECE2" w14:textId="77777777" w:rsidR="00136DE3" w:rsidRDefault="00136DE3" w:rsidP="00136DE3">
      <w:pPr>
        <w:pStyle w:val="sc-CourseTitle"/>
      </w:pPr>
      <w:bookmarkStart w:id="151" w:name="7CC7718E9B5F4B39A3EF10C6C21CECFA"/>
      <w:bookmarkEnd w:id="151"/>
      <w:r>
        <w:t>FREN 101 - Elementary French I (4)</w:t>
      </w:r>
    </w:p>
    <w:p w14:paraId="183E4018" w14:textId="77777777" w:rsidR="00136DE3" w:rsidRDefault="00136DE3" w:rsidP="00136DE3">
      <w:pPr>
        <w:pStyle w:val="sc-BodyText"/>
      </w:pPr>
      <w:r>
        <w:t>Students learn to understand, speak, read, and write in French and gain an understanding of French life and character. Online work is required. Not open to students who have admission credit in French.</w:t>
      </w:r>
    </w:p>
    <w:p w14:paraId="2873C64C" w14:textId="77777777" w:rsidR="00417BAB" w:rsidRDefault="00417BAB" w:rsidP="00417BAB">
      <w:pPr>
        <w:pStyle w:val="sc-BodyText"/>
        <w:rPr>
          <w:ins w:id="152" w:author="Abbotson, Susan C. W." w:date="2024-04-26T16:17:00Z"/>
        </w:rPr>
      </w:pPr>
      <w:ins w:id="153" w:author="Abbotson, Susan C. W." w:date="2024-04-26T16:17:00Z">
        <w:r>
          <w:t>General Education Category: Elective (E).</w:t>
        </w:r>
      </w:ins>
    </w:p>
    <w:p w14:paraId="272D8FB8" w14:textId="77777777" w:rsidR="00136DE3" w:rsidRDefault="00136DE3" w:rsidP="00136DE3">
      <w:pPr>
        <w:pStyle w:val="sc-BodyText"/>
      </w:pPr>
      <w:r>
        <w:t>Offered:  Fall, Spring.</w:t>
      </w:r>
    </w:p>
    <w:p w14:paraId="19EF5143" w14:textId="77777777" w:rsidR="00136DE3" w:rsidRDefault="00136DE3" w:rsidP="00136DE3">
      <w:pPr>
        <w:pStyle w:val="sc-CourseTitle"/>
      </w:pPr>
      <w:bookmarkStart w:id="154" w:name="FF843F7DFD38449FAB0FC29014E7D57A"/>
      <w:bookmarkEnd w:id="154"/>
      <w:r>
        <w:t>FREN 102 - Elementary French II (4)</w:t>
      </w:r>
    </w:p>
    <w:p w14:paraId="0D0D3725" w14:textId="77777777" w:rsidR="00136DE3" w:rsidRDefault="00136DE3" w:rsidP="00136DE3">
      <w:pPr>
        <w:pStyle w:val="sc-BodyText"/>
      </w:pPr>
      <w:r>
        <w:t>Four skills in elementary French—listening, speaking, reading, and writing—are further developed within the context of French culture. Online work is required.</w:t>
      </w:r>
    </w:p>
    <w:p w14:paraId="4F094053" w14:textId="72904A99" w:rsidR="00136DE3" w:rsidDel="00417BAB" w:rsidRDefault="00136DE3" w:rsidP="00136DE3">
      <w:pPr>
        <w:pStyle w:val="sc-BodyText"/>
        <w:rPr>
          <w:del w:id="155" w:author="Abbotson, Susan C. W." w:date="2024-04-26T16:15:00Z"/>
        </w:rPr>
      </w:pPr>
      <w:r>
        <w:t>General Education Category</w:t>
      </w:r>
      <w:ins w:id="156" w:author="Abbotson, Susan C. W." w:date="2024-04-26T16:15:00Z">
        <w:r w:rsidR="00417BAB">
          <w:t>: Literature and Language (LL).</w:t>
        </w:r>
      </w:ins>
      <w:del w:id="157" w:author="Abbotson, Susan C. W." w:date="2024-04-26T16:15:00Z">
        <w:r w:rsidDel="00417BAB">
          <w:delText>: Satisfies Gen. Ed. language requirement with a grade of C.</w:delText>
        </w:r>
      </w:del>
    </w:p>
    <w:p w14:paraId="3549811F" w14:textId="77777777" w:rsidR="00417BAB" w:rsidRDefault="00417BAB" w:rsidP="00136DE3">
      <w:pPr>
        <w:pStyle w:val="sc-BodyText"/>
        <w:rPr>
          <w:ins w:id="158" w:author="Abbotson, Susan C. W." w:date="2024-04-26T16:15:00Z"/>
        </w:rPr>
      </w:pPr>
    </w:p>
    <w:p w14:paraId="30F582FD" w14:textId="77777777" w:rsidR="00136DE3" w:rsidRDefault="00136DE3" w:rsidP="00136DE3">
      <w:pPr>
        <w:pStyle w:val="sc-BodyText"/>
      </w:pPr>
      <w:r>
        <w:t>Prerequisite: FREN 101 or one year of secondary school French, or consent of department chair.</w:t>
      </w:r>
    </w:p>
    <w:p w14:paraId="55AEE313" w14:textId="77777777" w:rsidR="00136DE3" w:rsidRDefault="00136DE3" w:rsidP="00136DE3">
      <w:pPr>
        <w:pStyle w:val="sc-BodyText"/>
      </w:pPr>
      <w:r>
        <w:t>Offered:  Fall, Spring.</w:t>
      </w:r>
    </w:p>
    <w:p w14:paraId="314A2E77" w14:textId="77777777" w:rsidR="00136DE3" w:rsidRDefault="00136DE3" w:rsidP="00136DE3">
      <w:pPr>
        <w:pStyle w:val="sc-CourseTitle"/>
      </w:pPr>
      <w:bookmarkStart w:id="159" w:name="3177000265D04F5ABDC29781202E3ED9"/>
      <w:bookmarkEnd w:id="159"/>
      <w:r>
        <w:t>FREN 113 - Intermediate French I (4)</w:t>
      </w:r>
    </w:p>
    <w:p w14:paraId="05E5478D" w14:textId="77777777" w:rsidR="00136DE3" w:rsidRDefault="00136DE3" w:rsidP="00136DE3">
      <w:pPr>
        <w:pStyle w:val="sc-BodyText"/>
      </w:pPr>
      <w:r>
        <w:t>The cultural heritage of the French-speaking world is examined through selected cultural readings. Grammar and vocabulary are reviewed through a communicative approach.  Online work is required.</w:t>
      </w:r>
    </w:p>
    <w:p w14:paraId="1CFCA39B" w14:textId="77777777" w:rsidR="000112CE" w:rsidRDefault="000112CE" w:rsidP="000112CE">
      <w:pPr>
        <w:pStyle w:val="sc-BodyText"/>
        <w:rPr>
          <w:ins w:id="160" w:author="Abbotson, Susan C. W." w:date="2024-04-26T16:18:00Z"/>
        </w:rPr>
      </w:pPr>
      <w:ins w:id="161" w:author="Abbotson, Susan C. W." w:date="2024-04-26T16:18:00Z">
        <w:r>
          <w:t>General Education Category: Literature and Language (LL).</w:t>
        </w:r>
      </w:ins>
    </w:p>
    <w:p w14:paraId="47F6A82A" w14:textId="77777777" w:rsidR="00136DE3" w:rsidRDefault="00136DE3" w:rsidP="00136DE3">
      <w:pPr>
        <w:pStyle w:val="sc-BodyText"/>
      </w:pPr>
      <w:r>
        <w:t>Prerequisite: FREN 102, or three years of secondary school French, or a score of 500-549 on the CEEB Achievement Test in French.</w:t>
      </w:r>
    </w:p>
    <w:p w14:paraId="5C9E3915" w14:textId="77777777" w:rsidR="00136DE3" w:rsidRDefault="00136DE3" w:rsidP="00136DE3">
      <w:pPr>
        <w:pStyle w:val="sc-BodyText"/>
      </w:pPr>
      <w:r>
        <w:t>Offered: Fall, Spring.</w:t>
      </w:r>
    </w:p>
    <w:p w14:paraId="3D00D510" w14:textId="77777777" w:rsidR="00136DE3" w:rsidRDefault="00136DE3" w:rsidP="00136DE3">
      <w:pPr>
        <w:pStyle w:val="sc-CourseTitle"/>
      </w:pPr>
      <w:bookmarkStart w:id="162" w:name="EFAACCA3735E4F7AAFED66AF355FFA11"/>
      <w:bookmarkEnd w:id="162"/>
      <w:r>
        <w:t>FREN 114 - Intermediate French II (4)</w:t>
      </w:r>
    </w:p>
    <w:p w14:paraId="63FA9902" w14:textId="77777777" w:rsidR="00136DE3" w:rsidRDefault="00136DE3" w:rsidP="00136DE3">
      <w:pPr>
        <w:pStyle w:val="sc-BodyText"/>
      </w:pPr>
      <w:r>
        <w:t>Through selected readings, literature as a reflection of the French-speaking world is examined. The development of language skills is continued through a communicative approach.  Online work is required.</w:t>
      </w:r>
    </w:p>
    <w:p w14:paraId="1FCCC589" w14:textId="77777777" w:rsidR="00136DE3" w:rsidRDefault="00136DE3" w:rsidP="00136DE3">
      <w:pPr>
        <w:pStyle w:val="sc-BodyText"/>
      </w:pPr>
      <w:r>
        <w:t>Prerequisite: FREN 113 or equivalent, or a score of 550-599 on the CEEB Achievement Test in French, or consent of department chair.</w:t>
      </w:r>
    </w:p>
    <w:p w14:paraId="0DC2CA27" w14:textId="77777777" w:rsidR="00136DE3" w:rsidRDefault="00136DE3" w:rsidP="00136DE3">
      <w:pPr>
        <w:pStyle w:val="sc-BodyText"/>
      </w:pPr>
      <w:r>
        <w:t>Offered:  Spring.</w:t>
      </w:r>
    </w:p>
    <w:p w14:paraId="04D1E22F" w14:textId="77777777" w:rsidR="00136DE3" w:rsidRDefault="00136DE3" w:rsidP="00136DE3">
      <w:pPr>
        <w:pStyle w:val="sc-CourseTitle"/>
      </w:pPr>
      <w:bookmarkStart w:id="163" w:name="C618C94BDE5E4AF896D80B010AC21C79"/>
      <w:bookmarkEnd w:id="163"/>
      <w:r>
        <w:t>FREN 115 - Literature of the French-Speaking World (4)</w:t>
      </w:r>
    </w:p>
    <w:p w14:paraId="02DED867" w14:textId="77777777" w:rsidR="00136DE3" w:rsidRDefault="00136DE3" w:rsidP="00136DE3">
      <w:pPr>
        <w:pStyle w:val="sc-BodyText"/>
      </w:pPr>
      <w:r>
        <w:t>Students are introduced to techniques of literary analysis through readings from France and the Francophone World as they continue to develop speaking, reading, and writing skills in French.</w:t>
      </w:r>
    </w:p>
    <w:p w14:paraId="3A20AB27" w14:textId="73C3C2EA" w:rsidR="00136DE3" w:rsidRDefault="00136DE3" w:rsidP="00136DE3">
      <w:pPr>
        <w:pStyle w:val="sc-BodyText"/>
      </w:pPr>
      <w:r>
        <w:t>General Education Category: Literature</w:t>
      </w:r>
      <w:ins w:id="164" w:author="Abbotson, Susan C. W." w:date="2024-04-26T16:20:00Z">
        <w:r w:rsidR="000112CE">
          <w:t xml:space="preserve"> and Language (LL)</w:t>
        </w:r>
      </w:ins>
      <w:r>
        <w:t>.</w:t>
      </w:r>
    </w:p>
    <w:p w14:paraId="1252D8CE" w14:textId="77777777" w:rsidR="00136DE3" w:rsidRDefault="00136DE3" w:rsidP="00136DE3">
      <w:pPr>
        <w:pStyle w:val="sc-BodyText"/>
      </w:pPr>
      <w:r>
        <w:t>Prerequisite: FREN 113 or equivalent, or consent of department chair.</w:t>
      </w:r>
    </w:p>
    <w:p w14:paraId="0F5414F4" w14:textId="77777777" w:rsidR="00136DE3" w:rsidRDefault="00136DE3" w:rsidP="00136DE3">
      <w:pPr>
        <w:pStyle w:val="sc-BodyText"/>
      </w:pPr>
      <w:r>
        <w:t>Offered:  Fall, Spring.</w:t>
      </w:r>
    </w:p>
    <w:p w14:paraId="18657BEE" w14:textId="77777777" w:rsidR="00136DE3" w:rsidRDefault="00136DE3"/>
    <w:p w14:paraId="134E6069" w14:textId="77777777" w:rsidR="00136DE3" w:rsidRDefault="00136DE3"/>
    <w:p w14:paraId="40C1F8F1" w14:textId="77777777" w:rsidR="00136DE3" w:rsidRDefault="00136DE3" w:rsidP="00136DE3">
      <w:pPr>
        <w:pStyle w:val="Heading1"/>
      </w:pPr>
      <w:bookmarkStart w:id="165" w:name="CADB43D5921E48F2928749AA95055C4E"/>
      <w:r>
        <w:lastRenderedPageBreak/>
        <w:t>GRMN - German</w:t>
      </w:r>
      <w:bookmarkEnd w:id="165"/>
      <w:r>
        <w:fldChar w:fldCharType="begin"/>
      </w:r>
      <w:r>
        <w:instrText xml:space="preserve"> XE "GRMN - German" </w:instrText>
      </w:r>
      <w:r>
        <w:fldChar w:fldCharType="end"/>
      </w:r>
    </w:p>
    <w:p w14:paraId="6C77FF21" w14:textId="77777777" w:rsidR="00136DE3" w:rsidRDefault="00136DE3" w:rsidP="00136DE3">
      <w:pPr>
        <w:pStyle w:val="sc-CourseTitle"/>
      </w:pPr>
      <w:bookmarkStart w:id="166" w:name="453A1929A62C48C1A30C78D1C1783410"/>
      <w:bookmarkEnd w:id="166"/>
      <w:r>
        <w:t>GRMN 101 - Elementary German I (4)</w:t>
      </w:r>
    </w:p>
    <w:p w14:paraId="52837D10" w14:textId="77777777" w:rsidR="00136DE3" w:rsidRDefault="00136DE3" w:rsidP="00136DE3">
      <w:pPr>
        <w:pStyle w:val="sc-BodyText"/>
      </w:pPr>
      <w:r>
        <w:t>Students learn to understand, speak, read, and write in German and gain an understanding of German life and character. Online work is required. Not open to students who have admission credit in German.</w:t>
      </w:r>
    </w:p>
    <w:p w14:paraId="1961B431" w14:textId="77777777" w:rsidR="00136DE3" w:rsidRDefault="00136DE3" w:rsidP="00136DE3">
      <w:pPr>
        <w:pStyle w:val="sc-BodyText"/>
      </w:pPr>
      <w:r>
        <w:t>Offered:  Fall.</w:t>
      </w:r>
    </w:p>
    <w:p w14:paraId="544A8C6C" w14:textId="77777777" w:rsidR="00136DE3" w:rsidRDefault="00136DE3" w:rsidP="00136DE3">
      <w:pPr>
        <w:pStyle w:val="sc-CourseTitle"/>
      </w:pPr>
      <w:bookmarkStart w:id="167" w:name="1E4EFA9D0F4B413FBB2F053513185BC8"/>
      <w:bookmarkEnd w:id="167"/>
      <w:r>
        <w:t>GRMN 102 - Elementary German II (4)</w:t>
      </w:r>
    </w:p>
    <w:p w14:paraId="4AF9F628" w14:textId="77777777" w:rsidR="00136DE3" w:rsidRDefault="00136DE3" w:rsidP="00136DE3">
      <w:pPr>
        <w:pStyle w:val="sc-BodyText"/>
      </w:pPr>
      <w:r>
        <w:t>Four skills in elementary German—listening, speaking, reading, and writing—are further developed within the context of German culture. Online work is required.</w:t>
      </w:r>
    </w:p>
    <w:p w14:paraId="72653E16" w14:textId="77777777" w:rsidR="00136DE3" w:rsidRDefault="00136DE3" w:rsidP="00136DE3">
      <w:pPr>
        <w:pStyle w:val="sc-BodyText"/>
      </w:pPr>
      <w:r>
        <w:t xml:space="preserve">General Education Category: Satisfies Gen, Ed, language </w:t>
      </w:r>
      <w:proofErr w:type="gramStart"/>
      <w:r>
        <w:t>requirement</w:t>
      </w:r>
      <w:proofErr w:type="gramEnd"/>
    </w:p>
    <w:p w14:paraId="310BBEDD" w14:textId="77777777" w:rsidR="00136DE3" w:rsidRDefault="00136DE3" w:rsidP="00136DE3">
      <w:pPr>
        <w:pStyle w:val="sc-BodyText"/>
      </w:pPr>
      <w:r>
        <w:t>Prerequisite: GRMN 101 or one year of secondary school German, or consent of department chair.</w:t>
      </w:r>
    </w:p>
    <w:p w14:paraId="2AA5FB47" w14:textId="77777777" w:rsidR="00136DE3" w:rsidRDefault="00136DE3" w:rsidP="00136DE3">
      <w:pPr>
        <w:pStyle w:val="sc-BodyText"/>
      </w:pPr>
      <w:r>
        <w:t>Offered:  Spring.</w:t>
      </w:r>
    </w:p>
    <w:p w14:paraId="547B9FFD" w14:textId="77777777" w:rsidR="00136DE3" w:rsidRDefault="00136DE3"/>
    <w:p w14:paraId="1337AECE" w14:textId="77777777" w:rsidR="00136DE3" w:rsidRDefault="00136DE3"/>
    <w:p w14:paraId="7F4CF976" w14:textId="77777777" w:rsidR="00136DE3" w:rsidRDefault="00136DE3" w:rsidP="00136DE3">
      <w:pPr>
        <w:pStyle w:val="Heading1"/>
      </w:pPr>
      <w:bookmarkStart w:id="168" w:name="0AD8F07819484B65B0592B0A95B78327"/>
      <w:r>
        <w:t>ITAL - Italian</w:t>
      </w:r>
      <w:bookmarkEnd w:id="168"/>
      <w:r>
        <w:fldChar w:fldCharType="begin"/>
      </w:r>
      <w:r>
        <w:instrText xml:space="preserve"> XE "ITAL - Italian" </w:instrText>
      </w:r>
      <w:r>
        <w:fldChar w:fldCharType="end"/>
      </w:r>
    </w:p>
    <w:p w14:paraId="470B2BA3" w14:textId="77777777" w:rsidR="00136DE3" w:rsidRDefault="00136DE3" w:rsidP="00136DE3">
      <w:pPr>
        <w:pStyle w:val="sc-CourseTitle"/>
      </w:pPr>
      <w:bookmarkStart w:id="169" w:name="62460F4FA05940088BB447AB1F0B4F96"/>
      <w:bookmarkEnd w:id="169"/>
      <w:r>
        <w:t>ITAL 101 - Elementary Italian I (4)</w:t>
      </w:r>
    </w:p>
    <w:p w14:paraId="1295EB27" w14:textId="77777777" w:rsidR="00136DE3" w:rsidRDefault="00136DE3" w:rsidP="00136DE3">
      <w:pPr>
        <w:pStyle w:val="sc-BodyText"/>
      </w:pPr>
      <w:r>
        <w:t>Students learn to understand, speak, read, and write in Italian and gain an understanding of Italian life and character.  Online work is required. Not open to students who have admission credit in Italian.</w:t>
      </w:r>
    </w:p>
    <w:p w14:paraId="334FD2E1" w14:textId="77777777" w:rsidR="00417BAB" w:rsidRDefault="00417BAB" w:rsidP="00417BAB">
      <w:pPr>
        <w:pStyle w:val="sc-BodyText"/>
        <w:rPr>
          <w:ins w:id="170" w:author="Abbotson, Susan C. W." w:date="2024-04-26T16:17:00Z"/>
        </w:rPr>
      </w:pPr>
      <w:ins w:id="171" w:author="Abbotson, Susan C. W." w:date="2024-04-26T16:17:00Z">
        <w:r>
          <w:t>General Education Category: Elective (E).</w:t>
        </w:r>
      </w:ins>
    </w:p>
    <w:p w14:paraId="1C6AEFF7" w14:textId="77777777" w:rsidR="00136DE3" w:rsidRDefault="00136DE3" w:rsidP="00136DE3">
      <w:pPr>
        <w:pStyle w:val="sc-BodyText"/>
      </w:pPr>
      <w:r>
        <w:t>Offered:  Fall, Spring.</w:t>
      </w:r>
    </w:p>
    <w:p w14:paraId="4D84A46E" w14:textId="77777777" w:rsidR="00136DE3" w:rsidRDefault="00136DE3" w:rsidP="00136DE3">
      <w:pPr>
        <w:pStyle w:val="sc-CourseTitle"/>
      </w:pPr>
      <w:bookmarkStart w:id="172" w:name="5ED5E3AA3D0744E69EBE1DD599736E88"/>
      <w:bookmarkEnd w:id="172"/>
      <w:r>
        <w:t>ITAL 102 - Elementary Italian II (4)</w:t>
      </w:r>
    </w:p>
    <w:p w14:paraId="74A4F7A9" w14:textId="77777777" w:rsidR="00136DE3" w:rsidRDefault="00136DE3" w:rsidP="00136DE3">
      <w:pPr>
        <w:pStyle w:val="sc-BodyText"/>
      </w:pPr>
      <w:r>
        <w:t>Four skills in elementary Italian—listening, speaking, reading, and writing—are further developed within the context of Italian culture.  Online work is required.</w:t>
      </w:r>
    </w:p>
    <w:p w14:paraId="2D5AD7EE" w14:textId="54324F6B" w:rsidR="00417BAB" w:rsidRDefault="00136DE3" w:rsidP="00417BAB">
      <w:pPr>
        <w:pStyle w:val="sc-BodyText"/>
        <w:rPr>
          <w:ins w:id="173" w:author="Abbotson, Susan C. W." w:date="2024-04-26T16:16:00Z"/>
        </w:rPr>
      </w:pPr>
      <w:r>
        <w:t>General Education Category:</w:t>
      </w:r>
      <w:ins w:id="174" w:author="Abbotson, Susan C. W." w:date="2024-04-26T16:16:00Z">
        <w:r w:rsidR="00417BAB">
          <w:t xml:space="preserve"> </w:t>
        </w:r>
      </w:ins>
      <w:del w:id="175" w:author="Abbotson, Susan C. W." w:date="2024-04-26T16:16:00Z">
        <w:r w:rsidDel="00417BAB">
          <w:delText xml:space="preserve"> </w:delText>
        </w:r>
      </w:del>
      <w:ins w:id="176" w:author="Abbotson, Susan C. W." w:date="2024-04-26T16:16:00Z">
        <w:r w:rsidR="00417BAB">
          <w:t xml:space="preserve"> Literature and Language (LL).</w:t>
        </w:r>
      </w:ins>
    </w:p>
    <w:p w14:paraId="77BDF737" w14:textId="111A8BBF" w:rsidR="00136DE3" w:rsidDel="00417BAB" w:rsidRDefault="00136DE3" w:rsidP="00136DE3">
      <w:pPr>
        <w:pStyle w:val="sc-BodyText"/>
        <w:rPr>
          <w:del w:id="177" w:author="Abbotson, Susan C. W." w:date="2024-04-26T16:16:00Z"/>
        </w:rPr>
      </w:pPr>
      <w:del w:id="178" w:author="Abbotson, Susan C. W." w:date="2024-04-26T16:16:00Z">
        <w:r w:rsidDel="00417BAB">
          <w:delText xml:space="preserve">Satisfies Gen. Ed. language requirement </w:delText>
        </w:r>
      </w:del>
    </w:p>
    <w:p w14:paraId="4DC1FDAE" w14:textId="77777777" w:rsidR="00136DE3" w:rsidRDefault="00136DE3" w:rsidP="00136DE3">
      <w:pPr>
        <w:pStyle w:val="sc-BodyText"/>
      </w:pPr>
      <w:r>
        <w:t>Prerequisite: ITAL 101 or one year of secondary school Italian, or consent of department chair.</w:t>
      </w:r>
    </w:p>
    <w:p w14:paraId="262DCA10" w14:textId="77777777" w:rsidR="00136DE3" w:rsidRDefault="00136DE3" w:rsidP="00136DE3">
      <w:pPr>
        <w:pStyle w:val="sc-BodyText"/>
      </w:pPr>
      <w:r>
        <w:t>Offered:  Fall, Spring.</w:t>
      </w:r>
    </w:p>
    <w:p w14:paraId="45AD9716" w14:textId="77777777" w:rsidR="00136DE3" w:rsidRDefault="00136DE3" w:rsidP="00136DE3">
      <w:pPr>
        <w:pStyle w:val="sc-CourseTitle"/>
      </w:pPr>
      <w:bookmarkStart w:id="179" w:name="18A943EF1DFE423B9E9759707BAFA825"/>
      <w:bookmarkEnd w:id="179"/>
      <w:r>
        <w:t>ITAL 113 - Intermediate Italian (4)</w:t>
      </w:r>
    </w:p>
    <w:p w14:paraId="2F8A0793" w14:textId="77777777" w:rsidR="00136DE3" w:rsidRDefault="00136DE3" w:rsidP="00136DE3">
      <w:pPr>
        <w:pStyle w:val="sc-BodyText"/>
      </w:pPr>
      <w:r>
        <w:t>The cultural and linguistic heritage of Italy is examined through selected readings. Grammar is reviewed and basic oral and written skills developed.  Online work is required.</w:t>
      </w:r>
    </w:p>
    <w:p w14:paraId="5B64B24F" w14:textId="77777777" w:rsidR="000112CE" w:rsidRDefault="000112CE" w:rsidP="000112CE">
      <w:pPr>
        <w:pStyle w:val="sc-BodyText"/>
        <w:rPr>
          <w:ins w:id="180" w:author="Abbotson, Susan C. W." w:date="2024-04-26T16:19:00Z"/>
        </w:rPr>
      </w:pPr>
      <w:ins w:id="181" w:author="Abbotson, Susan C. W." w:date="2024-04-26T16:19:00Z">
        <w:r>
          <w:t>General Education Category: Literature and Language (LL).</w:t>
        </w:r>
      </w:ins>
    </w:p>
    <w:p w14:paraId="5D517169" w14:textId="77777777" w:rsidR="00136DE3" w:rsidRDefault="00136DE3" w:rsidP="00136DE3">
      <w:pPr>
        <w:pStyle w:val="sc-BodyText"/>
      </w:pPr>
      <w:r>
        <w:t>Prerequisite: ITAL 102 or three years of secondary school Italian or a score of 500-549 on the CEEB Achievement Test in Italian.</w:t>
      </w:r>
    </w:p>
    <w:p w14:paraId="1878AF46" w14:textId="77777777" w:rsidR="00136DE3" w:rsidRDefault="00136DE3" w:rsidP="00136DE3">
      <w:pPr>
        <w:pStyle w:val="sc-BodyText"/>
      </w:pPr>
      <w:r>
        <w:t>Offered:  Fall.</w:t>
      </w:r>
    </w:p>
    <w:p w14:paraId="68E8DA02" w14:textId="77777777" w:rsidR="00136DE3" w:rsidRDefault="00136DE3" w:rsidP="00136DE3">
      <w:pPr>
        <w:pStyle w:val="sc-CourseTitle"/>
      </w:pPr>
      <w:bookmarkStart w:id="182" w:name="ED8912D6DAC24D0C97E6AFD4AB997BF9"/>
      <w:bookmarkEnd w:id="182"/>
      <w:r>
        <w:t>ITAL 114 - Readings in Intermediate Italian (4)</w:t>
      </w:r>
    </w:p>
    <w:p w14:paraId="480066CD" w14:textId="77777777" w:rsidR="00136DE3" w:rsidRDefault="00136DE3" w:rsidP="00136DE3">
      <w:pPr>
        <w:pStyle w:val="sc-BodyText"/>
      </w:pPr>
      <w:r>
        <w:t>Literature as a reflection of the heritage of the Italian people is examined. The development of oral and reading skills are continued, and some attention is given to written practice.</w:t>
      </w:r>
    </w:p>
    <w:p w14:paraId="5274ABC6" w14:textId="77777777" w:rsidR="00136DE3" w:rsidRDefault="00136DE3" w:rsidP="00136DE3">
      <w:pPr>
        <w:pStyle w:val="sc-BodyText"/>
      </w:pPr>
      <w:r>
        <w:t>Prerequisite: ITAL 113 or equivalent or a score of 550-599 on the CEEB Achievement Test in Italian or consent of department chair.</w:t>
      </w:r>
    </w:p>
    <w:p w14:paraId="60EEBAF2" w14:textId="77777777" w:rsidR="00136DE3" w:rsidRDefault="00136DE3" w:rsidP="00136DE3">
      <w:pPr>
        <w:pStyle w:val="sc-BodyText"/>
      </w:pPr>
      <w:r>
        <w:t>Offered:  Spring.</w:t>
      </w:r>
    </w:p>
    <w:p w14:paraId="4186C4F5" w14:textId="77777777" w:rsidR="00136DE3" w:rsidRDefault="00136DE3" w:rsidP="00136DE3">
      <w:pPr>
        <w:pStyle w:val="sc-CourseTitle"/>
      </w:pPr>
      <w:bookmarkStart w:id="183" w:name="897B14E53280453182A12714C5BAF66F"/>
      <w:bookmarkEnd w:id="183"/>
      <w:r>
        <w:t>ITAL 115 - Literature of Italy (4)</w:t>
      </w:r>
    </w:p>
    <w:p w14:paraId="6A3ECC2F" w14:textId="77777777" w:rsidR="00136DE3" w:rsidRDefault="00136DE3" w:rsidP="00136DE3">
      <w:pPr>
        <w:pStyle w:val="sc-BodyText"/>
      </w:pPr>
      <w:r>
        <w:t>Students are introduced to techniques of literary analysis through readings from various periods of Italian literature as they continue to develop speaking, reading, and writing skills in Italian.</w:t>
      </w:r>
    </w:p>
    <w:p w14:paraId="062C1778" w14:textId="7B1F1979" w:rsidR="00136DE3" w:rsidRDefault="00136DE3" w:rsidP="00136DE3">
      <w:pPr>
        <w:pStyle w:val="sc-BodyText"/>
      </w:pPr>
      <w:r>
        <w:t>General Education Category: Literature</w:t>
      </w:r>
      <w:del w:id="184" w:author="Abbotson, Susan C. W." w:date="2024-04-26T16:20:00Z">
        <w:r w:rsidDel="000112CE">
          <w:delText>.</w:delText>
        </w:r>
      </w:del>
      <w:ins w:id="185" w:author="Abbotson, Susan C. W." w:date="2024-04-26T16:20:00Z">
        <w:r w:rsidR="000112CE">
          <w:t xml:space="preserve"> and Language (LL).</w:t>
        </w:r>
      </w:ins>
    </w:p>
    <w:p w14:paraId="648D1BC0" w14:textId="77777777" w:rsidR="00136DE3" w:rsidRDefault="00136DE3" w:rsidP="00136DE3">
      <w:pPr>
        <w:pStyle w:val="sc-BodyText"/>
      </w:pPr>
      <w:r>
        <w:t>Prerequisite: ITAL 113 or equivalent, or consent of department chair.</w:t>
      </w:r>
    </w:p>
    <w:p w14:paraId="146E87B1" w14:textId="77777777" w:rsidR="00136DE3" w:rsidRDefault="00136DE3" w:rsidP="00136DE3">
      <w:pPr>
        <w:pStyle w:val="sc-BodyText"/>
      </w:pPr>
      <w:r>
        <w:t>Offered:  Fall, Spring.</w:t>
      </w:r>
    </w:p>
    <w:p w14:paraId="332B9BA0" w14:textId="77777777" w:rsidR="00136DE3" w:rsidRDefault="00136DE3"/>
    <w:p w14:paraId="0813FD2C" w14:textId="77777777" w:rsidR="00136DE3" w:rsidRDefault="00136DE3" w:rsidP="00136DE3">
      <w:pPr>
        <w:pStyle w:val="Heading1"/>
      </w:pPr>
      <w:bookmarkStart w:id="186" w:name="8B84D54352BB4816B301CC3B547954B8"/>
      <w:r>
        <w:lastRenderedPageBreak/>
        <w:t>JPAN - Japanese</w:t>
      </w:r>
      <w:bookmarkEnd w:id="186"/>
      <w:r>
        <w:fldChar w:fldCharType="begin"/>
      </w:r>
      <w:r>
        <w:instrText xml:space="preserve"> XE "JPAN - Japanese" </w:instrText>
      </w:r>
      <w:r>
        <w:fldChar w:fldCharType="end"/>
      </w:r>
    </w:p>
    <w:p w14:paraId="01E43E34" w14:textId="77777777" w:rsidR="00136DE3" w:rsidRDefault="00136DE3" w:rsidP="00136DE3">
      <w:pPr>
        <w:pStyle w:val="sc-CourseTitle"/>
      </w:pPr>
      <w:bookmarkStart w:id="187" w:name="1A89F07EE5F9476EAC018632E7465A56"/>
      <w:bookmarkEnd w:id="187"/>
      <w:r>
        <w:t>JPAN 101 - Elementary Japanese I (4)</w:t>
      </w:r>
    </w:p>
    <w:p w14:paraId="2C3313BA" w14:textId="77777777" w:rsidR="00136DE3" w:rsidRDefault="00136DE3" w:rsidP="00136DE3">
      <w:pPr>
        <w:pStyle w:val="sc-BodyText"/>
      </w:pPr>
      <w:r>
        <w:t>Students learn to understand, speak, read, and write in Japanese and gain an understanding of Japanese life and character. Online work is required.</w:t>
      </w:r>
    </w:p>
    <w:p w14:paraId="3E88A150" w14:textId="77777777" w:rsidR="00136DE3" w:rsidRDefault="00136DE3" w:rsidP="00136DE3">
      <w:pPr>
        <w:pStyle w:val="sc-BodyText"/>
      </w:pPr>
      <w:r>
        <w:t>Offered:  Fall.</w:t>
      </w:r>
    </w:p>
    <w:p w14:paraId="1AA14345" w14:textId="77777777" w:rsidR="00136DE3" w:rsidRDefault="00136DE3" w:rsidP="00136DE3">
      <w:pPr>
        <w:pStyle w:val="sc-CourseTitle"/>
      </w:pPr>
      <w:bookmarkStart w:id="188" w:name="7E50B2560DC0456C852FC6D087106ED5"/>
      <w:bookmarkEnd w:id="188"/>
      <w:r>
        <w:t>JPAN 102 - Elementary Japanese II (4)</w:t>
      </w:r>
    </w:p>
    <w:p w14:paraId="379E734D" w14:textId="77777777" w:rsidR="00136DE3" w:rsidRDefault="00136DE3" w:rsidP="00136DE3">
      <w:pPr>
        <w:pStyle w:val="sc-BodyText"/>
      </w:pPr>
      <w:r>
        <w:t>Four skills in elementary Japanese (listening, speaking, reading, and writing) are developed within the context of Japanese culture. Online work is required.</w:t>
      </w:r>
    </w:p>
    <w:p w14:paraId="54BA2484" w14:textId="77777777" w:rsidR="00136DE3" w:rsidRDefault="00136DE3" w:rsidP="00136DE3">
      <w:pPr>
        <w:pStyle w:val="sc-BodyText"/>
      </w:pPr>
      <w:r>
        <w:t>General Education Category: Satisfies Gen. Ed. language requirement.</w:t>
      </w:r>
    </w:p>
    <w:p w14:paraId="0417CA1A" w14:textId="77777777" w:rsidR="00136DE3" w:rsidRDefault="00136DE3" w:rsidP="00136DE3">
      <w:pPr>
        <w:pStyle w:val="sc-BodyText"/>
      </w:pPr>
      <w:r>
        <w:t>Prerequisite: JPAN 101 or consent of department chair.</w:t>
      </w:r>
    </w:p>
    <w:p w14:paraId="1FB0FB5F" w14:textId="77777777" w:rsidR="00136DE3" w:rsidRDefault="00136DE3" w:rsidP="00136DE3">
      <w:pPr>
        <w:pStyle w:val="sc-BodyText"/>
      </w:pPr>
      <w:r>
        <w:t>Offered:  Spring.</w:t>
      </w:r>
    </w:p>
    <w:p w14:paraId="2FD52D97" w14:textId="77777777" w:rsidR="00136DE3" w:rsidRDefault="00136DE3"/>
    <w:p w14:paraId="4098E7AF" w14:textId="77777777" w:rsidR="00136DE3" w:rsidRDefault="00136DE3"/>
    <w:p w14:paraId="2DC5E898" w14:textId="77777777" w:rsidR="00136DE3" w:rsidRDefault="00136DE3" w:rsidP="00136DE3">
      <w:pPr>
        <w:pStyle w:val="Heading1"/>
      </w:pPr>
      <w:bookmarkStart w:id="189" w:name="CC88A9761F36477B80E23F18042C1C16"/>
      <w:r>
        <w:t>PORT - Portuguese</w:t>
      </w:r>
      <w:bookmarkEnd w:id="189"/>
      <w:r>
        <w:fldChar w:fldCharType="begin"/>
      </w:r>
      <w:r>
        <w:instrText xml:space="preserve"> XE "PORT - Portuguese" </w:instrText>
      </w:r>
      <w:r>
        <w:fldChar w:fldCharType="end"/>
      </w:r>
    </w:p>
    <w:p w14:paraId="1C78D641" w14:textId="77777777" w:rsidR="00136DE3" w:rsidRDefault="00136DE3" w:rsidP="00136DE3">
      <w:pPr>
        <w:pStyle w:val="sc-CourseTitle"/>
      </w:pPr>
      <w:bookmarkStart w:id="190" w:name="A615649E884542F3AEFAE5446D3F763B"/>
      <w:bookmarkEnd w:id="190"/>
      <w:r>
        <w:t>PORT 101 - Elementary Portuguese I (4)</w:t>
      </w:r>
    </w:p>
    <w:p w14:paraId="62C03694" w14:textId="77777777" w:rsidR="00136DE3" w:rsidRDefault="00136DE3" w:rsidP="00136DE3">
      <w:pPr>
        <w:pStyle w:val="sc-BodyText"/>
      </w:pPr>
      <w:r>
        <w:t xml:space="preserve">Students learn to understand, speak, read, and write in Portuguese and gain an understanding of Portuguese life and character. Online work is required. This course is not open to students who have </w:t>
      </w:r>
      <w:proofErr w:type="gramStart"/>
      <w:r>
        <w:t>offered admission</w:t>
      </w:r>
      <w:proofErr w:type="gramEnd"/>
      <w:r>
        <w:t xml:space="preserve"> credit in Portuguese.</w:t>
      </w:r>
    </w:p>
    <w:p w14:paraId="6C327F55" w14:textId="77777777" w:rsidR="00417BAB" w:rsidRDefault="00417BAB" w:rsidP="00417BAB">
      <w:pPr>
        <w:pStyle w:val="sc-BodyText"/>
        <w:rPr>
          <w:ins w:id="191" w:author="Abbotson, Susan C. W." w:date="2024-04-26T16:18:00Z"/>
        </w:rPr>
      </w:pPr>
      <w:ins w:id="192" w:author="Abbotson, Susan C. W." w:date="2024-04-26T16:18:00Z">
        <w:r>
          <w:t>General Education Category: Elective (E).</w:t>
        </w:r>
      </w:ins>
    </w:p>
    <w:p w14:paraId="02FACA19" w14:textId="77777777" w:rsidR="00136DE3" w:rsidRDefault="00136DE3" w:rsidP="00136DE3">
      <w:pPr>
        <w:pStyle w:val="sc-BodyText"/>
      </w:pPr>
      <w:r>
        <w:t>Offered:  Fall, Spring.</w:t>
      </w:r>
    </w:p>
    <w:p w14:paraId="6A27DDFF" w14:textId="77777777" w:rsidR="00136DE3" w:rsidRDefault="00136DE3" w:rsidP="00136DE3">
      <w:pPr>
        <w:pStyle w:val="sc-CourseTitle"/>
      </w:pPr>
      <w:bookmarkStart w:id="193" w:name="E2817D656EDD48A29FC09B444217900A"/>
      <w:bookmarkEnd w:id="193"/>
      <w:r>
        <w:t>PORT 102 - Elementary Portuguese II (4)</w:t>
      </w:r>
    </w:p>
    <w:p w14:paraId="167C7355" w14:textId="77777777" w:rsidR="00136DE3" w:rsidRDefault="00136DE3" w:rsidP="00136DE3">
      <w:pPr>
        <w:pStyle w:val="sc-BodyText"/>
      </w:pPr>
      <w:r>
        <w:t>Four skills in elementary Portuguese—listening, speaking, reading, and writing—are further developed within the context of Portuguese culture. Online work is required.</w:t>
      </w:r>
    </w:p>
    <w:p w14:paraId="7D1749D4" w14:textId="742F25DD" w:rsidR="00417BAB" w:rsidRDefault="00136DE3" w:rsidP="00417BAB">
      <w:pPr>
        <w:pStyle w:val="sc-BodyText"/>
        <w:rPr>
          <w:ins w:id="194" w:author="Abbotson, Susan C. W." w:date="2024-04-26T16:16:00Z"/>
        </w:rPr>
      </w:pPr>
      <w:r>
        <w:t xml:space="preserve">General Education Category: </w:t>
      </w:r>
      <w:ins w:id="195" w:author="Abbotson, Susan C. W." w:date="2024-04-26T16:16:00Z">
        <w:r w:rsidR="00417BAB">
          <w:t>Literature and Language (LL).</w:t>
        </w:r>
      </w:ins>
    </w:p>
    <w:p w14:paraId="3F613961" w14:textId="017851A4" w:rsidR="00136DE3" w:rsidDel="00417BAB" w:rsidRDefault="00136DE3" w:rsidP="00136DE3">
      <w:pPr>
        <w:pStyle w:val="sc-BodyText"/>
        <w:rPr>
          <w:del w:id="196" w:author="Abbotson, Susan C. W." w:date="2024-04-26T16:16:00Z"/>
        </w:rPr>
      </w:pPr>
      <w:del w:id="197" w:author="Abbotson, Susan C. W." w:date="2024-04-26T16:16:00Z">
        <w:r w:rsidDel="00417BAB">
          <w:delText>Satisfies Gen. Ed. language requirement.</w:delText>
        </w:r>
      </w:del>
    </w:p>
    <w:p w14:paraId="0FE30C3E" w14:textId="77777777" w:rsidR="00136DE3" w:rsidRDefault="00136DE3" w:rsidP="00136DE3">
      <w:pPr>
        <w:pStyle w:val="sc-BodyText"/>
      </w:pPr>
      <w:r>
        <w:t>Prerequisite: PORT 101 or placement test or consent of department chair.</w:t>
      </w:r>
    </w:p>
    <w:p w14:paraId="14595D60" w14:textId="77777777" w:rsidR="00136DE3" w:rsidRDefault="00136DE3" w:rsidP="00136DE3">
      <w:pPr>
        <w:pStyle w:val="sc-BodyText"/>
      </w:pPr>
      <w:r>
        <w:t>Offered:  Fall, Spring.</w:t>
      </w:r>
    </w:p>
    <w:p w14:paraId="435FDDDA" w14:textId="77777777" w:rsidR="00136DE3" w:rsidRDefault="00136DE3" w:rsidP="00136DE3">
      <w:pPr>
        <w:pStyle w:val="sc-CourseTitle"/>
      </w:pPr>
      <w:bookmarkStart w:id="198" w:name="20A162677B2E4B7C9F52B49E8874FA82"/>
      <w:bookmarkEnd w:id="198"/>
      <w:r>
        <w:t>PORT 113 - Intermediate Portuguese (4)</w:t>
      </w:r>
    </w:p>
    <w:p w14:paraId="4FCED3F4" w14:textId="77777777" w:rsidR="00136DE3" w:rsidRDefault="00136DE3" w:rsidP="00136DE3">
      <w:pPr>
        <w:pStyle w:val="sc-BodyText"/>
      </w:pPr>
      <w:r>
        <w:t>The cultural and linguistic heritage of the Portuguese-speaking world is examined through selected readings. Grammar is reviewed and basic oral and written skills developed. Online work is required.</w:t>
      </w:r>
    </w:p>
    <w:p w14:paraId="0683B034" w14:textId="77777777" w:rsidR="000112CE" w:rsidRDefault="000112CE" w:rsidP="000112CE">
      <w:pPr>
        <w:pStyle w:val="sc-BodyText"/>
        <w:rPr>
          <w:ins w:id="199" w:author="Abbotson, Susan C. W." w:date="2024-04-26T16:19:00Z"/>
        </w:rPr>
      </w:pPr>
      <w:ins w:id="200" w:author="Abbotson, Susan C. W." w:date="2024-04-26T16:19:00Z">
        <w:r>
          <w:t>General Education Category: Literature and Language (LL).</w:t>
        </w:r>
      </w:ins>
    </w:p>
    <w:p w14:paraId="4CA616B9" w14:textId="77777777" w:rsidR="00136DE3" w:rsidRDefault="00136DE3" w:rsidP="00136DE3">
      <w:pPr>
        <w:pStyle w:val="sc-BodyText"/>
      </w:pPr>
      <w:r>
        <w:t>Prerequisite: PORT 102 or placement test.</w:t>
      </w:r>
    </w:p>
    <w:p w14:paraId="1AC2A44E" w14:textId="77777777" w:rsidR="00136DE3" w:rsidRDefault="00136DE3" w:rsidP="00136DE3">
      <w:pPr>
        <w:pStyle w:val="sc-BodyText"/>
      </w:pPr>
      <w:r>
        <w:t>Offered: Spring.</w:t>
      </w:r>
    </w:p>
    <w:p w14:paraId="382609CC" w14:textId="77777777" w:rsidR="00136DE3" w:rsidRDefault="00136DE3" w:rsidP="00136DE3">
      <w:pPr>
        <w:pStyle w:val="sc-CourseTitle"/>
      </w:pPr>
      <w:bookmarkStart w:id="201" w:name="81A795F0AD754D24B9A0923F77E815DD"/>
      <w:bookmarkEnd w:id="201"/>
      <w:r>
        <w:t>PORT 114 - Readings in Intermediate Portuguese (4)</w:t>
      </w:r>
    </w:p>
    <w:p w14:paraId="26529933" w14:textId="77777777" w:rsidR="00136DE3" w:rsidRDefault="00136DE3" w:rsidP="00136DE3">
      <w:pPr>
        <w:pStyle w:val="sc-BodyText"/>
      </w:pPr>
      <w:r>
        <w:t>Students develop both reading skills and an appreciation of literature as a reflection of the heritage of the Portuguese-speaking world. Development of oral skill is continued, and attention is given to written practice.</w:t>
      </w:r>
    </w:p>
    <w:p w14:paraId="4F685EC8" w14:textId="77777777" w:rsidR="000112CE" w:rsidRDefault="000112CE" w:rsidP="000112CE">
      <w:pPr>
        <w:pStyle w:val="sc-BodyText"/>
        <w:rPr>
          <w:ins w:id="202" w:author="Abbotson, Susan C. W." w:date="2024-04-26T16:19:00Z"/>
        </w:rPr>
      </w:pPr>
      <w:ins w:id="203" w:author="Abbotson, Susan C. W." w:date="2024-04-26T16:19:00Z">
        <w:r>
          <w:t>General Education Category: Literature and Language (LL).</w:t>
        </w:r>
      </w:ins>
    </w:p>
    <w:p w14:paraId="49CBF4F2" w14:textId="77777777" w:rsidR="00136DE3" w:rsidRDefault="00136DE3" w:rsidP="00136DE3">
      <w:pPr>
        <w:pStyle w:val="sc-BodyText"/>
      </w:pPr>
      <w:r>
        <w:t>Prerequisite: PORT 113 or equivalent or consent of department chair.</w:t>
      </w:r>
    </w:p>
    <w:p w14:paraId="3080C354" w14:textId="77777777" w:rsidR="00136DE3" w:rsidRDefault="00136DE3" w:rsidP="00136DE3">
      <w:pPr>
        <w:pStyle w:val="sc-BodyText"/>
      </w:pPr>
      <w:r>
        <w:t>Offered: Fall.</w:t>
      </w:r>
    </w:p>
    <w:p w14:paraId="56D23811" w14:textId="77777777" w:rsidR="00136DE3" w:rsidRDefault="00136DE3" w:rsidP="00136DE3">
      <w:pPr>
        <w:pStyle w:val="sc-CourseTitle"/>
      </w:pPr>
      <w:bookmarkStart w:id="204" w:name="3286655F0EAD4656977EB1A010B6C5FC"/>
      <w:bookmarkEnd w:id="204"/>
      <w:r>
        <w:t>PORT 115 - Literature of the Portuguese-Speaking World (4)</w:t>
      </w:r>
    </w:p>
    <w:p w14:paraId="59BDDA1D" w14:textId="33DF1E5E" w:rsidR="00136DE3" w:rsidRDefault="00136DE3" w:rsidP="00136DE3">
      <w:pPr>
        <w:pStyle w:val="sc-BodyText"/>
      </w:pPr>
      <w:r>
        <w:t>Students are introduced to techniques of literary analysis through readings from Portugal and the Lusophone World as they continue to develop speaking, reading, and writing skills in Portuguese.</w:t>
      </w:r>
      <w:ins w:id="205" w:author="Abbotson, Susan C. W." w:date="2024-04-26T21:43:00Z">
        <w:r w:rsidR="0018168D">
          <w:t xml:space="preserve"> </w:t>
        </w:r>
      </w:ins>
    </w:p>
    <w:p w14:paraId="636560A0" w14:textId="5D6372F4" w:rsidR="00136DE3" w:rsidRDefault="00136DE3" w:rsidP="00136DE3">
      <w:pPr>
        <w:pStyle w:val="sc-BodyText"/>
      </w:pPr>
      <w:r>
        <w:t>General Education Category: Literature</w:t>
      </w:r>
      <w:ins w:id="206" w:author="Abbotson, Susan C. W." w:date="2024-04-26T16:20:00Z">
        <w:r w:rsidR="000112CE">
          <w:t xml:space="preserve"> and Language (LL)</w:t>
        </w:r>
      </w:ins>
      <w:r>
        <w:t>.</w:t>
      </w:r>
      <w:ins w:id="207" w:author="Abbotson, Susan C. W." w:date="2024-04-26T21:43:00Z">
        <w:r w:rsidR="0018168D">
          <w:t xml:space="preserve"> In person, hybrid, online.</w:t>
        </w:r>
      </w:ins>
    </w:p>
    <w:p w14:paraId="4338CF03" w14:textId="77777777" w:rsidR="00136DE3" w:rsidRDefault="00136DE3" w:rsidP="00136DE3">
      <w:pPr>
        <w:pStyle w:val="sc-BodyText"/>
      </w:pPr>
      <w:r>
        <w:t>Prerequisite: PORT 113 or equivalent, or consent of department chair.</w:t>
      </w:r>
    </w:p>
    <w:p w14:paraId="756A8DB6" w14:textId="77777777" w:rsidR="00136DE3" w:rsidRDefault="00136DE3" w:rsidP="00136DE3">
      <w:pPr>
        <w:pStyle w:val="sc-BodyText"/>
      </w:pPr>
      <w:r>
        <w:t>Offered:  Fall, Spring.</w:t>
      </w:r>
    </w:p>
    <w:p w14:paraId="36351726" w14:textId="77777777" w:rsidR="00136DE3" w:rsidRDefault="00136DE3"/>
    <w:p w14:paraId="1F3F8ACB" w14:textId="77777777" w:rsidR="00136DE3" w:rsidRDefault="00136DE3"/>
    <w:p w14:paraId="52F6AED0" w14:textId="77777777" w:rsidR="00136DE3" w:rsidRDefault="00136DE3" w:rsidP="00136DE3">
      <w:pPr>
        <w:pStyle w:val="Heading1"/>
      </w:pPr>
      <w:bookmarkStart w:id="208" w:name="9FC09F91BC544B63A6A29C36EC339E0D"/>
      <w:r>
        <w:lastRenderedPageBreak/>
        <w:t>SPAN - Spanish</w:t>
      </w:r>
      <w:bookmarkEnd w:id="208"/>
      <w:r>
        <w:fldChar w:fldCharType="begin"/>
      </w:r>
      <w:r>
        <w:instrText xml:space="preserve"> XE "SPAN - Spanish" </w:instrText>
      </w:r>
      <w:r>
        <w:fldChar w:fldCharType="end"/>
      </w:r>
    </w:p>
    <w:p w14:paraId="5C9D41B2" w14:textId="77777777" w:rsidR="00136DE3" w:rsidRDefault="00136DE3" w:rsidP="00136DE3">
      <w:pPr>
        <w:pStyle w:val="sc-CourseTitle"/>
      </w:pPr>
      <w:bookmarkStart w:id="209" w:name="5F73B89595C9496F8266B8E1C7BDBA8B"/>
      <w:bookmarkEnd w:id="209"/>
      <w:r>
        <w:t>SPAN 101 - Elementary Spanish I (4)</w:t>
      </w:r>
    </w:p>
    <w:p w14:paraId="17EE253B" w14:textId="77777777" w:rsidR="00136DE3" w:rsidRDefault="00136DE3" w:rsidP="00136DE3">
      <w:pPr>
        <w:pStyle w:val="sc-BodyText"/>
      </w:pPr>
      <w:r>
        <w:t>Students learn to understand, speak, read, and write in Spanish and gain an understanding of Hispanic life and character.  Online work is required. Not open to students who have admission credit in Spanish.</w:t>
      </w:r>
    </w:p>
    <w:p w14:paraId="5543CFF1" w14:textId="68ACFBA7" w:rsidR="00417BAB" w:rsidRDefault="00417BAB" w:rsidP="00417BAB">
      <w:pPr>
        <w:pStyle w:val="sc-BodyText"/>
        <w:rPr>
          <w:ins w:id="210" w:author="Abbotson, Susan C. W." w:date="2024-04-26T16:16:00Z"/>
        </w:rPr>
      </w:pPr>
      <w:ins w:id="211" w:author="Abbotson, Susan C. W." w:date="2024-04-26T16:16:00Z">
        <w:r>
          <w:t xml:space="preserve">General Education Category: </w:t>
        </w:r>
      </w:ins>
      <w:ins w:id="212" w:author="Abbotson, Susan C. W." w:date="2024-04-26T16:17:00Z">
        <w:r>
          <w:t>Elective</w:t>
        </w:r>
      </w:ins>
      <w:ins w:id="213" w:author="Abbotson, Susan C. W." w:date="2024-04-26T16:16:00Z">
        <w:r>
          <w:t xml:space="preserve"> (</w:t>
        </w:r>
      </w:ins>
      <w:ins w:id="214" w:author="Abbotson, Susan C. W." w:date="2024-04-26T16:17:00Z">
        <w:r>
          <w:t>E</w:t>
        </w:r>
      </w:ins>
      <w:ins w:id="215" w:author="Abbotson, Susan C. W." w:date="2024-04-26T16:16:00Z">
        <w:r>
          <w:t>).</w:t>
        </w:r>
      </w:ins>
    </w:p>
    <w:p w14:paraId="2616FA90" w14:textId="77777777" w:rsidR="00136DE3" w:rsidRDefault="00136DE3" w:rsidP="00136DE3">
      <w:pPr>
        <w:pStyle w:val="sc-BodyText"/>
      </w:pPr>
      <w:r>
        <w:t>Offered:  Fall, Spring, Summer.</w:t>
      </w:r>
    </w:p>
    <w:p w14:paraId="5A972DA5" w14:textId="77777777" w:rsidR="00136DE3" w:rsidRDefault="00136DE3" w:rsidP="00136DE3">
      <w:pPr>
        <w:pStyle w:val="sc-CourseTitle"/>
      </w:pPr>
      <w:bookmarkStart w:id="216" w:name="6C4E134B5B7547BAB5E77CC3F1442BAB"/>
      <w:bookmarkEnd w:id="216"/>
      <w:r>
        <w:t>SPAN 102 - Elementary Spanish II (4)</w:t>
      </w:r>
    </w:p>
    <w:p w14:paraId="74BEE9C8" w14:textId="77777777" w:rsidR="00136DE3" w:rsidRDefault="00136DE3" w:rsidP="00136DE3">
      <w:pPr>
        <w:pStyle w:val="sc-BodyText"/>
      </w:pPr>
      <w:r>
        <w:t>Four skills in elementary Spanish—listening, speaking, reading, and writing—are further developed within the context of Hispanic culture. Online work is required.</w:t>
      </w:r>
    </w:p>
    <w:p w14:paraId="12781A7F" w14:textId="60B881C3" w:rsidR="00417BAB" w:rsidRDefault="00136DE3" w:rsidP="00417BAB">
      <w:pPr>
        <w:pStyle w:val="sc-BodyText"/>
        <w:rPr>
          <w:ins w:id="217" w:author="Abbotson, Susan C. W." w:date="2024-04-26T16:16:00Z"/>
        </w:rPr>
      </w:pPr>
      <w:r>
        <w:t xml:space="preserve">General Education Category: </w:t>
      </w:r>
      <w:ins w:id="218" w:author="Abbotson, Susan C. W." w:date="2024-04-26T16:16:00Z">
        <w:r w:rsidR="00417BAB">
          <w:t>Literature and Language (LL).</w:t>
        </w:r>
      </w:ins>
    </w:p>
    <w:p w14:paraId="5B1B8B80" w14:textId="249D4059" w:rsidR="00136DE3" w:rsidDel="00417BAB" w:rsidRDefault="00136DE3" w:rsidP="00136DE3">
      <w:pPr>
        <w:pStyle w:val="sc-BodyText"/>
        <w:rPr>
          <w:del w:id="219" w:author="Abbotson, Susan C. W." w:date="2024-04-26T16:16:00Z"/>
        </w:rPr>
      </w:pPr>
      <w:del w:id="220" w:author="Abbotson, Susan C. W." w:date="2024-04-26T16:16:00Z">
        <w:r w:rsidDel="00417BAB">
          <w:delText>Satisfies Gen. Ed. language requirement.</w:delText>
        </w:r>
      </w:del>
    </w:p>
    <w:p w14:paraId="4AC39247" w14:textId="77777777" w:rsidR="00136DE3" w:rsidRDefault="00136DE3" w:rsidP="00136DE3">
      <w:pPr>
        <w:pStyle w:val="sc-BodyText"/>
      </w:pPr>
      <w:r>
        <w:t>Prerequisite: SPAN 101 or placement test or consent of department chair.</w:t>
      </w:r>
    </w:p>
    <w:p w14:paraId="4BCF9365" w14:textId="77777777" w:rsidR="00136DE3" w:rsidRDefault="00136DE3" w:rsidP="00136DE3">
      <w:pPr>
        <w:pStyle w:val="sc-BodyText"/>
      </w:pPr>
      <w:r>
        <w:t>Offered:  Spring Summer.</w:t>
      </w:r>
    </w:p>
    <w:p w14:paraId="75566F37" w14:textId="77777777" w:rsidR="00136DE3" w:rsidRDefault="00136DE3" w:rsidP="00136DE3">
      <w:pPr>
        <w:pStyle w:val="sc-CourseTitle"/>
      </w:pPr>
      <w:bookmarkStart w:id="221" w:name="6136E69ECD1D4987AB8E77A0A3E31C7C"/>
      <w:bookmarkEnd w:id="221"/>
      <w:r>
        <w:t>SPAN 113 - Intermediate Spanish (4)</w:t>
      </w:r>
    </w:p>
    <w:p w14:paraId="0FF595E8" w14:textId="77777777" w:rsidR="00136DE3" w:rsidRDefault="00136DE3" w:rsidP="00136DE3">
      <w:pPr>
        <w:pStyle w:val="sc-BodyText"/>
      </w:pPr>
      <w:r>
        <w:t xml:space="preserve">The cultural and linguistic heritage of the Spanish-speaking world is examined, while grammar is </w:t>
      </w:r>
      <w:proofErr w:type="gramStart"/>
      <w:r>
        <w:t>reviewed</w:t>
      </w:r>
      <w:proofErr w:type="gramEnd"/>
      <w:r>
        <w:t xml:space="preserve"> and basic oral and written skills are developed. Online work is required.</w:t>
      </w:r>
    </w:p>
    <w:p w14:paraId="5159EF33" w14:textId="77777777" w:rsidR="000112CE" w:rsidRDefault="000112CE" w:rsidP="000112CE">
      <w:pPr>
        <w:pStyle w:val="sc-BodyText"/>
        <w:rPr>
          <w:ins w:id="222" w:author="Abbotson, Susan C. W." w:date="2024-04-26T16:19:00Z"/>
        </w:rPr>
      </w:pPr>
      <w:ins w:id="223" w:author="Abbotson, Susan C. W." w:date="2024-04-26T16:19:00Z">
        <w:r>
          <w:t>General Education Category: Literature and Language (LL).</w:t>
        </w:r>
      </w:ins>
    </w:p>
    <w:p w14:paraId="5B84A199" w14:textId="77777777" w:rsidR="00136DE3" w:rsidRDefault="00136DE3" w:rsidP="00136DE3">
      <w:pPr>
        <w:pStyle w:val="sc-BodyText"/>
      </w:pPr>
      <w:r>
        <w:t>Prerequisite: SPAN 102 or placement test.</w:t>
      </w:r>
    </w:p>
    <w:p w14:paraId="0A384CE4" w14:textId="77777777" w:rsidR="00136DE3" w:rsidRDefault="00136DE3" w:rsidP="00136DE3">
      <w:pPr>
        <w:pStyle w:val="sc-BodyText"/>
      </w:pPr>
      <w:r>
        <w:t>Offered:  Fall, Spring, Summer.</w:t>
      </w:r>
    </w:p>
    <w:p w14:paraId="2CEA864B" w14:textId="77777777" w:rsidR="00136DE3" w:rsidRDefault="00136DE3" w:rsidP="00136DE3">
      <w:pPr>
        <w:pStyle w:val="sc-CourseTitle"/>
      </w:pPr>
      <w:bookmarkStart w:id="224" w:name="0A4C147A33CA444281096ED1CE11E036"/>
      <w:bookmarkEnd w:id="224"/>
      <w:r>
        <w:t>SPAN 114 - Readings in Intermediate Spanish (4)</w:t>
      </w:r>
    </w:p>
    <w:p w14:paraId="3C2EBF51" w14:textId="77777777" w:rsidR="00136DE3" w:rsidRDefault="00136DE3" w:rsidP="00136DE3">
      <w:pPr>
        <w:pStyle w:val="sc-BodyText"/>
      </w:pPr>
      <w:r>
        <w:t>Emphasis is on the development of reading Spanish and on the appreciation of literature as a reflection of the heritage of the Hispanic peoples. Attention is given to written practice.</w:t>
      </w:r>
    </w:p>
    <w:p w14:paraId="686E589F" w14:textId="77777777" w:rsidR="00136DE3" w:rsidRDefault="00136DE3" w:rsidP="00136DE3">
      <w:pPr>
        <w:pStyle w:val="sc-BodyText"/>
      </w:pPr>
      <w:r>
        <w:t>Prerequisite: SPAN 113 or equivalent, or a score of 550-599 on the CEEB Achievement Test in Spanish, or consent of department chair.</w:t>
      </w:r>
    </w:p>
    <w:p w14:paraId="6C4AAF90" w14:textId="77777777" w:rsidR="00136DE3" w:rsidRDefault="00136DE3" w:rsidP="00136DE3">
      <w:pPr>
        <w:pStyle w:val="sc-BodyText"/>
      </w:pPr>
      <w:r>
        <w:t>Offered:  Fall, Spring, Summer.</w:t>
      </w:r>
    </w:p>
    <w:p w14:paraId="083E256C" w14:textId="77777777" w:rsidR="00136DE3" w:rsidRDefault="00136DE3" w:rsidP="00136DE3">
      <w:pPr>
        <w:pStyle w:val="sc-CourseTitle"/>
      </w:pPr>
      <w:bookmarkStart w:id="225" w:name="8EF93034C05645AB9058D16872119249"/>
      <w:bookmarkEnd w:id="225"/>
      <w:r>
        <w:t>SPAN 115 - Literature of the Spanish-Speaking World (4)</w:t>
      </w:r>
    </w:p>
    <w:p w14:paraId="532E4852" w14:textId="77777777" w:rsidR="00136DE3" w:rsidRDefault="00136DE3" w:rsidP="00136DE3">
      <w:pPr>
        <w:pStyle w:val="sc-BodyText"/>
      </w:pPr>
      <w:r>
        <w:t>Students are introduced to techniques of literary analysis through readings from Spain and Latin America as they continue to develop speaking, reading, and writing skills in Spanish.</w:t>
      </w:r>
    </w:p>
    <w:p w14:paraId="31995273" w14:textId="6757B1A3" w:rsidR="00136DE3" w:rsidRDefault="00136DE3" w:rsidP="00136DE3">
      <w:pPr>
        <w:pStyle w:val="sc-BodyText"/>
      </w:pPr>
      <w:r>
        <w:t>General Education Category: Literature</w:t>
      </w:r>
      <w:ins w:id="226" w:author="Abbotson, Susan C. W." w:date="2024-04-26T16:19:00Z">
        <w:r w:rsidR="000112CE">
          <w:t xml:space="preserve"> and Language (LL)</w:t>
        </w:r>
      </w:ins>
      <w:r>
        <w:t>.</w:t>
      </w:r>
    </w:p>
    <w:p w14:paraId="61FCC564" w14:textId="77777777" w:rsidR="00136DE3" w:rsidRDefault="00136DE3" w:rsidP="00136DE3">
      <w:pPr>
        <w:pStyle w:val="sc-BodyText"/>
      </w:pPr>
      <w:r>
        <w:t>Prerequisite: SPAN 113 or equivalent, or consent of department chair.</w:t>
      </w:r>
    </w:p>
    <w:p w14:paraId="392D6F56" w14:textId="77777777" w:rsidR="00136DE3" w:rsidRDefault="00136DE3" w:rsidP="00136DE3">
      <w:pPr>
        <w:pStyle w:val="sc-BodyText"/>
      </w:pPr>
      <w:r>
        <w:t>Offered:  Fall, Spring.</w:t>
      </w:r>
    </w:p>
    <w:p w14:paraId="4C1B6B78" w14:textId="77777777" w:rsidR="00136DE3" w:rsidRDefault="00136DE3"/>
    <w:sectPr w:rsidR="00136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Univers LT 57 Condensed">
    <w:altName w:val="Bell MT"/>
    <w:panose1 w:val="020B0604020202020204"/>
    <w:charset w:val="00"/>
    <w:family w:val="auto"/>
    <w:pitch w:val="variable"/>
    <w:sig w:usb0="00000003" w:usb1="00000000" w:usb2="00000000" w:usb3="00000000" w:csb0="0000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son, Susan C. W.">
    <w15:presenceInfo w15:providerId="AD" w15:userId="S::sabbotson@ric.edu::03345656-238c-4e95-97b2-0bfd40c10574"/>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E3"/>
    <w:rsid w:val="000112CE"/>
    <w:rsid w:val="00136DE3"/>
    <w:rsid w:val="0018168D"/>
    <w:rsid w:val="00417BAB"/>
    <w:rsid w:val="0049051B"/>
    <w:rsid w:val="004B3A2D"/>
    <w:rsid w:val="004B542E"/>
    <w:rsid w:val="007C0D47"/>
    <w:rsid w:val="00974F73"/>
    <w:rsid w:val="00D3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41627"/>
  <w15:chartTrackingRefBased/>
  <w15:docId w15:val="{1008FA6B-0D7D-7E47-A8DB-3466407E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6D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D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D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D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D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D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D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D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D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D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D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D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D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D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D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D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D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DE3"/>
    <w:rPr>
      <w:rFonts w:eastAsiaTheme="majorEastAsia" w:cstheme="majorBidi"/>
      <w:color w:val="272727" w:themeColor="text1" w:themeTint="D8"/>
    </w:rPr>
  </w:style>
  <w:style w:type="paragraph" w:styleId="Title">
    <w:name w:val="Title"/>
    <w:basedOn w:val="Normal"/>
    <w:next w:val="Normal"/>
    <w:link w:val="TitleChar"/>
    <w:uiPriority w:val="10"/>
    <w:qFormat/>
    <w:rsid w:val="00136D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D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D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D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D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36DE3"/>
    <w:rPr>
      <w:i/>
      <w:iCs/>
      <w:color w:val="404040" w:themeColor="text1" w:themeTint="BF"/>
    </w:rPr>
  </w:style>
  <w:style w:type="paragraph" w:styleId="ListParagraph">
    <w:name w:val="List Paragraph"/>
    <w:basedOn w:val="Normal"/>
    <w:uiPriority w:val="34"/>
    <w:qFormat/>
    <w:rsid w:val="00136DE3"/>
    <w:pPr>
      <w:ind w:left="720"/>
      <w:contextualSpacing/>
    </w:pPr>
  </w:style>
  <w:style w:type="character" w:styleId="IntenseEmphasis">
    <w:name w:val="Intense Emphasis"/>
    <w:basedOn w:val="DefaultParagraphFont"/>
    <w:uiPriority w:val="21"/>
    <w:qFormat/>
    <w:rsid w:val="00136DE3"/>
    <w:rPr>
      <w:i/>
      <w:iCs/>
      <w:color w:val="0F4761" w:themeColor="accent1" w:themeShade="BF"/>
    </w:rPr>
  </w:style>
  <w:style w:type="paragraph" w:styleId="IntenseQuote">
    <w:name w:val="Intense Quote"/>
    <w:basedOn w:val="Normal"/>
    <w:next w:val="Normal"/>
    <w:link w:val="IntenseQuoteChar"/>
    <w:uiPriority w:val="30"/>
    <w:qFormat/>
    <w:rsid w:val="00136D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DE3"/>
    <w:rPr>
      <w:i/>
      <w:iCs/>
      <w:color w:val="0F4761" w:themeColor="accent1" w:themeShade="BF"/>
    </w:rPr>
  </w:style>
  <w:style w:type="character" w:styleId="IntenseReference">
    <w:name w:val="Intense Reference"/>
    <w:basedOn w:val="DefaultParagraphFont"/>
    <w:uiPriority w:val="32"/>
    <w:qFormat/>
    <w:rsid w:val="00136DE3"/>
    <w:rPr>
      <w:b/>
      <w:bCs/>
      <w:smallCaps/>
      <w:color w:val="0F4761" w:themeColor="accent1" w:themeShade="BF"/>
      <w:spacing w:val="5"/>
    </w:rPr>
  </w:style>
  <w:style w:type="paragraph" w:customStyle="1" w:styleId="sc-BodyText">
    <w:name w:val="sc-BodyText"/>
    <w:basedOn w:val="Normal"/>
    <w:rsid w:val="00136DE3"/>
    <w:pPr>
      <w:spacing w:before="40" w:line="220" w:lineRule="exact"/>
    </w:pPr>
    <w:rPr>
      <w:rFonts w:ascii="Gill Sans MT" w:eastAsia="Times New Roman" w:hAnsi="Gill Sans MT" w:cs="Times New Roman"/>
      <w:kern w:val="0"/>
      <w:sz w:val="16"/>
      <w14:ligatures w14:val="none"/>
    </w:rPr>
  </w:style>
  <w:style w:type="paragraph" w:customStyle="1" w:styleId="sc-CourseTitle">
    <w:name w:val="sc-CourseTitle"/>
    <w:basedOn w:val="Heading8"/>
    <w:rsid w:val="00136DE3"/>
    <w:pPr>
      <w:spacing w:before="120" w:line="200" w:lineRule="atLeast"/>
    </w:pPr>
    <w:rPr>
      <w:rFonts w:ascii="Univers LT 57 Condensed" w:eastAsia="Times New Roman" w:hAnsi="Univers LT 57 Condensed" w:cs="Times New Roman"/>
      <w:b/>
      <w:bCs/>
      <w:i w:val="0"/>
      <w:iCs w:val="0"/>
      <w:color w:val="auto"/>
      <w:kern w:val="0"/>
      <w:sz w:val="16"/>
      <w:szCs w:val="18"/>
      <w14:ligatures w14:val="none"/>
    </w:rPr>
  </w:style>
  <w:style w:type="paragraph" w:styleId="Revision">
    <w:name w:val="Revision"/>
    <w:hidden/>
    <w:uiPriority w:val="99"/>
    <w:semiHidden/>
    <w:rsid w:val="00417BAB"/>
  </w:style>
  <w:style w:type="paragraph" w:customStyle="1" w:styleId="sc-Requirement">
    <w:name w:val="sc-Requirement"/>
    <w:basedOn w:val="sc-BodyText"/>
    <w:qFormat/>
    <w:rsid w:val="000112CE"/>
    <w:pPr>
      <w:suppressAutoHyphens/>
      <w:spacing w:before="0" w:line="240" w:lineRule="auto"/>
    </w:pPr>
  </w:style>
  <w:style w:type="paragraph" w:customStyle="1" w:styleId="sc-RequirementRight">
    <w:name w:val="sc-RequirementRight"/>
    <w:basedOn w:val="sc-Requirement"/>
    <w:rsid w:val="000112CE"/>
    <w:pPr>
      <w:jc w:val="right"/>
    </w:pPr>
  </w:style>
  <w:style w:type="paragraph" w:customStyle="1" w:styleId="sc-RequirementsSubheading">
    <w:name w:val="sc-RequirementsSubheading"/>
    <w:basedOn w:val="sc-Requirement"/>
    <w:qFormat/>
    <w:rsid w:val="000112CE"/>
    <w:pPr>
      <w:keepNext/>
      <w:spacing w:before="80"/>
    </w:pPr>
    <w:rPr>
      <w:b/>
    </w:rPr>
  </w:style>
  <w:style w:type="paragraph" w:styleId="CommentText">
    <w:name w:val="annotation text"/>
    <w:basedOn w:val="Normal"/>
    <w:link w:val="CommentTextChar"/>
    <w:semiHidden/>
    <w:rsid w:val="000112CE"/>
    <w:pPr>
      <w:spacing w:line="200" w:lineRule="atLeast"/>
    </w:pPr>
    <w:rPr>
      <w:rFonts w:ascii="Univers LT 57 Condensed" w:eastAsia="Times New Roman" w:hAnsi="Univers LT 57 Condensed" w:cs="Times New Roman"/>
      <w:kern w:val="0"/>
      <w:sz w:val="16"/>
      <w14:ligatures w14:val="none"/>
    </w:rPr>
  </w:style>
  <w:style w:type="character" w:customStyle="1" w:styleId="CommentTextChar">
    <w:name w:val="Comment Text Char"/>
    <w:basedOn w:val="DefaultParagraphFont"/>
    <w:link w:val="CommentText"/>
    <w:semiHidden/>
    <w:rsid w:val="000112CE"/>
    <w:rPr>
      <w:rFonts w:ascii="Univers LT 57 Condensed" w:eastAsia="Times New Roman" w:hAnsi="Univers LT 57 Condensed" w:cs="Times New Roman"/>
      <w:kern w:val="0"/>
      <w:sz w:val="16"/>
      <w14:ligatures w14:val="none"/>
    </w:rPr>
  </w:style>
  <w:style w:type="character" w:styleId="CommentReference">
    <w:name w:val="annotation reference"/>
    <w:basedOn w:val="DefaultParagraphFont"/>
    <w:semiHidden/>
    <w:unhideWhenUsed/>
    <w:rsid w:val="000112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4</cp:revision>
  <dcterms:created xsi:type="dcterms:W3CDTF">2024-04-26T20:08:00Z</dcterms:created>
  <dcterms:modified xsi:type="dcterms:W3CDTF">2024-04-27T01:44:00Z</dcterms:modified>
</cp:coreProperties>
</file>