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58B47" w14:textId="77777777" w:rsidR="002342AE" w:rsidRDefault="002342AE" w:rsidP="002342AE">
      <w:pPr>
        <w:pStyle w:val="Heading1"/>
        <w:framePr w:wrap="around"/>
      </w:pPr>
      <w:bookmarkStart w:id="0" w:name="7060EC494F1D443FBF4D53B0624F5088"/>
      <w:r>
        <w:t>Art</w:t>
      </w:r>
      <w:bookmarkEnd w:id="0"/>
      <w:r>
        <w:fldChar w:fldCharType="begin"/>
      </w:r>
      <w:r>
        <w:instrText xml:space="preserve"> XE "Art" </w:instrText>
      </w:r>
      <w:r>
        <w:fldChar w:fldCharType="end"/>
      </w:r>
    </w:p>
    <w:p w14:paraId="0B3D161C" w14:textId="77777777" w:rsidR="002342AE" w:rsidRDefault="002342AE" w:rsidP="002342AE">
      <w:pPr>
        <w:pStyle w:val="sc-AwardHeading"/>
      </w:pPr>
      <w:bookmarkStart w:id="1" w:name="531A79923B394192A9BE97DCFAD2F077"/>
      <w:r>
        <w:t>Art History B.A.</w:t>
      </w:r>
      <w:bookmarkEnd w:id="1"/>
      <w:r>
        <w:fldChar w:fldCharType="begin"/>
      </w:r>
      <w:r>
        <w:instrText xml:space="preserve"> XE "Art History B.A." </w:instrText>
      </w:r>
      <w:r>
        <w:fldChar w:fldCharType="end"/>
      </w:r>
    </w:p>
    <w:p w14:paraId="4185F88E" w14:textId="77777777" w:rsidR="002342AE" w:rsidRDefault="002342AE" w:rsidP="002342AE">
      <w:pPr>
        <w:pStyle w:val="sc-SubHeading"/>
      </w:pPr>
      <w:r>
        <w:t>Admission Requirements</w:t>
      </w:r>
    </w:p>
    <w:p w14:paraId="4B9D24E5" w14:textId="77777777" w:rsidR="002342AE" w:rsidRDefault="002342AE" w:rsidP="002342AE">
      <w:pPr>
        <w:pStyle w:val="sc-BodyText"/>
      </w:pPr>
      <w:r>
        <w:t>Completion of a plan of study approved by assigned advisor and completion of a Declaration of Major Form.</w:t>
      </w:r>
    </w:p>
    <w:p w14:paraId="669D3FB4" w14:textId="77777777" w:rsidR="002342AE" w:rsidRDefault="002342AE" w:rsidP="002342AE">
      <w:pPr>
        <w:pStyle w:val="sc-RequirementsHeading"/>
      </w:pPr>
      <w:bookmarkStart w:id="2" w:name="662D7D8869804E0B9835ACF37EBC00D9"/>
      <w:r>
        <w:t>Course Requirements</w:t>
      </w:r>
      <w:bookmarkEnd w:id="2"/>
    </w:p>
    <w:p w14:paraId="39A1C66A" w14:textId="77777777" w:rsidR="002342AE" w:rsidRDefault="002342AE" w:rsidP="002342AE">
      <w:pPr>
        <w:pStyle w:val="sc-RequirementsSubheading"/>
      </w:pPr>
      <w:bookmarkStart w:id="3" w:name="0976CC16253744AE93C7025F80479F88"/>
      <w:r>
        <w:t>Courses</w:t>
      </w:r>
      <w:bookmarkEnd w:id="3"/>
    </w:p>
    <w:tbl>
      <w:tblPr>
        <w:tblW w:w="0" w:type="auto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ook w:val="04A0" w:firstRow="1" w:lastRow="0" w:firstColumn="1" w:lastColumn="0" w:noHBand="0" w:noVBand="1"/>
      </w:tblPr>
      <w:tblGrid>
        <w:gridCol w:w="1199"/>
        <w:gridCol w:w="2000"/>
        <w:gridCol w:w="450"/>
        <w:gridCol w:w="1116"/>
      </w:tblGrid>
      <w:tr w:rsidR="002342AE" w14:paraId="6747716A" w14:textId="77777777" w:rsidTr="287AFD7E">
        <w:tc>
          <w:tcPr>
            <w:tcW w:w="1200" w:type="dxa"/>
          </w:tcPr>
          <w:p w14:paraId="0E45AB2D" w14:textId="77777777" w:rsidR="002342AE" w:rsidRDefault="002342AE" w:rsidP="008F6094">
            <w:pPr>
              <w:pStyle w:val="sc-Requirement"/>
            </w:pPr>
            <w:r>
              <w:t>ART 231</w:t>
            </w:r>
            <w:del w:id="4" w:author="Picard, Sara M." w:date="2024-04-23T03:48:00Z">
              <w:r w:rsidDel="002342AE">
                <w:delText>W</w:delText>
              </w:r>
            </w:del>
          </w:p>
        </w:tc>
        <w:tc>
          <w:tcPr>
            <w:tcW w:w="2000" w:type="dxa"/>
          </w:tcPr>
          <w:p w14:paraId="21C48895" w14:textId="77777777" w:rsidR="002342AE" w:rsidRDefault="002342AE" w:rsidP="008F6094">
            <w:pPr>
              <w:pStyle w:val="sc-Requirement"/>
            </w:pPr>
            <w:r>
              <w:t>Prehistoric to Renaissance Art</w:t>
            </w:r>
          </w:p>
        </w:tc>
        <w:tc>
          <w:tcPr>
            <w:tcW w:w="450" w:type="dxa"/>
          </w:tcPr>
          <w:p w14:paraId="0BB88E8E" w14:textId="77777777" w:rsidR="002342AE" w:rsidRDefault="002342AE" w:rsidP="008F6094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42418992" w14:textId="77777777" w:rsidR="002342AE" w:rsidRDefault="002342AE" w:rsidP="008F6094">
            <w:pPr>
              <w:pStyle w:val="sc-Requirement"/>
            </w:pPr>
            <w:r>
              <w:t>F, Sp, Su</w:t>
            </w:r>
          </w:p>
        </w:tc>
      </w:tr>
      <w:tr w:rsidR="002342AE" w14:paraId="734C235C" w14:textId="77777777" w:rsidTr="287AFD7E">
        <w:tc>
          <w:tcPr>
            <w:tcW w:w="1200" w:type="dxa"/>
          </w:tcPr>
          <w:p w14:paraId="3AD6E55F" w14:textId="77777777" w:rsidR="002342AE" w:rsidRDefault="002342AE" w:rsidP="008F6094">
            <w:pPr>
              <w:pStyle w:val="sc-Requirement"/>
            </w:pPr>
            <w:r>
              <w:t>ART 232</w:t>
            </w:r>
            <w:del w:id="5" w:author="Picard, Sara M." w:date="2024-04-23T03:48:00Z">
              <w:r w:rsidDel="002342AE">
                <w:delText>W</w:delText>
              </w:r>
            </w:del>
          </w:p>
        </w:tc>
        <w:tc>
          <w:tcPr>
            <w:tcW w:w="2000" w:type="dxa"/>
          </w:tcPr>
          <w:p w14:paraId="612A3CA2" w14:textId="77777777" w:rsidR="002342AE" w:rsidRDefault="002342AE" w:rsidP="008F6094">
            <w:pPr>
              <w:pStyle w:val="sc-Requirement"/>
            </w:pPr>
            <w:r>
              <w:t>Renaissance to Contemporary Art</w:t>
            </w:r>
          </w:p>
        </w:tc>
        <w:tc>
          <w:tcPr>
            <w:tcW w:w="450" w:type="dxa"/>
          </w:tcPr>
          <w:p w14:paraId="2C650BDD" w14:textId="77777777" w:rsidR="002342AE" w:rsidRDefault="002342AE" w:rsidP="008F6094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3B84DE2C" w14:textId="77777777" w:rsidR="002342AE" w:rsidRDefault="002342AE" w:rsidP="008F6094">
            <w:pPr>
              <w:pStyle w:val="sc-Requirement"/>
            </w:pPr>
            <w:r>
              <w:t>F, Sp, Su</w:t>
            </w:r>
          </w:p>
        </w:tc>
      </w:tr>
      <w:tr w:rsidR="287AFD7E" w14:paraId="343FA6CB" w14:textId="77777777" w:rsidTr="287AFD7E">
        <w:trPr>
          <w:trHeight w:val="300"/>
          <w:ins w:id="6" w:author="Picard, Sara M." w:date="2024-04-23T03:48:00Z"/>
        </w:trPr>
        <w:tc>
          <w:tcPr>
            <w:tcW w:w="1199" w:type="dxa"/>
          </w:tcPr>
          <w:p w14:paraId="455ABA92" w14:textId="674F581A" w:rsidR="287AFD7E" w:rsidRDefault="287AFD7E" w:rsidP="287AFD7E">
            <w:pPr>
              <w:pStyle w:val="sc-Requirement"/>
            </w:pPr>
            <w:r>
              <w:t>ART 337</w:t>
            </w:r>
            <w:ins w:id="7" w:author="Picard, Sara M." w:date="2024-04-23T03:48:00Z">
              <w:r w:rsidR="02FB43DA">
                <w:t>W</w:t>
              </w:r>
            </w:ins>
          </w:p>
        </w:tc>
        <w:tc>
          <w:tcPr>
            <w:tcW w:w="2000" w:type="dxa"/>
          </w:tcPr>
          <w:p w14:paraId="2D4A97C6" w14:textId="77777777" w:rsidR="287AFD7E" w:rsidRDefault="287AFD7E" w:rsidP="287AFD7E">
            <w:pPr>
              <w:pStyle w:val="sc-Requirement"/>
            </w:pPr>
            <w:r>
              <w:t>Studies in Modern and Contemporary Art</w:t>
            </w:r>
          </w:p>
        </w:tc>
        <w:tc>
          <w:tcPr>
            <w:tcW w:w="450" w:type="dxa"/>
          </w:tcPr>
          <w:p w14:paraId="5FC7E110" w14:textId="77777777" w:rsidR="287AFD7E" w:rsidRDefault="287AFD7E" w:rsidP="287AFD7E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3E5E88FC" w14:textId="77777777" w:rsidR="287AFD7E" w:rsidRDefault="287AFD7E" w:rsidP="287AFD7E">
            <w:pPr>
              <w:pStyle w:val="sc-Requirement"/>
            </w:pPr>
            <w:r>
              <w:t>Sp, Su</w:t>
            </w:r>
          </w:p>
        </w:tc>
      </w:tr>
      <w:tr w:rsidR="287AFD7E" w14:paraId="145FF16D" w14:textId="77777777" w:rsidTr="287AFD7E">
        <w:trPr>
          <w:trHeight w:val="300"/>
          <w:ins w:id="8" w:author="Picard, Sara M." w:date="2024-04-23T03:52:00Z"/>
        </w:trPr>
        <w:tc>
          <w:tcPr>
            <w:tcW w:w="1199" w:type="dxa"/>
          </w:tcPr>
          <w:p w14:paraId="5FA440FC" w14:textId="77777777" w:rsidR="287AFD7E" w:rsidRDefault="287AFD7E" w:rsidP="287AFD7E">
            <w:pPr>
              <w:pStyle w:val="sc-Requirement"/>
            </w:pPr>
            <w:r>
              <w:t>ART 461</w:t>
            </w:r>
          </w:p>
        </w:tc>
        <w:tc>
          <w:tcPr>
            <w:tcW w:w="2000" w:type="dxa"/>
          </w:tcPr>
          <w:p w14:paraId="7C85B131" w14:textId="77777777" w:rsidR="287AFD7E" w:rsidRDefault="287AFD7E" w:rsidP="287AFD7E">
            <w:pPr>
              <w:pStyle w:val="sc-Requirement"/>
            </w:pPr>
            <w:r>
              <w:t>Seminar in Art History</w:t>
            </w:r>
          </w:p>
        </w:tc>
        <w:tc>
          <w:tcPr>
            <w:tcW w:w="450" w:type="dxa"/>
          </w:tcPr>
          <w:p w14:paraId="68658408" w14:textId="77777777" w:rsidR="287AFD7E" w:rsidRDefault="287AFD7E" w:rsidP="287AFD7E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21353160" w14:textId="77777777" w:rsidR="287AFD7E" w:rsidRDefault="287AFD7E" w:rsidP="287AFD7E">
            <w:pPr>
              <w:pStyle w:val="sc-Requirement"/>
            </w:pPr>
            <w:r>
              <w:t>F, Sp</w:t>
            </w:r>
          </w:p>
        </w:tc>
      </w:tr>
      <w:tr w:rsidR="287AFD7E" w14:paraId="5431D5FD" w14:textId="77777777" w:rsidTr="287AFD7E">
        <w:trPr>
          <w:trHeight w:val="300"/>
          <w:ins w:id="9" w:author="Picard, Sara M." w:date="2024-04-23T03:52:00Z"/>
        </w:trPr>
        <w:tc>
          <w:tcPr>
            <w:tcW w:w="1199" w:type="dxa"/>
          </w:tcPr>
          <w:p w14:paraId="315C78D2" w14:textId="77777777" w:rsidR="287AFD7E" w:rsidRDefault="287AFD7E" w:rsidP="287AFD7E">
            <w:pPr>
              <w:pStyle w:val="sc-Requirement"/>
            </w:pPr>
            <w:r>
              <w:t>ART 493</w:t>
            </w:r>
          </w:p>
        </w:tc>
        <w:tc>
          <w:tcPr>
            <w:tcW w:w="2000" w:type="dxa"/>
          </w:tcPr>
          <w:p w14:paraId="6F478B1E" w14:textId="77777777" w:rsidR="287AFD7E" w:rsidRDefault="287AFD7E" w:rsidP="287AFD7E">
            <w:pPr>
              <w:pStyle w:val="sc-Requirement"/>
            </w:pPr>
            <w:r>
              <w:t>Reading and Research in Art History</w:t>
            </w:r>
          </w:p>
        </w:tc>
        <w:tc>
          <w:tcPr>
            <w:tcW w:w="450" w:type="dxa"/>
          </w:tcPr>
          <w:p w14:paraId="30C27342" w14:textId="77777777" w:rsidR="287AFD7E" w:rsidRDefault="287AFD7E" w:rsidP="287AFD7E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1A42DD39" w14:textId="77777777" w:rsidR="287AFD7E" w:rsidRDefault="287AFD7E" w:rsidP="287AFD7E">
            <w:pPr>
              <w:pStyle w:val="sc-Requirement"/>
            </w:pPr>
            <w:r>
              <w:t>As needed</w:t>
            </w:r>
          </w:p>
        </w:tc>
      </w:tr>
      <w:tr w:rsidR="287AFD7E" w14:paraId="1D68C318" w14:textId="77777777" w:rsidTr="287AFD7E">
        <w:trPr>
          <w:trHeight w:val="300"/>
          <w:ins w:id="10" w:author="Picard, Sara M." w:date="2024-04-23T03:49:00Z"/>
        </w:trPr>
        <w:tc>
          <w:tcPr>
            <w:tcW w:w="4765" w:type="dxa"/>
            <w:gridSpan w:val="4"/>
          </w:tcPr>
          <w:p w14:paraId="70B8E82F" w14:textId="77777777" w:rsidR="003C66D0" w:rsidRDefault="003C66D0" w:rsidP="003C66D0">
            <w:pPr>
              <w:pStyle w:val="sc-Requirement"/>
              <w:rPr>
                <w:b/>
                <w:bCs/>
              </w:rPr>
            </w:pPr>
          </w:p>
          <w:p w14:paraId="17E6A1D5" w14:textId="1C226DE4" w:rsidR="6B3DA302" w:rsidRDefault="6B3DA302">
            <w:pPr>
              <w:pStyle w:val="sc-Requirement"/>
              <w:rPr>
                <w:b/>
                <w:bCs/>
              </w:rPr>
              <w:pPrChange w:id="11" w:author="Picard, Sara M." w:date="2024-04-23T03:49:00Z">
                <w:pPr>
                  <w:pStyle w:val="sc-BodyText"/>
                </w:pPr>
              </w:pPrChange>
            </w:pPr>
            <w:ins w:id="12" w:author="Picard, Sara M." w:date="2024-04-23T03:50:00Z">
              <w:r w:rsidRPr="287AFD7E">
                <w:rPr>
                  <w:b/>
                  <w:bCs/>
                  <w:rPrChange w:id="13" w:author="Picard, Sara M." w:date="2024-04-23T03:51:00Z">
                    <w:rPr/>
                  </w:rPrChange>
                </w:rPr>
                <w:t xml:space="preserve">CHOOSE TWO </w:t>
              </w:r>
            </w:ins>
            <w:ins w:id="14" w:author="Picard, Sara M." w:date="2024-04-23T03:49:00Z">
              <w:r w:rsidRPr="287AFD7E">
                <w:rPr>
                  <w:b/>
                  <w:bCs/>
                  <w:rPrChange w:id="15" w:author="Picard, Sara M." w:date="2024-04-23T03:51:00Z">
                    <w:rPr/>
                  </w:rPrChange>
                </w:rPr>
                <w:t>from</w:t>
              </w:r>
            </w:ins>
          </w:p>
        </w:tc>
      </w:tr>
      <w:tr w:rsidR="002342AE" w14:paraId="4E3B36F0" w14:textId="77777777" w:rsidTr="287AFD7E">
        <w:tc>
          <w:tcPr>
            <w:tcW w:w="1200" w:type="dxa"/>
          </w:tcPr>
          <w:p w14:paraId="4AF57768" w14:textId="14A4AD30" w:rsidR="002342AE" w:rsidRDefault="002342AE" w:rsidP="008F6094">
            <w:pPr>
              <w:pStyle w:val="sc-Requirement"/>
            </w:pPr>
            <w:r>
              <w:t>ART 331</w:t>
            </w:r>
            <w:ins w:id="16" w:author="Picard, Sara M." w:date="2024-04-23T03:48:00Z">
              <w:r w:rsidR="14045423">
                <w:t>W</w:t>
              </w:r>
            </w:ins>
          </w:p>
        </w:tc>
        <w:tc>
          <w:tcPr>
            <w:tcW w:w="2000" w:type="dxa"/>
          </w:tcPr>
          <w:p w14:paraId="45F2BBB4" w14:textId="77777777" w:rsidR="002342AE" w:rsidRDefault="002342AE" w:rsidP="008F6094">
            <w:pPr>
              <w:pStyle w:val="sc-Requirement"/>
            </w:pPr>
            <w:r>
              <w:t>Greek and Roman Art</w:t>
            </w:r>
          </w:p>
        </w:tc>
        <w:tc>
          <w:tcPr>
            <w:tcW w:w="450" w:type="dxa"/>
          </w:tcPr>
          <w:p w14:paraId="0C17C9F3" w14:textId="77777777" w:rsidR="002342AE" w:rsidRDefault="002342AE" w:rsidP="008F6094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07AB35CA" w14:textId="77777777" w:rsidR="002342AE" w:rsidRDefault="002342AE" w:rsidP="008F6094">
            <w:pPr>
              <w:pStyle w:val="sc-Requirement"/>
            </w:pPr>
            <w:r>
              <w:t>Sp</w:t>
            </w:r>
          </w:p>
        </w:tc>
      </w:tr>
      <w:tr w:rsidR="002342AE" w14:paraId="70A1E453" w14:textId="77777777" w:rsidTr="287AFD7E">
        <w:tc>
          <w:tcPr>
            <w:tcW w:w="1200" w:type="dxa"/>
          </w:tcPr>
          <w:p w14:paraId="50B763A3" w14:textId="48E9FE6E" w:rsidR="002342AE" w:rsidRDefault="002342AE" w:rsidP="008F6094">
            <w:pPr>
              <w:pStyle w:val="sc-Requirement"/>
            </w:pPr>
            <w:r>
              <w:t>ART 332</w:t>
            </w:r>
            <w:ins w:id="17" w:author="Picard, Sara M." w:date="2024-04-23T03:48:00Z">
              <w:r w:rsidR="14045423">
                <w:t>W</w:t>
              </w:r>
            </w:ins>
          </w:p>
        </w:tc>
        <w:tc>
          <w:tcPr>
            <w:tcW w:w="2000" w:type="dxa"/>
          </w:tcPr>
          <w:p w14:paraId="267644E0" w14:textId="77777777" w:rsidR="002342AE" w:rsidRDefault="002342AE" w:rsidP="008F6094">
            <w:pPr>
              <w:pStyle w:val="sc-Requirement"/>
            </w:pPr>
            <w:r>
              <w:t>Studies in Renaissance Art</w:t>
            </w:r>
          </w:p>
        </w:tc>
        <w:tc>
          <w:tcPr>
            <w:tcW w:w="450" w:type="dxa"/>
          </w:tcPr>
          <w:p w14:paraId="223D04FE" w14:textId="77777777" w:rsidR="002342AE" w:rsidRDefault="002342AE" w:rsidP="008F6094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19F53FEB" w14:textId="77777777" w:rsidR="002342AE" w:rsidRDefault="002342AE" w:rsidP="008F6094">
            <w:pPr>
              <w:pStyle w:val="sc-Requirement"/>
            </w:pPr>
            <w:r>
              <w:t>F</w:t>
            </w:r>
          </w:p>
        </w:tc>
      </w:tr>
      <w:tr w:rsidR="002342AE" w14:paraId="573FEB3C" w14:textId="77777777" w:rsidTr="287AFD7E">
        <w:tc>
          <w:tcPr>
            <w:tcW w:w="1200" w:type="dxa"/>
          </w:tcPr>
          <w:p w14:paraId="0DC128B6" w14:textId="6CCACD6E" w:rsidR="002342AE" w:rsidRDefault="002342AE" w:rsidP="008F6094">
            <w:pPr>
              <w:pStyle w:val="sc-Requirement"/>
            </w:pPr>
            <w:r>
              <w:t>ART 333</w:t>
            </w:r>
            <w:ins w:id="18" w:author="Picard, Sara M." w:date="2024-04-23T03:48:00Z">
              <w:r w:rsidR="3BE16A6C">
                <w:t>W</w:t>
              </w:r>
            </w:ins>
          </w:p>
        </w:tc>
        <w:tc>
          <w:tcPr>
            <w:tcW w:w="2000" w:type="dxa"/>
          </w:tcPr>
          <w:p w14:paraId="4643789A" w14:textId="77777777" w:rsidR="002342AE" w:rsidRDefault="002342AE" w:rsidP="008F6094">
            <w:pPr>
              <w:pStyle w:val="sc-Requirement"/>
            </w:pPr>
            <w:r>
              <w:t>Studies in Baroque Art</w:t>
            </w:r>
          </w:p>
        </w:tc>
        <w:tc>
          <w:tcPr>
            <w:tcW w:w="450" w:type="dxa"/>
          </w:tcPr>
          <w:p w14:paraId="25768569" w14:textId="77777777" w:rsidR="002342AE" w:rsidRDefault="002342AE" w:rsidP="008F6094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4EE8E256" w14:textId="77777777" w:rsidR="002342AE" w:rsidRDefault="002342AE" w:rsidP="008F6094">
            <w:pPr>
              <w:pStyle w:val="sc-Requirement"/>
            </w:pPr>
            <w:r>
              <w:t>Sp</w:t>
            </w:r>
          </w:p>
        </w:tc>
      </w:tr>
      <w:tr w:rsidR="287AFD7E" w14:paraId="08A6AC23" w14:textId="77777777" w:rsidTr="287AFD7E">
        <w:trPr>
          <w:trHeight w:val="300"/>
          <w:ins w:id="19" w:author="Picard, Sara M." w:date="2024-04-23T03:50:00Z"/>
        </w:trPr>
        <w:tc>
          <w:tcPr>
            <w:tcW w:w="4765" w:type="dxa"/>
            <w:gridSpan w:val="4"/>
          </w:tcPr>
          <w:p w14:paraId="37206469" w14:textId="77777777" w:rsidR="003C66D0" w:rsidRDefault="003C66D0" w:rsidP="287AFD7E">
            <w:pPr>
              <w:pStyle w:val="sc-Requirement"/>
              <w:rPr>
                <w:b/>
                <w:bCs/>
              </w:rPr>
            </w:pPr>
          </w:p>
          <w:p w14:paraId="06EF7CF7" w14:textId="38820A25" w:rsidR="19C9B12B" w:rsidRDefault="19C9B12B" w:rsidP="287AFD7E">
            <w:pPr>
              <w:pStyle w:val="sc-Requirement"/>
              <w:rPr>
                <w:b/>
                <w:bCs/>
                <w:rPrChange w:id="20" w:author="Picard, Sara M." w:date="2024-04-23T03:51:00Z">
                  <w:rPr/>
                </w:rPrChange>
              </w:rPr>
            </w:pPr>
            <w:ins w:id="21" w:author="Picard, Sara M." w:date="2024-04-23T03:51:00Z">
              <w:r w:rsidRPr="287AFD7E">
                <w:rPr>
                  <w:b/>
                  <w:bCs/>
                  <w:rPrChange w:id="22" w:author="Picard, Sara M." w:date="2024-04-23T03:51:00Z">
                    <w:rPr/>
                  </w:rPrChange>
                </w:rPr>
                <w:t>CHOOSE ONE from</w:t>
              </w:r>
            </w:ins>
          </w:p>
        </w:tc>
      </w:tr>
      <w:tr w:rsidR="00C057E0" w14:paraId="1782CAD0" w14:textId="77777777" w:rsidTr="287AFD7E">
        <w:trPr>
          <w:ins w:id="23" w:author="Microsoft Office User" w:date="2024-04-23T11:38:00Z"/>
        </w:trPr>
        <w:tc>
          <w:tcPr>
            <w:tcW w:w="1200" w:type="dxa"/>
          </w:tcPr>
          <w:p w14:paraId="209B8B9D" w14:textId="5A479BE3" w:rsidR="00C057E0" w:rsidRDefault="00C057E0" w:rsidP="008F6094">
            <w:pPr>
              <w:pStyle w:val="sc-Requirement"/>
              <w:rPr>
                <w:ins w:id="24" w:author="Microsoft Office User" w:date="2024-04-23T11:38:00Z"/>
              </w:rPr>
            </w:pPr>
            <w:ins w:id="25" w:author="Microsoft Office User" w:date="2024-04-23T11:38:00Z">
              <w:r>
                <w:t>ART 262</w:t>
              </w:r>
            </w:ins>
          </w:p>
        </w:tc>
        <w:tc>
          <w:tcPr>
            <w:tcW w:w="2000" w:type="dxa"/>
          </w:tcPr>
          <w:p w14:paraId="0A47BC49" w14:textId="092B254B" w:rsidR="00C057E0" w:rsidRDefault="00C057E0" w:rsidP="008F6094">
            <w:pPr>
              <w:pStyle w:val="sc-Requirement"/>
              <w:rPr>
                <w:ins w:id="26" w:author="Microsoft Office User" w:date="2024-04-23T11:38:00Z"/>
              </w:rPr>
            </w:pPr>
            <w:ins w:id="27" w:author="Microsoft Office User" w:date="2024-04-23T11:39:00Z">
              <w:r>
                <w:t>Encounters with Global Arts</w:t>
              </w:r>
            </w:ins>
          </w:p>
        </w:tc>
        <w:tc>
          <w:tcPr>
            <w:tcW w:w="450" w:type="dxa"/>
          </w:tcPr>
          <w:p w14:paraId="7D0F0379" w14:textId="096F4F90" w:rsidR="00C057E0" w:rsidRDefault="00C057E0" w:rsidP="008F6094">
            <w:pPr>
              <w:pStyle w:val="sc-RequirementRight"/>
              <w:rPr>
                <w:ins w:id="28" w:author="Microsoft Office User" w:date="2024-04-23T11:38:00Z"/>
              </w:rPr>
            </w:pPr>
            <w:ins w:id="29" w:author="Microsoft Office User" w:date="2024-04-23T11:39:00Z">
              <w:r>
                <w:t>4</w:t>
              </w:r>
            </w:ins>
          </w:p>
        </w:tc>
        <w:tc>
          <w:tcPr>
            <w:tcW w:w="1116" w:type="dxa"/>
          </w:tcPr>
          <w:p w14:paraId="440539AF" w14:textId="64602D23" w:rsidR="00C057E0" w:rsidRDefault="00C057E0" w:rsidP="008F6094">
            <w:pPr>
              <w:pStyle w:val="sc-Requirement"/>
              <w:rPr>
                <w:ins w:id="30" w:author="Microsoft Office User" w:date="2024-04-23T11:38:00Z"/>
              </w:rPr>
            </w:pPr>
            <w:ins w:id="31" w:author="Microsoft Office User" w:date="2024-04-23T11:39:00Z">
              <w:r>
                <w:t>F</w:t>
              </w:r>
            </w:ins>
          </w:p>
        </w:tc>
      </w:tr>
      <w:tr w:rsidR="002342AE" w14:paraId="1E23CD48" w14:textId="77777777" w:rsidTr="287AFD7E">
        <w:tc>
          <w:tcPr>
            <w:tcW w:w="1200" w:type="dxa"/>
          </w:tcPr>
          <w:p w14:paraId="4A304F83" w14:textId="3F961D1A" w:rsidR="002342AE" w:rsidRDefault="002342AE" w:rsidP="008F6094">
            <w:pPr>
              <w:pStyle w:val="sc-Requirement"/>
            </w:pPr>
            <w:r>
              <w:t>ART 334</w:t>
            </w:r>
            <w:ins w:id="32" w:author="Picard, Sara M." w:date="2024-04-23T03:48:00Z">
              <w:r w:rsidR="3BE16A6C">
                <w:t>W</w:t>
              </w:r>
            </w:ins>
          </w:p>
        </w:tc>
        <w:tc>
          <w:tcPr>
            <w:tcW w:w="2000" w:type="dxa"/>
          </w:tcPr>
          <w:p w14:paraId="3A6731F3" w14:textId="77777777" w:rsidR="002342AE" w:rsidRDefault="002342AE" w:rsidP="008F6094">
            <w:pPr>
              <w:pStyle w:val="sc-Requirement"/>
            </w:pPr>
            <w:r>
              <w:t>Studies in American Art and Architecture</w:t>
            </w:r>
          </w:p>
        </w:tc>
        <w:tc>
          <w:tcPr>
            <w:tcW w:w="450" w:type="dxa"/>
          </w:tcPr>
          <w:p w14:paraId="23F41D8E" w14:textId="77777777" w:rsidR="002342AE" w:rsidRDefault="002342AE" w:rsidP="008F6094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671EA81A" w14:textId="77777777" w:rsidR="002342AE" w:rsidRDefault="002342AE" w:rsidP="008F6094">
            <w:pPr>
              <w:pStyle w:val="sc-Requirement"/>
            </w:pPr>
            <w:r>
              <w:t>F</w:t>
            </w:r>
          </w:p>
        </w:tc>
      </w:tr>
      <w:tr w:rsidR="002342AE" w14:paraId="2767F81B" w14:textId="77777777" w:rsidTr="287AFD7E">
        <w:tc>
          <w:tcPr>
            <w:tcW w:w="1200" w:type="dxa"/>
          </w:tcPr>
          <w:p w14:paraId="5E8702D8" w14:textId="4368806F" w:rsidR="002342AE" w:rsidRDefault="002342AE" w:rsidP="008F6094">
            <w:pPr>
              <w:pStyle w:val="sc-Requirement"/>
            </w:pPr>
            <w:r>
              <w:t>ART 336</w:t>
            </w:r>
            <w:ins w:id="33" w:author="Picard, Sara M." w:date="2024-04-23T03:48:00Z">
              <w:r w:rsidR="3009728A">
                <w:t>W</w:t>
              </w:r>
            </w:ins>
          </w:p>
        </w:tc>
        <w:tc>
          <w:tcPr>
            <w:tcW w:w="2000" w:type="dxa"/>
          </w:tcPr>
          <w:p w14:paraId="7C850171" w14:textId="77777777" w:rsidR="002342AE" w:rsidRDefault="002342AE" w:rsidP="008F6094">
            <w:pPr>
              <w:pStyle w:val="sc-Requirement"/>
            </w:pPr>
            <w:r>
              <w:t>Studies in Nineteenth-Century European Art</w:t>
            </w:r>
          </w:p>
        </w:tc>
        <w:tc>
          <w:tcPr>
            <w:tcW w:w="450" w:type="dxa"/>
          </w:tcPr>
          <w:p w14:paraId="15953840" w14:textId="77777777" w:rsidR="002342AE" w:rsidRDefault="002342AE" w:rsidP="008F6094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189BADD1" w14:textId="77777777" w:rsidR="002342AE" w:rsidRDefault="002342AE" w:rsidP="008F6094">
            <w:pPr>
              <w:pStyle w:val="sc-Requirement"/>
            </w:pPr>
            <w:r>
              <w:t>F</w:t>
            </w:r>
          </w:p>
        </w:tc>
      </w:tr>
      <w:tr w:rsidR="002342AE" w14:paraId="71DE2344" w14:textId="77777777" w:rsidTr="287AFD7E">
        <w:tc>
          <w:tcPr>
            <w:tcW w:w="1200" w:type="dxa"/>
          </w:tcPr>
          <w:p w14:paraId="5AA5DABB" w14:textId="77777777" w:rsidR="002342AE" w:rsidRDefault="002342AE" w:rsidP="008F6094">
            <w:pPr>
              <w:pStyle w:val="sc-Requirement"/>
            </w:pPr>
            <w:del w:id="34" w:author="Picard, Sara M." w:date="2024-04-23T03:48:00Z">
              <w:r w:rsidDel="002342AE">
                <w:delText>ART 337</w:delText>
              </w:r>
            </w:del>
          </w:p>
        </w:tc>
        <w:tc>
          <w:tcPr>
            <w:tcW w:w="2000" w:type="dxa"/>
          </w:tcPr>
          <w:p w14:paraId="27C5173F" w14:textId="77777777" w:rsidR="002342AE" w:rsidRDefault="002342AE" w:rsidP="008F6094">
            <w:pPr>
              <w:pStyle w:val="sc-Requirement"/>
            </w:pPr>
            <w:del w:id="35" w:author="Picard, Sara M." w:date="2024-04-23T03:48:00Z">
              <w:r w:rsidDel="002342AE">
                <w:delText>Studies in Modern and Contemporary Art</w:delText>
              </w:r>
            </w:del>
          </w:p>
        </w:tc>
        <w:tc>
          <w:tcPr>
            <w:tcW w:w="450" w:type="dxa"/>
          </w:tcPr>
          <w:p w14:paraId="4F198129" w14:textId="77777777" w:rsidR="002342AE" w:rsidRDefault="002342AE" w:rsidP="008F6094">
            <w:pPr>
              <w:pStyle w:val="sc-RequirementRight"/>
            </w:pPr>
            <w:del w:id="36" w:author="Picard, Sara M." w:date="2024-04-23T03:48:00Z">
              <w:r w:rsidDel="002342AE">
                <w:delText>3</w:delText>
              </w:r>
            </w:del>
          </w:p>
        </w:tc>
        <w:tc>
          <w:tcPr>
            <w:tcW w:w="1116" w:type="dxa"/>
          </w:tcPr>
          <w:p w14:paraId="207CE15B" w14:textId="77777777" w:rsidR="002342AE" w:rsidRDefault="002342AE" w:rsidP="008F6094">
            <w:pPr>
              <w:pStyle w:val="sc-Requirement"/>
            </w:pPr>
            <w:del w:id="37" w:author="Picard, Sara M." w:date="2024-04-23T03:48:00Z">
              <w:r w:rsidDel="002342AE">
                <w:delText>Sp, Su</w:delText>
              </w:r>
            </w:del>
          </w:p>
        </w:tc>
      </w:tr>
      <w:tr w:rsidR="002342AE" w14:paraId="4093F315" w14:textId="77777777" w:rsidTr="287AFD7E">
        <w:tc>
          <w:tcPr>
            <w:tcW w:w="1200" w:type="dxa"/>
          </w:tcPr>
          <w:p w14:paraId="71FBE548" w14:textId="77777777" w:rsidR="002342AE" w:rsidRDefault="002342AE" w:rsidP="008F6094">
            <w:pPr>
              <w:pStyle w:val="sc-Requirement"/>
            </w:pPr>
            <w:del w:id="38" w:author="Picard, Sara M." w:date="2024-04-23T03:52:00Z">
              <w:r w:rsidDel="002342AE">
                <w:delText>ART 461</w:delText>
              </w:r>
            </w:del>
          </w:p>
        </w:tc>
        <w:tc>
          <w:tcPr>
            <w:tcW w:w="2000" w:type="dxa"/>
          </w:tcPr>
          <w:p w14:paraId="6797E57A" w14:textId="77777777" w:rsidR="002342AE" w:rsidRDefault="002342AE" w:rsidP="008F6094">
            <w:pPr>
              <w:pStyle w:val="sc-Requirement"/>
            </w:pPr>
            <w:del w:id="39" w:author="Picard, Sara M." w:date="2024-04-23T03:52:00Z">
              <w:r w:rsidDel="002342AE">
                <w:delText>Seminar in Art History</w:delText>
              </w:r>
            </w:del>
          </w:p>
        </w:tc>
        <w:tc>
          <w:tcPr>
            <w:tcW w:w="450" w:type="dxa"/>
          </w:tcPr>
          <w:p w14:paraId="494B6FEE" w14:textId="77777777" w:rsidR="002342AE" w:rsidRDefault="002342AE" w:rsidP="008F6094">
            <w:pPr>
              <w:pStyle w:val="sc-RequirementRight"/>
            </w:pPr>
            <w:del w:id="40" w:author="Picard, Sara M." w:date="2024-04-23T03:52:00Z">
              <w:r w:rsidDel="002342AE">
                <w:delText>3</w:delText>
              </w:r>
            </w:del>
          </w:p>
        </w:tc>
        <w:tc>
          <w:tcPr>
            <w:tcW w:w="1116" w:type="dxa"/>
          </w:tcPr>
          <w:p w14:paraId="6E11EBE7" w14:textId="77777777" w:rsidR="002342AE" w:rsidRDefault="002342AE" w:rsidP="008F6094">
            <w:pPr>
              <w:pStyle w:val="sc-Requirement"/>
            </w:pPr>
            <w:del w:id="41" w:author="Picard, Sara M." w:date="2024-04-23T03:52:00Z">
              <w:r w:rsidDel="002342AE">
                <w:delText>F, Sp</w:delText>
              </w:r>
            </w:del>
          </w:p>
        </w:tc>
      </w:tr>
      <w:tr w:rsidR="002342AE" w14:paraId="5F6BE0C2" w14:textId="77777777" w:rsidTr="287AFD7E">
        <w:tc>
          <w:tcPr>
            <w:tcW w:w="1200" w:type="dxa"/>
          </w:tcPr>
          <w:p w14:paraId="06E13158" w14:textId="77777777" w:rsidR="002342AE" w:rsidRDefault="002342AE" w:rsidP="008F6094">
            <w:pPr>
              <w:pStyle w:val="sc-Requirement"/>
            </w:pPr>
            <w:del w:id="42" w:author="Picard, Sara M." w:date="2024-04-23T03:52:00Z">
              <w:r w:rsidDel="002342AE">
                <w:delText>ART 493</w:delText>
              </w:r>
            </w:del>
          </w:p>
        </w:tc>
        <w:tc>
          <w:tcPr>
            <w:tcW w:w="2000" w:type="dxa"/>
          </w:tcPr>
          <w:p w14:paraId="082E9FBD" w14:textId="77777777" w:rsidR="002342AE" w:rsidRDefault="002342AE" w:rsidP="008F6094">
            <w:pPr>
              <w:pStyle w:val="sc-Requirement"/>
            </w:pPr>
            <w:del w:id="43" w:author="Picard, Sara M." w:date="2024-04-23T03:52:00Z">
              <w:r w:rsidDel="002342AE">
                <w:delText>Reading and Research in Art History</w:delText>
              </w:r>
            </w:del>
          </w:p>
        </w:tc>
        <w:tc>
          <w:tcPr>
            <w:tcW w:w="450" w:type="dxa"/>
          </w:tcPr>
          <w:p w14:paraId="7FB2D3EC" w14:textId="77777777" w:rsidR="002342AE" w:rsidRDefault="002342AE" w:rsidP="008F6094">
            <w:pPr>
              <w:pStyle w:val="sc-RequirementRight"/>
            </w:pPr>
            <w:del w:id="44" w:author="Picard, Sara M." w:date="2024-04-23T03:52:00Z">
              <w:r w:rsidDel="002342AE">
                <w:delText>3</w:delText>
              </w:r>
            </w:del>
          </w:p>
        </w:tc>
        <w:tc>
          <w:tcPr>
            <w:tcW w:w="1116" w:type="dxa"/>
          </w:tcPr>
          <w:p w14:paraId="0A7902C4" w14:textId="77777777" w:rsidR="002342AE" w:rsidRDefault="002342AE" w:rsidP="008F6094">
            <w:pPr>
              <w:pStyle w:val="sc-Requirement"/>
            </w:pPr>
            <w:del w:id="45" w:author="Picard, Sara M." w:date="2024-04-23T03:52:00Z">
              <w:r w:rsidDel="002342AE">
                <w:delText>As needed</w:delText>
              </w:r>
            </w:del>
          </w:p>
        </w:tc>
      </w:tr>
    </w:tbl>
    <w:p w14:paraId="489A5E39" w14:textId="77777777" w:rsidR="002342AE" w:rsidRDefault="002342AE" w:rsidP="002342AE">
      <w:pPr>
        <w:pStyle w:val="sc-RequirementsSubheading"/>
      </w:pPr>
      <w:bookmarkStart w:id="46" w:name="4A6CD26EF3DF456DA37236EFD44C064D"/>
      <w:bookmarkEnd w:id="46"/>
    </w:p>
    <w:p w14:paraId="651D9230" w14:textId="77777777" w:rsidR="002342AE" w:rsidRDefault="002342AE" w:rsidP="002342AE">
      <w:pPr>
        <w:pStyle w:val="sc-BodyText"/>
      </w:pPr>
      <w:r>
        <w:t>SIX ADDITIONAL CREDIT HOURS OF COURSES from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99"/>
        <w:gridCol w:w="2000"/>
        <w:gridCol w:w="450"/>
        <w:gridCol w:w="1116"/>
      </w:tblGrid>
      <w:tr w:rsidR="002342AE" w14:paraId="3B5AB126" w14:textId="77777777" w:rsidTr="008F6094">
        <w:tc>
          <w:tcPr>
            <w:tcW w:w="1200" w:type="dxa"/>
          </w:tcPr>
          <w:p w14:paraId="3A7E2157" w14:textId="77777777" w:rsidR="002342AE" w:rsidRDefault="002342AE" w:rsidP="008F6094">
            <w:pPr>
              <w:pStyle w:val="sc-Requirement"/>
            </w:pPr>
            <w:r>
              <w:t>ART 461</w:t>
            </w:r>
          </w:p>
        </w:tc>
        <w:tc>
          <w:tcPr>
            <w:tcW w:w="2000" w:type="dxa"/>
          </w:tcPr>
          <w:p w14:paraId="13D1E1A5" w14:textId="77777777" w:rsidR="002342AE" w:rsidRDefault="002342AE" w:rsidP="008F6094">
            <w:pPr>
              <w:pStyle w:val="sc-Requirement"/>
            </w:pPr>
            <w:r>
              <w:t>Seminar in Art History</w:t>
            </w:r>
          </w:p>
        </w:tc>
        <w:tc>
          <w:tcPr>
            <w:tcW w:w="450" w:type="dxa"/>
          </w:tcPr>
          <w:p w14:paraId="75CA4504" w14:textId="77777777" w:rsidR="002342AE" w:rsidRDefault="002342AE" w:rsidP="008F6094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6BC68EA1" w14:textId="77777777" w:rsidR="002342AE" w:rsidRDefault="002342AE" w:rsidP="008F6094">
            <w:pPr>
              <w:pStyle w:val="sc-Requirement"/>
            </w:pPr>
            <w:r>
              <w:t>F, Sp</w:t>
            </w:r>
          </w:p>
        </w:tc>
      </w:tr>
      <w:tr w:rsidR="002342AE" w14:paraId="24E0932A" w14:textId="77777777" w:rsidTr="008F6094">
        <w:tc>
          <w:tcPr>
            <w:tcW w:w="1200" w:type="dxa"/>
          </w:tcPr>
          <w:p w14:paraId="214ABF9F" w14:textId="77777777" w:rsidR="002342AE" w:rsidRDefault="002342AE" w:rsidP="008F6094">
            <w:pPr>
              <w:pStyle w:val="sc-Requirement"/>
            </w:pPr>
          </w:p>
        </w:tc>
        <w:tc>
          <w:tcPr>
            <w:tcW w:w="2000" w:type="dxa"/>
          </w:tcPr>
          <w:p w14:paraId="4BA5EECF" w14:textId="77777777" w:rsidR="002342AE" w:rsidRDefault="002342AE" w:rsidP="008F6094">
            <w:pPr>
              <w:pStyle w:val="sc-Requirement"/>
            </w:pPr>
            <w:r>
              <w:t>-Or-</w:t>
            </w:r>
          </w:p>
        </w:tc>
        <w:tc>
          <w:tcPr>
            <w:tcW w:w="450" w:type="dxa"/>
          </w:tcPr>
          <w:p w14:paraId="37C74FF2" w14:textId="77777777" w:rsidR="002342AE" w:rsidRDefault="002342AE" w:rsidP="008F6094">
            <w:pPr>
              <w:pStyle w:val="sc-RequirementRight"/>
            </w:pPr>
          </w:p>
        </w:tc>
        <w:tc>
          <w:tcPr>
            <w:tcW w:w="1116" w:type="dxa"/>
          </w:tcPr>
          <w:p w14:paraId="7452BB19" w14:textId="77777777" w:rsidR="002342AE" w:rsidRDefault="002342AE" w:rsidP="008F6094">
            <w:pPr>
              <w:pStyle w:val="sc-Requirement"/>
            </w:pPr>
          </w:p>
        </w:tc>
      </w:tr>
      <w:tr w:rsidR="002342AE" w14:paraId="25FF25FA" w14:textId="77777777" w:rsidTr="008F6094">
        <w:tc>
          <w:tcPr>
            <w:tcW w:w="1200" w:type="dxa"/>
          </w:tcPr>
          <w:p w14:paraId="567A6715" w14:textId="77777777" w:rsidR="002342AE" w:rsidRDefault="002342AE" w:rsidP="008F6094">
            <w:pPr>
              <w:pStyle w:val="sc-Requirement"/>
            </w:pPr>
            <w:r>
              <w:t>ART 493</w:t>
            </w:r>
          </w:p>
        </w:tc>
        <w:tc>
          <w:tcPr>
            <w:tcW w:w="2000" w:type="dxa"/>
          </w:tcPr>
          <w:p w14:paraId="30D16CA4" w14:textId="77777777" w:rsidR="002342AE" w:rsidRDefault="002342AE" w:rsidP="008F6094">
            <w:pPr>
              <w:pStyle w:val="sc-Requirement"/>
            </w:pPr>
            <w:r>
              <w:t>Reading and Research in Art History</w:t>
            </w:r>
          </w:p>
        </w:tc>
        <w:tc>
          <w:tcPr>
            <w:tcW w:w="450" w:type="dxa"/>
          </w:tcPr>
          <w:p w14:paraId="6D41AB83" w14:textId="77777777" w:rsidR="002342AE" w:rsidRDefault="002342AE" w:rsidP="008F6094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0B5DBBED" w14:textId="77777777" w:rsidR="002342AE" w:rsidRDefault="002342AE" w:rsidP="008F6094">
            <w:pPr>
              <w:pStyle w:val="sc-Requirement"/>
            </w:pPr>
            <w:r>
              <w:t>As needed</w:t>
            </w:r>
          </w:p>
        </w:tc>
      </w:tr>
    </w:tbl>
    <w:p w14:paraId="4860A81C" w14:textId="77777777" w:rsidR="002342AE" w:rsidRDefault="002342AE" w:rsidP="002342AE">
      <w:pPr>
        <w:pStyle w:val="sc-BodyText"/>
      </w:pPr>
      <w:r>
        <w:t>ART 461, ART 493: May be repeated for credit with change in topic.</w:t>
      </w:r>
    </w:p>
    <w:p w14:paraId="3F1E0E2B" w14:textId="77777777" w:rsidR="002342AE" w:rsidRDefault="002342AE" w:rsidP="002342AE">
      <w:pPr>
        <w:pStyle w:val="sc-RequirementsSubheading"/>
        <w:rPr>
          <w:ins w:id="47" w:author="Picard, Sara M." w:date="2024-04-23T03:55:00Z"/>
        </w:rPr>
      </w:pPr>
      <w:bookmarkStart w:id="48" w:name="B346763382294882ABFC38C04B9AF3C5"/>
      <w:r>
        <w:t>Studio Foundations</w:t>
      </w:r>
      <w:bookmarkEnd w:id="48"/>
    </w:p>
    <w:p w14:paraId="4BB5E7A2" w14:textId="023806EB" w:rsidR="1C3B7AE6" w:rsidRDefault="1C3B7AE6" w:rsidP="287AFD7E">
      <w:pPr>
        <w:pStyle w:val="sc-Requirement"/>
        <w:rPr>
          <w:b/>
          <w:bCs/>
        </w:rPr>
      </w:pPr>
      <w:ins w:id="49" w:author="Picard, Sara M." w:date="2024-04-23T03:56:00Z">
        <w:r w:rsidRPr="287AFD7E">
          <w:rPr>
            <w:b/>
            <w:bCs/>
          </w:rPr>
          <w:t>CHOOSE ONE from</w:t>
        </w:r>
      </w:ins>
    </w:p>
    <w:tbl>
      <w:tblPr>
        <w:tblW w:w="0" w:type="auto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ook w:val="04A0" w:firstRow="1" w:lastRow="0" w:firstColumn="1" w:lastColumn="0" w:noHBand="0" w:noVBand="1"/>
      </w:tblPr>
      <w:tblGrid>
        <w:gridCol w:w="1199"/>
        <w:gridCol w:w="2000"/>
        <w:gridCol w:w="450"/>
        <w:gridCol w:w="1116"/>
      </w:tblGrid>
      <w:tr w:rsidR="002342AE" w14:paraId="1F1196D8" w14:textId="77777777" w:rsidTr="287AFD7E">
        <w:tc>
          <w:tcPr>
            <w:tcW w:w="1200" w:type="dxa"/>
          </w:tcPr>
          <w:p w14:paraId="7F1252D8" w14:textId="77777777" w:rsidR="002342AE" w:rsidRDefault="002342AE" w:rsidP="008F6094">
            <w:pPr>
              <w:pStyle w:val="sc-Requirement"/>
            </w:pPr>
            <w:r>
              <w:t>ART 101</w:t>
            </w:r>
          </w:p>
        </w:tc>
        <w:tc>
          <w:tcPr>
            <w:tcW w:w="2000" w:type="dxa"/>
          </w:tcPr>
          <w:p w14:paraId="7D0136C1" w14:textId="77777777" w:rsidR="002342AE" w:rsidRDefault="002342AE" w:rsidP="008F6094">
            <w:pPr>
              <w:pStyle w:val="sc-Requirement"/>
            </w:pPr>
            <w:r>
              <w:t>Drawing I: General Drawing</w:t>
            </w:r>
          </w:p>
        </w:tc>
        <w:tc>
          <w:tcPr>
            <w:tcW w:w="450" w:type="dxa"/>
          </w:tcPr>
          <w:p w14:paraId="329E87EB" w14:textId="77777777" w:rsidR="002342AE" w:rsidRDefault="002342AE" w:rsidP="008F6094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06D11B51" w14:textId="77777777" w:rsidR="002342AE" w:rsidRDefault="002342AE" w:rsidP="008F6094">
            <w:pPr>
              <w:pStyle w:val="sc-Requirement"/>
            </w:pPr>
            <w:r>
              <w:t>F, Sp</w:t>
            </w:r>
          </w:p>
        </w:tc>
      </w:tr>
      <w:tr w:rsidR="002342AE" w14:paraId="29FD339F" w14:textId="77777777" w:rsidTr="287AFD7E">
        <w:tc>
          <w:tcPr>
            <w:tcW w:w="1200" w:type="dxa"/>
          </w:tcPr>
          <w:p w14:paraId="00D49A97" w14:textId="77777777" w:rsidR="002342AE" w:rsidRDefault="002342AE" w:rsidP="008F6094">
            <w:pPr>
              <w:pStyle w:val="sc-Requirement"/>
            </w:pPr>
            <w:r>
              <w:t>ART 104</w:t>
            </w:r>
          </w:p>
        </w:tc>
        <w:tc>
          <w:tcPr>
            <w:tcW w:w="2000" w:type="dxa"/>
          </w:tcPr>
          <w:p w14:paraId="773B3638" w14:textId="77777777" w:rsidR="002342AE" w:rsidRDefault="002342AE" w:rsidP="008F6094">
            <w:pPr>
              <w:pStyle w:val="sc-Requirement"/>
            </w:pPr>
            <w:r>
              <w:t>Design I: Two-Dimensional Design</w:t>
            </w:r>
          </w:p>
        </w:tc>
        <w:tc>
          <w:tcPr>
            <w:tcW w:w="450" w:type="dxa"/>
          </w:tcPr>
          <w:p w14:paraId="359BF85C" w14:textId="77777777" w:rsidR="002342AE" w:rsidRDefault="002342AE" w:rsidP="008F6094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3B93A3BC" w14:textId="77777777" w:rsidR="002342AE" w:rsidRDefault="002342AE" w:rsidP="008F6094">
            <w:pPr>
              <w:pStyle w:val="sc-Requirement"/>
            </w:pPr>
            <w:r>
              <w:t>F, Sp</w:t>
            </w:r>
          </w:p>
        </w:tc>
      </w:tr>
      <w:tr w:rsidR="287AFD7E" w14:paraId="7A15C9C0" w14:textId="77777777" w:rsidTr="287AFD7E">
        <w:trPr>
          <w:trHeight w:val="300"/>
          <w:ins w:id="50" w:author="Picard, Sara M." w:date="2024-04-23T03:54:00Z"/>
        </w:trPr>
        <w:tc>
          <w:tcPr>
            <w:tcW w:w="4765" w:type="dxa"/>
            <w:gridSpan w:val="4"/>
          </w:tcPr>
          <w:p w14:paraId="716930CE" w14:textId="2E302E69" w:rsidR="287AFD7E" w:rsidRDefault="287AFD7E" w:rsidP="287AFD7E">
            <w:pPr>
              <w:pStyle w:val="sc-Requirement"/>
              <w:rPr>
                <w:ins w:id="51" w:author="Picard, Sara M." w:date="2024-04-23T03:58:00Z"/>
                <w:b/>
                <w:bCs/>
              </w:rPr>
            </w:pPr>
          </w:p>
          <w:p w14:paraId="1F49C0E3" w14:textId="446DC708" w:rsidR="57151144" w:rsidRDefault="57151144" w:rsidP="287AFD7E">
            <w:pPr>
              <w:pStyle w:val="sc-Requirement"/>
              <w:rPr>
                <w:b/>
                <w:bCs/>
              </w:rPr>
            </w:pPr>
            <w:ins w:id="52" w:author="Picard, Sara M." w:date="2024-04-23T03:56:00Z">
              <w:r w:rsidRPr="287AFD7E">
                <w:rPr>
                  <w:b/>
                  <w:bCs/>
                </w:rPr>
                <w:t>CHOOSE ONE from</w:t>
              </w:r>
            </w:ins>
          </w:p>
        </w:tc>
      </w:tr>
      <w:tr w:rsidR="002342AE" w14:paraId="184EE513" w14:textId="77777777" w:rsidTr="287AFD7E">
        <w:tc>
          <w:tcPr>
            <w:tcW w:w="1200" w:type="dxa"/>
          </w:tcPr>
          <w:p w14:paraId="71B229CF" w14:textId="77777777" w:rsidR="002342AE" w:rsidRDefault="002342AE" w:rsidP="008F6094">
            <w:pPr>
              <w:pStyle w:val="sc-Requirement"/>
            </w:pPr>
            <w:r>
              <w:t>ART 107</w:t>
            </w:r>
          </w:p>
        </w:tc>
        <w:tc>
          <w:tcPr>
            <w:tcW w:w="2000" w:type="dxa"/>
          </w:tcPr>
          <w:p w14:paraId="5AFADC3D" w14:textId="77777777" w:rsidR="002342AE" w:rsidRDefault="002342AE" w:rsidP="008F6094">
            <w:pPr>
              <w:pStyle w:val="sc-Requirement"/>
            </w:pPr>
            <w:r>
              <w:t>Foundations in Digital Media</w:t>
            </w:r>
          </w:p>
        </w:tc>
        <w:tc>
          <w:tcPr>
            <w:tcW w:w="450" w:type="dxa"/>
          </w:tcPr>
          <w:p w14:paraId="64DFFBAE" w14:textId="77777777" w:rsidR="002342AE" w:rsidRDefault="002342AE" w:rsidP="008F6094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7FC73526" w14:textId="77777777" w:rsidR="002342AE" w:rsidRDefault="002342AE" w:rsidP="008F6094">
            <w:pPr>
              <w:pStyle w:val="sc-Requirement"/>
            </w:pPr>
            <w:r>
              <w:t>F, Sp, Su</w:t>
            </w:r>
          </w:p>
        </w:tc>
      </w:tr>
      <w:tr w:rsidR="287AFD7E" w14:paraId="73939B47" w14:textId="77777777" w:rsidTr="287AFD7E">
        <w:trPr>
          <w:trHeight w:val="300"/>
          <w:ins w:id="53" w:author="Picard, Sara M." w:date="2024-04-23T03:54:00Z"/>
        </w:trPr>
        <w:tc>
          <w:tcPr>
            <w:tcW w:w="1199" w:type="dxa"/>
          </w:tcPr>
          <w:p w14:paraId="1BF7EA44" w14:textId="067871CB" w:rsidR="2DE9E4D6" w:rsidRDefault="2DE9E4D6">
            <w:pPr>
              <w:pStyle w:val="sc-Requirement"/>
              <w:pPrChange w:id="54" w:author="Picard, Sara M." w:date="2024-04-23T03:54:00Z">
                <w:pPr/>
              </w:pPrChange>
            </w:pPr>
            <w:ins w:id="55" w:author="Picard, Sara M." w:date="2024-04-23T03:56:00Z">
              <w:r>
                <w:t>COMM 220</w:t>
              </w:r>
            </w:ins>
          </w:p>
        </w:tc>
        <w:tc>
          <w:tcPr>
            <w:tcW w:w="2000" w:type="dxa"/>
          </w:tcPr>
          <w:p w14:paraId="030DF796" w14:textId="3C60E69B" w:rsidR="2DE9E4D6" w:rsidRDefault="2DE9E4D6">
            <w:pPr>
              <w:pStyle w:val="sc-Requirement"/>
              <w:pPrChange w:id="56" w:author="Picard, Sara M." w:date="2024-04-23T03:54:00Z">
                <w:pPr/>
              </w:pPrChange>
            </w:pPr>
            <w:ins w:id="57" w:author="Picard, Sara M." w:date="2024-04-23T03:57:00Z">
              <w:r>
                <w:t>Digital Audio Production I</w:t>
              </w:r>
            </w:ins>
          </w:p>
        </w:tc>
        <w:tc>
          <w:tcPr>
            <w:tcW w:w="450" w:type="dxa"/>
          </w:tcPr>
          <w:p w14:paraId="02CAEF17" w14:textId="0E0CEF14" w:rsidR="2DE9E4D6" w:rsidRDefault="2DE9E4D6">
            <w:pPr>
              <w:pStyle w:val="sc-RequirementRight"/>
              <w:pPrChange w:id="58" w:author="Picard, Sara M." w:date="2024-04-23T03:54:00Z">
                <w:pPr/>
              </w:pPrChange>
            </w:pPr>
            <w:ins w:id="59" w:author="Picard, Sara M." w:date="2024-04-23T03:56:00Z">
              <w:r>
                <w:t>4</w:t>
              </w:r>
            </w:ins>
          </w:p>
        </w:tc>
        <w:tc>
          <w:tcPr>
            <w:tcW w:w="1116" w:type="dxa"/>
          </w:tcPr>
          <w:p w14:paraId="7927078A" w14:textId="3A8971DE" w:rsidR="2DE9E4D6" w:rsidRDefault="2DE9E4D6" w:rsidP="287AFD7E">
            <w:pPr>
              <w:pStyle w:val="sc-Requirement"/>
            </w:pPr>
            <w:ins w:id="60" w:author="Picard, Sara M." w:date="2024-04-23T03:57:00Z">
              <w:r>
                <w:t>F, Sp, Su</w:t>
              </w:r>
            </w:ins>
          </w:p>
        </w:tc>
      </w:tr>
      <w:tr w:rsidR="287AFD7E" w14:paraId="10210A62" w14:textId="77777777" w:rsidTr="287AFD7E">
        <w:trPr>
          <w:trHeight w:val="300"/>
          <w:ins w:id="61" w:author="Picard, Sara M." w:date="2024-04-23T03:55:00Z"/>
        </w:trPr>
        <w:tc>
          <w:tcPr>
            <w:tcW w:w="1199" w:type="dxa"/>
          </w:tcPr>
          <w:p w14:paraId="30E377A4" w14:textId="2D1399B8" w:rsidR="2DE9E4D6" w:rsidRDefault="2DE9E4D6" w:rsidP="287AFD7E">
            <w:pPr>
              <w:pStyle w:val="sc-Requirement"/>
            </w:pPr>
            <w:ins w:id="62" w:author="Picard, Sara M." w:date="2024-04-23T03:56:00Z">
              <w:r>
                <w:t>COMM 244</w:t>
              </w:r>
            </w:ins>
          </w:p>
        </w:tc>
        <w:tc>
          <w:tcPr>
            <w:tcW w:w="2000" w:type="dxa"/>
          </w:tcPr>
          <w:p w14:paraId="2737AFD6" w14:textId="443DFF1D" w:rsidR="2DE9E4D6" w:rsidRDefault="2DE9E4D6">
            <w:pPr>
              <w:pStyle w:val="sc-Requirement"/>
              <w:pPrChange w:id="63" w:author="Picard, Sara M." w:date="2024-04-23T03:55:00Z">
                <w:pPr/>
              </w:pPrChange>
            </w:pPr>
            <w:ins w:id="64" w:author="Picard, Sara M." w:date="2024-04-23T03:58:00Z">
              <w:r>
                <w:t>Digital Media Lab</w:t>
              </w:r>
            </w:ins>
          </w:p>
        </w:tc>
        <w:tc>
          <w:tcPr>
            <w:tcW w:w="450" w:type="dxa"/>
          </w:tcPr>
          <w:p w14:paraId="4620A3C2" w14:textId="15E66E9E" w:rsidR="2DE9E4D6" w:rsidRDefault="2DE9E4D6">
            <w:pPr>
              <w:pStyle w:val="sc-RequirementRight"/>
              <w:pPrChange w:id="65" w:author="Picard, Sara M." w:date="2024-04-23T03:55:00Z">
                <w:pPr/>
              </w:pPrChange>
            </w:pPr>
            <w:ins w:id="66" w:author="Picard, Sara M." w:date="2024-04-23T03:56:00Z">
              <w:r>
                <w:t>4</w:t>
              </w:r>
            </w:ins>
          </w:p>
        </w:tc>
        <w:tc>
          <w:tcPr>
            <w:tcW w:w="1116" w:type="dxa"/>
          </w:tcPr>
          <w:p w14:paraId="1D7C15C8" w14:textId="0D3C6617" w:rsidR="2DE9E4D6" w:rsidRDefault="2DE9E4D6" w:rsidP="287AFD7E">
            <w:pPr>
              <w:pStyle w:val="sc-Requirement"/>
            </w:pPr>
            <w:ins w:id="67" w:author="Picard, Sara M." w:date="2024-04-23T03:58:00Z">
              <w:r>
                <w:t>F, Sp, Su</w:t>
              </w:r>
            </w:ins>
          </w:p>
        </w:tc>
      </w:tr>
    </w:tbl>
    <w:p w14:paraId="25B6BD88" w14:textId="48650C22" w:rsidR="002342AE" w:rsidRDefault="002342AE" w:rsidP="002342AE">
      <w:pPr>
        <w:pStyle w:val="sc-BodyText"/>
        <w:rPr>
          <w:ins w:id="68" w:author="Picard, Sara M." w:date="2024-04-23T03:59:00Z"/>
        </w:rPr>
      </w:pPr>
      <w:r>
        <w:t xml:space="preserve">Note: </w:t>
      </w:r>
      <w:del w:id="69" w:author="Picard, Sara M." w:date="2024-04-23T03:55:00Z">
        <w:r w:rsidDel="002342AE">
          <w:delText xml:space="preserve">ART 101, ART 104: </w:delText>
        </w:r>
      </w:del>
      <w:r>
        <w:t>S</w:t>
      </w:r>
      <w:ins w:id="70" w:author="Picard, Sara M." w:date="2024-04-23T00:16:00Z">
        <w:r w:rsidR="00085586">
          <w:t>tudio Foundation s</w:t>
        </w:r>
      </w:ins>
      <w:r>
        <w:t xml:space="preserve">ubstitutions may be made with </w:t>
      </w:r>
      <w:ins w:id="71" w:author="Picard, Sara M." w:date="2024-04-23T04:12:00Z">
        <w:r w:rsidR="0C232066">
          <w:t xml:space="preserve">the </w:t>
        </w:r>
      </w:ins>
      <w:r>
        <w:t>consent of advisor</w:t>
      </w:r>
      <w:del w:id="72" w:author="Picard, Sara M." w:date="2024-04-23T04:10:00Z">
        <w:r w:rsidDel="002342AE">
          <w:delText xml:space="preserve"> and instructor of the substituted course</w:delText>
        </w:r>
      </w:del>
      <w:r>
        <w:t>.</w:t>
      </w:r>
    </w:p>
    <w:p w14:paraId="055B6504" w14:textId="341063BA" w:rsidR="11599A77" w:rsidRDefault="11599A77" w:rsidP="287AFD7E">
      <w:pPr>
        <w:pStyle w:val="sc-RequirementsSubheading"/>
        <w:rPr>
          <w:ins w:id="73" w:author="Picard, Sara M." w:date="2024-04-23T03:59:00Z"/>
        </w:rPr>
      </w:pPr>
      <w:ins w:id="74" w:author="Picard, Sara M." w:date="2024-04-23T03:59:00Z">
        <w:r>
          <w:t>Second Language</w:t>
        </w:r>
      </w:ins>
    </w:p>
    <w:p w14:paraId="334AE6D8" w14:textId="3D6C88D8" w:rsidR="11599A77" w:rsidRDefault="11599A77" w:rsidP="287AFD7E">
      <w:pPr>
        <w:pStyle w:val="sc-Requirement"/>
        <w:rPr>
          <w:ins w:id="75" w:author="Picard, Sara M." w:date="2024-04-23T03:59:00Z"/>
          <w:b/>
          <w:bCs/>
        </w:rPr>
      </w:pPr>
      <w:ins w:id="76" w:author="Picard, Sara M." w:date="2024-04-23T03:59:00Z">
        <w:r w:rsidRPr="287AFD7E">
          <w:rPr>
            <w:b/>
            <w:bCs/>
          </w:rPr>
          <w:t xml:space="preserve">CHOOSE </w:t>
        </w:r>
        <w:del w:id="77" w:author="Abbotson, Susan C. W." w:date="2024-04-26T13:21:00Z">
          <w:r w:rsidRPr="287AFD7E" w:rsidDel="009D55AD">
            <w:rPr>
              <w:b/>
              <w:bCs/>
            </w:rPr>
            <w:delText>ONE</w:delText>
          </w:r>
        </w:del>
      </w:ins>
      <w:ins w:id="78" w:author="Abbotson, Susan C. W." w:date="2024-04-26T13:21:00Z">
        <w:r w:rsidR="009D55AD">
          <w:rPr>
            <w:b/>
            <w:bCs/>
          </w:rPr>
          <w:t>TWO classes in the same language</w:t>
        </w:r>
      </w:ins>
      <w:ins w:id="79" w:author="Picard, Sara M." w:date="2024-04-23T03:59:00Z">
        <w:r w:rsidRPr="287AFD7E">
          <w:rPr>
            <w:b/>
            <w:bCs/>
          </w:rPr>
          <w:t xml:space="preserve"> from</w:t>
        </w:r>
      </w:ins>
      <w:ins w:id="80" w:author="Abbotson, Susan C. W." w:date="2024-04-26T13:22:00Z">
        <w:r w:rsidR="009D55AD">
          <w:rPr>
            <w:b/>
            <w:bCs/>
          </w:rPr>
          <w:t>:</w:t>
        </w:r>
      </w:ins>
    </w:p>
    <w:tbl>
      <w:tblPr>
        <w:tblW w:w="0" w:type="auto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ook w:val="04A0" w:firstRow="1" w:lastRow="0" w:firstColumn="1" w:lastColumn="0" w:noHBand="0" w:noVBand="1"/>
      </w:tblPr>
      <w:tblGrid>
        <w:gridCol w:w="1199"/>
        <w:gridCol w:w="2000"/>
        <w:gridCol w:w="450"/>
        <w:gridCol w:w="1116"/>
      </w:tblGrid>
      <w:tr w:rsidR="287AFD7E" w14:paraId="5353E7C6" w14:textId="77777777" w:rsidTr="287AFD7E">
        <w:trPr>
          <w:trHeight w:val="300"/>
          <w:ins w:id="81" w:author="Picard, Sara M." w:date="2024-04-23T04:05:00Z"/>
        </w:trPr>
        <w:tc>
          <w:tcPr>
            <w:tcW w:w="1199" w:type="dxa"/>
          </w:tcPr>
          <w:p w14:paraId="469D5DCF" w14:textId="360AFED9" w:rsidR="2A678E86" w:rsidRDefault="2A678E86">
            <w:pPr>
              <w:pStyle w:val="sc-Requirement"/>
              <w:pPrChange w:id="82" w:author="Picard, Sara M." w:date="2024-04-23T04:05:00Z">
                <w:pPr/>
              </w:pPrChange>
            </w:pPr>
            <w:ins w:id="83" w:author="Picard, Sara M." w:date="2024-04-23T04:05:00Z">
              <w:r>
                <w:t>ARBC 10</w:t>
              </w:r>
            </w:ins>
            <w:ins w:id="84" w:author="Seaman, Natasha" w:date="2024-04-24T14:34:00Z">
              <w:r w:rsidR="00FF022E">
                <w:t>1</w:t>
              </w:r>
            </w:ins>
            <w:ins w:id="85" w:author="Picard, Sara M." w:date="2024-04-23T04:05:00Z">
              <w:del w:id="86" w:author="Seaman, Natasha" w:date="2024-04-24T14:34:00Z">
                <w:r w:rsidDel="00FF022E">
                  <w:delText>2</w:delText>
                </w:r>
              </w:del>
              <w:r>
                <w:t xml:space="preserve"> </w:t>
              </w:r>
            </w:ins>
          </w:p>
        </w:tc>
        <w:tc>
          <w:tcPr>
            <w:tcW w:w="2000" w:type="dxa"/>
          </w:tcPr>
          <w:p w14:paraId="06C07E4E" w14:textId="720BB333" w:rsidR="2A678E86" w:rsidRDefault="2A678E86" w:rsidP="287AFD7E">
            <w:pPr>
              <w:pStyle w:val="sc-Requirement"/>
            </w:pPr>
            <w:ins w:id="87" w:author="Picard, Sara M." w:date="2024-04-23T04:05:00Z">
              <w:r>
                <w:t xml:space="preserve">Elementary Arabic </w:t>
              </w:r>
              <w:del w:id="88" w:author="Seaman, Natasha" w:date="2024-04-24T14:34:00Z">
                <w:r w:rsidDel="00FF022E">
                  <w:delText>I</w:delText>
                </w:r>
              </w:del>
              <w:r>
                <w:t>I</w:t>
              </w:r>
            </w:ins>
          </w:p>
        </w:tc>
        <w:tc>
          <w:tcPr>
            <w:tcW w:w="450" w:type="dxa"/>
          </w:tcPr>
          <w:p w14:paraId="362BB29E" w14:textId="52BEF9CA" w:rsidR="2A678E86" w:rsidRDefault="2A678E86">
            <w:pPr>
              <w:pStyle w:val="sc-RequirementRight"/>
              <w:pPrChange w:id="89" w:author="Picard, Sara M." w:date="2024-04-23T04:05:00Z">
                <w:pPr/>
              </w:pPrChange>
            </w:pPr>
            <w:ins w:id="90" w:author="Picard, Sara M." w:date="2024-04-23T04:05:00Z">
              <w:r>
                <w:t>4</w:t>
              </w:r>
            </w:ins>
          </w:p>
        </w:tc>
        <w:tc>
          <w:tcPr>
            <w:tcW w:w="1116" w:type="dxa"/>
          </w:tcPr>
          <w:p w14:paraId="7ACD662B" w14:textId="1AC36720" w:rsidR="2A678E86" w:rsidRDefault="2A678E86" w:rsidP="287AFD7E">
            <w:pPr>
              <w:pStyle w:val="sc-Requirement"/>
            </w:pPr>
            <w:ins w:id="91" w:author="Picard, Sara M." w:date="2024-04-23T04:05:00Z">
              <w:r>
                <w:t>F, Sp</w:t>
              </w:r>
            </w:ins>
          </w:p>
        </w:tc>
      </w:tr>
      <w:tr w:rsidR="00FF022E" w14:paraId="7379B508" w14:textId="77777777" w:rsidTr="00FF58AC">
        <w:trPr>
          <w:trHeight w:val="300"/>
          <w:ins w:id="92" w:author="Seaman, Natasha" w:date="2024-04-24T14:33:00Z"/>
        </w:trPr>
        <w:tc>
          <w:tcPr>
            <w:tcW w:w="1199" w:type="dxa"/>
          </w:tcPr>
          <w:p w14:paraId="6BE7FA52" w14:textId="77777777" w:rsidR="00FF022E" w:rsidRDefault="00FF022E" w:rsidP="00FF58AC">
            <w:pPr>
              <w:pStyle w:val="sc-Requirement"/>
              <w:rPr>
                <w:ins w:id="93" w:author="Seaman, Natasha" w:date="2024-04-24T14:33:00Z"/>
              </w:rPr>
            </w:pPr>
            <w:ins w:id="94" w:author="Seaman, Natasha" w:date="2024-04-24T14:33:00Z">
              <w:r>
                <w:t xml:space="preserve">ARBC 102 </w:t>
              </w:r>
            </w:ins>
          </w:p>
        </w:tc>
        <w:tc>
          <w:tcPr>
            <w:tcW w:w="2000" w:type="dxa"/>
          </w:tcPr>
          <w:p w14:paraId="3D7AFD7F" w14:textId="77777777" w:rsidR="00FF022E" w:rsidRDefault="00FF022E" w:rsidP="00FF58AC">
            <w:pPr>
              <w:pStyle w:val="sc-Requirement"/>
              <w:rPr>
                <w:ins w:id="95" w:author="Seaman, Natasha" w:date="2024-04-24T14:33:00Z"/>
              </w:rPr>
            </w:pPr>
            <w:ins w:id="96" w:author="Seaman, Natasha" w:date="2024-04-24T14:33:00Z">
              <w:r>
                <w:t>Elementary Arabic II</w:t>
              </w:r>
            </w:ins>
          </w:p>
        </w:tc>
        <w:tc>
          <w:tcPr>
            <w:tcW w:w="450" w:type="dxa"/>
          </w:tcPr>
          <w:p w14:paraId="325BC595" w14:textId="77777777" w:rsidR="00FF022E" w:rsidRDefault="00FF022E" w:rsidP="00FF58AC">
            <w:pPr>
              <w:pStyle w:val="sc-RequirementRight"/>
              <w:rPr>
                <w:ins w:id="97" w:author="Seaman, Natasha" w:date="2024-04-24T14:33:00Z"/>
              </w:rPr>
            </w:pPr>
            <w:ins w:id="98" w:author="Seaman, Natasha" w:date="2024-04-24T14:33:00Z">
              <w:r>
                <w:t>4</w:t>
              </w:r>
            </w:ins>
          </w:p>
        </w:tc>
        <w:tc>
          <w:tcPr>
            <w:tcW w:w="1116" w:type="dxa"/>
          </w:tcPr>
          <w:p w14:paraId="05B7B3CF" w14:textId="77777777" w:rsidR="00FF022E" w:rsidRDefault="00FF022E" w:rsidP="00FF58AC">
            <w:pPr>
              <w:pStyle w:val="sc-Requirement"/>
              <w:rPr>
                <w:ins w:id="99" w:author="Seaman, Natasha" w:date="2024-04-24T14:33:00Z"/>
              </w:rPr>
            </w:pPr>
            <w:ins w:id="100" w:author="Seaman, Natasha" w:date="2024-04-24T14:33:00Z">
              <w:r>
                <w:t>F, Sp</w:t>
              </w:r>
            </w:ins>
          </w:p>
        </w:tc>
      </w:tr>
      <w:tr w:rsidR="287AFD7E" w14:paraId="2411545B" w14:textId="77777777" w:rsidTr="287AFD7E">
        <w:trPr>
          <w:trHeight w:val="300"/>
          <w:ins w:id="101" w:author="Picard, Sara M." w:date="2024-04-23T03:59:00Z"/>
        </w:trPr>
        <w:tc>
          <w:tcPr>
            <w:tcW w:w="1199" w:type="dxa"/>
          </w:tcPr>
          <w:p w14:paraId="5C8A43CF" w14:textId="4B2915A0" w:rsidR="08053F61" w:rsidRDefault="08053F61">
            <w:pPr>
              <w:pStyle w:val="sc-Requirement"/>
              <w:pPrChange w:id="102" w:author="Picard, Sara M." w:date="2024-04-23T04:03:00Z">
                <w:pPr/>
              </w:pPrChange>
            </w:pPr>
            <w:ins w:id="103" w:author="Picard, Sara M." w:date="2024-04-23T04:03:00Z">
              <w:r>
                <w:t>FREN 10</w:t>
              </w:r>
            </w:ins>
            <w:ins w:id="104" w:author="Seaman, Natasha" w:date="2024-04-24T14:34:00Z">
              <w:r w:rsidR="00FF022E">
                <w:t>1</w:t>
              </w:r>
            </w:ins>
            <w:ins w:id="105" w:author="Picard, Sara M." w:date="2024-04-23T04:03:00Z">
              <w:del w:id="106" w:author="Seaman, Natasha" w:date="2024-04-24T14:34:00Z">
                <w:r w:rsidDel="00FF022E">
                  <w:delText>2</w:delText>
                </w:r>
              </w:del>
            </w:ins>
          </w:p>
        </w:tc>
        <w:tc>
          <w:tcPr>
            <w:tcW w:w="2000" w:type="dxa"/>
          </w:tcPr>
          <w:p w14:paraId="4FBDB77B" w14:textId="3A78F09D" w:rsidR="1D7547AC" w:rsidRDefault="1D7547AC" w:rsidP="287AFD7E">
            <w:pPr>
              <w:pStyle w:val="sc-Requirement"/>
            </w:pPr>
            <w:ins w:id="107" w:author="Picard, Sara M." w:date="2024-04-23T04:06:00Z">
              <w:r>
                <w:t>Elementary French I</w:t>
              </w:r>
              <w:del w:id="108" w:author="Seaman, Natasha" w:date="2024-04-24T14:34:00Z">
                <w:r w:rsidDel="00FF022E">
                  <w:delText>I</w:delText>
                </w:r>
              </w:del>
            </w:ins>
          </w:p>
        </w:tc>
        <w:tc>
          <w:tcPr>
            <w:tcW w:w="450" w:type="dxa"/>
          </w:tcPr>
          <w:p w14:paraId="1F425C76" w14:textId="77777777" w:rsidR="287AFD7E" w:rsidRDefault="287AFD7E" w:rsidP="287AFD7E">
            <w:pPr>
              <w:pStyle w:val="sc-RequirementRight"/>
            </w:pPr>
            <w:ins w:id="109" w:author="Picard, Sara M." w:date="2024-04-23T03:59:00Z">
              <w:r>
                <w:t>4</w:t>
              </w:r>
            </w:ins>
          </w:p>
        </w:tc>
        <w:tc>
          <w:tcPr>
            <w:tcW w:w="1116" w:type="dxa"/>
          </w:tcPr>
          <w:p w14:paraId="645A7435" w14:textId="77777777" w:rsidR="287AFD7E" w:rsidRDefault="287AFD7E" w:rsidP="287AFD7E">
            <w:pPr>
              <w:pStyle w:val="sc-Requirement"/>
            </w:pPr>
            <w:ins w:id="110" w:author="Picard, Sara M." w:date="2024-04-23T03:59:00Z">
              <w:r>
                <w:t>F, Sp</w:t>
              </w:r>
            </w:ins>
          </w:p>
        </w:tc>
      </w:tr>
      <w:tr w:rsidR="00FF022E" w14:paraId="46BD38B5" w14:textId="77777777" w:rsidTr="00FF58AC">
        <w:trPr>
          <w:trHeight w:val="300"/>
          <w:ins w:id="111" w:author="Seaman, Natasha" w:date="2024-04-24T14:33:00Z"/>
        </w:trPr>
        <w:tc>
          <w:tcPr>
            <w:tcW w:w="1199" w:type="dxa"/>
          </w:tcPr>
          <w:p w14:paraId="709C8AE0" w14:textId="77777777" w:rsidR="00FF022E" w:rsidRDefault="00FF022E" w:rsidP="00FF58AC">
            <w:pPr>
              <w:pStyle w:val="sc-Requirement"/>
              <w:rPr>
                <w:ins w:id="112" w:author="Seaman, Natasha" w:date="2024-04-24T14:33:00Z"/>
              </w:rPr>
            </w:pPr>
            <w:ins w:id="113" w:author="Seaman, Natasha" w:date="2024-04-24T14:33:00Z">
              <w:r>
                <w:t>FREN 102</w:t>
              </w:r>
            </w:ins>
          </w:p>
        </w:tc>
        <w:tc>
          <w:tcPr>
            <w:tcW w:w="2000" w:type="dxa"/>
          </w:tcPr>
          <w:p w14:paraId="40889681" w14:textId="77777777" w:rsidR="00FF022E" w:rsidRDefault="00FF022E" w:rsidP="00FF58AC">
            <w:pPr>
              <w:pStyle w:val="sc-Requirement"/>
              <w:rPr>
                <w:ins w:id="114" w:author="Seaman, Natasha" w:date="2024-04-24T14:33:00Z"/>
              </w:rPr>
            </w:pPr>
            <w:ins w:id="115" w:author="Seaman, Natasha" w:date="2024-04-24T14:33:00Z">
              <w:r>
                <w:t>Elementary French II</w:t>
              </w:r>
            </w:ins>
          </w:p>
        </w:tc>
        <w:tc>
          <w:tcPr>
            <w:tcW w:w="450" w:type="dxa"/>
          </w:tcPr>
          <w:p w14:paraId="5302B8B1" w14:textId="77777777" w:rsidR="00FF022E" w:rsidRDefault="00FF022E" w:rsidP="00FF58AC">
            <w:pPr>
              <w:pStyle w:val="sc-RequirementRight"/>
              <w:rPr>
                <w:ins w:id="116" w:author="Seaman, Natasha" w:date="2024-04-24T14:33:00Z"/>
              </w:rPr>
            </w:pPr>
            <w:ins w:id="117" w:author="Seaman, Natasha" w:date="2024-04-24T14:33:00Z">
              <w:r>
                <w:t>4</w:t>
              </w:r>
            </w:ins>
          </w:p>
        </w:tc>
        <w:tc>
          <w:tcPr>
            <w:tcW w:w="1116" w:type="dxa"/>
          </w:tcPr>
          <w:p w14:paraId="2A74325F" w14:textId="77777777" w:rsidR="00FF022E" w:rsidRDefault="00FF022E" w:rsidP="00FF58AC">
            <w:pPr>
              <w:pStyle w:val="sc-Requirement"/>
              <w:rPr>
                <w:ins w:id="118" w:author="Seaman, Natasha" w:date="2024-04-24T14:33:00Z"/>
              </w:rPr>
            </w:pPr>
            <w:ins w:id="119" w:author="Seaman, Natasha" w:date="2024-04-24T14:33:00Z">
              <w:r>
                <w:t>F, Sp</w:t>
              </w:r>
            </w:ins>
          </w:p>
        </w:tc>
      </w:tr>
      <w:tr w:rsidR="00FF022E" w14:paraId="594666B9" w14:textId="77777777" w:rsidTr="00FF58AC">
        <w:trPr>
          <w:trHeight w:val="300"/>
          <w:ins w:id="120" w:author="Seaman, Natasha" w:date="2024-04-24T14:34:00Z"/>
        </w:trPr>
        <w:tc>
          <w:tcPr>
            <w:tcW w:w="1199" w:type="dxa"/>
          </w:tcPr>
          <w:p w14:paraId="7A294470" w14:textId="7DB9DBB1" w:rsidR="00FF022E" w:rsidRDefault="00FF022E" w:rsidP="00FF58AC">
            <w:pPr>
              <w:pStyle w:val="sc-Requirement"/>
              <w:rPr>
                <w:ins w:id="121" w:author="Seaman, Natasha" w:date="2024-04-24T14:34:00Z"/>
              </w:rPr>
            </w:pPr>
            <w:ins w:id="122" w:author="Seaman, Natasha" w:date="2024-04-24T14:34:00Z">
              <w:r>
                <w:t>GRMN 101</w:t>
              </w:r>
            </w:ins>
          </w:p>
        </w:tc>
        <w:tc>
          <w:tcPr>
            <w:tcW w:w="2000" w:type="dxa"/>
          </w:tcPr>
          <w:p w14:paraId="1C336930" w14:textId="3C312D9B" w:rsidR="00FF022E" w:rsidRDefault="00FF022E" w:rsidP="00FF58AC">
            <w:pPr>
              <w:pStyle w:val="sc-Requirement"/>
              <w:rPr>
                <w:ins w:id="123" w:author="Seaman, Natasha" w:date="2024-04-24T14:34:00Z"/>
              </w:rPr>
            </w:pPr>
            <w:ins w:id="124" w:author="Seaman, Natasha" w:date="2024-04-24T14:34:00Z">
              <w:r>
                <w:t>Elementary German I</w:t>
              </w:r>
            </w:ins>
          </w:p>
        </w:tc>
        <w:tc>
          <w:tcPr>
            <w:tcW w:w="450" w:type="dxa"/>
          </w:tcPr>
          <w:p w14:paraId="7B570A82" w14:textId="77777777" w:rsidR="00FF022E" w:rsidRDefault="00FF022E" w:rsidP="00FF58AC">
            <w:pPr>
              <w:pStyle w:val="sc-RequirementRight"/>
              <w:rPr>
                <w:ins w:id="125" w:author="Seaman, Natasha" w:date="2024-04-24T14:34:00Z"/>
              </w:rPr>
            </w:pPr>
            <w:ins w:id="126" w:author="Seaman, Natasha" w:date="2024-04-24T14:34:00Z">
              <w:r>
                <w:t>4</w:t>
              </w:r>
            </w:ins>
          </w:p>
        </w:tc>
        <w:tc>
          <w:tcPr>
            <w:tcW w:w="1116" w:type="dxa"/>
          </w:tcPr>
          <w:p w14:paraId="553B26A5" w14:textId="77777777" w:rsidR="00FF022E" w:rsidRDefault="00FF022E" w:rsidP="00FF58AC">
            <w:pPr>
              <w:pStyle w:val="sc-Requirement"/>
              <w:rPr>
                <w:ins w:id="127" w:author="Seaman, Natasha" w:date="2024-04-24T14:34:00Z"/>
              </w:rPr>
            </w:pPr>
            <w:ins w:id="128" w:author="Seaman, Natasha" w:date="2024-04-24T14:34:00Z">
              <w:r>
                <w:t>Sp</w:t>
              </w:r>
            </w:ins>
          </w:p>
        </w:tc>
      </w:tr>
      <w:tr w:rsidR="287AFD7E" w14:paraId="52603D45" w14:textId="77777777" w:rsidTr="287AFD7E">
        <w:trPr>
          <w:trHeight w:val="300"/>
          <w:ins w:id="129" w:author="Picard, Sara M." w:date="2024-04-23T03:59:00Z"/>
        </w:trPr>
        <w:tc>
          <w:tcPr>
            <w:tcW w:w="1199" w:type="dxa"/>
          </w:tcPr>
          <w:p w14:paraId="68C9C4DA" w14:textId="5FE11B72" w:rsidR="5448BD8F" w:rsidRDefault="5448BD8F" w:rsidP="287AFD7E">
            <w:pPr>
              <w:pStyle w:val="sc-Requirement"/>
            </w:pPr>
            <w:ins w:id="130" w:author="Picard, Sara M." w:date="2024-04-23T04:06:00Z">
              <w:r>
                <w:t>GRMN 102</w:t>
              </w:r>
            </w:ins>
          </w:p>
        </w:tc>
        <w:tc>
          <w:tcPr>
            <w:tcW w:w="2000" w:type="dxa"/>
          </w:tcPr>
          <w:p w14:paraId="14553AB7" w14:textId="6318E5F2" w:rsidR="5448BD8F" w:rsidRDefault="5448BD8F" w:rsidP="287AFD7E">
            <w:pPr>
              <w:pStyle w:val="sc-Requirement"/>
            </w:pPr>
            <w:ins w:id="131" w:author="Picard, Sara M." w:date="2024-04-23T04:06:00Z">
              <w:r>
                <w:t>Elementary German II</w:t>
              </w:r>
            </w:ins>
          </w:p>
        </w:tc>
        <w:tc>
          <w:tcPr>
            <w:tcW w:w="450" w:type="dxa"/>
          </w:tcPr>
          <w:p w14:paraId="719C616D" w14:textId="77777777" w:rsidR="287AFD7E" w:rsidRDefault="287AFD7E" w:rsidP="287AFD7E">
            <w:pPr>
              <w:pStyle w:val="sc-RequirementRight"/>
            </w:pPr>
            <w:ins w:id="132" w:author="Picard, Sara M." w:date="2024-04-23T03:59:00Z">
              <w:r>
                <w:t>4</w:t>
              </w:r>
            </w:ins>
          </w:p>
        </w:tc>
        <w:tc>
          <w:tcPr>
            <w:tcW w:w="1116" w:type="dxa"/>
          </w:tcPr>
          <w:p w14:paraId="31F66EC2" w14:textId="0CCEA4DE" w:rsidR="287AFD7E" w:rsidRDefault="287AFD7E" w:rsidP="287AFD7E">
            <w:pPr>
              <w:pStyle w:val="sc-Requirement"/>
            </w:pPr>
            <w:ins w:id="133" w:author="Picard, Sara M." w:date="2024-04-23T03:59:00Z">
              <w:r>
                <w:t>Sp</w:t>
              </w:r>
            </w:ins>
          </w:p>
        </w:tc>
      </w:tr>
      <w:tr w:rsidR="00FF022E" w14:paraId="2E1AC6BB" w14:textId="77777777" w:rsidTr="00FF58AC">
        <w:trPr>
          <w:trHeight w:val="300"/>
          <w:ins w:id="134" w:author="Seaman, Natasha" w:date="2024-04-24T14:34:00Z"/>
        </w:trPr>
        <w:tc>
          <w:tcPr>
            <w:tcW w:w="1199" w:type="dxa"/>
          </w:tcPr>
          <w:p w14:paraId="30FE6CC3" w14:textId="4406F829" w:rsidR="00FF022E" w:rsidRDefault="00FF022E" w:rsidP="00FF58AC">
            <w:pPr>
              <w:pStyle w:val="sc-Requirement"/>
              <w:rPr>
                <w:ins w:id="135" w:author="Seaman, Natasha" w:date="2024-04-24T14:34:00Z"/>
              </w:rPr>
            </w:pPr>
            <w:ins w:id="136" w:author="Seaman, Natasha" w:date="2024-04-24T14:34:00Z">
              <w:r>
                <w:t>ITAL 101</w:t>
              </w:r>
            </w:ins>
          </w:p>
        </w:tc>
        <w:tc>
          <w:tcPr>
            <w:tcW w:w="2000" w:type="dxa"/>
          </w:tcPr>
          <w:p w14:paraId="2B9F31C2" w14:textId="36DAA3AB" w:rsidR="00FF022E" w:rsidRDefault="00FF022E" w:rsidP="00FF58AC">
            <w:pPr>
              <w:pStyle w:val="sc-Requirement"/>
              <w:rPr>
                <w:ins w:id="137" w:author="Seaman, Natasha" w:date="2024-04-24T14:34:00Z"/>
              </w:rPr>
            </w:pPr>
            <w:ins w:id="138" w:author="Seaman, Natasha" w:date="2024-04-24T14:34:00Z">
              <w:r>
                <w:t>Elementary Italian I</w:t>
              </w:r>
            </w:ins>
          </w:p>
        </w:tc>
        <w:tc>
          <w:tcPr>
            <w:tcW w:w="450" w:type="dxa"/>
          </w:tcPr>
          <w:p w14:paraId="1544ACCE" w14:textId="77777777" w:rsidR="00FF022E" w:rsidRDefault="00FF022E" w:rsidP="00FF58AC">
            <w:pPr>
              <w:pStyle w:val="sc-RequirementRight"/>
              <w:rPr>
                <w:ins w:id="139" w:author="Seaman, Natasha" w:date="2024-04-24T14:34:00Z"/>
              </w:rPr>
            </w:pPr>
            <w:ins w:id="140" w:author="Seaman, Natasha" w:date="2024-04-24T14:34:00Z">
              <w:r>
                <w:t>4</w:t>
              </w:r>
            </w:ins>
          </w:p>
        </w:tc>
        <w:tc>
          <w:tcPr>
            <w:tcW w:w="1116" w:type="dxa"/>
          </w:tcPr>
          <w:p w14:paraId="06A61FB3" w14:textId="77777777" w:rsidR="00FF022E" w:rsidRDefault="00FF022E" w:rsidP="00FF58AC">
            <w:pPr>
              <w:pStyle w:val="sc-Requirement"/>
              <w:rPr>
                <w:ins w:id="141" w:author="Seaman, Natasha" w:date="2024-04-24T14:34:00Z"/>
              </w:rPr>
            </w:pPr>
            <w:ins w:id="142" w:author="Seaman, Natasha" w:date="2024-04-24T14:34:00Z">
              <w:r>
                <w:t>F, Sp</w:t>
              </w:r>
            </w:ins>
          </w:p>
        </w:tc>
      </w:tr>
      <w:tr w:rsidR="287AFD7E" w14:paraId="06C94FAA" w14:textId="77777777" w:rsidTr="287AFD7E">
        <w:trPr>
          <w:trHeight w:val="300"/>
          <w:ins w:id="143" w:author="Picard, Sara M." w:date="2024-04-23T04:06:00Z"/>
        </w:trPr>
        <w:tc>
          <w:tcPr>
            <w:tcW w:w="1199" w:type="dxa"/>
          </w:tcPr>
          <w:p w14:paraId="37E4F1D4" w14:textId="556239E4" w:rsidR="5AF10A1F" w:rsidRDefault="5AF10A1F">
            <w:pPr>
              <w:pStyle w:val="sc-Requirement"/>
              <w:pPrChange w:id="144" w:author="Picard, Sara M." w:date="2024-04-23T04:06:00Z">
                <w:pPr/>
              </w:pPrChange>
            </w:pPr>
            <w:ins w:id="145" w:author="Picard, Sara M." w:date="2024-04-23T04:07:00Z">
              <w:r>
                <w:t>ITAL 102</w:t>
              </w:r>
            </w:ins>
          </w:p>
        </w:tc>
        <w:tc>
          <w:tcPr>
            <w:tcW w:w="2000" w:type="dxa"/>
          </w:tcPr>
          <w:p w14:paraId="09EF251F" w14:textId="61F44A10" w:rsidR="5AF10A1F" w:rsidRDefault="5AF10A1F" w:rsidP="287AFD7E">
            <w:pPr>
              <w:pStyle w:val="sc-Requirement"/>
            </w:pPr>
            <w:ins w:id="146" w:author="Picard, Sara M." w:date="2024-04-23T04:07:00Z">
              <w:r>
                <w:t>Elementary Italian II</w:t>
              </w:r>
            </w:ins>
          </w:p>
        </w:tc>
        <w:tc>
          <w:tcPr>
            <w:tcW w:w="450" w:type="dxa"/>
          </w:tcPr>
          <w:p w14:paraId="0037763D" w14:textId="35EB46B7" w:rsidR="5AF10A1F" w:rsidRDefault="5AF10A1F">
            <w:pPr>
              <w:pStyle w:val="sc-RequirementRight"/>
              <w:pPrChange w:id="147" w:author="Picard, Sara M." w:date="2024-04-23T04:06:00Z">
                <w:pPr/>
              </w:pPrChange>
            </w:pPr>
            <w:ins w:id="148" w:author="Picard, Sara M." w:date="2024-04-23T04:07:00Z">
              <w:r>
                <w:t>4</w:t>
              </w:r>
            </w:ins>
          </w:p>
        </w:tc>
        <w:tc>
          <w:tcPr>
            <w:tcW w:w="1116" w:type="dxa"/>
          </w:tcPr>
          <w:p w14:paraId="7DA63A38" w14:textId="12F8EA3D" w:rsidR="5AF10A1F" w:rsidRDefault="5AF10A1F" w:rsidP="287AFD7E">
            <w:pPr>
              <w:pStyle w:val="sc-Requirement"/>
            </w:pPr>
            <w:ins w:id="149" w:author="Picard, Sara M." w:date="2024-04-23T04:07:00Z">
              <w:r>
                <w:t>F, Sp</w:t>
              </w:r>
            </w:ins>
          </w:p>
        </w:tc>
      </w:tr>
      <w:tr w:rsidR="00FF022E" w14:paraId="4BE27C18" w14:textId="77777777" w:rsidTr="00FF58AC">
        <w:trPr>
          <w:trHeight w:val="300"/>
          <w:ins w:id="150" w:author="Seaman, Natasha" w:date="2024-04-24T14:34:00Z"/>
        </w:trPr>
        <w:tc>
          <w:tcPr>
            <w:tcW w:w="1199" w:type="dxa"/>
          </w:tcPr>
          <w:p w14:paraId="64BCB50C" w14:textId="16415244" w:rsidR="00FF022E" w:rsidRDefault="00FF022E" w:rsidP="00FF58AC">
            <w:pPr>
              <w:pStyle w:val="sc-Requirement"/>
              <w:rPr>
                <w:ins w:id="151" w:author="Seaman, Natasha" w:date="2024-04-24T14:34:00Z"/>
              </w:rPr>
            </w:pPr>
            <w:ins w:id="152" w:author="Seaman, Natasha" w:date="2024-04-24T14:34:00Z">
              <w:r>
                <w:t>JPAN 101</w:t>
              </w:r>
            </w:ins>
          </w:p>
        </w:tc>
        <w:tc>
          <w:tcPr>
            <w:tcW w:w="2000" w:type="dxa"/>
          </w:tcPr>
          <w:p w14:paraId="367A74B0" w14:textId="0FC05AF7" w:rsidR="00FF022E" w:rsidRDefault="00FF022E" w:rsidP="00FF58AC">
            <w:pPr>
              <w:pStyle w:val="sc-Requirement"/>
              <w:rPr>
                <w:ins w:id="153" w:author="Seaman, Natasha" w:date="2024-04-24T14:34:00Z"/>
              </w:rPr>
            </w:pPr>
            <w:ins w:id="154" w:author="Seaman, Natasha" w:date="2024-04-24T14:34:00Z">
              <w:r>
                <w:t>Elementary Japanese I</w:t>
              </w:r>
            </w:ins>
          </w:p>
        </w:tc>
        <w:tc>
          <w:tcPr>
            <w:tcW w:w="450" w:type="dxa"/>
          </w:tcPr>
          <w:p w14:paraId="12DB49EC" w14:textId="77777777" w:rsidR="00FF022E" w:rsidRDefault="00FF022E" w:rsidP="00FF58AC">
            <w:pPr>
              <w:pStyle w:val="sc-RequirementRight"/>
              <w:rPr>
                <w:ins w:id="155" w:author="Seaman, Natasha" w:date="2024-04-24T14:34:00Z"/>
              </w:rPr>
            </w:pPr>
            <w:ins w:id="156" w:author="Seaman, Natasha" w:date="2024-04-24T14:34:00Z">
              <w:r>
                <w:t>4</w:t>
              </w:r>
            </w:ins>
          </w:p>
        </w:tc>
        <w:tc>
          <w:tcPr>
            <w:tcW w:w="1116" w:type="dxa"/>
          </w:tcPr>
          <w:p w14:paraId="01AFAF3E" w14:textId="77777777" w:rsidR="00FF022E" w:rsidRDefault="00FF022E" w:rsidP="00FF58AC">
            <w:pPr>
              <w:pStyle w:val="sc-Requirement"/>
              <w:rPr>
                <w:ins w:id="157" w:author="Seaman, Natasha" w:date="2024-04-24T14:34:00Z"/>
              </w:rPr>
            </w:pPr>
            <w:ins w:id="158" w:author="Seaman, Natasha" w:date="2024-04-24T14:34:00Z">
              <w:r>
                <w:t>Sp</w:t>
              </w:r>
            </w:ins>
          </w:p>
        </w:tc>
      </w:tr>
      <w:tr w:rsidR="287AFD7E" w14:paraId="784524D0" w14:textId="77777777" w:rsidTr="287AFD7E">
        <w:trPr>
          <w:trHeight w:val="300"/>
          <w:ins w:id="159" w:author="Picard, Sara M." w:date="2024-04-23T04:07:00Z"/>
        </w:trPr>
        <w:tc>
          <w:tcPr>
            <w:tcW w:w="1199" w:type="dxa"/>
          </w:tcPr>
          <w:p w14:paraId="2FDB978F" w14:textId="69FD7AEF" w:rsidR="5AF10A1F" w:rsidRDefault="5AF10A1F">
            <w:pPr>
              <w:pStyle w:val="sc-Requirement"/>
              <w:pPrChange w:id="160" w:author="Picard, Sara M." w:date="2024-04-23T04:07:00Z">
                <w:pPr/>
              </w:pPrChange>
            </w:pPr>
            <w:ins w:id="161" w:author="Picard, Sara M." w:date="2024-04-23T04:07:00Z">
              <w:r>
                <w:t>JPAN 102</w:t>
              </w:r>
            </w:ins>
          </w:p>
        </w:tc>
        <w:tc>
          <w:tcPr>
            <w:tcW w:w="2000" w:type="dxa"/>
          </w:tcPr>
          <w:p w14:paraId="3F5A2CA4" w14:textId="5F788251" w:rsidR="5AF10A1F" w:rsidRDefault="5AF10A1F" w:rsidP="287AFD7E">
            <w:pPr>
              <w:pStyle w:val="sc-Requirement"/>
            </w:pPr>
            <w:ins w:id="162" w:author="Picard, Sara M." w:date="2024-04-23T04:07:00Z">
              <w:r>
                <w:t>Elementary Japanese II</w:t>
              </w:r>
            </w:ins>
          </w:p>
        </w:tc>
        <w:tc>
          <w:tcPr>
            <w:tcW w:w="450" w:type="dxa"/>
          </w:tcPr>
          <w:p w14:paraId="6BC7DD21" w14:textId="7CD8851D" w:rsidR="5AF10A1F" w:rsidRDefault="5AF10A1F">
            <w:pPr>
              <w:pStyle w:val="sc-RequirementRight"/>
              <w:pPrChange w:id="163" w:author="Picard, Sara M." w:date="2024-04-23T04:07:00Z">
                <w:pPr/>
              </w:pPrChange>
            </w:pPr>
            <w:ins w:id="164" w:author="Picard, Sara M." w:date="2024-04-23T04:07:00Z">
              <w:r>
                <w:t>4</w:t>
              </w:r>
            </w:ins>
          </w:p>
        </w:tc>
        <w:tc>
          <w:tcPr>
            <w:tcW w:w="1116" w:type="dxa"/>
          </w:tcPr>
          <w:p w14:paraId="14D97D59" w14:textId="32A42E3B" w:rsidR="5AF10A1F" w:rsidRDefault="5AF10A1F" w:rsidP="287AFD7E">
            <w:pPr>
              <w:pStyle w:val="sc-Requirement"/>
            </w:pPr>
            <w:ins w:id="165" w:author="Picard, Sara M." w:date="2024-04-23T04:07:00Z">
              <w:r>
                <w:t>Sp</w:t>
              </w:r>
            </w:ins>
          </w:p>
        </w:tc>
      </w:tr>
      <w:tr w:rsidR="00FF022E" w14:paraId="07CF9743" w14:textId="77777777" w:rsidTr="00FF58AC">
        <w:trPr>
          <w:trHeight w:val="300"/>
          <w:ins w:id="166" w:author="Seaman, Natasha" w:date="2024-04-24T14:34:00Z"/>
        </w:trPr>
        <w:tc>
          <w:tcPr>
            <w:tcW w:w="1199" w:type="dxa"/>
          </w:tcPr>
          <w:p w14:paraId="3D2C143C" w14:textId="48933B7C" w:rsidR="00FF022E" w:rsidRDefault="00FF022E" w:rsidP="00FF58AC">
            <w:pPr>
              <w:pStyle w:val="sc-Requirement"/>
              <w:rPr>
                <w:ins w:id="167" w:author="Seaman, Natasha" w:date="2024-04-24T14:34:00Z"/>
              </w:rPr>
            </w:pPr>
            <w:ins w:id="168" w:author="Seaman, Natasha" w:date="2024-04-24T14:34:00Z">
              <w:r>
                <w:t>PORT 10</w:t>
              </w:r>
            </w:ins>
            <w:ins w:id="169" w:author="Seaman, Natasha" w:date="2024-04-24T14:35:00Z">
              <w:r>
                <w:t>1</w:t>
              </w:r>
            </w:ins>
          </w:p>
        </w:tc>
        <w:tc>
          <w:tcPr>
            <w:tcW w:w="2000" w:type="dxa"/>
          </w:tcPr>
          <w:p w14:paraId="5F110D66" w14:textId="7059D157" w:rsidR="00FF022E" w:rsidRDefault="00FF022E" w:rsidP="00FF58AC">
            <w:pPr>
              <w:pStyle w:val="sc-Requirement"/>
              <w:rPr>
                <w:ins w:id="170" w:author="Seaman, Natasha" w:date="2024-04-24T14:34:00Z"/>
              </w:rPr>
            </w:pPr>
            <w:ins w:id="171" w:author="Seaman, Natasha" w:date="2024-04-24T14:34:00Z">
              <w:r>
                <w:t>Elementary Portuguese I</w:t>
              </w:r>
            </w:ins>
          </w:p>
        </w:tc>
        <w:tc>
          <w:tcPr>
            <w:tcW w:w="450" w:type="dxa"/>
          </w:tcPr>
          <w:p w14:paraId="2C3BE676" w14:textId="77777777" w:rsidR="00FF022E" w:rsidRDefault="00FF022E" w:rsidP="00FF58AC">
            <w:pPr>
              <w:pStyle w:val="sc-RequirementRight"/>
              <w:rPr>
                <w:ins w:id="172" w:author="Seaman, Natasha" w:date="2024-04-24T14:34:00Z"/>
              </w:rPr>
            </w:pPr>
            <w:ins w:id="173" w:author="Seaman, Natasha" w:date="2024-04-24T14:34:00Z">
              <w:r>
                <w:t>4</w:t>
              </w:r>
            </w:ins>
          </w:p>
        </w:tc>
        <w:tc>
          <w:tcPr>
            <w:tcW w:w="1116" w:type="dxa"/>
          </w:tcPr>
          <w:p w14:paraId="1104FFA2" w14:textId="77777777" w:rsidR="00FF022E" w:rsidRDefault="00FF022E" w:rsidP="00FF58AC">
            <w:pPr>
              <w:pStyle w:val="sc-Requirement"/>
              <w:rPr>
                <w:ins w:id="174" w:author="Seaman, Natasha" w:date="2024-04-24T14:34:00Z"/>
              </w:rPr>
            </w:pPr>
            <w:ins w:id="175" w:author="Seaman, Natasha" w:date="2024-04-24T14:34:00Z">
              <w:r>
                <w:t>F, Sp</w:t>
              </w:r>
            </w:ins>
          </w:p>
        </w:tc>
      </w:tr>
      <w:tr w:rsidR="00FF022E" w14:paraId="2117B7A4" w14:textId="77777777" w:rsidTr="287AFD7E">
        <w:trPr>
          <w:trHeight w:val="300"/>
          <w:ins w:id="176" w:author="Picard, Sara M." w:date="2024-04-23T04:07:00Z"/>
        </w:trPr>
        <w:tc>
          <w:tcPr>
            <w:tcW w:w="1199" w:type="dxa"/>
          </w:tcPr>
          <w:p w14:paraId="1F4551E8" w14:textId="0845FDEF" w:rsidR="00FF022E" w:rsidRDefault="00FF022E">
            <w:pPr>
              <w:pStyle w:val="sc-Requirement"/>
              <w:pPrChange w:id="177" w:author="Picard, Sara M." w:date="2024-04-23T04:07:00Z">
                <w:pPr/>
              </w:pPrChange>
            </w:pPr>
            <w:ins w:id="178" w:author="Seaman, Natasha" w:date="2024-04-24T14:34:00Z">
              <w:r>
                <w:t>PORT 102</w:t>
              </w:r>
            </w:ins>
            <w:ins w:id="179" w:author="Picard, Sara M." w:date="2024-04-23T04:08:00Z">
              <w:del w:id="180" w:author="Seaman, Natasha" w:date="2024-04-24T14:34:00Z">
                <w:r w:rsidDel="004A45B3">
                  <w:delText>PORT 102</w:delText>
                </w:r>
              </w:del>
            </w:ins>
          </w:p>
        </w:tc>
        <w:tc>
          <w:tcPr>
            <w:tcW w:w="2000" w:type="dxa"/>
          </w:tcPr>
          <w:p w14:paraId="4246D7A0" w14:textId="2D430E81" w:rsidR="00FF022E" w:rsidRDefault="00FF022E">
            <w:pPr>
              <w:pStyle w:val="sc-Requirement"/>
              <w:pPrChange w:id="181" w:author="Picard, Sara M." w:date="2024-04-23T04:07:00Z">
                <w:pPr/>
              </w:pPrChange>
            </w:pPr>
            <w:ins w:id="182" w:author="Picard, Sara M." w:date="2024-04-23T04:08:00Z">
              <w:r>
                <w:t>Elementary Portuguese II</w:t>
              </w:r>
            </w:ins>
          </w:p>
        </w:tc>
        <w:tc>
          <w:tcPr>
            <w:tcW w:w="450" w:type="dxa"/>
          </w:tcPr>
          <w:p w14:paraId="39BFABAF" w14:textId="291F033E" w:rsidR="00FF022E" w:rsidRDefault="00FF022E">
            <w:pPr>
              <w:pStyle w:val="sc-RequirementRight"/>
              <w:pPrChange w:id="183" w:author="Picard, Sara M." w:date="2024-04-23T04:07:00Z">
                <w:pPr/>
              </w:pPrChange>
            </w:pPr>
            <w:ins w:id="184" w:author="Picard, Sara M." w:date="2024-04-23T04:08:00Z">
              <w:r>
                <w:t>4</w:t>
              </w:r>
            </w:ins>
          </w:p>
        </w:tc>
        <w:tc>
          <w:tcPr>
            <w:tcW w:w="1116" w:type="dxa"/>
          </w:tcPr>
          <w:p w14:paraId="5176EA9F" w14:textId="48B7B65E" w:rsidR="00FF022E" w:rsidRDefault="00FF022E" w:rsidP="00FF022E">
            <w:pPr>
              <w:pStyle w:val="sc-Requirement"/>
            </w:pPr>
            <w:ins w:id="185" w:author="Picard, Sara M." w:date="2024-04-23T04:08:00Z">
              <w:r>
                <w:t>F, Sp</w:t>
              </w:r>
            </w:ins>
          </w:p>
        </w:tc>
      </w:tr>
      <w:tr w:rsidR="00FF022E" w14:paraId="72A95C35" w14:textId="77777777" w:rsidTr="00FF58AC">
        <w:trPr>
          <w:trHeight w:val="300"/>
          <w:ins w:id="186" w:author="Seaman, Natasha" w:date="2024-04-24T14:34:00Z"/>
        </w:trPr>
        <w:tc>
          <w:tcPr>
            <w:tcW w:w="1199" w:type="dxa"/>
          </w:tcPr>
          <w:p w14:paraId="7BF532AC" w14:textId="2F880533" w:rsidR="00FF022E" w:rsidRDefault="00FF022E" w:rsidP="00FF58AC">
            <w:pPr>
              <w:pStyle w:val="sc-Requirement"/>
              <w:rPr>
                <w:ins w:id="187" w:author="Seaman, Natasha" w:date="2024-04-24T14:34:00Z"/>
              </w:rPr>
            </w:pPr>
            <w:ins w:id="188" w:author="Seaman, Natasha" w:date="2024-04-24T14:34:00Z">
              <w:r>
                <w:t>SPAN 10</w:t>
              </w:r>
            </w:ins>
            <w:ins w:id="189" w:author="Seaman, Natasha" w:date="2024-04-24T14:35:00Z">
              <w:r>
                <w:t>1</w:t>
              </w:r>
            </w:ins>
            <w:ins w:id="190" w:author="Seaman, Natasha" w:date="2024-04-24T14:34:00Z">
              <w:r>
                <w:t xml:space="preserve"> </w:t>
              </w:r>
            </w:ins>
          </w:p>
        </w:tc>
        <w:tc>
          <w:tcPr>
            <w:tcW w:w="2000" w:type="dxa"/>
          </w:tcPr>
          <w:p w14:paraId="08A5FDBA" w14:textId="56EBE1E4" w:rsidR="00FF022E" w:rsidRDefault="00FF022E" w:rsidP="00FF58AC">
            <w:pPr>
              <w:pStyle w:val="sc-Requirement"/>
              <w:rPr>
                <w:ins w:id="191" w:author="Seaman, Natasha" w:date="2024-04-24T14:34:00Z"/>
              </w:rPr>
            </w:pPr>
            <w:ins w:id="192" w:author="Seaman, Natasha" w:date="2024-04-24T14:34:00Z">
              <w:r>
                <w:t>Elementary Spanish I</w:t>
              </w:r>
            </w:ins>
          </w:p>
        </w:tc>
        <w:tc>
          <w:tcPr>
            <w:tcW w:w="450" w:type="dxa"/>
          </w:tcPr>
          <w:p w14:paraId="63038B2E" w14:textId="77777777" w:rsidR="00FF022E" w:rsidRDefault="00FF022E" w:rsidP="00FF58AC">
            <w:pPr>
              <w:pStyle w:val="sc-RequirementRight"/>
              <w:rPr>
                <w:ins w:id="193" w:author="Seaman, Natasha" w:date="2024-04-24T14:34:00Z"/>
              </w:rPr>
            </w:pPr>
            <w:ins w:id="194" w:author="Seaman, Natasha" w:date="2024-04-24T14:34:00Z">
              <w:r>
                <w:t>4</w:t>
              </w:r>
            </w:ins>
          </w:p>
        </w:tc>
        <w:tc>
          <w:tcPr>
            <w:tcW w:w="1116" w:type="dxa"/>
          </w:tcPr>
          <w:p w14:paraId="19FF4FE9" w14:textId="77777777" w:rsidR="00FF022E" w:rsidRDefault="00FF022E" w:rsidP="00FF58AC">
            <w:pPr>
              <w:pStyle w:val="sc-Requirement"/>
              <w:rPr>
                <w:ins w:id="195" w:author="Seaman, Natasha" w:date="2024-04-24T14:34:00Z"/>
              </w:rPr>
            </w:pPr>
            <w:ins w:id="196" w:author="Seaman, Natasha" w:date="2024-04-24T14:34:00Z">
              <w:r>
                <w:t>Sp, Su</w:t>
              </w:r>
            </w:ins>
          </w:p>
        </w:tc>
      </w:tr>
      <w:tr w:rsidR="287AFD7E" w14:paraId="17765E13" w14:textId="77777777" w:rsidTr="287AFD7E">
        <w:trPr>
          <w:trHeight w:val="300"/>
          <w:ins w:id="197" w:author="Picard, Sara M." w:date="2024-04-23T04:08:00Z"/>
        </w:trPr>
        <w:tc>
          <w:tcPr>
            <w:tcW w:w="1199" w:type="dxa"/>
          </w:tcPr>
          <w:p w14:paraId="28B6B615" w14:textId="61420389" w:rsidR="5AF10A1F" w:rsidRDefault="5AF10A1F">
            <w:pPr>
              <w:pStyle w:val="sc-Requirement"/>
              <w:pPrChange w:id="198" w:author="Picard, Sara M." w:date="2024-04-23T04:08:00Z">
                <w:pPr/>
              </w:pPrChange>
            </w:pPr>
            <w:ins w:id="199" w:author="Picard, Sara M." w:date="2024-04-23T04:09:00Z">
              <w:r>
                <w:t xml:space="preserve">SPAN 102 </w:t>
              </w:r>
            </w:ins>
          </w:p>
        </w:tc>
        <w:tc>
          <w:tcPr>
            <w:tcW w:w="2000" w:type="dxa"/>
          </w:tcPr>
          <w:p w14:paraId="6B96EA40" w14:textId="5C72FE19" w:rsidR="5AF10A1F" w:rsidRDefault="5AF10A1F" w:rsidP="287AFD7E">
            <w:pPr>
              <w:pStyle w:val="sc-Requirement"/>
            </w:pPr>
            <w:ins w:id="200" w:author="Picard, Sara M." w:date="2024-04-23T04:09:00Z">
              <w:r>
                <w:t>Elementary Spanish II</w:t>
              </w:r>
            </w:ins>
          </w:p>
        </w:tc>
        <w:tc>
          <w:tcPr>
            <w:tcW w:w="450" w:type="dxa"/>
          </w:tcPr>
          <w:p w14:paraId="68AD6E36" w14:textId="7459E9D3" w:rsidR="5AF10A1F" w:rsidRDefault="5AF10A1F">
            <w:pPr>
              <w:pStyle w:val="sc-RequirementRight"/>
              <w:pPrChange w:id="201" w:author="Picard, Sara M." w:date="2024-04-23T04:08:00Z">
                <w:pPr/>
              </w:pPrChange>
            </w:pPr>
            <w:ins w:id="202" w:author="Picard, Sara M." w:date="2024-04-23T04:09:00Z">
              <w:r>
                <w:t>4</w:t>
              </w:r>
            </w:ins>
          </w:p>
        </w:tc>
        <w:tc>
          <w:tcPr>
            <w:tcW w:w="1116" w:type="dxa"/>
          </w:tcPr>
          <w:p w14:paraId="4CFCB7F0" w14:textId="16BC2FB4" w:rsidR="5AF10A1F" w:rsidRDefault="5AF10A1F" w:rsidP="287AFD7E">
            <w:pPr>
              <w:pStyle w:val="sc-Requirement"/>
            </w:pPr>
            <w:ins w:id="203" w:author="Picard, Sara M." w:date="2024-04-23T04:08:00Z">
              <w:r>
                <w:t>Sp</w:t>
              </w:r>
            </w:ins>
            <w:ins w:id="204" w:author="Picard, Sara M." w:date="2024-04-23T04:09:00Z">
              <w:r>
                <w:t>, Su</w:t>
              </w:r>
            </w:ins>
          </w:p>
        </w:tc>
      </w:tr>
    </w:tbl>
    <w:p w14:paraId="2CCB197C" w14:textId="36EFAFFF" w:rsidR="7A6F20FC" w:rsidRDefault="7A6F20FC">
      <w:pPr>
        <w:rPr>
          <w:rFonts w:eastAsia="Gill Sans MT" w:cs="Gill Sans MT"/>
          <w:rPrChange w:id="205" w:author="Picard, Sara M." w:date="2024-04-23T04:12:00Z">
            <w:rPr/>
          </w:rPrChange>
        </w:rPr>
        <w:pPrChange w:id="206" w:author="Picard, Sara M." w:date="2024-04-23T04:10:00Z">
          <w:pPr>
            <w:pStyle w:val="sc-BodyText"/>
          </w:pPr>
        </w:pPrChange>
      </w:pPr>
      <w:ins w:id="207" w:author="Picard, Sara M." w:date="2024-04-23T04:10:00Z">
        <w:r w:rsidRPr="287AFD7E">
          <w:rPr>
            <w:rFonts w:ascii="Gill Sans MT" w:eastAsia="Gill Sans MT" w:hAnsi="Gill Sans MT" w:cs="Gill Sans MT"/>
            <w:rPrChange w:id="208" w:author="Picard, Sara M." w:date="2024-04-23T04:12:00Z">
              <w:rPr/>
            </w:rPrChange>
          </w:rPr>
          <w:t xml:space="preserve">Note: </w:t>
        </w:r>
      </w:ins>
      <w:ins w:id="209" w:author="Picard, Sara M." w:date="2024-04-23T00:20:00Z">
        <w:r w:rsidR="00B06E23">
          <w:rPr>
            <w:rFonts w:ascii="Gill Sans MT" w:eastAsia="Gill Sans MT" w:hAnsi="Gill Sans MT" w:cs="Gill Sans MT"/>
          </w:rPr>
          <w:t xml:space="preserve">Language </w:t>
        </w:r>
      </w:ins>
      <w:ins w:id="210" w:author="Picard, Sara M." w:date="2024-04-23T04:10:00Z">
        <w:del w:id="211" w:author="Picard, Sara M." w:date="2024-04-23T00:20:00Z">
          <w:r w:rsidRPr="287AFD7E" w:rsidDel="00B06E23">
            <w:rPr>
              <w:rFonts w:ascii="Gill Sans MT" w:eastAsia="Gill Sans MT" w:hAnsi="Gill Sans MT" w:cs="Gill Sans MT"/>
              <w:rPrChange w:id="212" w:author="Picard, Sara M." w:date="2024-04-23T04:12:00Z">
                <w:rPr/>
              </w:rPrChange>
            </w:rPr>
            <w:delText>S</w:delText>
          </w:r>
        </w:del>
      </w:ins>
      <w:ins w:id="213" w:author="Picard, Sara M." w:date="2024-04-23T00:20:00Z">
        <w:r w:rsidR="00B06E23">
          <w:rPr>
            <w:rFonts w:ascii="Gill Sans MT" w:eastAsia="Gill Sans MT" w:hAnsi="Gill Sans MT" w:cs="Gill Sans MT"/>
          </w:rPr>
          <w:t>s</w:t>
        </w:r>
      </w:ins>
      <w:ins w:id="214" w:author="Picard, Sara M." w:date="2024-04-23T04:10:00Z">
        <w:r w:rsidRPr="287AFD7E">
          <w:rPr>
            <w:rFonts w:ascii="Gill Sans MT" w:eastAsia="Gill Sans MT" w:hAnsi="Gill Sans MT" w:cs="Gill Sans MT"/>
            <w:rPrChange w:id="215" w:author="Picard, Sara M." w:date="2024-04-23T04:12:00Z">
              <w:rPr/>
            </w:rPrChange>
          </w:rPr>
          <w:t>ubstitutions</w:t>
        </w:r>
      </w:ins>
      <w:ins w:id="216" w:author="Seaman, Natasha" w:date="2024-04-24T14:44:00Z">
        <w:r w:rsidR="00FF022E">
          <w:rPr>
            <w:rFonts w:ascii="Gill Sans MT" w:eastAsia="Gill Sans MT" w:hAnsi="Gill Sans MT" w:cs="Gill Sans MT"/>
          </w:rPr>
          <w:t>, incl</w:t>
        </w:r>
      </w:ins>
      <w:ins w:id="217" w:author="Seaman, Natasha" w:date="2024-04-24T14:45:00Z">
        <w:r w:rsidR="00FF022E">
          <w:rPr>
            <w:rFonts w:ascii="Gill Sans MT" w:eastAsia="Gill Sans MT" w:hAnsi="Gill Sans MT" w:cs="Gill Sans MT"/>
          </w:rPr>
          <w:t>uding testing out,</w:t>
        </w:r>
      </w:ins>
      <w:ins w:id="218" w:author="Picard, Sara M." w:date="2024-04-23T04:10:00Z">
        <w:r w:rsidRPr="287AFD7E">
          <w:rPr>
            <w:rFonts w:ascii="Gill Sans MT" w:eastAsia="Gill Sans MT" w:hAnsi="Gill Sans MT" w:cs="Gill Sans MT"/>
            <w:rPrChange w:id="219" w:author="Picard, Sara M." w:date="2024-04-23T04:12:00Z">
              <w:rPr/>
            </w:rPrChange>
          </w:rPr>
          <w:t xml:space="preserve"> may be made with </w:t>
        </w:r>
      </w:ins>
      <w:ins w:id="220" w:author="Picard, Sara M." w:date="2024-04-23T04:12:00Z">
        <w:r w:rsidR="4D9858BC" w:rsidRPr="287AFD7E">
          <w:rPr>
            <w:rFonts w:ascii="Gill Sans MT" w:eastAsia="Gill Sans MT" w:hAnsi="Gill Sans MT" w:cs="Gill Sans MT"/>
            <w:rPrChange w:id="221" w:author="Picard, Sara M." w:date="2024-04-23T04:12:00Z">
              <w:rPr/>
            </w:rPrChange>
          </w:rPr>
          <w:t>the consent</w:t>
        </w:r>
      </w:ins>
      <w:ins w:id="222" w:author="Picard, Sara M." w:date="2024-04-23T04:10:00Z">
        <w:r w:rsidRPr="287AFD7E">
          <w:rPr>
            <w:rFonts w:ascii="Gill Sans MT" w:eastAsia="Gill Sans MT" w:hAnsi="Gill Sans MT" w:cs="Gill Sans MT"/>
            <w:rPrChange w:id="223" w:author="Picard, Sara M." w:date="2024-04-23T04:12:00Z">
              <w:rPr/>
            </w:rPrChange>
          </w:rPr>
          <w:t xml:space="preserve"> of advisor.</w:t>
        </w:r>
      </w:ins>
      <w:ins w:id="224" w:author="Seaman, Natasha" w:date="2024-04-24T14:35:00Z">
        <w:r w:rsidR="00FF022E">
          <w:rPr>
            <w:rFonts w:ascii="Gill Sans MT" w:eastAsia="Gill Sans MT" w:hAnsi="Gill Sans MT" w:cs="Gill Sans MT"/>
          </w:rPr>
          <w:t xml:space="preserve"> </w:t>
        </w:r>
      </w:ins>
    </w:p>
    <w:p w14:paraId="5394E2F6" w14:textId="33D23492" w:rsidR="287AFD7E" w:rsidRDefault="287AFD7E" w:rsidP="287AFD7E">
      <w:pPr>
        <w:pStyle w:val="sc-BodyText"/>
      </w:pPr>
    </w:p>
    <w:p w14:paraId="6E91C3A6" w14:textId="77777777" w:rsidR="002342AE" w:rsidRDefault="002342AE" w:rsidP="002342AE">
      <w:pPr>
        <w:pStyle w:val="sc-RequirementsSubheading"/>
        <w:rPr>
          <w:del w:id="225" w:author="Picard, Sara M." w:date="2024-04-23T03:58:00Z"/>
        </w:rPr>
      </w:pPr>
      <w:bookmarkStart w:id="226" w:name="7AD99F281DAD4ECCAC822C0FFB5359E9"/>
      <w:del w:id="227" w:author="Picard, Sara M." w:date="2024-04-23T03:58:00Z">
        <w:r w:rsidDel="002342AE">
          <w:delText>Cognates</w:delText>
        </w:r>
        <w:bookmarkEnd w:id="226"/>
      </w:del>
    </w:p>
    <w:p w14:paraId="690BAED0" w14:textId="77777777" w:rsidR="002342AE" w:rsidRDefault="002342AE" w:rsidP="002342AE">
      <w:pPr>
        <w:pStyle w:val="sc-BodyText"/>
        <w:rPr>
          <w:del w:id="228" w:author="Picard, Sara M." w:date="2024-04-23T03:58:00Z"/>
        </w:rPr>
      </w:pPr>
      <w:del w:id="229" w:author="Picard, Sara M." w:date="2024-04-23T03:58:00Z">
        <w:r w:rsidDel="002342AE">
          <w:delText>TWELVE CREDIT HOURS OF COURSES in related disciplines, such as history, music, literature, or languages, chosen with consent of advisor.</w:delText>
        </w:r>
      </w:del>
    </w:p>
    <w:p w14:paraId="003E56FB" w14:textId="77777777" w:rsidR="002342AE" w:rsidRDefault="002342AE" w:rsidP="002342AE">
      <w:pPr>
        <w:pStyle w:val="sc-BodyText"/>
        <w:rPr>
          <w:del w:id="230" w:author="Picard, Sara M." w:date="2024-04-23T03:58:00Z"/>
        </w:rPr>
      </w:pPr>
      <w:del w:id="231" w:author="Picard, Sara M." w:date="2024-04-23T03:58:00Z">
        <w:r w:rsidDel="002342AE">
          <w:delText>Note: Connections courses cannot be used to satisfy these requirements.</w:delText>
        </w:r>
      </w:del>
    </w:p>
    <w:p w14:paraId="729B807F" w14:textId="39688D97" w:rsidR="002342AE" w:rsidRDefault="002342AE" w:rsidP="002342AE">
      <w:pPr>
        <w:pStyle w:val="sc-Total"/>
        <w:rPr>
          <w:ins w:id="232" w:author="Abbotson, Susan C. W." w:date="2024-04-26T13:21:00Z"/>
        </w:rPr>
      </w:pPr>
      <w:r>
        <w:t xml:space="preserve">Total Credit Hours: </w:t>
      </w:r>
      <w:ins w:id="233" w:author="Picard, Sara M." w:date="2024-04-23T04:11:00Z">
        <w:del w:id="234" w:author="Seaman, Natasha" w:date="2024-04-24T14:45:00Z">
          <w:r w:rsidR="7DAD16F8" w:rsidDel="00FF022E">
            <w:delText>4</w:delText>
          </w:r>
        </w:del>
      </w:ins>
      <w:ins w:id="235" w:author="Microsoft Office User" w:date="2024-04-23T11:48:00Z">
        <w:del w:id="236" w:author="Seaman, Natasha" w:date="2024-04-24T14:45:00Z">
          <w:r w:rsidR="00A47B41" w:rsidDel="00FF022E">
            <w:delText>3</w:delText>
          </w:r>
        </w:del>
      </w:ins>
      <w:ins w:id="237" w:author="Abbotson, Susan C. W." w:date="2024-04-26T13:20:00Z">
        <w:r w:rsidR="009D55AD">
          <w:t>47</w:t>
        </w:r>
      </w:ins>
      <w:ins w:id="238" w:author="Seaman, Natasha" w:date="2024-04-24T14:45:00Z">
        <w:del w:id="239" w:author="Abbotson, Susan C. W." w:date="2024-04-26T13:20:00Z">
          <w:r w:rsidR="00FF022E" w:rsidDel="009D55AD">
            <w:delText>39</w:delText>
          </w:r>
        </w:del>
      </w:ins>
      <w:ins w:id="240" w:author="Picard, Sara M." w:date="2024-04-23T04:11:00Z">
        <w:del w:id="241" w:author="Microsoft Office User" w:date="2024-04-23T11:39:00Z">
          <w:r w:rsidR="7DAD16F8" w:rsidDel="00C057E0">
            <w:delText>3</w:delText>
          </w:r>
        </w:del>
        <w:r w:rsidR="7DAD16F8">
          <w:t>-4</w:t>
        </w:r>
        <w:del w:id="242" w:author="Microsoft Office User" w:date="2024-04-23T11:39:00Z">
          <w:r w:rsidR="7DAD16F8" w:rsidDel="00C057E0">
            <w:delText>4</w:delText>
          </w:r>
        </w:del>
      </w:ins>
      <w:ins w:id="243" w:author="Microsoft Office User" w:date="2024-04-23T11:39:00Z">
        <w:del w:id="244" w:author="Seaman, Natasha" w:date="2024-04-24T14:45:00Z">
          <w:r w:rsidR="00C057E0" w:rsidDel="00FF022E">
            <w:delText>5</w:delText>
          </w:r>
        </w:del>
      </w:ins>
      <w:ins w:id="245" w:author="Abbotson, Susan C. W." w:date="2024-04-26T16:00:00Z">
        <w:r w:rsidR="0010753A">
          <w:t>9</w:t>
        </w:r>
      </w:ins>
      <w:ins w:id="246" w:author="Seaman, Natasha" w:date="2024-04-24T14:45:00Z">
        <w:del w:id="247" w:author="Abbotson, Susan C. W." w:date="2024-04-26T13:20:00Z">
          <w:r w:rsidR="00FF022E" w:rsidDel="009D55AD">
            <w:delText>9</w:delText>
          </w:r>
        </w:del>
      </w:ins>
      <w:del w:id="248" w:author="Picard, Sara M." w:date="2024-04-23T04:11:00Z">
        <w:r w:rsidDel="002342AE">
          <w:delText>61</w:delText>
        </w:r>
      </w:del>
    </w:p>
    <w:p w14:paraId="269583DE" w14:textId="329AC5D5" w:rsidR="009D55AD" w:rsidRPr="009D55AD" w:rsidRDefault="009D55AD" w:rsidP="002342AE">
      <w:pPr>
        <w:pStyle w:val="sc-Total"/>
        <w:rPr>
          <w:b w:val="0"/>
          <w:bCs/>
          <w:rPrChange w:id="249" w:author="Abbotson, Susan C. W." w:date="2024-04-26T13:21:00Z">
            <w:rPr/>
          </w:rPrChange>
        </w:rPr>
      </w:pPr>
      <w:ins w:id="250" w:author="Abbotson, Susan C. W." w:date="2024-04-26T13:21:00Z">
        <w:r w:rsidRPr="009D55AD">
          <w:rPr>
            <w:b w:val="0"/>
            <w:bCs/>
            <w:rPrChange w:id="251" w:author="Abbotson, Susan C. W." w:date="2024-04-26T13:21:00Z">
              <w:rPr/>
            </w:rPrChange>
          </w:rPr>
          <w:t xml:space="preserve">Note: </w:t>
        </w:r>
        <w:r w:rsidRPr="009D55AD">
          <w:rPr>
            <w:b w:val="0"/>
            <w:bCs/>
          </w:rPr>
          <w:t>Three</w:t>
        </w:r>
        <w:r w:rsidRPr="009D55AD">
          <w:rPr>
            <w:b w:val="0"/>
            <w:bCs/>
            <w:rPrChange w:id="252" w:author="Abbotson, Susan C. W." w:date="2024-04-26T13:21:00Z">
              <w:rPr/>
            </w:rPrChange>
          </w:rPr>
          <w:t xml:space="preserve"> classes will also fulfill General Education requirements: LANG 101 </w:t>
        </w:r>
        <w:r w:rsidRPr="009D55AD">
          <w:rPr>
            <w:b w:val="0"/>
            <w:bCs/>
          </w:rPr>
          <w:t xml:space="preserve">(E), </w:t>
        </w:r>
        <w:r w:rsidRPr="009D55AD">
          <w:rPr>
            <w:b w:val="0"/>
            <w:bCs/>
            <w:rPrChange w:id="253" w:author="Abbotson, Susan C. W." w:date="2024-04-26T13:21:00Z">
              <w:rPr/>
            </w:rPrChange>
          </w:rPr>
          <w:t>102</w:t>
        </w:r>
        <w:r w:rsidRPr="009D55AD">
          <w:rPr>
            <w:b w:val="0"/>
            <w:bCs/>
          </w:rPr>
          <w:t xml:space="preserve"> (LL)</w:t>
        </w:r>
        <w:r w:rsidRPr="009D55AD">
          <w:rPr>
            <w:b w:val="0"/>
            <w:bCs/>
            <w:rPrChange w:id="254" w:author="Abbotson, Susan C. W." w:date="2024-04-26T13:21:00Z">
              <w:rPr/>
            </w:rPrChange>
          </w:rPr>
          <w:t xml:space="preserve"> and ART </w:t>
        </w:r>
        <w:r w:rsidRPr="009D55AD">
          <w:rPr>
            <w:b w:val="0"/>
            <w:bCs/>
          </w:rPr>
          <w:t xml:space="preserve">101, 104, </w:t>
        </w:r>
        <w:r w:rsidRPr="009D55AD">
          <w:rPr>
            <w:b w:val="0"/>
            <w:bCs/>
            <w:rPrChange w:id="255" w:author="Abbotson, Susan C. W." w:date="2024-04-26T13:21:00Z">
              <w:rPr/>
            </w:rPrChange>
          </w:rPr>
          <w:t>231, 232, COMM 220 &amp; 244</w:t>
        </w:r>
        <w:r w:rsidRPr="009D55AD">
          <w:rPr>
            <w:b w:val="0"/>
            <w:bCs/>
          </w:rPr>
          <w:t xml:space="preserve"> (A)</w:t>
        </w:r>
      </w:ins>
    </w:p>
    <w:p w14:paraId="00EC64B4" w14:textId="15CF409E" w:rsidR="002342AE" w:rsidRDefault="002342AE">
      <w:pPr>
        <w:pStyle w:val="sc-Total"/>
        <w:rPr>
          <w:b w:val="0"/>
        </w:rPr>
        <w:sectPr w:rsidR="002342AE" w:rsidSect="001957D8">
          <w:headerReference w:type="even" r:id="rId6"/>
          <w:headerReference w:type="default" r:id="rId7"/>
          <w:pgSz w:w="12240" w:h="15840"/>
          <w:pgMar w:top="1420" w:right="910" w:bottom="1650" w:left="1080" w:header="720" w:footer="940" w:gutter="0"/>
          <w:cols w:num="2" w:space="720"/>
          <w:docGrid w:linePitch="360"/>
        </w:sectPr>
        <w:pPrChange w:id="256" w:author="Picard, Sara M." w:date="2024-04-23T03:58:00Z">
          <w:pPr/>
        </w:pPrChange>
      </w:pPr>
    </w:p>
    <w:p w14:paraId="07DFF329" w14:textId="77777777" w:rsidR="004D05DB" w:rsidRDefault="004D05DB" w:rsidP="002342AE"/>
    <w:sectPr w:rsidR="004D05DB" w:rsidSect="001957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D1C0A" w14:textId="77777777" w:rsidR="001957D8" w:rsidRDefault="001957D8">
      <w:pPr>
        <w:spacing w:line="240" w:lineRule="auto"/>
      </w:pPr>
      <w:r>
        <w:separator/>
      </w:r>
    </w:p>
  </w:endnote>
  <w:endnote w:type="continuationSeparator" w:id="0">
    <w:p w14:paraId="4BF99A9D" w14:textId="77777777" w:rsidR="001957D8" w:rsidRDefault="001957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LT 57 Condensed">
    <w:altName w:val="Bell MT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dobe Garamond Pro">
    <w:altName w:val="Times New Roman"/>
    <w:panose1 w:val="020B0604020202020204"/>
    <w:charset w:val="00"/>
    <w:family w:val="roman"/>
    <w:notTrueType/>
    <w:pitch w:val="variable"/>
    <w:sig w:usb0="00000001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Goudy ExtraBold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46D88" w14:textId="77777777" w:rsidR="001957D8" w:rsidRDefault="001957D8">
      <w:pPr>
        <w:spacing w:line="240" w:lineRule="auto"/>
      </w:pPr>
      <w:r>
        <w:separator/>
      </w:r>
    </w:p>
  </w:footnote>
  <w:footnote w:type="continuationSeparator" w:id="0">
    <w:p w14:paraId="1E8518ED" w14:textId="77777777" w:rsidR="001957D8" w:rsidRDefault="001957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61A8C" w14:textId="77777777" w:rsidR="004D05DB" w:rsidRDefault="002342AE">
    <w:pPr>
      <w:pStyle w:val="Header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6</w:t>
    </w:r>
    <w:r>
      <w:fldChar w:fldCharType="end"/>
    </w:r>
    <w:r>
      <w:t>| Rhode Island College 2023-2024 Catalog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7C826" w14:textId="3AD7AFD9" w:rsidR="004D05DB" w:rsidRDefault="00000000">
    <w:pPr>
      <w:pStyle w:val="Header"/>
    </w:pPr>
    <w:r>
      <w:fldChar w:fldCharType="begin"/>
    </w:r>
    <w:r>
      <w:instrText xml:space="preserve"> STYLEREF  "Heading 1" </w:instrText>
    </w:r>
    <w:r>
      <w:fldChar w:fldCharType="separate"/>
    </w:r>
    <w:r w:rsidR="0010753A">
      <w:rPr>
        <w:noProof/>
      </w:rPr>
      <w:t>Art</w:t>
    </w:r>
    <w:r>
      <w:rPr>
        <w:noProof/>
      </w:rPr>
      <w:fldChar w:fldCharType="end"/>
    </w:r>
    <w:r w:rsidR="002342AE">
      <w:t xml:space="preserve">| </w:t>
    </w:r>
    <w:r w:rsidR="002342AE">
      <w:fldChar w:fldCharType="begin"/>
    </w:r>
    <w:r w:rsidR="002342AE">
      <w:instrText xml:space="preserve"> PAGE  \* Arabic  \* MERGEFORMAT </w:instrText>
    </w:r>
    <w:r w:rsidR="002342AE">
      <w:fldChar w:fldCharType="separate"/>
    </w:r>
    <w:r w:rsidR="00826A68">
      <w:rPr>
        <w:noProof/>
      </w:rPr>
      <w:t>1</w:t>
    </w:r>
    <w:r w:rsidR="002342AE">
      <w:fldChar w:fldCharType="end"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icard, Sara M.">
    <w15:presenceInfo w15:providerId="None" w15:userId="Picard, Sara M."/>
  </w15:person>
  <w15:person w15:author="Microsoft Office User">
    <w15:presenceInfo w15:providerId="None" w15:userId="Microsoft Office User"/>
  </w15:person>
  <w15:person w15:author="Abbotson, Susan C. W.">
    <w15:presenceInfo w15:providerId="AD" w15:userId="S::sabbotson@ric.edu::03345656-238c-4e95-97b2-0bfd40c10574"/>
  </w15:person>
  <w15:person w15:author="Seaman, Natasha">
    <w15:presenceInfo w15:providerId="AD" w15:userId="S::nseaman@ric.edu::4c8146f8-cb94-498a-8c9c-ab46e5c666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2AE"/>
    <w:rsid w:val="000417C7"/>
    <w:rsid w:val="00085249"/>
    <w:rsid w:val="00085586"/>
    <w:rsid w:val="0010753A"/>
    <w:rsid w:val="001957D8"/>
    <w:rsid w:val="001E7188"/>
    <w:rsid w:val="002342AE"/>
    <w:rsid w:val="003B5E81"/>
    <w:rsid w:val="003C66D0"/>
    <w:rsid w:val="004D05DB"/>
    <w:rsid w:val="00617DE5"/>
    <w:rsid w:val="00772778"/>
    <w:rsid w:val="00826A68"/>
    <w:rsid w:val="009D55AD"/>
    <w:rsid w:val="009F6712"/>
    <w:rsid w:val="00A47B41"/>
    <w:rsid w:val="00B06E23"/>
    <w:rsid w:val="00B60C39"/>
    <w:rsid w:val="00BE283B"/>
    <w:rsid w:val="00C057E0"/>
    <w:rsid w:val="00C1619D"/>
    <w:rsid w:val="00FF022E"/>
    <w:rsid w:val="02133499"/>
    <w:rsid w:val="02FB43DA"/>
    <w:rsid w:val="08053F61"/>
    <w:rsid w:val="0C232066"/>
    <w:rsid w:val="11599A77"/>
    <w:rsid w:val="1202AE7F"/>
    <w:rsid w:val="14045423"/>
    <w:rsid w:val="1518F35E"/>
    <w:rsid w:val="19C9B12B"/>
    <w:rsid w:val="1C3B7AE6"/>
    <w:rsid w:val="1D7547AC"/>
    <w:rsid w:val="223D5C94"/>
    <w:rsid w:val="24D6B13C"/>
    <w:rsid w:val="27F0785F"/>
    <w:rsid w:val="287AFD7E"/>
    <w:rsid w:val="28A79064"/>
    <w:rsid w:val="28D397AD"/>
    <w:rsid w:val="2A678E86"/>
    <w:rsid w:val="2DE9E4D6"/>
    <w:rsid w:val="3009728A"/>
    <w:rsid w:val="35D9DAC8"/>
    <w:rsid w:val="3BE16A6C"/>
    <w:rsid w:val="48970042"/>
    <w:rsid w:val="4D9858BC"/>
    <w:rsid w:val="515DBCD0"/>
    <w:rsid w:val="5448BD8F"/>
    <w:rsid w:val="57151144"/>
    <w:rsid w:val="572E23BA"/>
    <w:rsid w:val="5A8B834D"/>
    <w:rsid w:val="5AF10A1F"/>
    <w:rsid w:val="5B489ACD"/>
    <w:rsid w:val="622492D7"/>
    <w:rsid w:val="64130C02"/>
    <w:rsid w:val="64381A1F"/>
    <w:rsid w:val="67E85C7B"/>
    <w:rsid w:val="67EA4223"/>
    <w:rsid w:val="69BB9D20"/>
    <w:rsid w:val="6ABF721B"/>
    <w:rsid w:val="6B3DA302"/>
    <w:rsid w:val="6DAF7F57"/>
    <w:rsid w:val="6F036435"/>
    <w:rsid w:val="6F7B0596"/>
    <w:rsid w:val="6FFD537B"/>
    <w:rsid w:val="73B88C0E"/>
    <w:rsid w:val="7A6F20FC"/>
    <w:rsid w:val="7C77F796"/>
    <w:rsid w:val="7D5E4134"/>
    <w:rsid w:val="7DAD16F8"/>
    <w:rsid w:val="7E4C9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CD16B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342AE"/>
    <w:pPr>
      <w:spacing w:line="200" w:lineRule="atLeast"/>
    </w:pPr>
    <w:rPr>
      <w:rFonts w:ascii="Univers LT 57 Condensed" w:eastAsia="Times New Roman" w:hAnsi="Univers LT 57 Condensed" w:cs="Times New Roman"/>
      <w:sz w:val="16"/>
    </w:rPr>
  </w:style>
  <w:style w:type="paragraph" w:styleId="Heading1">
    <w:name w:val="heading 1"/>
    <w:basedOn w:val="Normal"/>
    <w:next w:val="Normal"/>
    <w:link w:val="Heading1Char"/>
    <w:qFormat/>
    <w:rsid w:val="002342AE"/>
    <w:pPr>
      <w:keepNext/>
      <w:keepLines/>
      <w:framePr w:w="10080" w:vSpace="216" w:wrap="around" w:vAnchor="text" w:hAnchor="text" w:y="1"/>
      <w:pBdr>
        <w:bottom w:val="single" w:sz="18" w:space="1" w:color="auto"/>
      </w:pBdr>
      <w:suppressAutoHyphens/>
      <w:spacing w:after="240"/>
      <w:outlineLvl w:val="0"/>
    </w:pPr>
    <w:rPr>
      <w:rFonts w:ascii="Adobe Garamond Pro" w:hAnsi="Adobe Garamond Pro"/>
      <w:caps/>
      <w:spacing w:val="20"/>
      <w:sz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42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42AE"/>
    <w:rPr>
      <w:rFonts w:ascii="Adobe Garamond Pro" w:eastAsia="Times New Roman" w:hAnsi="Adobe Garamond Pro" w:cs="Times New Roman"/>
      <w:caps/>
      <w:spacing w:val="20"/>
      <w:sz w:val="40"/>
    </w:rPr>
  </w:style>
  <w:style w:type="paragraph" w:customStyle="1" w:styleId="sc-BodyText">
    <w:name w:val="sc-BodyText"/>
    <w:basedOn w:val="Normal"/>
    <w:rsid w:val="002342AE"/>
    <w:pPr>
      <w:spacing w:before="40" w:line="220" w:lineRule="exact"/>
    </w:pPr>
    <w:rPr>
      <w:rFonts w:ascii="Gill Sans MT" w:hAnsi="Gill Sans MT"/>
    </w:rPr>
  </w:style>
  <w:style w:type="paragraph" w:styleId="Header">
    <w:name w:val="header"/>
    <w:aliases w:val="Header Odd"/>
    <w:basedOn w:val="Normal"/>
    <w:link w:val="HeaderChar"/>
    <w:unhideWhenUsed/>
    <w:rsid w:val="002342AE"/>
    <w:pPr>
      <w:tabs>
        <w:tab w:val="center" w:pos="4320"/>
        <w:tab w:val="right" w:pos="8640"/>
      </w:tabs>
      <w:jc w:val="right"/>
    </w:pPr>
    <w:rPr>
      <w:caps/>
      <w:spacing w:val="10"/>
      <w:szCs w:val="16"/>
    </w:rPr>
  </w:style>
  <w:style w:type="character" w:customStyle="1" w:styleId="HeaderChar">
    <w:name w:val="Header Char"/>
    <w:aliases w:val="Header Odd Char"/>
    <w:basedOn w:val="DefaultParagraphFont"/>
    <w:link w:val="Header"/>
    <w:rsid w:val="002342AE"/>
    <w:rPr>
      <w:rFonts w:ascii="Univers LT 57 Condensed" w:eastAsia="Times New Roman" w:hAnsi="Univers LT 57 Condensed" w:cs="Times New Roman"/>
      <w:caps/>
      <w:spacing w:val="10"/>
      <w:sz w:val="16"/>
      <w:szCs w:val="16"/>
    </w:rPr>
  </w:style>
  <w:style w:type="paragraph" w:customStyle="1" w:styleId="sc-Requirement">
    <w:name w:val="sc-Requirement"/>
    <w:basedOn w:val="sc-BodyText"/>
    <w:qFormat/>
    <w:rsid w:val="002342AE"/>
    <w:pPr>
      <w:suppressAutoHyphens/>
      <w:spacing w:before="0" w:line="240" w:lineRule="auto"/>
    </w:pPr>
  </w:style>
  <w:style w:type="paragraph" w:customStyle="1" w:styleId="sc-RequirementRight">
    <w:name w:val="sc-RequirementRight"/>
    <w:basedOn w:val="sc-Requirement"/>
    <w:rsid w:val="002342AE"/>
    <w:pPr>
      <w:jc w:val="right"/>
    </w:pPr>
  </w:style>
  <w:style w:type="paragraph" w:customStyle="1" w:styleId="sc-RequirementsSubheading">
    <w:name w:val="sc-RequirementsSubheading"/>
    <w:basedOn w:val="sc-Requirement"/>
    <w:qFormat/>
    <w:rsid w:val="002342AE"/>
    <w:pPr>
      <w:keepNext/>
      <w:spacing w:before="80"/>
    </w:pPr>
    <w:rPr>
      <w:b/>
    </w:rPr>
  </w:style>
  <w:style w:type="paragraph" w:customStyle="1" w:styleId="sc-RequirementsHeading">
    <w:name w:val="sc-RequirementsHeading"/>
    <w:basedOn w:val="Heading3"/>
    <w:qFormat/>
    <w:rsid w:val="002342AE"/>
    <w:pPr>
      <w:keepLines w:val="0"/>
      <w:suppressAutoHyphens/>
      <w:spacing w:before="120" w:line="240" w:lineRule="exact"/>
      <w:outlineLvl w:val="3"/>
    </w:pPr>
    <w:rPr>
      <w:rFonts w:ascii="Gill Sans MT" w:eastAsia="Times New Roman" w:hAnsi="Gill Sans MT" w:cs="Goudy ExtraBold"/>
      <w:b/>
      <w:caps/>
      <w:color w:val="auto"/>
      <w:sz w:val="18"/>
      <w:szCs w:val="25"/>
    </w:rPr>
  </w:style>
  <w:style w:type="paragraph" w:customStyle="1" w:styleId="sc-AwardHeading">
    <w:name w:val="sc-AwardHeading"/>
    <w:basedOn w:val="Heading3"/>
    <w:qFormat/>
    <w:rsid w:val="002342AE"/>
    <w:pPr>
      <w:keepLines w:val="0"/>
      <w:pBdr>
        <w:bottom w:val="single" w:sz="4" w:space="1" w:color="auto"/>
      </w:pBdr>
      <w:suppressAutoHyphens/>
      <w:spacing w:before="180" w:line="220" w:lineRule="exact"/>
    </w:pPr>
    <w:rPr>
      <w:rFonts w:ascii="Gill Sans MT" w:eastAsia="Times New Roman" w:hAnsi="Gill Sans MT" w:cs="Times New Roman"/>
      <w:b/>
      <w:caps/>
      <w:color w:val="auto"/>
      <w:sz w:val="18"/>
    </w:rPr>
  </w:style>
  <w:style w:type="paragraph" w:customStyle="1" w:styleId="sc-Total">
    <w:name w:val="sc-Total"/>
    <w:basedOn w:val="sc-RequirementsSubheading"/>
    <w:qFormat/>
    <w:rsid w:val="002342AE"/>
    <w:rPr>
      <w:color w:val="000000" w:themeColor="text1"/>
    </w:rPr>
  </w:style>
  <w:style w:type="paragraph" w:customStyle="1" w:styleId="sc-SubHeading">
    <w:name w:val="sc-SubHeading"/>
    <w:basedOn w:val="Normal"/>
    <w:rsid w:val="002342AE"/>
    <w:pPr>
      <w:keepNext/>
      <w:suppressAutoHyphens/>
      <w:spacing w:before="180" w:line="220" w:lineRule="exact"/>
    </w:pPr>
    <w:rPr>
      <w:rFonts w:ascii="Gill Sans MT" w:hAnsi="Gill Sans MT"/>
      <w:b/>
      <w:sz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42AE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2778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778"/>
    <w:rPr>
      <w:rFonts w:ascii="Times New Roman" w:eastAsia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C057E0"/>
    <w:rPr>
      <w:rFonts w:ascii="Univers LT 57 Condensed" w:eastAsia="Times New Roman" w:hAnsi="Univers LT 57 Condensed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Art</vt:lpstr>
      <vt:lpstr>        Art History B.A.</vt:lpstr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Picard, Sara M.</dc:creator>
  <cp:keywords/>
  <dc:description/>
  <cp:lastModifiedBy>Abbotson, Susan C. W.</cp:lastModifiedBy>
  <cp:revision>10</cp:revision>
  <dcterms:created xsi:type="dcterms:W3CDTF">2024-04-23T03:34:00Z</dcterms:created>
  <dcterms:modified xsi:type="dcterms:W3CDTF">2024-04-26T20:00:00Z</dcterms:modified>
</cp:coreProperties>
</file>