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9FA4" w14:textId="77777777" w:rsidR="009E0D2B" w:rsidRDefault="009E0D2B" w:rsidP="009E0D2B">
      <w:pPr>
        <w:pStyle w:val="Heading2"/>
      </w:pPr>
      <w:r>
        <w:tab/>
      </w:r>
      <w:bookmarkStart w:id="0" w:name="648B7B58B38B4A2C822E08784D57213A"/>
      <w:r>
        <w:t>Graduation Requirements for all Undergraduate Students</w:t>
      </w:r>
      <w:bookmarkEnd w:id="0"/>
      <w:r>
        <w:fldChar w:fldCharType="begin"/>
      </w:r>
      <w:r>
        <w:instrText xml:space="preserve"> XE "Graduation Requirements for all Undergraduate Students" </w:instrText>
      </w:r>
      <w:r>
        <w:fldChar w:fldCharType="end"/>
      </w:r>
    </w:p>
    <w:p w14:paraId="580617FD" w14:textId="77777777" w:rsidR="009E0D2B" w:rsidRDefault="009E0D2B" w:rsidP="009E0D2B">
      <w:pPr>
        <w:pStyle w:val="sc-BodyText"/>
      </w:pPr>
      <w:r>
        <w:t xml:space="preserve">The following requirements must be completed by undergraduate degree candidates at Rhode Island College </w:t>
      </w:r>
      <w:proofErr w:type="gramStart"/>
      <w:r>
        <w:t>in order to</w:t>
      </w:r>
      <w:proofErr w:type="gramEnd"/>
      <w:r>
        <w:t xml:space="preserve"> graduate:</w:t>
      </w:r>
    </w:p>
    <w:p w14:paraId="7CD334B3" w14:textId="77777777" w:rsidR="009E0D2B" w:rsidRDefault="009E0D2B" w:rsidP="009E0D2B">
      <w:pPr>
        <w:pStyle w:val="sc-List-1"/>
      </w:pPr>
      <w:r>
        <w:t>1.</w:t>
      </w:r>
      <w:r>
        <w:tab/>
        <w:t>The General Education requirements. </w:t>
      </w:r>
    </w:p>
    <w:p w14:paraId="4D99B787" w14:textId="77777777" w:rsidR="009E0D2B" w:rsidRDefault="009E0D2B" w:rsidP="009E0D2B">
      <w:pPr>
        <w:pStyle w:val="sc-List-1"/>
      </w:pPr>
      <w:r>
        <w:t>2.</w:t>
      </w:r>
      <w:r>
        <w:tab/>
        <w:t>The College Writing Requirement.</w:t>
      </w:r>
    </w:p>
    <w:p w14:paraId="1D22A3AA" w14:textId="77777777" w:rsidR="009E0D2B" w:rsidRDefault="009E0D2B" w:rsidP="009E0D2B">
      <w:pPr>
        <w:pStyle w:val="sc-List-1"/>
        <w:rPr>
          <w:ins w:id="1" w:author="Microsoft Office User" w:date="2024-04-15T08:37:00Z"/>
        </w:rPr>
      </w:pPr>
      <w:r>
        <w:t>3.</w:t>
      </w:r>
      <w:r>
        <w:tab/>
        <w:t>Writing in the Discipline Requirement.</w:t>
      </w:r>
    </w:p>
    <w:p w14:paraId="2267CE6E" w14:textId="3C9F40FF" w:rsidR="009E0D2B" w:rsidRDefault="009E0D2B" w:rsidP="009E0D2B">
      <w:pPr>
        <w:pStyle w:val="sc-List-1"/>
      </w:pPr>
      <w:ins w:id="2" w:author="Microsoft Office User" w:date="2024-04-15T08:37:00Z">
        <w:r>
          <w:t xml:space="preserve">4.  </w:t>
        </w:r>
      </w:ins>
      <w:ins w:id="3" w:author="Microsoft Office User" w:date="2024-04-15T08:38:00Z">
        <w:r>
          <w:t xml:space="preserve">   </w:t>
        </w:r>
      </w:ins>
      <w:ins w:id="4" w:author="Microsoft Office User" w:date="2024-04-15T08:37:00Z">
        <w:r>
          <w:t xml:space="preserve">Introduction to RIC </w:t>
        </w:r>
      </w:ins>
      <w:ins w:id="5" w:author="Abbotson, Susan C. W." w:date="2024-04-18T14:19:00Z">
        <w:r w:rsidR="006B6B62">
          <w:t>R</w:t>
        </w:r>
        <w:r w:rsidR="006B6B62">
          <w:t>equirement.</w:t>
        </w:r>
      </w:ins>
    </w:p>
    <w:p w14:paraId="54ED80A1" w14:textId="4D697EB6" w:rsidR="009E0D2B" w:rsidRDefault="009E0D2B" w:rsidP="009E0D2B">
      <w:pPr>
        <w:pStyle w:val="sc-List-1"/>
      </w:pPr>
      <w:ins w:id="6" w:author="Microsoft Office User" w:date="2024-04-15T08:38:00Z">
        <w:r>
          <w:t>5</w:t>
        </w:r>
      </w:ins>
      <w:del w:id="7" w:author="Microsoft Office User" w:date="2024-04-15T08:38:00Z">
        <w:r w:rsidDel="009E0D2B">
          <w:delText>4</w:delText>
        </w:r>
      </w:del>
      <w:r>
        <w:t>.</w:t>
      </w:r>
      <w:r>
        <w:tab/>
        <w:t>The College Mathematics Milestone.</w:t>
      </w:r>
    </w:p>
    <w:p w14:paraId="366C9275" w14:textId="32340E52" w:rsidR="009E0D2B" w:rsidRDefault="009E0D2B" w:rsidP="009E0D2B">
      <w:pPr>
        <w:pStyle w:val="sc-List-1"/>
      </w:pPr>
      <w:ins w:id="8" w:author="Microsoft Office User" w:date="2024-04-15T08:38:00Z">
        <w:r>
          <w:t>6</w:t>
        </w:r>
      </w:ins>
      <w:del w:id="9" w:author="Microsoft Office User" w:date="2024-04-15T08:38:00Z">
        <w:r w:rsidDel="009E0D2B">
          <w:delText>5</w:delText>
        </w:r>
      </w:del>
      <w:r>
        <w:t>.</w:t>
      </w:r>
      <w:r>
        <w:tab/>
        <w:t>The major requirements listed under each program, and, if applicable, requirements in the minor.</w:t>
      </w:r>
    </w:p>
    <w:p w14:paraId="7E3B508B" w14:textId="29E323EF" w:rsidR="009E0D2B" w:rsidRDefault="009E0D2B" w:rsidP="009E0D2B">
      <w:pPr>
        <w:pStyle w:val="sc-List-1"/>
      </w:pPr>
      <w:ins w:id="10" w:author="Microsoft Office User" w:date="2024-04-15T08:38:00Z">
        <w:r>
          <w:t>7</w:t>
        </w:r>
      </w:ins>
      <w:del w:id="11" w:author="Microsoft Office User" w:date="2024-04-15T08:38:00Z">
        <w:r w:rsidDel="009E0D2B">
          <w:delText>6</w:delText>
        </w:r>
      </w:del>
      <w:r>
        <w:t>.</w:t>
      </w:r>
      <w:r>
        <w:tab/>
        <w:t>Experiential Learning Requirement. </w:t>
      </w:r>
    </w:p>
    <w:p w14:paraId="448DCD9F" w14:textId="43B17420" w:rsidR="009E0D2B" w:rsidRDefault="009E0D2B" w:rsidP="009E0D2B">
      <w:pPr>
        <w:pStyle w:val="sc-List-1"/>
      </w:pPr>
      <w:ins w:id="12" w:author="Microsoft Office User" w:date="2024-04-15T08:38:00Z">
        <w:r>
          <w:t>8</w:t>
        </w:r>
      </w:ins>
      <w:del w:id="13" w:author="Microsoft Office User" w:date="2024-04-15T08:38:00Z">
        <w:r w:rsidDel="009E0D2B">
          <w:delText>7</w:delText>
        </w:r>
      </w:del>
      <w:r>
        <w:t>.</w:t>
      </w:r>
      <w:r>
        <w:tab/>
        <w:t>A minimum of 120 earned credits.</w:t>
      </w:r>
    </w:p>
    <w:p w14:paraId="0F16209C" w14:textId="1B321A1C" w:rsidR="009E0D2B" w:rsidRDefault="009E0D2B" w:rsidP="009E0D2B">
      <w:pPr>
        <w:pStyle w:val="sc-List-1"/>
      </w:pPr>
      <w:ins w:id="14" w:author="Microsoft Office User" w:date="2024-04-15T08:38:00Z">
        <w:r>
          <w:t>9</w:t>
        </w:r>
      </w:ins>
      <w:del w:id="15" w:author="Microsoft Office User" w:date="2024-04-15T08:38:00Z">
        <w:r w:rsidDel="009E0D2B">
          <w:delText>8</w:delText>
        </w:r>
      </w:del>
      <w:r>
        <w:t>.</w:t>
      </w:r>
      <w:r>
        <w:tab/>
        <w:t>The College Residency Requirement: a minimum of 45 credits must be taken at RIC, including a minimum of 50% of the major credits (with at least 12 credits in the major at the 300- or 400-level) and a minimum of 2 courses for a minor.</w:t>
      </w:r>
    </w:p>
    <w:p w14:paraId="5EEDBDF6" w14:textId="79BB3389" w:rsidR="009E0D2B" w:rsidRDefault="009E0D2B" w:rsidP="009E0D2B">
      <w:pPr>
        <w:pStyle w:val="sc-List-1"/>
      </w:pPr>
      <w:ins w:id="16" w:author="Microsoft Office User" w:date="2024-04-15T08:38:00Z">
        <w:r>
          <w:t>10</w:t>
        </w:r>
      </w:ins>
      <w:del w:id="17" w:author="Microsoft Office User" w:date="2024-04-15T08:38:00Z">
        <w:r w:rsidDel="009E0D2B">
          <w:delText>9</w:delText>
        </w:r>
      </w:del>
      <w:r>
        <w:t>.</w:t>
      </w:r>
      <w:r>
        <w:tab/>
        <w:t>A minimum of a 2.0 G.P.A. in the major and minor (if applicable). </w:t>
      </w:r>
    </w:p>
    <w:p w14:paraId="619D7688" w14:textId="682679CA" w:rsidR="009E0D2B" w:rsidRDefault="009E0D2B" w:rsidP="009E0D2B">
      <w:pPr>
        <w:pStyle w:val="sc-List-1"/>
      </w:pPr>
      <w:r>
        <w:t>1</w:t>
      </w:r>
      <w:ins w:id="18" w:author="Microsoft Office User" w:date="2024-04-15T08:38:00Z">
        <w:r>
          <w:t>1</w:t>
        </w:r>
      </w:ins>
      <w:del w:id="19" w:author="Microsoft Office User" w:date="2024-04-15T08:38:00Z">
        <w:r w:rsidDel="009E0D2B">
          <w:delText>0</w:delText>
        </w:r>
      </w:del>
      <w:r>
        <w:t>.</w:t>
      </w:r>
      <w:r>
        <w:tab/>
        <w:t>A minimum overall G.P.A. of 2.0 on a 4.0 scale.</w:t>
      </w:r>
      <w:r>
        <w:br/>
        <w:t> </w:t>
      </w:r>
      <w:r>
        <w:br/>
      </w:r>
    </w:p>
    <w:p w14:paraId="70D93C62" w14:textId="7F002BD9" w:rsidR="009E0D2B" w:rsidRDefault="009E0D2B" w:rsidP="009E0D2B">
      <w:pPr>
        <w:pStyle w:val="Heading2"/>
      </w:pPr>
      <w:bookmarkStart w:id="20" w:name="658EFE68267649A2AA61207EA97E3613"/>
      <w:r>
        <w:t>College Writing Requirement</w:t>
      </w:r>
      <w:bookmarkEnd w:id="20"/>
    </w:p>
    <w:p w14:paraId="58EE7AE7" w14:textId="77777777" w:rsidR="009E0D2B" w:rsidRDefault="009E0D2B" w:rsidP="009E0D2B">
      <w:pPr>
        <w:pStyle w:val="sc-BodyText"/>
      </w:pPr>
      <w:r>
        <w:t>All students are required to complete the College Writing Requirement. In most cases, this requirement is satisfied by the completion of FYW 100, FYW 100P or FYW 100H, with a minimum grade of C. However, the Feinstein School of Education and Human Development requires a minimum grade of B. Students who receive a C- or below in FYW 100, FYW 100P or FYW 100H will receive the college credit but will not have fulfilled the College Writing Requirement. This requirement may also be satisfied by (1) passing the appropriate College Level Examination Program (CLEP)/College Composition, with a minimum score of 50, and by reporting the score to RIC’s Admissions Office; or (2) by passing the course equivalent of FYW 100 with a C or better at another institution; in this latter case, the transcript from the institution at which the student enrolled in the equivalent course should be sent to RIC’s Admissions office. Most students will have the opportunity during New Student Orientation to choose which FYW course best meets their needs. Visit the FYW Program website at </w:t>
      </w:r>
      <w:r>
        <w:rPr>
          <w:color w:val="000000"/>
        </w:rPr>
        <w:t>https://www.ric.edu/academics/first-year-writing-fyw</w:t>
      </w:r>
      <w:r>
        <w:t xml:space="preserve"> for information on this process.</w:t>
      </w:r>
    </w:p>
    <w:p w14:paraId="4FEDE122" w14:textId="77777777" w:rsidR="009E0D2B" w:rsidRDefault="009E0D2B" w:rsidP="009E0D2B">
      <w:pPr>
        <w:pStyle w:val="sc-BodyText"/>
      </w:pPr>
      <w:r>
        <w:t>Students are encouraged to fulfill the College Writing Requirement in their first year of study at Rhode Island College. Students who have not fulfilled the College Writing Requirement before the completion of 30 attempted credits at the college will have a registration hold placed on their account until they have registered for the course. If the course is not completed successfully, the hold will be placed again.</w:t>
      </w:r>
    </w:p>
    <w:p w14:paraId="73E2C0CC" w14:textId="5900F79A" w:rsidR="009E0D2B" w:rsidRDefault="009E0D2B" w:rsidP="009E0D2B">
      <w:pPr>
        <w:pStyle w:val="Heading2"/>
      </w:pPr>
      <w:bookmarkStart w:id="21" w:name="BA899C05B63546A2A89236E535715B2E"/>
      <w:r>
        <w:t>Writing in the Discipline</w:t>
      </w:r>
      <w:bookmarkEnd w:id="21"/>
    </w:p>
    <w:p w14:paraId="5D0B3E14" w14:textId="77777777" w:rsidR="009E0D2B" w:rsidRDefault="009E0D2B" w:rsidP="009E0D2B">
      <w:pPr>
        <w:pStyle w:val="sc-BodyText"/>
      </w:pPr>
      <w:r>
        <w:t>Building on the core course, FYW 100/FYW 100P/FYW 100H, each discipline has identified a required course or courses within the major in which students learn to write for that discipline. Completion of the major/program fulfills the Writing in the Discipline requirement.</w:t>
      </w:r>
    </w:p>
    <w:p w14:paraId="0C427C59" w14:textId="77777777" w:rsidR="009E0D2B" w:rsidRDefault="009E0D2B" w:rsidP="009E0D2B">
      <w:pPr>
        <w:pStyle w:val="sc-BodyText"/>
      </w:pPr>
    </w:p>
    <w:p w14:paraId="6F37616F" w14:textId="2A3EED67" w:rsidR="009E0D2B" w:rsidRPr="009E0D2B" w:rsidRDefault="009E0D2B" w:rsidP="009E0D2B">
      <w:pPr>
        <w:pStyle w:val="sc-AwardHeading"/>
        <w:rPr>
          <w:ins w:id="22" w:author="Microsoft Office User" w:date="2024-04-15T08:34:00Z"/>
          <w:rFonts w:ascii="Univers" w:hAnsi="Univers"/>
          <w:sz w:val="32"/>
          <w:szCs w:val="32"/>
          <w:rPrChange w:id="23" w:author="Microsoft Office User" w:date="2024-04-15T08:36:00Z">
            <w:rPr>
              <w:ins w:id="24" w:author="Microsoft Office User" w:date="2024-04-15T08:34:00Z"/>
            </w:rPr>
          </w:rPrChange>
        </w:rPr>
      </w:pPr>
      <w:bookmarkStart w:id="25" w:name="EE7DDD5C21754ECBBC16350264949889"/>
      <w:ins w:id="26" w:author="Microsoft Office User" w:date="2024-04-15T08:34:00Z">
        <w:r w:rsidRPr="009E0D2B">
          <w:rPr>
            <w:rFonts w:ascii="Univers" w:hAnsi="Univers"/>
            <w:caps w:val="0"/>
            <w:sz w:val="32"/>
            <w:szCs w:val="32"/>
            <w:rPrChange w:id="27" w:author="Microsoft Office User" w:date="2024-04-15T08:36:00Z">
              <w:rPr>
                <w:caps w:val="0"/>
                <w:sz w:val="32"/>
                <w:szCs w:val="32"/>
              </w:rPr>
            </w:rPrChange>
          </w:rPr>
          <w:t>Introduction To R</w:t>
        </w:r>
      </w:ins>
      <w:ins w:id="28" w:author="Microsoft Office User" w:date="2024-04-15T08:36:00Z">
        <w:r w:rsidRPr="009E0D2B">
          <w:rPr>
            <w:rFonts w:ascii="Univers" w:hAnsi="Univers"/>
            <w:caps w:val="0"/>
            <w:sz w:val="32"/>
            <w:szCs w:val="32"/>
            <w:rPrChange w:id="29" w:author="Microsoft Office User" w:date="2024-04-15T08:36:00Z">
              <w:rPr>
                <w:caps w:val="0"/>
                <w:sz w:val="32"/>
                <w:szCs w:val="32"/>
              </w:rPr>
            </w:rPrChange>
          </w:rPr>
          <w:t>IC</w:t>
        </w:r>
      </w:ins>
      <w:ins w:id="30" w:author="Microsoft Office User" w:date="2024-04-15T08:34:00Z">
        <w:r w:rsidRPr="009E0D2B">
          <w:rPr>
            <w:rFonts w:ascii="Univers" w:hAnsi="Univers"/>
            <w:caps w:val="0"/>
            <w:sz w:val="32"/>
            <w:szCs w:val="32"/>
            <w:rPrChange w:id="31" w:author="Microsoft Office User" w:date="2024-04-15T08:36:00Z">
              <w:rPr>
                <w:caps w:val="0"/>
                <w:sz w:val="32"/>
                <w:szCs w:val="32"/>
              </w:rPr>
            </w:rPrChange>
          </w:rPr>
          <w:t xml:space="preserve"> Requirement</w:t>
        </w:r>
        <w:bookmarkEnd w:id="25"/>
      </w:ins>
    </w:p>
    <w:p w14:paraId="3AA1E36C" w14:textId="1C3BB532" w:rsidR="009E0D2B" w:rsidRDefault="009E0D2B" w:rsidP="009E0D2B">
      <w:pPr>
        <w:pStyle w:val="sc-BodyText"/>
        <w:rPr>
          <w:ins w:id="32" w:author="Microsoft Office User" w:date="2024-04-15T08:34:00Z"/>
        </w:rPr>
      </w:pPr>
      <w:ins w:id="33" w:author="Microsoft Office User" w:date="2024-04-15T08:34:00Z">
        <w:r>
          <w:t xml:space="preserve">To maximize student success, a one-credit transition to college course, Introduction to RIC, is required of all first-year students during their first semester (RIC 100). Students who </w:t>
        </w:r>
      </w:ins>
      <w:ins w:id="34" w:author="Microsoft Office User" w:date="2024-04-15T08:35:00Z">
        <w:r>
          <w:t>transfer</w:t>
        </w:r>
      </w:ins>
      <w:ins w:id="35" w:author="Microsoft Office User" w:date="2024-04-15T08:34:00Z">
        <w:r>
          <w:t xml:space="preserve"> with fewer than 24 credits are required to pass RIC 100 </w:t>
        </w:r>
        <w:proofErr w:type="gramStart"/>
        <w:r>
          <w:t>in order to</w:t>
        </w:r>
        <w:proofErr w:type="gramEnd"/>
        <w:r>
          <w:t xml:space="preserve"> graduate.</w:t>
        </w:r>
      </w:ins>
    </w:p>
    <w:p w14:paraId="6F9E8910" w14:textId="575B9ADA" w:rsidR="009E0D2B" w:rsidRDefault="009E0D2B" w:rsidP="009E0D2B">
      <w:pPr>
        <w:pStyle w:val="sc-BodyText"/>
        <w:rPr>
          <w:ins w:id="36" w:author="Microsoft Office User" w:date="2024-04-15T08:34:00Z"/>
        </w:rPr>
      </w:pPr>
      <w:ins w:id="37" w:author="Microsoft Office User" w:date="2024-04-15T08:34:00Z">
        <w:r>
          <w:br/>
          <w:t>RIC 100: Introduction to RIC (1)</w:t>
        </w:r>
        <w:r>
          <w:tab/>
        </w:r>
        <w:r>
          <w:tab/>
        </w:r>
        <w:r>
          <w:tab/>
          <w:t>F, Sp.</w:t>
        </w:r>
        <w:r>
          <w:br/>
        </w:r>
      </w:ins>
    </w:p>
    <w:p w14:paraId="2FFD1B0E" w14:textId="77777777" w:rsidR="009E0D2B" w:rsidRDefault="009E0D2B" w:rsidP="009E0D2B">
      <w:pPr>
        <w:pStyle w:val="sc-BodyText"/>
        <w:rPr>
          <w:ins w:id="38" w:author="Microsoft Office User" w:date="2024-04-15T08:34:00Z"/>
        </w:rPr>
      </w:pPr>
      <w:ins w:id="39" w:author="Microsoft Office User" w:date="2024-04-15T08:34:00Z">
        <w:r>
          <w:t>Students learn how to navigate college in general and RIC specifically, including such topics as time management, wellness, college expectations, note-taking, cultural competency, and campus resources.</w:t>
        </w:r>
      </w:ins>
    </w:p>
    <w:p w14:paraId="1C03C5AD" w14:textId="4186F523" w:rsidR="009E0D2B" w:rsidRDefault="009E0D2B" w:rsidP="009E0D2B">
      <w:pPr>
        <w:pStyle w:val="sc-BodyText"/>
        <w:rPr>
          <w:ins w:id="40" w:author="Microsoft Office User" w:date="2024-04-15T08:34:00Z"/>
        </w:rPr>
      </w:pPr>
      <w:ins w:id="41" w:author="Microsoft Office User" w:date="2024-04-15T08:34:00Z">
        <w:r>
          <w:t xml:space="preserve">Note: Students taking COLL 101 or COLL 150 or HONR 150 </w:t>
        </w:r>
      </w:ins>
      <w:ins w:id="42" w:author="Microsoft Office User" w:date="2024-04-15T08:35:00Z">
        <w:r>
          <w:t xml:space="preserve">or NURS 100 </w:t>
        </w:r>
      </w:ins>
      <w:ins w:id="43" w:author="Microsoft Office User" w:date="2024-04-15T08:34:00Z">
        <w:r>
          <w:t>will be exempted.</w:t>
        </w:r>
      </w:ins>
    </w:p>
    <w:p w14:paraId="7E7F1992" w14:textId="77777777" w:rsidR="009E0D2B" w:rsidRDefault="009E0D2B" w:rsidP="009E0D2B">
      <w:pPr>
        <w:pStyle w:val="sc-BodyText"/>
      </w:pPr>
    </w:p>
    <w:p w14:paraId="13597BBB" w14:textId="302A3CC6" w:rsidR="009E0D2B" w:rsidRDefault="009E0D2B" w:rsidP="009E0D2B">
      <w:pPr>
        <w:pStyle w:val="Heading2"/>
      </w:pPr>
      <w:bookmarkStart w:id="44" w:name="62D860C9E03D47B98B1EABAFA23652E4"/>
      <w:r>
        <w:t xml:space="preserve">College Mathematics </w:t>
      </w:r>
      <w:del w:id="45" w:author="Microsoft Office User" w:date="2024-04-15T08:38:00Z">
        <w:r w:rsidDel="009E0D2B">
          <w:delText>Competency</w:delText>
        </w:r>
      </w:del>
      <w:bookmarkEnd w:id="44"/>
      <w:ins w:id="46" w:author="Microsoft Office User" w:date="2024-04-15T08:38:00Z">
        <w:r>
          <w:t>Milestone</w:t>
        </w:r>
      </w:ins>
    </w:p>
    <w:p w14:paraId="5937C927" w14:textId="6AEC6F13" w:rsidR="007C72A7" w:rsidRDefault="007C72A7" w:rsidP="009E0D2B">
      <w:pPr>
        <w:pStyle w:val="TOCTitle"/>
        <w:tabs>
          <w:tab w:val="left" w:pos="1743"/>
        </w:tabs>
      </w:pPr>
    </w:p>
    <w:p w14:paraId="71CBF1E7" w14:textId="0EB50936" w:rsidR="009E0D2B" w:rsidRPr="009E0D2B" w:rsidRDefault="009E0D2B" w:rsidP="009E0D2B">
      <w:pPr>
        <w:tabs>
          <w:tab w:val="left" w:pos="1743"/>
        </w:tabs>
        <w:sectPr w:rsidR="009E0D2B" w:rsidRPr="009E0D2B" w:rsidSect="001D05C4">
          <w:headerReference w:type="even" r:id="rId8"/>
          <w:headerReference w:type="default" r:id="rId9"/>
          <w:type w:val="continuous"/>
          <w:pgSz w:w="12240" w:h="15840"/>
          <w:pgMar w:top="1420" w:right="910" w:bottom="1650" w:left="1080" w:header="720" w:footer="940" w:gutter="0"/>
          <w:cols w:space="720"/>
          <w:docGrid w:linePitch="360"/>
        </w:sectPr>
      </w:pPr>
      <w:r>
        <w:tab/>
      </w:r>
    </w:p>
    <w:p w14:paraId="380C225B" w14:textId="21835913" w:rsidR="007C72A7" w:rsidRDefault="00000000">
      <w:pPr>
        <w:pStyle w:val="Heading0"/>
        <w:framePr w:wrap="around"/>
      </w:pPr>
      <w:bookmarkStart w:id="47" w:name="464F8DEC159141CFAFE2176447FBBE3F"/>
      <w:r>
        <w:lastRenderedPageBreak/>
        <w:t>General Education</w:t>
      </w:r>
      <w:bookmarkEnd w:id="47"/>
    </w:p>
    <w:p w14:paraId="448EC511" w14:textId="77777777" w:rsidR="007C72A7" w:rsidRDefault="00000000">
      <w:pPr>
        <w:pStyle w:val="sc-BodyText"/>
      </w:pPr>
      <w:r>
        <w:rPr>
          <w:b/>
        </w:rPr>
        <w:t>Chair of the Committee on General Education</w:t>
      </w:r>
    </w:p>
    <w:p w14:paraId="342AE602" w14:textId="04E2CDDF" w:rsidR="007C72A7" w:rsidRDefault="007900FC">
      <w:pPr>
        <w:pStyle w:val="sc-BodyTextNS"/>
      </w:pPr>
      <w:proofErr w:type="spellStart"/>
      <w:r>
        <w:t>Suchandra</w:t>
      </w:r>
      <w:proofErr w:type="spellEnd"/>
      <w:r>
        <w:t xml:space="preserve"> </w:t>
      </w:r>
      <w:proofErr w:type="spellStart"/>
      <w:r>
        <w:t>Basu</w:t>
      </w:r>
      <w:proofErr w:type="spellEnd"/>
    </w:p>
    <w:p w14:paraId="6CC6A37B" w14:textId="77777777" w:rsidR="007C72A7" w:rsidRDefault="00000000">
      <w:pPr>
        <w:pStyle w:val="sc-SubHeading"/>
      </w:pPr>
      <w:r>
        <w:t>General Information</w:t>
      </w:r>
    </w:p>
    <w:p w14:paraId="1B7A8DD6" w14:textId="4EEAEFDB" w:rsidR="007C72A7" w:rsidRDefault="00000000">
      <w:pPr>
        <w:pStyle w:val="sc-BodyText"/>
      </w:pPr>
      <w:r>
        <w:rPr>
          <w:color w:val="000000"/>
        </w:rPr>
        <w:t xml:space="preserve">The General Education Program is designed to provide students in all academic majors and professional programs with the knowledge and skills of a college-educated citizen. General Education focuses on eleven learning outcomes through </w:t>
      </w:r>
      <w:del w:id="48" w:author="Microsoft Office User" w:date="2024-04-12T14:07:00Z">
        <w:r w:rsidDel="00074241">
          <w:rPr>
            <w:color w:val="000000"/>
          </w:rPr>
          <w:delText xml:space="preserve">three </w:delText>
        </w:r>
      </w:del>
      <w:ins w:id="49" w:author="Microsoft Office User" w:date="2024-04-12T14:07:00Z">
        <w:r w:rsidR="00074241">
          <w:rPr>
            <w:color w:val="000000"/>
          </w:rPr>
          <w:t xml:space="preserve">four </w:t>
        </w:r>
      </w:ins>
      <w:r>
        <w:rPr>
          <w:color w:val="000000"/>
        </w:rPr>
        <w:t xml:space="preserve">core courses, </w:t>
      </w:r>
      <w:del w:id="50" w:author="Microsoft Office User" w:date="2024-04-12T14:07:00Z">
        <w:r w:rsidDel="00074241">
          <w:rPr>
            <w:color w:val="000000"/>
          </w:rPr>
          <w:delText xml:space="preserve">seven </w:delText>
        </w:r>
      </w:del>
      <w:ins w:id="51" w:author="Microsoft Office User" w:date="2024-04-12T14:07:00Z">
        <w:r w:rsidR="00074241">
          <w:rPr>
            <w:color w:val="000000"/>
          </w:rPr>
          <w:t xml:space="preserve">five </w:t>
        </w:r>
      </w:ins>
      <w:r>
        <w:rPr>
          <w:color w:val="000000"/>
        </w:rPr>
        <w:t xml:space="preserve">distribution areas, and </w:t>
      </w:r>
      <w:ins w:id="52" w:author="Microsoft Office User" w:date="2024-04-12T14:08:00Z">
        <w:r w:rsidR="00074241">
          <w:rPr>
            <w:color w:val="000000"/>
          </w:rPr>
          <w:t>one additional course from the elective category or another course</w:t>
        </w:r>
        <w:del w:id="53" w:author="Abbotson, Susan C. W." w:date="2024-04-18T14:20:00Z">
          <w:r w:rsidR="00074241" w:rsidDel="006B6B62">
            <w:rPr>
              <w:color w:val="000000"/>
            </w:rPr>
            <w:delText>s</w:delText>
          </w:r>
        </w:del>
        <w:r w:rsidR="00074241">
          <w:rPr>
            <w:color w:val="000000"/>
          </w:rPr>
          <w:t xml:space="preserve"> from one of the distribution options, or from Connections</w:t>
        </w:r>
      </w:ins>
      <w:del w:id="54" w:author="Microsoft Office User" w:date="2024-04-12T14:08:00Z">
        <w:r w:rsidDel="00074241">
          <w:rPr>
            <w:color w:val="000000"/>
          </w:rPr>
          <w:delText>a second language requirement</w:delText>
        </w:r>
      </w:del>
      <w:r>
        <w:rPr>
          <w:color w:val="000000"/>
        </w:rPr>
        <w:t>. First Year Writing provides a starting point for writing at all levels.</w:t>
      </w:r>
      <w:del w:id="55" w:author="Microsoft Office User" w:date="2024-04-12T14:09:00Z">
        <w:r w:rsidDel="00074241">
          <w:rPr>
            <w:color w:val="000000"/>
          </w:rPr>
          <w:delText xml:space="preserve"> The college requires first year students to enroll in a one-credit course, Introduction to RIC in their first semester.</w:delText>
        </w:r>
      </w:del>
      <w:r>
        <w:rPr>
          <w:color w:val="000000"/>
        </w:rPr>
        <w:t xml:space="preserve"> Also in the first year, students take First Year Seminar, choosing from a large selection of intriguing courses designed to spark curiosity and critical engagement. </w:t>
      </w:r>
      <w:ins w:id="56" w:author="Microsoft Office User" w:date="2024-04-12T14:09:00Z">
        <w:r w:rsidR="00074241">
          <w:rPr>
            <w:color w:val="000000"/>
          </w:rPr>
          <w:t xml:space="preserve">Mathematics </w:t>
        </w:r>
        <w:del w:id="57" w:author="Abbotson, Susan C. W." w:date="2024-04-18T14:21:00Z">
          <w:r w:rsidR="00074241" w:rsidDel="006B6B62">
            <w:rPr>
              <w:color w:val="000000"/>
            </w:rPr>
            <w:delText>??</w:delText>
          </w:r>
        </w:del>
      </w:ins>
      <w:ins w:id="58" w:author="Abbotson, Susan C. W." w:date="2024-04-18T14:21:00Z">
        <w:r w:rsidR="006B6B62">
          <w:rPr>
            <w:color w:val="000000"/>
          </w:rPr>
          <w:t>is suggested in the first year to start building the essential foundation for working with numbers at all levels.</w:t>
        </w:r>
      </w:ins>
      <w:ins w:id="59" w:author="Microsoft Office User" w:date="2024-04-12T14:09:00Z">
        <w:r w:rsidR="00074241">
          <w:rPr>
            <w:color w:val="000000"/>
          </w:rPr>
          <w:t xml:space="preserve"> </w:t>
        </w:r>
      </w:ins>
      <w:r>
        <w:rPr>
          <w:color w:val="000000"/>
        </w:rPr>
        <w:t>Connections courses serve as a developmental moment in which the skills learned in the first year carry through.  </w:t>
      </w:r>
    </w:p>
    <w:p w14:paraId="47A010A6" w14:textId="77777777" w:rsidR="007C72A7" w:rsidRDefault="00000000">
      <w:pPr>
        <w:pStyle w:val="sc-BodyText"/>
      </w:pPr>
      <w:r>
        <w:rPr>
          <w:color w:val="000000"/>
        </w:rPr>
        <w:t> </w:t>
      </w:r>
    </w:p>
    <w:p w14:paraId="62AB9C33" w14:textId="77777777" w:rsidR="007C72A7" w:rsidRDefault="00000000">
      <w:pPr>
        <w:pStyle w:val="sc-BodyText"/>
      </w:pPr>
      <w:r>
        <w:rPr>
          <w:color w:val="000000"/>
        </w:rPr>
        <w:t xml:space="preserve">Distribution courses offer students the opportunity to choose courses that advance their professional goals, engage their personal interests, or to explore new areas of knowledge. </w:t>
      </w:r>
      <w:del w:id="60" w:author="Microsoft Office User" w:date="2024-04-12T14:10:00Z">
        <w:r w:rsidDel="00074241">
          <w:rPr>
            <w:color w:val="000000"/>
          </w:rPr>
          <w:delText>The Distribution requirement includes an advanced course in science and mathematics, crucial to understanding the world today.</w:delText>
        </w:r>
      </w:del>
      <w:r>
        <w:rPr>
          <w:color w:val="000000"/>
        </w:rPr>
        <w:t> </w:t>
      </w:r>
    </w:p>
    <w:p w14:paraId="6C943FF1" w14:textId="77777777" w:rsidR="007C72A7" w:rsidRDefault="00000000">
      <w:pPr>
        <w:pStyle w:val="sc-BodyText"/>
      </w:pPr>
      <w:r>
        <w:rPr>
          <w:color w:val="000000"/>
        </w:rPr>
        <w:t> </w:t>
      </w:r>
    </w:p>
    <w:p w14:paraId="0E660494" w14:textId="47AD6291" w:rsidR="007C72A7" w:rsidRDefault="00000000">
      <w:pPr>
        <w:pStyle w:val="sc-BodyText"/>
      </w:pPr>
      <w:r>
        <w:rPr>
          <w:color w:val="000000"/>
        </w:rPr>
        <w:t xml:space="preserve">Rhode Island College graduates must demonstrate knowledge of a second language. There are various ways to demonstrate proficiency in a second language. The </w:t>
      </w:r>
      <w:del w:id="61" w:author="Microsoft Office User" w:date="2024-04-12T14:10:00Z">
        <w:r w:rsidDel="00074241">
          <w:rPr>
            <w:color w:val="000000"/>
          </w:rPr>
          <w:delText xml:space="preserve">following </w:delText>
        </w:r>
      </w:del>
      <w:r>
        <w:rPr>
          <w:color w:val="000000"/>
        </w:rPr>
        <w:t>sections provide more detailed information on General Education at the College.</w:t>
      </w:r>
    </w:p>
    <w:p w14:paraId="7ACA5730" w14:textId="3E0EC8E3" w:rsidR="007C72A7" w:rsidRDefault="00000000">
      <w:pPr>
        <w:pStyle w:val="sc-AwardHeading"/>
      </w:pPr>
      <w:bookmarkStart w:id="62" w:name="9C886D881F654B93AED0E426124EE477"/>
      <w:r>
        <w:t>Core Courses</w:t>
      </w:r>
      <w:bookmarkEnd w:id="62"/>
    </w:p>
    <w:p w14:paraId="3F7FB9D5" w14:textId="77777777" w:rsidR="007C72A7" w:rsidRDefault="00000000">
      <w:pPr>
        <w:pStyle w:val="sc-RequirementsHeading"/>
      </w:pPr>
      <w:bookmarkStart w:id="63" w:name="1C872ACB6B594D5290FA8B104D698246"/>
      <w:r>
        <w:t>Courses</w:t>
      </w:r>
      <w:bookmarkEnd w:id="63"/>
    </w:p>
    <w:p w14:paraId="220901B7" w14:textId="77777777" w:rsidR="007C72A7" w:rsidRDefault="00000000">
      <w:pPr>
        <w:pStyle w:val="sc-RequirementsSubheading"/>
      </w:pPr>
      <w:bookmarkStart w:id="64" w:name="0F113A5BC0024BE8B0589B5BA21A08EC"/>
      <w:r>
        <w:t>First Year Seminar (FYS)</w:t>
      </w:r>
      <w:bookmarkEnd w:id="64"/>
    </w:p>
    <w:p w14:paraId="4E937B15" w14:textId="77777777" w:rsidR="007C72A7" w:rsidRDefault="00000000">
      <w:pPr>
        <w:pStyle w:val="sc-BodyText"/>
      </w:pPr>
      <w:r>
        <w:t xml:space="preserve">FYS 100 is required in the freshman year, with sections on a wide variety of topics. Each section is discussion-based and focused on developing critical thinking, oral communication, information literacy/research fluency, and written communication. FYS 100 will not be offered in the summer or the early spring sessions. Students who enter the college as transfer students are not considered first-year students and are exempt from this requirement. Courses are limited to twenty </w:t>
      </w:r>
      <w:proofErr w:type="gramStart"/>
      <w:r>
        <w:t>students</w:t>
      </w:r>
      <w:proofErr w:type="gramEnd"/>
    </w:p>
    <w:tbl>
      <w:tblPr>
        <w:tblW w:w="0" w:type="auto"/>
        <w:tblLook w:val="04A0" w:firstRow="1" w:lastRow="0" w:firstColumn="1" w:lastColumn="0" w:noHBand="0" w:noVBand="1"/>
      </w:tblPr>
      <w:tblGrid>
        <w:gridCol w:w="1199"/>
        <w:gridCol w:w="2000"/>
        <w:gridCol w:w="450"/>
        <w:gridCol w:w="1116"/>
      </w:tblGrid>
      <w:tr w:rsidR="007C72A7" w14:paraId="7D340728" w14:textId="77777777">
        <w:tc>
          <w:tcPr>
            <w:tcW w:w="1200" w:type="dxa"/>
          </w:tcPr>
          <w:p w14:paraId="0AE5B7EA" w14:textId="77777777" w:rsidR="007C72A7" w:rsidRDefault="00000000">
            <w:pPr>
              <w:pStyle w:val="sc-Requirement"/>
            </w:pPr>
            <w:r>
              <w:t>FYS 100</w:t>
            </w:r>
          </w:p>
        </w:tc>
        <w:tc>
          <w:tcPr>
            <w:tcW w:w="2000" w:type="dxa"/>
          </w:tcPr>
          <w:p w14:paraId="29CD32F9" w14:textId="77777777" w:rsidR="007C72A7" w:rsidRDefault="00000000">
            <w:pPr>
              <w:pStyle w:val="sc-Requirement"/>
            </w:pPr>
            <w:r>
              <w:t>First Year Seminar</w:t>
            </w:r>
          </w:p>
        </w:tc>
        <w:tc>
          <w:tcPr>
            <w:tcW w:w="450" w:type="dxa"/>
          </w:tcPr>
          <w:p w14:paraId="40293F51" w14:textId="77777777" w:rsidR="007C72A7" w:rsidRDefault="00000000">
            <w:pPr>
              <w:pStyle w:val="sc-RequirementRight"/>
            </w:pPr>
            <w:r>
              <w:t>4</w:t>
            </w:r>
          </w:p>
        </w:tc>
        <w:tc>
          <w:tcPr>
            <w:tcW w:w="1116" w:type="dxa"/>
          </w:tcPr>
          <w:p w14:paraId="096EDD7F" w14:textId="77777777" w:rsidR="007C72A7" w:rsidRDefault="00000000">
            <w:pPr>
              <w:pStyle w:val="sc-Requirement"/>
            </w:pPr>
            <w:r>
              <w:t xml:space="preserve">F, </w:t>
            </w:r>
            <w:proofErr w:type="spellStart"/>
            <w:r>
              <w:t>Sp</w:t>
            </w:r>
            <w:proofErr w:type="spellEnd"/>
          </w:p>
        </w:tc>
      </w:tr>
      <w:tr w:rsidR="007C72A7" w14:paraId="1732692D" w14:textId="77777777">
        <w:tc>
          <w:tcPr>
            <w:tcW w:w="1200" w:type="dxa"/>
          </w:tcPr>
          <w:p w14:paraId="5003884F" w14:textId="77777777" w:rsidR="007C72A7" w:rsidRDefault="00000000">
            <w:pPr>
              <w:pStyle w:val="sc-Requirement"/>
            </w:pPr>
            <w:r>
              <w:t>HONR 100</w:t>
            </w:r>
          </w:p>
        </w:tc>
        <w:tc>
          <w:tcPr>
            <w:tcW w:w="2000" w:type="dxa"/>
          </w:tcPr>
          <w:p w14:paraId="3291256D" w14:textId="77777777" w:rsidR="007C72A7" w:rsidRDefault="00000000">
            <w:pPr>
              <w:pStyle w:val="sc-Requirement"/>
            </w:pPr>
            <w:r>
              <w:t>First Year Seminar</w:t>
            </w:r>
          </w:p>
        </w:tc>
        <w:tc>
          <w:tcPr>
            <w:tcW w:w="450" w:type="dxa"/>
          </w:tcPr>
          <w:p w14:paraId="0555A191" w14:textId="77777777" w:rsidR="007C72A7" w:rsidRDefault="00000000">
            <w:pPr>
              <w:pStyle w:val="sc-RequirementRight"/>
            </w:pPr>
            <w:r>
              <w:t>4</w:t>
            </w:r>
          </w:p>
        </w:tc>
        <w:tc>
          <w:tcPr>
            <w:tcW w:w="1116" w:type="dxa"/>
          </w:tcPr>
          <w:p w14:paraId="4123D86B" w14:textId="77777777" w:rsidR="007C72A7" w:rsidRDefault="00000000">
            <w:pPr>
              <w:pStyle w:val="sc-Requirement"/>
            </w:pPr>
            <w:r>
              <w:t xml:space="preserve">F, </w:t>
            </w:r>
            <w:proofErr w:type="spellStart"/>
            <w:r>
              <w:t>Sp</w:t>
            </w:r>
            <w:proofErr w:type="spellEnd"/>
          </w:p>
        </w:tc>
      </w:tr>
    </w:tbl>
    <w:p w14:paraId="03F990D5" w14:textId="77777777" w:rsidR="007C72A7" w:rsidRDefault="00000000">
      <w:pPr>
        <w:pStyle w:val="sc-BodyText"/>
      </w:pPr>
      <w:r>
        <w:t>* HONR 100 is open only to students in the College Honors Program.</w:t>
      </w:r>
    </w:p>
    <w:p w14:paraId="1835F8AC" w14:textId="77777777" w:rsidR="007C72A7" w:rsidRDefault="00000000">
      <w:pPr>
        <w:pStyle w:val="sc-RequirementsSubheading"/>
      </w:pPr>
      <w:bookmarkStart w:id="65" w:name="AF6CD5C31F6A4FFCB9684005BC5EDABB"/>
      <w:r>
        <w:t>First Year Writing (FYW)</w:t>
      </w:r>
      <w:bookmarkEnd w:id="65"/>
    </w:p>
    <w:p w14:paraId="6991A849" w14:textId="77777777" w:rsidR="007C72A7" w:rsidRDefault="00000000">
      <w:pPr>
        <w:pStyle w:val="sc-BodyText"/>
      </w:pPr>
      <w:r>
        <w:t>FYW 100 (or FYW 100P) is required in freshman year. Either course introduces students to college-level writing and helps them develop the writing skills needed for success in college courses. Successful completion of the course (a final grade of C or better) will also meet the College Writing Requirement. Courses are limited to twenty students for FYW 100 (four credit hours); courses are limited to fifteen students for FYW 100P (six credit hours).</w:t>
      </w:r>
    </w:p>
    <w:tbl>
      <w:tblPr>
        <w:tblW w:w="0" w:type="auto"/>
        <w:tblLook w:val="04A0" w:firstRow="1" w:lastRow="0" w:firstColumn="1" w:lastColumn="0" w:noHBand="0" w:noVBand="1"/>
      </w:tblPr>
      <w:tblGrid>
        <w:gridCol w:w="1199"/>
        <w:gridCol w:w="2000"/>
        <w:gridCol w:w="450"/>
        <w:gridCol w:w="1116"/>
      </w:tblGrid>
      <w:tr w:rsidR="007C72A7" w14:paraId="728E9FDD" w14:textId="77777777">
        <w:tc>
          <w:tcPr>
            <w:tcW w:w="1200" w:type="dxa"/>
          </w:tcPr>
          <w:p w14:paraId="13F1F581" w14:textId="77777777" w:rsidR="007C72A7" w:rsidRDefault="00000000">
            <w:pPr>
              <w:pStyle w:val="sc-Requirement"/>
            </w:pPr>
            <w:r>
              <w:t>FYW 100</w:t>
            </w:r>
          </w:p>
        </w:tc>
        <w:tc>
          <w:tcPr>
            <w:tcW w:w="2000" w:type="dxa"/>
          </w:tcPr>
          <w:p w14:paraId="44640871" w14:textId="77777777" w:rsidR="007C72A7" w:rsidRDefault="00000000">
            <w:pPr>
              <w:pStyle w:val="sc-Requirement"/>
            </w:pPr>
            <w:r>
              <w:t>Introduction to Academic Writing</w:t>
            </w:r>
          </w:p>
        </w:tc>
        <w:tc>
          <w:tcPr>
            <w:tcW w:w="450" w:type="dxa"/>
          </w:tcPr>
          <w:p w14:paraId="4CA4A1D4" w14:textId="77777777" w:rsidR="007C72A7" w:rsidRDefault="00000000">
            <w:pPr>
              <w:pStyle w:val="sc-RequirementRight"/>
            </w:pPr>
            <w:r>
              <w:t>4</w:t>
            </w:r>
          </w:p>
        </w:tc>
        <w:tc>
          <w:tcPr>
            <w:tcW w:w="1116" w:type="dxa"/>
          </w:tcPr>
          <w:p w14:paraId="62E1267E"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000696C6" w14:textId="77777777">
        <w:tc>
          <w:tcPr>
            <w:tcW w:w="1200" w:type="dxa"/>
          </w:tcPr>
          <w:p w14:paraId="6497D74C" w14:textId="77777777" w:rsidR="007C72A7" w:rsidRDefault="00000000">
            <w:pPr>
              <w:pStyle w:val="sc-Requirement"/>
            </w:pPr>
            <w:r>
              <w:t>FYW 100H</w:t>
            </w:r>
          </w:p>
        </w:tc>
        <w:tc>
          <w:tcPr>
            <w:tcW w:w="2000" w:type="dxa"/>
          </w:tcPr>
          <w:p w14:paraId="302B5BBF" w14:textId="77777777" w:rsidR="007C72A7" w:rsidRDefault="00000000">
            <w:pPr>
              <w:pStyle w:val="sc-Requirement"/>
            </w:pPr>
            <w:r>
              <w:t>Introduction to Academic Writing</w:t>
            </w:r>
          </w:p>
        </w:tc>
        <w:tc>
          <w:tcPr>
            <w:tcW w:w="450" w:type="dxa"/>
          </w:tcPr>
          <w:p w14:paraId="0A6B7FC3" w14:textId="77777777" w:rsidR="007C72A7" w:rsidRDefault="00000000">
            <w:pPr>
              <w:pStyle w:val="sc-RequirementRight"/>
            </w:pPr>
            <w:r>
              <w:t>4</w:t>
            </w:r>
          </w:p>
        </w:tc>
        <w:tc>
          <w:tcPr>
            <w:tcW w:w="1116" w:type="dxa"/>
          </w:tcPr>
          <w:p w14:paraId="5911195B" w14:textId="77777777" w:rsidR="007C72A7" w:rsidRDefault="00000000">
            <w:pPr>
              <w:pStyle w:val="sc-Requirement"/>
            </w:pPr>
            <w:r>
              <w:t xml:space="preserve">F, </w:t>
            </w:r>
            <w:proofErr w:type="spellStart"/>
            <w:r>
              <w:t>Sp</w:t>
            </w:r>
            <w:proofErr w:type="spellEnd"/>
          </w:p>
        </w:tc>
      </w:tr>
      <w:tr w:rsidR="007C72A7" w14:paraId="2A81CE69" w14:textId="77777777">
        <w:tc>
          <w:tcPr>
            <w:tcW w:w="1200" w:type="dxa"/>
          </w:tcPr>
          <w:p w14:paraId="17D2CDD3" w14:textId="77777777" w:rsidR="007C72A7" w:rsidRDefault="00000000">
            <w:pPr>
              <w:pStyle w:val="sc-Requirement"/>
            </w:pPr>
            <w:r>
              <w:t>FYW 100P</w:t>
            </w:r>
          </w:p>
        </w:tc>
        <w:tc>
          <w:tcPr>
            <w:tcW w:w="2000" w:type="dxa"/>
          </w:tcPr>
          <w:p w14:paraId="0D2ECB5C" w14:textId="77777777" w:rsidR="007C72A7" w:rsidRDefault="00000000">
            <w:pPr>
              <w:pStyle w:val="sc-Requirement"/>
            </w:pPr>
            <w:r>
              <w:t>Introduction to Academic Writing PLUS</w:t>
            </w:r>
          </w:p>
        </w:tc>
        <w:tc>
          <w:tcPr>
            <w:tcW w:w="450" w:type="dxa"/>
          </w:tcPr>
          <w:p w14:paraId="573C2FED" w14:textId="77777777" w:rsidR="007C72A7" w:rsidRDefault="00000000">
            <w:pPr>
              <w:pStyle w:val="sc-RequirementRight"/>
            </w:pPr>
            <w:r>
              <w:t>6</w:t>
            </w:r>
          </w:p>
        </w:tc>
        <w:tc>
          <w:tcPr>
            <w:tcW w:w="1116" w:type="dxa"/>
          </w:tcPr>
          <w:p w14:paraId="3B0784E3" w14:textId="77777777" w:rsidR="007C72A7" w:rsidRDefault="00000000">
            <w:pPr>
              <w:pStyle w:val="sc-Requirement"/>
            </w:pPr>
            <w:r>
              <w:t xml:space="preserve">F, </w:t>
            </w:r>
            <w:proofErr w:type="spellStart"/>
            <w:r>
              <w:t>Sp</w:t>
            </w:r>
            <w:proofErr w:type="spellEnd"/>
          </w:p>
        </w:tc>
      </w:tr>
    </w:tbl>
    <w:p w14:paraId="50D852BB" w14:textId="77777777" w:rsidR="007C72A7" w:rsidRDefault="00000000">
      <w:pPr>
        <w:pStyle w:val="sc-BodyText"/>
      </w:pPr>
      <w:r>
        <w:t>* FYW 100H is open only to students in the College Honors Program.</w:t>
      </w:r>
      <w:r>
        <w:br/>
      </w:r>
    </w:p>
    <w:p w14:paraId="2CCD7FAF" w14:textId="77777777" w:rsidR="00D521B2" w:rsidRDefault="00D521B2" w:rsidP="00D521B2">
      <w:pPr>
        <w:pStyle w:val="sc-RequirementsSubheading"/>
        <w:rPr>
          <w:ins w:id="66" w:author="Abbotson, Susan C. W." w:date="2024-04-18T14:22:00Z"/>
        </w:rPr>
      </w:pPr>
      <w:bookmarkStart w:id="67" w:name="3846413B6F884201B73E9C4DC47CDC17"/>
      <w:moveToRangeStart w:id="68" w:author="Microsoft Office User" w:date="2024-04-10T21:01:00Z" w:name="move163675310"/>
      <w:moveTo w:id="69" w:author="Microsoft Office User" w:date="2024-04-10T21:01:00Z">
        <w:r>
          <w:t>Mathematics (M)</w:t>
        </w:r>
      </w:moveTo>
    </w:p>
    <w:p w14:paraId="192753DA" w14:textId="77777777" w:rsidR="006B6B62" w:rsidRDefault="006B6B62" w:rsidP="006B6B62">
      <w:pPr>
        <w:pStyle w:val="sc-RequirementsSubheading"/>
        <w:rPr>
          <w:ins w:id="70" w:author="Abbotson, Susan C. W." w:date="2024-04-18T14:22:00Z"/>
          <w:rFonts w:ascii="Calibri" w:hAnsi="Calibri" w:cs="Calibri"/>
          <w:b w:val="0"/>
          <w:iCs/>
          <w:color w:val="FF0000"/>
          <w:shd w:val="clear" w:color="auto" w:fill="FFFFFF"/>
        </w:rPr>
      </w:pPr>
      <w:ins w:id="71" w:author="Abbotson, Susan C. W." w:date="2024-04-18T14:22:00Z">
        <w:r w:rsidRPr="00441EA3">
          <w:rPr>
            <w:rFonts w:ascii="Calibri" w:hAnsi="Calibri" w:cs="Calibri"/>
            <w:b w:val="0"/>
            <w:iCs/>
            <w:color w:val="FF0000"/>
            <w:shd w:val="clear" w:color="auto" w:fill="FFFFFF"/>
          </w:rPr>
          <w:t>Math is </w:t>
        </w:r>
        <w:r w:rsidRPr="00441EA3">
          <w:rPr>
            <w:rFonts w:ascii="Calibri" w:hAnsi="Calibri" w:cs="Calibri"/>
            <w:b w:val="0"/>
            <w:iCs/>
            <w:color w:val="FF0000"/>
            <w:u w:val="single"/>
            <w:shd w:val="clear" w:color="auto" w:fill="FFFFFF"/>
          </w:rPr>
          <w:t>suggested</w:t>
        </w:r>
        <w:r w:rsidRPr="00441EA3">
          <w:rPr>
            <w:rFonts w:ascii="Calibri" w:hAnsi="Calibri" w:cs="Calibri"/>
            <w:b w:val="0"/>
            <w:iCs/>
            <w:color w:val="FF0000"/>
            <w:shd w:val="clear" w:color="auto" w:fill="FFFFFF"/>
          </w:rPr>
          <w:t> in the freshman year. Students are encouraged to choose one course from the following options early to help them develop quantitative skills required for success in college-level courses and beyond</w:t>
        </w:r>
        <w:r>
          <w:rPr>
            <w:rFonts w:ascii="Calibri" w:hAnsi="Calibri" w:cs="Calibri"/>
            <w:b w:val="0"/>
            <w:iCs/>
            <w:color w:val="FF0000"/>
            <w:shd w:val="clear" w:color="auto" w:fill="FFFFFF"/>
          </w:rPr>
          <w:t>.</w:t>
        </w:r>
      </w:ins>
    </w:p>
    <w:p w14:paraId="30F3E385" w14:textId="787D3F4C" w:rsidR="006B6B62" w:rsidRDefault="006B6B62" w:rsidP="00D521B2">
      <w:pPr>
        <w:pStyle w:val="sc-RequirementsSubheading"/>
        <w:rPr>
          <w:moveTo w:id="72" w:author="Microsoft Office User" w:date="2024-04-10T21:01:00Z"/>
        </w:rPr>
      </w:pPr>
    </w:p>
    <w:p w14:paraId="62A82D0C" w14:textId="77777777" w:rsidR="00D521B2" w:rsidRDefault="00D521B2" w:rsidP="00D521B2">
      <w:pPr>
        <w:pStyle w:val="sc-RequirementsSubheading"/>
        <w:rPr>
          <w:moveTo w:id="73" w:author="Microsoft Office User" w:date="2024-04-10T21:01:00Z"/>
        </w:rPr>
      </w:pPr>
      <w:moveTo w:id="74" w:author="Microsoft Office User" w:date="2024-04-10T21:01:00Z">
        <w:r>
          <w:t>ONE COURSE from</w:t>
        </w:r>
      </w:moveTo>
    </w:p>
    <w:tbl>
      <w:tblPr>
        <w:tblW w:w="0" w:type="auto"/>
        <w:tblLook w:val="04A0" w:firstRow="1" w:lastRow="0" w:firstColumn="1" w:lastColumn="0" w:noHBand="0" w:noVBand="1"/>
      </w:tblPr>
      <w:tblGrid>
        <w:gridCol w:w="1199"/>
        <w:gridCol w:w="2000"/>
        <w:gridCol w:w="450"/>
        <w:gridCol w:w="1116"/>
      </w:tblGrid>
      <w:tr w:rsidR="00D521B2" w14:paraId="472981D5" w14:textId="77777777" w:rsidTr="00835A6A">
        <w:tc>
          <w:tcPr>
            <w:tcW w:w="1200" w:type="dxa"/>
          </w:tcPr>
          <w:p w14:paraId="68D50258" w14:textId="77777777" w:rsidR="00D521B2" w:rsidRDefault="00D521B2" w:rsidP="00835A6A">
            <w:pPr>
              <w:pStyle w:val="sc-Requirement"/>
              <w:rPr>
                <w:moveTo w:id="75" w:author="Microsoft Office User" w:date="2024-04-10T21:01:00Z"/>
              </w:rPr>
            </w:pPr>
            <w:moveTo w:id="76" w:author="Microsoft Office User" w:date="2024-04-10T21:01:00Z">
              <w:r>
                <w:t>MATH 139</w:t>
              </w:r>
            </w:moveTo>
          </w:p>
        </w:tc>
        <w:tc>
          <w:tcPr>
            <w:tcW w:w="2000" w:type="dxa"/>
          </w:tcPr>
          <w:p w14:paraId="4EC7D3C4" w14:textId="77777777" w:rsidR="00D521B2" w:rsidRDefault="00D521B2" w:rsidP="00835A6A">
            <w:pPr>
              <w:pStyle w:val="sc-Requirement"/>
              <w:rPr>
                <w:moveTo w:id="77" w:author="Microsoft Office User" w:date="2024-04-10T21:01:00Z"/>
              </w:rPr>
            </w:pPr>
            <w:moveTo w:id="78" w:author="Microsoft Office User" w:date="2024-04-10T21:01:00Z">
              <w:r>
                <w:t>Math, Data, and the Contemporary Citizen</w:t>
              </w:r>
            </w:moveTo>
          </w:p>
        </w:tc>
        <w:tc>
          <w:tcPr>
            <w:tcW w:w="450" w:type="dxa"/>
          </w:tcPr>
          <w:p w14:paraId="6313F253" w14:textId="77777777" w:rsidR="00D521B2" w:rsidRDefault="00D521B2" w:rsidP="00835A6A">
            <w:pPr>
              <w:pStyle w:val="sc-RequirementRight"/>
              <w:rPr>
                <w:moveTo w:id="79" w:author="Microsoft Office User" w:date="2024-04-10T21:01:00Z"/>
              </w:rPr>
            </w:pPr>
            <w:moveTo w:id="80" w:author="Microsoft Office User" w:date="2024-04-10T21:01:00Z">
              <w:r>
                <w:t>4</w:t>
              </w:r>
            </w:moveTo>
          </w:p>
        </w:tc>
        <w:tc>
          <w:tcPr>
            <w:tcW w:w="1116" w:type="dxa"/>
          </w:tcPr>
          <w:p w14:paraId="0F44381E" w14:textId="77777777" w:rsidR="00D521B2" w:rsidRDefault="00D521B2" w:rsidP="00835A6A">
            <w:pPr>
              <w:pStyle w:val="sc-Requirement"/>
              <w:rPr>
                <w:moveTo w:id="81" w:author="Microsoft Office User" w:date="2024-04-10T21:01:00Z"/>
              </w:rPr>
            </w:pPr>
            <w:moveTo w:id="82" w:author="Microsoft Office User" w:date="2024-04-10T21:01:00Z">
              <w:r>
                <w:t xml:space="preserve">F, </w:t>
              </w:r>
              <w:proofErr w:type="spellStart"/>
              <w:r>
                <w:t>Sp</w:t>
              </w:r>
              <w:proofErr w:type="spellEnd"/>
              <w:r>
                <w:t xml:space="preserve">, </w:t>
              </w:r>
              <w:proofErr w:type="spellStart"/>
              <w:r>
                <w:t>Su</w:t>
              </w:r>
              <w:proofErr w:type="spellEnd"/>
            </w:moveTo>
          </w:p>
        </w:tc>
      </w:tr>
      <w:tr w:rsidR="00D521B2" w14:paraId="7025C48B" w14:textId="77777777" w:rsidTr="00835A6A">
        <w:tc>
          <w:tcPr>
            <w:tcW w:w="1200" w:type="dxa"/>
          </w:tcPr>
          <w:p w14:paraId="1E66A54B" w14:textId="77777777" w:rsidR="00D521B2" w:rsidRDefault="00D521B2" w:rsidP="00835A6A">
            <w:pPr>
              <w:pStyle w:val="sc-Requirement"/>
              <w:rPr>
                <w:moveTo w:id="83" w:author="Microsoft Office User" w:date="2024-04-10T21:01:00Z"/>
              </w:rPr>
            </w:pPr>
            <w:moveTo w:id="84" w:author="Microsoft Office User" w:date="2024-04-10T21:01:00Z">
              <w:r>
                <w:t>MATH 177</w:t>
              </w:r>
            </w:moveTo>
          </w:p>
        </w:tc>
        <w:tc>
          <w:tcPr>
            <w:tcW w:w="2000" w:type="dxa"/>
          </w:tcPr>
          <w:p w14:paraId="62DFEAB6" w14:textId="77777777" w:rsidR="00D521B2" w:rsidRDefault="00D521B2" w:rsidP="00835A6A">
            <w:pPr>
              <w:pStyle w:val="sc-Requirement"/>
              <w:rPr>
                <w:moveTo w:id="85" w:author="Microsoft Office User" w:date="2024-04-10T21:01:00Z"/>
              </w:rPr>
            </w:pPr>
            <w:moveTo w:id="86" w:author="Microsoft Office User" w:date="2024-04-10T21:01:00Z">
              <w:r>
                <w:t>Quantitative Business Analysis</w:t>
              </w:r>
            </w:moveTo>
          </w:p>
        </w:tc>
        <w:tc>
          <w:tcPr>
            <w:tcW w:w="450" w:type="dxa"/>
          </w:tcPr>
          <w:p w14:paraId="433C385C" w14:textId="77777777" w:rsidR="00D521B2" w:rsidRDefault="00D521B2" w:rsidP="00835A6A">
            <w:pPr>
              <w:pStyle w:val="sc-RequirementRight"/>
              <w:rPr>
                <w:moveTo w:id="87" w:author="Microsoft Office User" w:date="2024-04-10T21:01:00Z"/>
              </w:rPr>
            </w:pPr>
            <w:moveTo w:id="88" w:author="Microsoft Office User" w:date="2024-04-10T21:01:00Z">
              <w:r>
                <w:t>4</w:t>
              </w:r>
            </w:moveTo>
          </w:p>
        </w:tc>
        <w:tc>
          <w:tcPr>
            <w:tcW w:w="1116" w:type="dxa"/>
          </w:tcPr>
          <w:p w14:paraId="784AFF01" w14:textId="77777777" w:rsidR="00D521B2" w:rsidRDefault="00D521B2" w:rsidP="00835A6A">
            <w:pPr>
              <w:pStyle w:val="sc-Requirement"/>
              <w:rPr>
                <w:moveTo w:id="89" w:author="Microsoft Office User" w:date="2024-04-10T21:01:00Z"/>
              </w:rPr>
            </w:pPr>
            <w:moveTo w:id="90" w:author="Microsoft Office User" w:date="2024-04-10T21:01:00Z">
              <w:r>
                <w:t xml:space="preserve">F, </w:t>
              </w:r>
              <w:proofErr w:type="spellStart"/>
              <w:r>
                <w:t>Sp</w:t>
              </w:r>
              <w:proofErr w:type="spellEnd"/>
              <w:r>
                <w:t xml:space="preserve">, </w:t>
              </w:r>
              <w:proofErr w:type="spellStart"/>
              <w:r>
                <w:t>Su</w:t>
              </w:r>
              <w:proofErr w:type="spellEnd"/>
            </w:moveTo>
          </w:p>
        </w:tc>
      </w:tr>
      <w:tr w:rsidR="00D521B2" w14:paraId="40BB439B" w14:textId="77777777" w:rsidTr="00835A6A">
        <w:tc>
          <w:tcPr>
            <w:tcW w:w="1200" w:type="dxa"/>
          </w:tcPr>
          <w:p w14:paraId="73F1FA02" w14:textId="77777777" w:rsidR="00D521B2" w:rsidRDefault="00D521B2" w:rsidP="00835A6A">
            <w:pPr>
              <w:pStyle w:val="sc-Requirement"/>
              <w:rPr>
                <w:moveTo w:id="91" w:author="Microsoft Office User" w:date="2024-04-10T21:01:00Z"/>
              </w:rPr>
            </w:pPr>
            <w:moveTo w:id="92" w:author="Microsoft Office User" w:date="2024-04-10T21:01:00Z">
              <w:r>
                <w:t>MATH 209</w:t>
              </w:r>
            </w:moveTo>
          </w:p>
        </w:tc>
        <w:tc>
          <w:tcPr>
            <w:tcW w:w="2000" w:type="dxa"/>
          </w:tcPr>
          <w:p w14:paraId="25112620" w14:textId="77777777" w:rsidR="00D521B2" w:rsidRDefault="00D521B2" w:rsidP="00835A6A">
            <w:pPr>
              <w:pStyle w:val="sc-Requirement"/>
              <w:rPr>
                <w:moveTo w:id="93" w:author="Microsoft Office User" w:date="2024-04-10T21:01:00Z"/>
              </w:rPr>
            </w:pPr>
            <w:moveTo w:id="94" w:author="Microsoft Office User" w:date="2024-04-10T21:01:00Z">
              <w:r>
                <w:t>Precalculus Mathematics</w:t>
              </w:r>
            </w:moveTo>
          </w:p>
        </w:tc>
        <w:tc>
          <w:tcPr>
            <w:tcW w:w="450" w:type="dxa"/>
          </w:tcPr>
          <w:p w14:paraId="1DF055CB" w14:textId="77777777" w:rsidR="00D521B2" w:rsidRDefault="00D521B2" w:rsidP="00835A6A">
            <w:pPr>
              <w:pStyle w:val="sc-RequirementRight"/>
              <w:rPr>
                <w:moveTo w:id="95" w:author="Microsoft Office User" w:date="2024-04-10T21:01:00Z"/>
              </w:rPr>
            </w:pPr>
            <w:moveTo w:id="96" w:author="Microsoft Office User" w:date="2024-04-10T21:01:00Z">
              <w:r>
                <w:t>4</w:t>
              </w:r>
            </w:moveTo>
          </w:p>
        </w:tc>
        <w:tc>
          <w:tcPr>
            <w:tcW w:w="1116" w:type="dxa"/>
          </w:tcPr>
          <w:p w14:paraId="2818211E" w14:textId="77777777" w:rsidR="00D521B2" w:rsidRDefault="00D521B2" w:rsidP="00835A6A">
            <w:pPr>
              <w:pStyle w:val="sc-Requirement"/>
              <w:rPr>
                <w:moveTo w:id="97" w:author="Microsoft Office User" w:date="2024-04-10T21:01:00Z"/>
              </w:rPr>
            </w:pPr>
            <w:moveTo w:id="98" w:author="Microsoft Office User" w:date="2024-04-10T21:01:00Z">
              <w:r>
                <w:t xml:space="preserve">F, </w:t>
              </w:r>
              <w:proofErr w:type="spellStart"/>
              <w:r>
                <w:t>Sp</w:t>
              </w:r>
              <w:proofErr w:type="spellEnd"/>
              <w:r>
                <w:t xml:space="preserve">, </w:t>
              </w:r>
              <w:proofErr w:type="spellStart"/>
              <w:r>
                <w:t>Su</w:t>
              </w:r>
              <w:proofErr w:type="spellEnd"/>
            </w:moveTo>
          </w:p>
        </w:tc>
      </w:tr>
      <w:tr w:rsidR="00D521B2" w14:paraId="1ED24B83" w14:textId="77777777" w:rsidTr="00835A6A">
        <w:tc>
          <w:tcPr>
            <w:tcW w:w="1200" w:type="dxa"/>
          </w:tcPr>
          <w:p w14:paraId="6B1D64A0" w14:textId="77777777" w:rsidR="00D521B2" w:rsidRDefault="00D521B2" w:rsidP="00835A6A">
            <w:pPr>
              <w:pStyle w:val="sc-Requirement"/>
              <w:rPr>
                <w:moveTo w:id="99" w:author="Microsoft Office User" w:date="2024-04-10T21:01:00Z"/>
              </w:rPr>
            </w:pPr>
            <w:moveTo w:id="100" w:author="Microsoft Office User" w:date="2024-04-10T21:01:00Z">
              <w:r>
                <w:t>MATH 212</w:t>
              </w:r>
            </w:moveTo>
          </w:p>
        </w:tc>
        <w:tc>
          <w:tcPr>
            <w:tcW w:w="2000" w:type="dxa"/>
          </w:tcPr>
          <w:p w14:paraId="61AA4DBA" w14:textId="77777777" w:rsidR="00D521B2" w:rsidRDefault="00D521B2" w:rsidP="00835A6A">
            <w:pPr>
              <w:pStyle w:val="sc-Requirement"/>
              <w:rPr>
                <w:moveTo w:id="101" w:author="Microsoft Office User" w:date="2024-04-10T21:01:00Z"/>
              </w:rPr>
            </w:pPr>
            <w:moveTo w:id="102" w:author="Microsoft Office User" w:date="2024-04-10T21:01:00Z">
              <w:r>
                <w:t>Calculus I</w:t>
              </w:r>
            </w:moveTo>
          </w:p>
        </w:tc>
        <w:tc>
          <w:tcPr>
            <w:tcW w:w="450" w:type="dxa"/>
          </w:tcPr>
          <w:p w14:paraId="5D74BF4C" w14:textId="77777777" w:rsidR="00D521B2" w:rsidRDefault="00D521B2" w:rsidP="00835A6A">
            <w:pPr>
              <w:pStyle w:val="sc-RequirementRight"/>
              <w:rPr>
                <w:moveTo w:id="103" w:author="Microsoft Office User" w:date="2024-04-10T21:01:00Z"/>
              </w:rPr>
            </w:pPr>
            <w:moveTo w:id="104" w:author="Microsoft Office User" w:date="2024-04-10T21:01:00Z">
              <w:r>
                <w:t>4</w:t>
              </w:r>
            </w:moveTo>
          </w:p>
        </w:tc>
        <w:tc>
          <w:tcPr>
            <w:tcW w:w="1116" w:type="dxa"/>
          </w:tcPr>
          <w:p w14:paraId="62DBA192" w14:textId="77777777" w:rsidR="00D521B2" w:rsidRDefault="00D521B2" w:rsidP="00835A6A">
            <w:pPr>
              <w:pStyle w:val="sc-Requirement"/>
              <w:rPr>
                <w:moveTo w:id="105" w:author="Microsoft Office User" w:date="2024-04-10T21:01:00Z"/>
              </w:rPr>
            </w:pPr>
            <w:moveTo w:id="106" w:author="Microsoft Office User" w:date="2024-04-10T21:01:00Z">
              <w:r>
                <w:t xml:space="preserve">F, </w:t>
              </w:r>
              <w:proofErr w:type="spellStart"/>
              <w:r>
                <w:t>Sp</w:t>
              </w:r>
              <w:proofErr w:type="spellEnd"/>
              <w:r>
                <w:t xml:space="preserve">, </w:t>
              </w:r>
              <w:proofErr w:type="spellStart"/>
              <w:r>
                <w:t>Su</w:t>
              </w:r>
              <w:proofErr w:type="spellEnd"/>
            </w:moveTo>
          </w:p>
        </w:tc>
      </w:tr>
      <w:tr w:rsidR="00D521B2" w14:paraId="7B9965CA" w14:textId="77777777" w:rsidTr="00835A6A">
        <w:tc>
          <w:tcPr>
            <w:tcW w:w="1200" w:type="dxa"/>
          </w:tcPr>
          <w:p w14:paraId="04A7A288" w14:textId="77777777" w:rsidR="00D521B2" w:rsidRDefault="00D521B2" w:rsidP="00835A6A">
            <w:pPr>
              <w:pStyle w:val="sc-Requirement"/>
              <w:rPr>
                <w:moveTo w:id="107" w:author="Microsoft Office User" w:date="2024-04-10T21:01:00Z"/>
              </w:rPr>
            </w:pPr>
            <w:moveTo w:id="108" w:author="Microsoft Office User" w:date="2024-04-10T21:01:00Z">
              <w:r>
                <w:t>MATH 240</w:t>
              </w:r>
            </w:moveTo>
          </w:p>
        </w:tc>
        <w:tc>
          <w:tcPr>
            <w:tcW w:w="2000" w:type="dxa"/>
          </w:tcPr>
          <w:p w14:paraId="2E12E8E4" w14:textId="77777777" w:rsidR="00D521B2" w:rsidRDefault="00D521B2" w:rsidP="00835A6A">
            <w:pPr>
              <w:pStyle w:val="sc-Requirement"/>
              <w:rPr>
                <w:moveTo w:id="109" w:author="Microsoft Office User" w:date="2024-04-10T21:01:00Z"/>
              </w:rPr>
            </w:pPr>
            <w:moveTo w:id="110" w:author="Microsoft Office User" w:date="2024-04-10T21:01:00Z">
              <w:r>
                <w:t>Statistical Methods I</w:t>
              </w:r>
            </w:moveTo>
          </w:p>
        </w:tc>
        <w:tc>
          <w:tcPr>
            <w:tcW w:w="450" w:type="dxa"/>
          </w:tcPr>
          <w:p w14:paraId="267D301F" w14:textId="77777777" w:rsidR="00D521B2" w:rsidRDefault="00D521B2" w:rsidP="00835A6A">
            <w:pPr>
              <w:pStyle w:val="sc-RequirementRight"/>
              <w:rPr>
                <w:moveTo w:id="111" w:author="Microsoft Office User" w:date="2024-04-10T21:01:00Z"/>
              </w:rPr>
            </w:pPr>
            <w:moveTo w:id="112" w:author="Microsoft Office User" w:date="2024-04-10T21:01:00Z">
              <w:r>
                <w:t>4</w:t>
              </w:r>
            </w:moveTo>
          </w:p>
        </w:tc>
        <w:tc>
          <w:tcPr>
            <w:tcW w:w="1116" w:type="dxa"/>
          </w:tcPr>
          <w:p w14:paraId="2BABDF11" w14:textId="77777777" w:rsidR="00D521B2" w:rsidRDefault="00D521B2" w:rsidP="00835A6A">
            <w:pPr>
              <w:pStyle w:val="sc-Requirement"/>
              <w:rPr>
                <w:moveTo w:id="113" w:author="Microsoft Office User" w:date="2024-04-10T21:01:00Z"/>
              </w:rPr>
            </w:pPr>
            <w:moveTo w:id="114" w:author="Microsoft Office User" w:date="2024-04-10T21:01:00Z">
              <w:r>
                <w:t xml:space="preserve">F, </w:t>
              </w:r>
              <w:proofErr w:type="spellStart"/>
              <w:r>
                <w:t>Sp</w:t>
              </w:r>
              <w:proofErr w:type="spellEnd"/>
              <w:r>
                <w:t>, Su</w:t>
              </w:r>
            </w:moveTo>
          </w:p>
        </w:tc>
      </w:tr>
    </w:tbl>
    <w:tbl>
      <w:tblPr>
        <w:tblStyle w:val="TableSimple3"/>
        <w:tblW w:w="5000" w:type="pct"/>
        <w:tblLook w:val="04A0" w:firstRow="1" w:lastRow="0" w:firstColumn="1" w:lastColumn="0" w:noHBand="0" w:noVBand="1"/>
      </w:tblPr>
      <w:tblGrid>
        <w:gridCol w:w="4765"/>
      </w:tblGrid>
      <w:tr w:rsidR="00DD0232" w:rsidDel="00DD0232" w14:paraId="68335594" w14:textId="77777777" w:rsidTr="00835A6A">
        <w:trPr>
          <w:ins w:id="115" w:author="Microsoft Office User" w:date="2024-04-10T21:01:00Z"/>
          <w:del w:id="116" w:author="Microsoft Office User" w:date="2024-04-10T21:11:00Z"/>
        </w:trPr>
        <w:tc>
          <w:tcPr>
            <w:tcW w:w="0" w:type="auto"/>
          </w:tcPr>
          <w:p w14:paraId="46E2F5B0" w14:textId="0570F571" w:rsidR="00D521B2" w:rsidDel="00DD0232" w:rsidRDefault="00D521B2" w:rsidP="00835A6A">
            <w:pPr>
              <w:rPr>
                <w:del w:id="117" w:author="Microsoft Office User" w:date="2024-04-10T21:11:00Z"/>
                <w:moveTo w:id="118" w:author="Microsoft Office User" w:date="2024-04-10T21:01:00Z"/>
              </w:rPr>
            </w:pPr>
          </w:p>
        </w:tc>
      </w:tr>
      <w:tr w:rsidR="00DD0232" w:rsidDel="00DD0232" w14:paraId="4DF5D173" w14:textId="77777777" w:rsidTr="00835A6A">
        <w:trPr>
          <w:ins w:id="119" w:author="Microsoft Office User" w:date="2024-04-10T21:01:00Z"/>
          <w:del w:id="120" w:author="Microsoft Office User" w:date="2024-04-10T21:11:00Z"/>
        </w:trPr>
        <w:tc>
          <w:tcPr>
            <w:tcW w:w="0" w:type="auto"/>
          </w:tcPr>
          <w:p w14:paraId="4AB4CFD4" w14:textId="51CCD4D7" w:rsidR="00D521B2" w:rsidDel="00DD0232" w:rsidRDefault="00D521B2" w:rsidP="00835A6A">
            <w:pPr>
              <w:rPr>
                <w:del w:id="121" w:author="Microsoft Office User" w:date="2024-04-10T21:11:00Z"/>
                <w:moveTo w:id="122" w:author="Microsoft Office User" w:date="2024-04-10T21:01:00Z"/>
              </w:rPr>
            </w:pPr>
          </w:p>
        </w:tc>
      </w:tr>
      <w:tr w:rsidR="00DD0232" w:rsidDel="00DD0232" w14:paraId="0E4184C5" w14:textId="77777777" w:rsidTr="00835A6A">
        <w:trPr>
          <w:ins w:id="123" w:author="Microsoft Office User" w:date="2024-04-10T21:01:00Z"/>
          <w:del w:id="124" w:author="Microsoft Office User" w:date="2024-04-10T21:11:00Z"/>
        </w:trPr>
        <w:tc>
          <w:tcPr>
            <w:tcW w:w="0" w:type="auto"/>
          </w:tcPr>
          <w:p w14:paraId="325830EF" w14:textId="4D12EC8E" w:rsidR="00D521B2" w:rsidDel="00DD0232" w:rsidRDefault="00D521B2" w:rsidP="00835A6A">
            <w:pPr>
              <w:rPr>
                <w:del w:id="125" w:author="Microsoft Office User" w:date="2024-04-10T21:11:00Z"/>
                <w:moveTo w:id="126" w:author="Microsoft Office User" w:date="2024-04-10T21:01:00Z"/>
              </w:rPr>
            </w:pPr>
          </w:p>
        </w:tc>
      </w:tr>
      <w:tr w:rsidR="00D521B2" w:rsidDel="00DD0232" w14:paraId="7BFF56C9" w14:textId="4AFA8D59" w:rsidTr="00835A6A">
        <w:trPr>
          <w:del w:id="127" w:author="Microsoft Office User" w:date="2024-04-10T21:11:00Z"/>
        </w:trPr>
        <w:tc>
          <w:tcPr>
            <w:tcW w:w="0" w:type="auto"/>
          </w:tcPr>
          <w:p w14:paraId="27B23DF3" w14:textId="3704B758" w:rsidR="00D521B2" w:rsidDel="00DD0232" w:rsidRDefault="00D521B2" w:rsidP="00835A6A">
            <w:pPr>
              <w:rPr>
                <w:del w:id="128" w:author="Microsoft Office User" w:date="2024-04-10T21:11:00Z"/>
                <w:moveTo w:id="129" w:author="Microsoft Office User" w:date="2024-04-10T21:01:00Z"/>
              </w:rPr>
            </w:pPr>
          </w:p>
        </w:tc>
      </w:tr>
    </w:tbl>
    <w:p w14:paraId="0DB1501D" w14:textId="77777777" w:rsidR="00D521B2" w:rsidRDefault="00D521B2" w:rsidP="00D521B2">
      <w:pPr>
        <w:pStyle w:val="sc-BodyText"/>
        <w:rPr>
          <w:moveTo w:id="130" w:author="Microsoft Office User" w:date="2024-04-10T21:01:00Z"/>
        </w:rPr>
      </w:pPr>
      <w:moveTo w:id="131" w:author="Microsoft Office User" w:date="2024-04-10T21:01:00Z">
        <w:r>
          <w:t xml:space="preserve">Note: Completion of the Mathematics category of General Education does not satisfy the College Mathematics Competency. In addition, students in the elementary education curriculum who complete MATH 144 (and its prerequisite, MATH 143) shall be considered to have fulfilled the </w:t>
        </w:r>
        <w:proofErr w:type="gramStart"/>
        <w:r>
          <w:t>Mathematics</w:t>
        </w:r>
        <w:proofErr w:type="gramEnd"/>
        <w:r>
          <w:t xml:space="preserve"> category of General Education.</w:t>
        </w:r>
      </w:moveTo>
    </w:p>
    <w:moveToRangeEnd w:id="68"/>
    <w:p w14:paraId="59C466C9" w14:textId="77777777" w:rsidR="00D521B2" w:rsidRDefault="00D521B2">
      <w:pPr>
        <w:pStyle w:val="sc-RequirementsSubheading"/>
        <w:rPr>
          <w:ins w:id="132" w:author="Microsoft Office User" w:date="2024-04-10T21:01:00Z"/>
        </w:rPr>
      </w:pPr>
    </w:p>
    <w:p w14:paraId="15EABFCE" w14:textId="5D3BCA15" w:rsidR="007C72A7" w:rsidRDefault="00000000">
      <w:pPr>
        <w:pStyle w:val="sc-RequirementsSubheading"/>
      </w:pPr>
      <w:r>
        <w:t>Connections (C)</w:t>
      </w:r>
      <w:bookmarkEnd w:id="67"/>
    </w:p>
    <w:p w14:paraId="69CCFC94" w14:textId="294C3FC8" w:rsidR="007C72A7" w:rsidRDefault="00000000">
      <w:pPr>
        <w:pStyle w:val="sc-BodyText"/>
      </w:pPr>
      <w:r>
        <w:t xml:space="preserve">Courses in the Connections category </w:t>
      </w:r>
      <w:proofErr w:type="gramStart"/>
      <w:r>
        <w:t>are</w:t>
      </w:r>
      <w:proofErr w:type="gramEnd"/>
      <w:r>
        <w:t xml:space="preserve"> </w:t>
      </w:r>
      <w:del w:id="133" w:author="Microsoft Office User" w:date="2024-04-10T20:53:00Z">
        <w:r w:rsidDel="005A7650">
          <w:delText xml:space="preserve">upper-level courses </w:delText>
        </w:r>
      </w:del>
      <w:r>
        <w:t xml:space="preserve">on topics that emphasize comparative perspectives, such as across disciplines, across time, and across cultures. Students must complete the FYS 100/HONR 100 and FYW 100/FYW 100P/FYW 100H courses </w:t>
      </w:r>
      <w:del w:id="134" w:author="Microsoft Office User" w:date="2024-04-10T20:54:00Z">
        <w:r w:rsidDel="005A7650">
          <w:delText xml:space="preserve">and must have earned at least 45 college credits </w:delText>
        </w:r>
      </w:del>
      <w:r>
        <w:t>before taking a Connections course. Connections courses</w:t>
      </w:r>
      <w:ins w:id="135" w:author="Microsoft Office User" w:date="2024-04-10T20:54:00Z">
        <w:r w:rsidR="005A7650">
          <w:t xml:space="preserve"> </w:t>
        </w:r>
      </w:ins>
      <w:del w:id="136" w:author="Microsoft Office User" w:date="2024-04-10T20:54:00Z">
        <w:r w:rsidDel="005A7650">
          <w:delText xml:space="preserve"> cannot</w:delText>
        </w:r>
      </w:del>
      <w:ins w:id="137" w:author="Microsoft Office User" w:date="2024-04-10T20:54:00Z">
        <w:r w:rsidR="005A7650">
          <w:t>may</w:t>
        </w:r>
      </w:ins>
      <w:r>
        <w:t xml:space="preserve"> be included in any major or minor program.</w:t>
      </w:r>
    </w:p>
    <w:tbl>
      <w:tblPr>
        <w:tblW w:w="0" w:type="auto"/>
        <w:tblLook w:val="04A0" w:firstRow="1" w:lastRow="0" w:firstColumn="1" w:lastColumn="0" w:noHBand="0" w:noVBand="1"/>
      </w:tblPr>
      <w:tblGrid>
        <w:gridCol w:w="1183"/>
        <w:gridCol w:w="1973"/>
        <w:gridCol w:w="448"/>
        <w:gridCol w:w="1109"/>
        <w:gridCol w:w="26"/>
        <w:gridCol w:w="26"/>
        <w:tblGridChange w:id="138">
          <w:tblGrid>
            <w:gridCol w:w="1183"/>
            <w:gridCol w:w="16"/>
            <w:gridCol w:w="1957"/>
            <w:gridCol w:w="43"/>
            <w:gridCol w:w="405"/>
            <w:gridCol w:w="45"/>
            <w:gridCol w:w="1090"/>
            <w:gridCol w:w="26"/>
          </w:tblGrid>
        </w:tblGridChange>
      </w:tblGrid>
      <w:tr w:rsidR="00B357D2" w14:paraId="78FBF62D" w14:textId="77777777" w:rsidTr="00B357D2">
        <w:trPr>
          <w:gridAfter w:val="1"/>
          <w:wAfter w:w="26" w:type="dxa"/>
          <w:ins w:id="139" w:author="Microsoft Office User" w:date="2024-04-14T17:58:00Z"/>
        </w:trPr>
        <w:tc>
          <w:tcPr>
            <w:tcW w:w="1183" w:type="dxa"/>
          </w:tcPr>
          <w:p w14:paraId="0EDC4850" w14:textId="77777777" w:rsidR="00B357D2" w:rsidRDefault="00B357D2" w:rsidP="00632C10">
            <w:pPr>
              <w:pStyle w:val="sc-Requirement"/>
              <w:rPr>
                <w:moveTo w:id="140" w:author="Microsoft Office User" w:date="2024-04-14T17:58:00Z"/>
              </w:rPr>
            </w:pPr>
            <w:moveToRangeStart w:id="141" w:author="Microsoft Office User" w:date="2024-04-14T17:58:00Z" w:name="move164009918"/>
            <w:moveTo w:id="142" w:author="Microsoft Office User" w:date="2024-04-14T17:58:00Z">
              <w:r>
                <w:t>AFRI 262</w:t>
              </w:r>
            </w:moveTo>
          </w:p>
        </w:tc>
        <w:tc>
          <w:tcPr>
            <w:tcW w:w="1973" w:type="dxa"/>
          </w:tcPr>
          <w:p w14:paraId="33CECF19" w14:textId="77777777" w:rsidR="00B357D2" w:rsidRDefault="00B357D2" w:rsidP="00632C10">
            <w:pPr>
              <w:pStyle w:val="sc-Requirement"/>
              <w:rPr>
                <w:moveTo w:id="143" w:author="Microsoft Office User" w:date="2024-04-14T17:58:00Z"/>
              </w:rPr>
            </w:pPr>
            <w:moveTo w:id="144" w:author="Microsoft Office User" w:date="2024-04-14T17:58:00Z">
              <w:r>
                <w:t>Cultural Issues in Africana Studies</w:t>
              </w:r>
            </w:moveTo>
          </w:p>
        </w:tc>
        <w:tc>
          <w:tcPr>
            <w:tcW w:w="448" w:type="dxa"/>
          </w:tcPr>
          <w:p w14:paraId="1FEBC81A" w14:textId="77777777" w:rsidR="00B357D2" w:rsidRDefault="00B357D2" w:rsidP="00632C10">
            <w:pPr>
              <w:pStyle w:val="sc-RequirementRight"/>
              <w:rPr>
                <w:moveTo w:id="145" w:author="Microsoft Office User" w:date="2024-04-14T17:58:00Z"/>
              </w:rPr>
            </w:pPr>
            <w:moveTo w:id="146" w:author="Microsoft Office User" w:date="2024-04-14T17:58:00Z">
              <w:r>
                <w:t>4</w:t>
              </w:r>
            </w:moveTo>
          </w:p>
        </w:tc>
        <w:tc>
          <w:tcPr>
            <w:tcW w:w="1135" w:type="dxa"/>
            <w:gridSpan w:val="2"/>
          </w:tcPr>
          <w:p w14:paraId="33685501" w14:textId="77777777" w:rsidR="00B357D2" w:rsidRDefault="00B357D2" w:rsidP="00632C10">
            <w:pPr>
              <w:pStyle w:val="sc-Requirement"/>
              <w:rPr>
                <w:moveTo w:id="147" w:author="Microsoft Office User" w:date="2024-04-14T17:58:00Z"/>
              </w:rPr>
            </w:pPr>
            <w:moveTo w:id="148" w:author="Microsoft Office User" w:date="2024-04-14T17:58:00Z">
              <w:r>
                <w:t xml:space="preserve">F, </w:t>
              </w:r>
              <w:proofErr w:type="spellStart"/>
              <w:r>
                <w:t>Sp</w:t>
              </w:r>
              <w:proofErr w:type="spellEnd"/>
              <w:r>
                <w:t xml:space="preserve">, </w:t>
              </w:r>
              <w:proofErr w:type="spellStart"/>
              <w:r>
                <w:t>Su</w:t>
              </w:r>
              <w:proofErr w:type="spellEnd"/>
            </w:moveTo>
          </w:p>
        </w:tc>
      </w:tr>
      <w:moveToRangeEnd w:id="141"/>
      <w:tr w:rsidR="007C72A7" w14:paraId="4F6129FE" w14:textId="77777777" w:rsidTr="00B357D2">
        <w:tblPrEx>
          <w:tblW w:w="0" w:type="auto"/>
          <w:tblPrExChange w:id="149" w:author="Microsoft Office User" w:date="2024-04-14T18:02:00Z">
            <w:tblPrEx>
              <w:tblW w:w="0" w:type="auto"/>
            </w:tblPrEx>
          </w:tblPrExChange>
        </w:tblPrEx>
        <w:trPr>
          <w:gridAfter w:val="2"/>
          <w:wAfter w:w="26" w:type="dxa"/>
        </w:trPr>
        <w:tc>
          <w:tcPr>
            <w:tcW w:w="1183" w:type="dxa"/>
            <w:tcPrChange w:id="150" w:author="Microsoft Office User" w:date="2024-04-14T18:02:00Z">
              <w:tcPr>
                <w:tcW w:w="1200" w:type="dxa"/>
                <w:gridSpan w:val="2"/>
              </w:tcPr>
            </w:tcPrChange>
          </w:tcPr>
          <w:p w14:paraId="7802A330" w14:textId="77777777" w:rsidR="007C72A7" w:rsidRDefault="00000000">
            <w:pPr>
              <w:pStyle w:val="sc-Requirement"/>
            </w:pPr>
            <w:r>
              <w:t>ANTH 261</w:t>
            </w:r>
          </w:p>
        </w:tc>
        <w:tc>
          <w:tcPr>
            <w:tcW w:w="1973" w:type="dxa"/>
            <w:tcPrChange w:id="151" w:author="Microsoft Office User" w:date="2024-04-14T18:02:00Z">
              <w:tcPr>
                <w:tcW w:w="2000" w:type="dxa"/>
                <w:gridSpan w:val="2"/>
              </w:tcPr>
            </w:tcPrChange>
          </w:tcPr>
          <w:p w14:paraId="183B5815" w14:textId="77777777" w:rsidR="007C72A7" w:rsidRDefault="00000000">
            <w:pPr>
              <w:pStyle w:val="sc-Requirement"/>
            </w:pPr>
            <w:r>
              <w:t>The Complexities of Global Health</w:t>
            </w:r>
          </w:p>
        </w:tc>
        <w:tc>
          <w:tcPr>
            <w:tcW w:w="448" w:type="dxa"/>
            <w:tcPrChange w:id="152" w:author="Microsoft Office User" w:date="2024-04-14T18:02:00Z">
              <w:tcPr>
                <w:tcW w:w="450" w:type="dxa"/>
                <w:gridSpan w:val="2"/>
              </w:tcPr>
            </w:tcPrChange>
          </w:tcPr>
          <w:p w14:paraId="37AEE9D5" w14:textId="77777777" w:rsidR="007C72A7" w:rsidRDefault="00000000">
            <w:pPr>
              <w:pStyle w:val="sc-RequirementRight"/>
            </w:pPr>
            <w:r>
              <w:t>4</w:t>
            </w:r>
          </w:p>
        </w:tc>
        <w:tc>
          <w:tcPr>
            <w:tcW w:w="1109" w:type="dxa"/>
            <w:tcPrChange w:id="153" w:author="Microsoft Office User" w:date="2024-04-14T18:02:00Z">
              <w:tcPr>
                <w:tcW w:w="1116" w:type="dxa"/>
                <w:gridSpan w:val="2"/>
              </w:tcPr>
            </w:tcPrChange>
          </w:tcPr>
          <w:p w14:paraId="4C4D5FCD" w14:textId="77777777" w:rsidR="007C72A7" w:rsidRDefault="00000000">
            <w:pPr>
              <w:pStyle w:val="sc-Requirement"/>
            </w:pPr>
            <w:r>
              <w:t xml:space="preserve">F, </w:t>
            </w:r>
            <w:proofErr w:type="spellStart"/>
            <w:r>
              <w:t>Sp</w:t>
            </w:r>
            <w:proofErr w:type="spellEnd"/>
          </w:p>
        </w:tc>
      </w:tr>
      <w:tr w:rsidR="00B357D2" w:rsidDel="00B357D2" w14:paraId="763C0C48" w14:textId="77777777" w:rsidTr="00B357D2">
        <w:trPr>
          <w:gridAfter w:val="1"/>
          <w:wAfter w:w="26" w:type="dxa"/>
        </w:trPr>
        <w:tc>
          <w:tcPr>
            <w:tcW w:w="1183" w:type="dxa"/>
          </w:tcPr>
          <w:p w14:paraId="5D94CC0A" w14:textId="3D7AF4E2" w:rsidR="007C72A7" w:rsidDel="00B357D2" w:rsidRDefault="00000000">
            <w:pPr>
              <w:pStyle w:val="sc-Requirement"/>
              <w:rPr>
                <w:moveFrom w:id="154" w:author="Microsoft Office User" w:date="2024-04-14T17:58:00Z"/>
              </w:rPr>
            </w:pPr>
            <w:moveFromRangeStart w:id="155" w:author="Microsoft Office User" w:date="2024-04-14T17:58:00Z" w:name="move164009918"/>
            <w:moveFrom w:id="156" w:author="Microsoft Office User" w:date="2024-04-14T17:58:00Z">
              <w:r w:rsidDel="00B357D2">
                <w:t>AFRI 262</w:t>
              </w:r>
            </w:moveFrom>
          </w:p>
        </w:tc>
        <w:tc>
          <w:tcPr>
            <w:tcW w:w="1973" w:type="dxa"/>
          </w:tcPr>
          <w:p w14:paraId="30648283" w14:textId="03E108A1" w:rsidR="007C72A7" w:rsidDel="00B357D2" w:rsidRDefault="00000000">
            <w:pPr>
              <w:pStyle w:val="sc-Requirement"/>
              <w:rPr>
                <w:moveFrom w:id="157" w:author="Microsoft Office User" w:date="2024-04-14T17:58:00Z"/>
              </w:rPr>
            </w:pPr>
            <w:moveFrom w:id="158" w:author="Microsoft Office User" w:date="2024-04-14T17:58:00Z">
              <w:r w:rsidDel="00B357D2">
                <w:t>Cultural Issues in Africana Studies</w:t>
              </w:r>
            </w:moveFrom>
          </w:p>
        </w:tc>
        <w:tc>
          <w:tcPr>
            <w:tcW w:w="448" w:type="dxa"/>
          </w:tcPr>
          <w:p w14:paraId="1AEF9E21" w14:textId="15C3A12C" w:rsidR="007C72A7" w:rsidDel="00B357D2" w:rsidRDefault="00000000">
            <w:pPr>
              <w:pStyle w:val="sc-RequirementRight"/>
              <w:rPr>
                <w:moveFrom w:id="159" w:author="Microsoft Office User" w:date="2024-04-14T17:58:00Z"/>
              </w:rPr>
            </w:pPr>
            <w:moveFrom w:id="160" w:author="Microsoft Office User" w:date="2024-04-14T17:58:00Z">
              <w:r w:rsidDel="00B357D2">
                <w:t>4</w:t>
              </w:r>
            </w:moveFrom>
          </w:p>
        </w:tc>
        <w:tc>
          <w:tcPr>
            <w:tcW w:w="1135" w:type="dxa"/>
            <w:gridSpan w:val="2"/>
          </w:tcPr>
          <w:p w14:paraId="759216DA" w14:textId="7379945D" w:rsidR="007C72A7" w:rsidDel="00B357D2" w:rsidRDefault="00000000">
            <w:pPr>
              <w:pStyle w:val="sc-Requirement"/>
              <w:rPr>
                <w:moveFrom w:id="161" w:author="Microsoft Office User" w:date="2024-04-14T17:58:00Z"/>
              </w:rPr>
            </w:pPr>
            <w:moveFrom w:id="162" w:author="Microsoft Office User" w:date="2024-04-14T17:58:00Z">
              <w:r w:rsidDel="00B357D2">
                <w:t>F, Sp, Su</w:t>
              </w:r>
            </w:moveFrom>
          </w:p>
        </w:tc>
      </w:tr>
      <w:moveFromRangeEnd w:id="155"/>
      <w:tr w:rsidR="007C72A7" w14:paraId="15A1379E" w14:textId="77777777" w:rsidTr="00B357D2">
        <w:tblPrEx>
          <w:tblW w:w="0" w:type="auto"/>
          <w:tblPrExChange w:id="163" w:author="Microsoft Office User" w:date="2024-04-14T18:02:00Z">
            <w:tblPrEx>
              <w:tblW w:w="0" w:type="auto"/>
            </w:tblPrEx>
          </w:tblPrExChange>
        </w:tblPrEx>
        <w:trPr>
          <w:gridAfter w:val="2"/>
          <w:wAfter w:w="26" w:type="dxa"/>
        </w:trPr>
        <w:tc>
          <w:tcPr>
            <w:tcW w:w="1183" w:type="dxa"/>
            <w:tcPrChange w:id="164" w:author="Microsoft Office User" w:date="2024-04-14T18:02:00Z">
              <w:tcPr>
                <w:tcW w:w="1200" w:type="dxa"/>
                <w:gridSpan w:val="2"/>
              </w:tcPr>
            </w:tcPrChange>
          </w:tcPr>
          <w:p w14:paraId="528E47B0" w14:textId="77777777" w:rsidR="007C72A7" w:rsidRDefault="00000000">
            <w:pPr>
              <w:pStyle w:val="sc-Requirement"/>
            </w:pPr>
            <w:r>
              <w:t>ANTH 262</w:t>
            </w:r>
          </w:p>
        </w:tc>
        <w:tc>
          <w:tcPr>
            <w:tcW w:w="1973" w:type="dxa"/>
            <w:tcPrChange w:id="165" w:author="Microsoft Office User" w:date="2024-04-14T18:02:00Z">
              <w:tcPr>
                <w:tcW w:w="2000" w:type="dxa"/>
                <w:gridSpan w:val="2"/>
              </w:tcPr>
            </w:tcPrChange>
          </w:tcPr>
          <w:p w14:paraId="37610BBF" w14:textId="77777777" w:rsidR="007C72A7" w:rsidRDefault="00000000">
            <w:pPr>
              <w:pStyle w:val="sc-Requirement"/>
            </w:pPr>
            <w:r>
              <w:t>Indigenous Rights and the Global Environment</w:t>
            </w:r>
          </w:p>
        </w:tc>
        <w:tc>
          <w:tcPr>
            <w:tcW w:w="448" w:type="dxa"/>
            <w:tcPrChange w:id="166" w:author="Microsoft Office User" w:date="2024-04-14T18:02:00Z">
              <w:tcPr>
                <w:tcW w:w="450" w:type="dxa"/>
                <w:gridSpan w:val="2"/>
              </w:tcPr>
            </w:tcPrChange>
          </w:tcPr>
          <w:p w14:paraId="210C7767" w14:textId="77777777" w:rsidR="007C72A7" w:rsidRDefault="00000000">
            <w:pPr>
              <w:pStyle w:val="sc-RequirementRight"/>
            </w:pPr>
            <w:r>
              <w:t>4</w:t>
            </w:r>
          </w:p>
        </w:tc>
        <w:tc>
          <w:tcPr>
            <w:tcW w:w="1109" w:type="dxa"/>
            <w:tcPrChange w:id="167" w:author="Microsoft Office User" w:date="2024-04-14T18:02:00Z">
              <w:tcPr>
                <w:tcW w:w="1116" w:type="dxa"/>
                <w:gridSpan w:val="2"/>
              </w:tcPr>
            </w:tcPrChange>
          </w:tcPr>
          <w:p w14:paraId="764D7C29" w14:textId="77777777" w:rsidR="007C72A7" w:rsidRDefault="00000000">
            <w:pPr>
              <w:pStyle w:val="sc-Requirement"/>
            </w:pPr>
            <w:r>
              <w:t xml:space="preserve">F, </w:t>
            </w:r>
            <w:proofErr w:type="spellStart"/>
            <w:r>
              <w:t>Sp</w:t>
            </w:r>
            <w:proofErr w:type="spellEnd"/>
          </w:p>
        </w:tc>
      </w:tr>
      <w:tr w:rsidR="007C72A7" w14:paraId="166661F5" w14:textId="77777777" w:rsidTr="00B357D2">
        <w:tblPrEx>
          <w:tblW w:w="0" w:type="auto"/>
          <w:tblPrExChange w:id="168" w:author="Microsoft Office User" w:date="2024-04-14T18:02:00Z">
            <w:tblPrEx>
              <w:tblW w:w="0" w:type="auto"/>
            </w:tblPrEx>
          </w:tblPrExChange>
        </w:tblPrEx>
        <w:trPr>
          <w:gridAfter w:val="2"/>
          <w:wAfter w:w="26" w:type="dxa"/>
        </w:trPr>
        <w:tc>
          <w:tcPr>
            <w:tcW w:w="1183" w:type="dxa"/>
            <w:tcPrChange w:id="169" w:author="Microsoft Office User" w:date="2024-04-14T18:02:00Z">
              <w:tcPr>
                <w:tcW w:w="1200" w:type="dxa"/>
                <w:gridSpan w:val="2"/>
              </w:tcPr>
            </w:tcPrChange>
          </w:tcPr>
          <w:p w14:paraId="64DF7280" w14:textId="77777777" w:rsidR="007C72A7" w:rsidRDefault="00000000">
            <w:pPr>
              <w:pStyle w:val="sc-Requirement"/>
            </w:pPr>
            <w:r>
              <w:t>ANTH 265</w:t>
            </w:r>
          </w:p>
        </w:tc>
        <w:tc>
          <w:tcPr>
            <w:tcW w:w="1973" w:type="dxa"/>
            <w:tcPrChange w:id="170" w:author="Microsoft Office User" w:date="2024-04-14T18:02:00Z">
              <w:tcPr>
                <w:tcW w:w="2000" w:type="dxa"/>
                <w:gridSpan w:val="2"/>
              </w:tcPr>
            </w:tcPrChange>
          </w:tcPr>
          <w:p w14:paraId="6B388AFD" w14:textId="77777777" w:rsidR="007C72A7" w:rsidRDefault="00000000">
            <w:pPr>
              <w:pStyle w:val="sc-Requirement"/>
            </w:pPr>
            <w:r>
              <w:t>Anthropological Perspectives on Childhood</w:t>
            </w:r>
          </w:p>
        </w:tc>
        <w:tc>
          <w:tcPr>
            <w:tcW w:w="448" w:type="dxa"/>
            <w:tcPrChange w:id="171" w:author="Microsoft Office User" w:date="2024-04-14T18:02:00Z">
              <w:tcPr>
                <w:tcW w:w="450" w:type="dxa"/>
                <w:gridSpan w:val="2"/>
              </w:tcPr>
            </w:tcPrChange>
          </w:tcPr>
          <w:p w14:paraId="7338FABA" w14:textId="77777777" w:rsidR="007C72A7" w:rsidRDefault="00000000">
            <w:pPr>
              <w:pStyle w:val="sc-RequirementRight"/>
            </w:pPr>
            <w:r>
              <w:t>4</w:t>
            </w:r>
          </w:p>
        </w:tc>
        <w:tc>
          <w:tcPr>
            <w:tcW w:w="1109" w:type="dxa"/>
            <w:tcPrChange w:id="172" w:author="Microsoft Office User" w:date="2024-04-14T18:02:00Z">
              <w:tcPr>
                <w:tcW w:w="1116" w:type="dxa"/>
                <w:gridSpan w:val="2"/>
              </w:tcPr>
            </w:tcPrChange>
          </w:tcPr>
          <w:p w14:paraId="6BF7A448" w14:textId="77777777" w:rsidR="007C72A7" w:rsidRDefault="00000000">
            <w:pPr>
              <w:pStyle w:val="sc-Requirement"/>
            </w:pPr>
            <w:r>
              <w:t xml:space="preserve">F, </w:t>
            </w:r>
            <w:proofErr w:type="spellStart"/>
            <w:r>
              <w:t>Sp</w:t>
            </w:r>
            <w:proofErr w:type="spellEnd"/>
          </w:p>
        </w:tc>
      </w:tr>
      <w:tr w:rsidR="007C72A7" w14:paraId="5FC2430E" w14:textId="77777777" w:rsidTr="00B357D2">
        <w:tblPrEx>
          <w:tblW w:w="0" w:type="auto"/>
          <w:tblPrExChange w:id="173" w:author="Microsoft Office User" w:date="2024-04-14T18:02:00Z">
            <w:tblPrEx>
              <w:tblW w:w="0" w:type="auto"/>
            </w:tblPrEx>
          </w:tblPrExChange>
        </w:tblPrEx>
        <w:trPr>
          <w:gridAfter w:val="2"/>
          <w:wAfter w:w="26" w:type="dxa"/>
        </w:trPr>
        <w:tc>
          <w:tcPr>
            <w:tcW w:w="1183" w:type="dxa"/>
            <w:tcPrChange w:id="174" w:author="Microsoft Office User" w:date="2024-04-14T18:02:00Z">
              <w:tcPr>
                <w:tcW w:w="1200" w:type="dxa"/>
                <w:gridSpan w:val="2"/>
              </w:tcPr>
            </w:tcPrChange>
          </w:tcPr>
          <w:p w14:paraId="70C8BAF5" w14:textId="77777777" w:rsidR="007C72A7" w:rsidRDefault="00000000">
            <w:pPr>
              <w:pStyle w:val="sc-Requirement"/>
            </w:pPr>
            <w:r>
              <w:t>ANTH 266</w:t>
            </w:r>
          </w:p>
        </w:tc>
        <w:tc>
          <w:tcPr>
            <w:tcW w:w="1973" w:type="dxa"/>
            <w:tcPrChange w:id="175" w:author="Microsoft Office User" w:date="2024-04-14T18:02:00Z">
              <w:tcPr>
                <w:tcW w:w="2000" w:type="dxa"/>
                <w:gridSpan w:val="2"/>
              </w:tcPr>
            </w:tcPrChange>
          </w:tcPr>
          <w:p w14:paraId="5FB949BB" w14:textId="77777777" w:rsidR="007C72A7" w:rsidRDefault="00000000">
            <w:pPr>
              <w:pStyle w:val="sc-Requirement"/>
            </w:pPr>
            <w:r>
              <w:t>Anthropological and Indigenous Perspectives on Place</w:t>
            </w:r>
          </w:p>
        </w:tc>
        <w:tc>
          <w:tcPr>
            <w:tcW w:w="448" w:type="dxa"/>
            <w:tcPrChange w:id="176" w:author="Microsoft Office User" w:date="2024-04-14T18:02:00Z">
              <w:tcPr>
                <w:tcW w:w="450" w:type="dxa"/>
                <w:gridSpan w:val="2"/>
              </w:tcPr>
            </w:tcPrChange>
          </w:tcPr>
          <w:p w14:paraId="624E6705" w14:textId="77777777" w:rsidR="007C72A7" w:rsidRDefault="00000000">
            <w:pPr>
              <w:pStyle w:val="sc-RequirementRight"/>
            </w:pPr>
            <w:r>
              <w:t>4</w:t>
            </w:r>
          </w:p>
        </w:tc>
        <w:tc>
          <w:tcPr>
            <w:tcW w:w="1109" w:type="dxa"/>
            <w:tcPrChange w:id="177" w:author="Microsoft Office User" w:date="2024-04-14T18:02:00Z">
              <w:tcPr>
                <w:tcW w:w="1116" w:type="dxa"/>
                <w:gridSpan w:val="2"/>
              </w:tcPr>
            </w:tcPrChange>
          </w:tcPr>
          <w:p w14:paraId="74D30DB8" w14:textId="77777777" w:rsidR="007C72A7" w:rsidRDefault="00000000">
            <w:pPr>
              <w:pStyle w:val="sc-Requirement"/>
            </w:pPr>
            <w:r>
              <w:t xml:space="preserve">F, </w:t>
            </w:r>
            <w:proofErr w:type="spellStart"/>
            <w:r>
              <w:t>Sp</w:t>
            </w:r>
            <w:proofErr w:type="spellEnd"/>
          </w:p>
        </w:tc>
      </w:tr>
      <w:tr w:rsidR="007C72A7" w14:paraId="06EEA6B7" w14:textId="77777777" w:rsidTr="00B357D2">
        <w:tblPrEx>
          <w:tblW w:w="0" w:type="auto"/>
          <w:tblPrExChange w:id="178" w:author="Microsoft Office User" w:date="2024-04-14T18:02:00Z">
            <w:tblPrEx>
              <w:tblW w:w="0" w:type="auto"/>
            </w:tblPrEx>
          </w:tblPrExChange>
        </w:tblPrEx>
        <w:trPr>
          <w:gridAfter w:val="2"/>
          <w:wAfter w:w="26" w:type="dxa"/>
        </w:trPr>
        <w:tc>
          <w:tcPr>
            <w:tcW w:w="1183" w:type="dxa"/>
            <w:tcPrChange w:id="179" w:author="Microsoft Office User" w:date="2024-04-14T18:02:00Z">
              <w:tcPr>
                <w:tcW w:w="1200" w:type="dxa"/>
                <w:gridSpan w:val="2"/>
              </w:tcPr>
            </w:tcPrChange>
          </w:tcPr>
          <w:p w14:paraId="3A9349A0" w14:textId="77777777" w:rsidR="007C72A7" w:rsidRDefault="00000000">
            <w:pPr>
              <w:pStyle w:val="sc-Requirement"/>
            </w:pPr>
            <w:r>
              <w:t>ART 261</w:t>
            </w:r>
          </w:p>
        </w:tc>
        <w:tc>
          <w:tcPr>
            <w:tcW w:w="1973" w:type="dxa"/>
            <w:tcPrChange w:id="180" w:author="Microsoft Office User" w:date="2024-04-14T18:02:00Z">
              <w:tcPr>
                <w:tcW w:w="2000" w:type="dxa"/>
                <w:gridSpan w:val="2"/>
              </w:tcPr>
            </w:tcPrChange>
          </w:tcPr>
          <w:p w14:paraId="3F7C5B4A" w14:textId="77777777" w:rsidR="007C72A7" w:rsidRDefault="00000000">
            <w:pPr>
              <w:pStyle w:val="sc-Requirement"/>
            </w:pPr>
            <w:r>
              <w:t>Art and Money</w:t>
            </w:r>
          </w:p>
        </w:tc>
        <w:tc>
          <w:tcPr>
            <w:tcW w:w="448" w:type="dxa"/>
            <w:tcPrChange w:id="181" w:author="Microsoft Office User" w:date="2024-04-14T18:02:00Z">
              <w:tcPr>
                <w:tcW w:w="450" w:type="dxa"/>
                <w:gridSpan w:val="2"/>
              </w:tcPr>
            </w:tcPrChange>
          </w:tcPr>
          <w:p w14:paraId="20C6E965" w14:textId="77777777" w:rsidR="007C72A7" w:rsidRDefault="00000000">
            <w:pPr>
              <w:pStyle w:val="sc-RequirementRight"/>
            </w:pPr>
            <w:r>
              <w:t>4</w:t>
            </w:r>
          </w:p>
        </w:tc>
        <w:tc>
          <w:tcPr>
            <w:tcW w:w="1109" w:type="dxa"/>
            <w:tcPrChange w:id="182" w:author="Microsoft Office User" w:date="2024-04-14T18:02:00Z">
              <w:tcPr>
                <w:tcW w:w="1116" w:type="dxa"/>
                <w:gridSpan w:val="2"/>
              </w:tcPr>
            </w:tcPrChange>
          </w:tcPr>
          <w:p w14:paraId="09F4946C" w14:textId="77777777" w:rsidR="007C72A7" w:rsidRDefault="00000000">
            <w:pPr>
              <w:pStyle w:val="sc-Requirement"/>
            </w:pPr>
            <w:proofErr w:type="spellStart"/>
            <w:r>
              <w:t>Sp</w:t>
            </w:r>
            <w:proofErr w:type="spellEnd"/>
          </w:p>
        </w:tc>
      </w:tr>
      <w:tr w:rsidR="007C72A7" w14:paraId="106DF380" w14:textId="77777777" w:rsidTr="00B357D2">
        <w:tblPrEx>
          <w:tblW w:w="0" w:type="auto"/>
          <w:tblPrExChange w:id="183" w:author="Microsoft Office User" w:date="2024-04-14T18:02:00Z">
            <w:tblPrEx>
              <w:tblW w:w="0" w:type="auto"/>
            </w:tblPrEx>
          </w:tblPrExChange>
        </w:tblPrEx>
        <w:trPr>
          <w:gridAfter w:val="2"/>
          <w:wAfter w:w="26" w:type="dxa"/>
        </w:trPr>
        <w:tc>
          <w:tcPr>
            <w:tcW w:w="1183" w:type="dxa"/>
            <w:tcPrChange w:id="184" w:author="Microsoft Office User" w:date="2024-04-14T18:02:00Z">
              <w:tcPr>
                <w:tcW w:w="1200" w:type="dxa"/>
                <w:gridSpan w:val="2"/>
              </w:tcPr>
            </w:tcPrChange>
          </w:tcPr>
          <w:p w14:paraId="0C7E65CB" w14:textId="77777777" w:rsidR="007C72A7" w:rsidRDefault="00000000">
            <w:pPr>
              <w:pStyle w:val="sc-Requirement"/>
            </w:pPr>
            <w:r>
              <w:t>ART 262</w:t>
            </w:r>
          </w:p>
        </w:tc>
        <w:tc>
          <w:tcPr>
            <w:tcW w:w="1973" w:type="dxa"/>
            <w:tcPrChange w:id="185" w:author="Microsoft Office User" w:date="2024-04-14T18:02:00Z">
              <w:tcPr>
                <w:tcW w:w="2000" w:type="dxa"/>
                <w:gridSpan w:val="2"/>
              </w:tcPr>
            </w:tcPrChange>
          </w:tcPr>
          <w:p w14:paraId="6813CFC5" w14:textId="77777777" w:rsidR="007C72A7" w:rsidRDefault="00000000">
            <w:pPr>
              <w:pStyle w:val="sc-Requirement"/>
            </w:pPr>
            <w:r>
              <w:t>Encounters with Global Arts</w:t>
            </w:r>
          </w:p>
        </w:tc>
        <w:tc>
          <w:tcPr>
            <w:tcW w:w="448" w:type="dxa"/>
            <w:tcPrChange w:id="186" w:author="Microsoft Office User" w:date="2024-04-14T18:02:00Z">
              <w:tcPr>
                <w:tcW w:w="450" w:type="dxa"/>
                <w:gridSpan w:val="2"/>
              </w:tcPr>
            </w:tcPrChange>
          </w:tcPr>
          <w:p w14:paraId="5B16AD27" w14:textId="77777777" w:rsidR="007C72A7" w:rsidRDefault="00000000">
            <w:pPr>
              <w:pStyle w:val="sc-RequirementRight"/>
            </w:pPr>
            <w:r>
              <w:t>4</w:t>
            </w:r>
          </w:p>
        </w:tc>
        <w:tc>
          <w:tcPr>
            <w:tcW w:w="1109" w:type="dxa"/>
            <w:tcPrChange w:id="187" w:author="Microsoft Office User" w:date="2024-04-14T18:02:00Z">
              <w:tcPr>
                <w:tcW w:w="1116" w:type="dxa"/>
                <w:gridSpan w:val="2"/>
              </w:tcPr>
            </w:tcPrChange>
          </w:tcPr>
          <w:p w14:paraId="0FFDA349" w14:textId="77777777" w:rsidR="007C72A7" w:rsidRDefault="00000000">
            <w:pPr>
              <w:pStyle w:val="sc-Requirement"/>
            </w:pPr>
            <w:r>
              <w:t>F</w:t>
            </w:r>
          </w:p>
        </w:tc>
      </w:tr>
      <w:tr w:rsidR="007C72A7" w14:paraId="52D46D7C" w14:textId="77777777" w:rsidTr="00B357D2">
        <w:tblPrEx>
          <w:tblW w:w="0" w:type="auto"/>
          <w:tblPrExChange w:id="188" w:author="Microsoft Office User" w:date="2024-04-14T18:02:00Z">
            <w:tblPrEx>
              <w:tblW w:w="0" w:type="auto"/>
            </w:tblPrEx>
          </w:tblPrExChange>
        </w:tblPrEx>
        <w:trPr>
          <w:gridAfter w:val="2"/>
          <w:wAfter w:w="26" w:type="dxa"/>
        </w:trPr>
        <w:tc>
          <w:tcPr>
            <w:tcW w:w="1183" w:type="dxa"/>
            <w:tcPrChange w:id="189" w:author="Microsoft Office User" w:date="2024-04-14T18:02:00Z">
              <w:tcPr>
                <w:tcW w:w="1200" w:type="dxa"/>
                <w:gridSpan w:val="2"/>
              </w:tcPr>
            </w:tcPrChange>
          </w:tcPr>
          <w:p w14:paraId="65233004" w14:textId="77777777" w:rsidR="007C72A7" w:rsidRDefault="00000000">
            <w:pPr>
              <w:pStyle w:val="sc-Requirement"/>
            </w:pPr>
            <w:r>
              <w:t>BIOL 261</w:t>
            </w:r>
          </w:p>
        </w:tc>
        <w:tc>
          <w:tcPr>
            <w:tcW w:w="1973" w:type="dxa"/>
            <w:tcPrChange w:id="190" w:author="Microsoft Office User" w:date="2024-04-14T18:02:00Z">
              <w:tcPr>
                <w:tcW w:w="2000" w:type="dxa"/>
                <w:gridSpan w:val="2"/>
              </w:tcPr>
            </w:tcPrChange>
          </w:tcPr>
          <w:p w14:paraId="11F60457" w14:textId="77777777" w:rsidR="007C72A7" w:rsidRDefault="00000000">
            <w:pPr>
              <w:pStyle w:val="sc-Requirement"/>
            </w:pPr>
            <w:r>
              <w:t>The World's Forests</w:t>
            </w:r>
          </w:p>
        </w:tc>
        <w:tc>
          <w:tcPr>
            <w:tcW w:w="448" w:type="dxa"/>
            <w:tcPrChange w:id="191" w:author="Microsoft Office User" w:date="2024-04-14T18:02:00Z">
              <w:tcPr>
                <w:tcW w:w="450" w:type="dxa"/>
                <w:gridSpan w:val="2"/>
              </w:tcPr>
            </w:tcPrChange>
          </w:tcPr>
          <w:p w14:paraId="26112CE3" w14:textId="77777777" w:rsidR="007C72A7" w:rsidRDefault="00000000">
            <w:pPr>
              <w:pStyle w:val="sc-RequirementRight"/>
            </w:pPr>
            <w:r>
              <w:t>4</w:t>
            </w:r>
          </w:p>
        </w:tc>
        <w:tc>
          <w:tcPr>
            <w:tcW w:w="1109" w:type="dxa"/>
            <w:tcPrChange w:id="192" w:author="Microsoft Office User" w:date="2024-04-14T18:02:00Z">
              <w:tcPr>
                <w:tcW w:w="1116" w:type="dxa"/>
                <w:gridSpan w:val="2"/>
              </w:tcPr>
            </w:tcPrChange>
          </w:tcPr>
          <w:p w14:paraId="7BF3CB8A" w14:textId="77777777" w:rsidR="007C72A7" w:rsidRDefault="00000000">
            <w:pPr>
              <w:pStyle w:val="sc-Requirement"/>
            </w:pPr>
            <w:r>
              <w:t>F (even years)</w:t>
            </w:r>
          </w:p>
        </w:tc>
      </w:tr>
      <w:tr w:rsidR="007C72A7" w14:paraId="4A31B2CE" w14:textId="77777777" w:rsidTr="00B357D2">
        <w:tblPrEx>
          <w:tblW w:w="0" w:type="auto"/>
          <w:tblPrExChange w:id="193" w:author="Microsoft Office User" w:date="2024-04-14T18:02:00Z">
            <w:tblPrEx>
              <w:tblW w:w="0" w:type="auto"/>
            </w:tblPrEx>
          </w:tblPrExChange>
        </w:tblPrEx>
        <w:trPr>
          <w:gridAfter w:val="2"/>
          <w:wAfter w:w="26" w:type="dxa"/>
        </w:trPr>
        <w:tc>
          <w:tcPr>
            <w:tcW w:w="1183" w:type="dxa"/>
            <w:tcPrChange w:id="194" w:author="Microsoft Office User" w:date="2024-04-14T18:02:00Z">
              <w:tcPr>
                <w:tcW w:w="1200" w:type="dxa"/>
                <w:gridSpan w:val="2"/>
              </w:tcPr>
            </w:tcPrChange>
          </w:tcPr>
          <w:p w14:paraId="3A790DBB" w14:textId="77777777" w:rsidR="007C72A7" w:rsidRDefault="00000000">
            <w:pPr>
              <w:pStyle w:val="sc-Requirement"/>
            </w:pPr>
            <w:r>
              <w:t>COMM 261</w:t>
            </w:r>
          </w:p>
        </w:tc>
        <w:tc>
          <w:tcPr>
            <w:tcW w:w="1973" w:type="dxa"/>
            <w:tcPrChange w:id="195" w:author="Microsoft Office User" w:date="2024-04-14T18:02:00Z">
              <w:tcPr>
                <w:tcW w:w="2000" w:type="dxa"/>
                <w:gridSpan w:val="2"/>
              </w:tcPr>
            </w:tcPrChange>
          </w:tcPr>
          <w:p w14:paraId="5110970C" w14:textId="77777777" w:rsidR="007C72A7" w:rsidRDefault="00000000">
            <w:pPr>
              <w:pStyle w:val="sc-Requirement"/>
            </w:pPr>
            <w:r>
              <w:t>Issues in Free Speech</w:t>
            </w:r>
          </w:p>
        </w:tc>
        <w:tc>
          <w:tcPr>
            <w:tcW w:w="448" w:type="dxa"/>
            <w:tcPrChange w:id="196" w:author="Microsoft Office User" w:date="2024-04-14T18:02:00Z">
              <w:tcPr>
                <w:tcW w:w="450" w:type="dxa"/>
                <w:gridSpan w:val="2"/>
              </w:tcPr>
            </w:tcPrChange>
          </w:tcPr>
          <w:p w14:paraId="047F9894" w14:textId="77777777" w:rsidR="007C72A7" w:rsidRDefault="00000000">
            <w:pPr>
              <w:pStyle w:val="sc-RequirementRight"/>
            </w:pPr>
            <w:r>
              <w:t>4</w:t>
            </w:r>
          </w:p>
        </w:tc>
        <w:tc>
          <w:tcPr>
            <w:tcW w:w="1109" w:type="dxa"/>
            <w:tcPrChange w:id="197" w:author="Microsoft Office User" w:date="2024-04-14T18:02:00Z">
              <w:tcPr>
                <w:tcW w:w="1116" w:type="dxa"/>
                <w:gridSpan w:val="2"/>
              </w:tcPr>
            </w:tcPrChange>
          </w:tcPr>
          <w:p w14:paraId="2E0D2ADA" w14:textId="77777777" w:rsidR="007C72A7" w:rsidRDefault="00000000">
            <w:pPr>
              <w:pStyle w:val="sc-Requirement"/>
            </w:pPr>
            <w:r>
              <w:t>Annually</w:t>
            </w:r>
          </w:p>
        </w:tc>
      </w:tr>
      <w:tr w:rsidR="007C72A7" w14:paraId="3F25AD7D" w14:textId="77777777" w:rsidTr="00B357D2">
        <w:tblPrEx>
          <w:tblW w:w="0" w:type="auto"/>
          <w:tblPrExChange w:id="198" w:author="Microsoft Office User" w:date="2024-04-14T18:02:00Z">
            <w:tblPrEx>
              <w:tblW w:w="0" w:type="auto"/>
            </w:tblPrEx>
          </w:tblPrExChange>
        </w:tblPrEx>
        <w:trPr>
          <w:gridAfter w:val="2"/>
          <w:wAfter w:w="26" w:type="dxa"/>
        </w:trPr>
        <w:tc>
          <w:tcPr>
            <w:tcW w:w="1183" w:type="dxa"/>
            <w:tcPrChange w:id="199" w:author="Microsoft Office User" w:date="2024-04-14T18:02:00Z">
              <w:tcPr>
                <w:tcW w:w="1200" w:type="dxa"/>
                <w:gridSpan w:val="2"/>
              </w:tcPr>
            </w:tcPrChange>
          </w:tcPr>
          <w:p w14:paraId="6FA558DB" w14:textId="77777777" w:rsidR="007C72A7" w:rsidRDefault="00000000">
            <w:pPr>
              <w:pStyle w:val="sc-Requirement"/>
            </w:pPr>
            <w:r>
              <w:t>COMM 262</w:t>
            </w:r>
          </w:p>
        </w:tc>
        <w:tc>
          <w:tcPr>
            <w:tcW w:w="1973" w:type="dxa"/>
            <w:tcPrChange w:id="200" w:author="Microsoft Office User" w:date="2024-04-14T18:02:00Z">
              <w:tcPr>
                <w:tcW w:w="2000" w:type="dxa"/>
                <w:gridSpan w:val="2"/>
              </w:tcPr>
            </w:tcPrChange>
          </w:tcPr>
          <w:p w14:paraId="354EC976" w14:textId="77777777" w:rsidR="007C72A7" w:rsidRDefault="00000000">
            <w:pPr>
              <w:pStyle w:val="sc-Requirement"/>
            </w:pPr>
            <w:r>
              <w:t>Dialect: What We Speak</w:t>
            </w:r>
          </w:p>
        </w:tc>
        <w:tc>
          <w:tcPr>
            <w:tcW w:w="448" w:type="dxa"/>
            <w:tcPrChange w:id="201" w:author="Microsoft Office User" w:date="2024-04-14T18:02:00Z">
              <w:tcPr>
                <w:tcW w:w="450" w:type="dxa"/>
                <w:gridSpan w:val="2"/>
              </w:tcPr>
            </w:tcPrChange>
          </w:tcPr>
          <w:p w14:paraId="2A93901B" w14:textId="77777777" w:rsidR="007C72A7" w:rsidRDefault="00000000">
            <w:pPr>
              <w:pStyle w:val="sc-RequirementRight"/>
            </w:pPr>
            <w:r>
              <w:t>4</w:t>
            </w:r>
          </w:p>
        </w:tc>
        <w:tc>
          <w:tcPr>
            <w:tcW w:w="1109" w:type="dxa"/>
            <w:tcPrChange w:id="202" w:author="Microsoft Office User" w:date="2024-04-14T18:02:00Z">
              <w:tcPr>
                <w:tcW w:w="1116" w:type="dxa"/>
                <w:gridSpan w:val="2"/>
              </w:tcPr>
            </w:tcPrChange>
          </w:tcPr>
          <w:p w14:paraId="7A0C2649" w14:textId="77777777" w:rsidR="007C72A7" w:rsidRDefault="00000000">
            <w:pPr>
              <w:pStyle w:val="sc-Requirement"/>
            </w:pPr>
            <w:r>
              <w:t>As needed</w:t>
            </w:r>
          </w:p>
        </w:tc>
      </w:tr>
      <w:tr w:rsidR="007C72A7" w14:paraId="20DC1D2A" w14:textId="77777777" w:rsidTr="00B357D2">
        <w:tblPrEx>
          <w:tblW w:w="0" w:type="auto"/>
          <w:tblPrExChange w:id="203" w:author="Microsoft Office User" w:date="2024-04-14T18:02:00Z">
            <w:tblPrEx>
              <w:tblW w:w="0" w:type="auto"/>
            </w:tblPrEx>
          </w:tblPrExChange>
        </w:tblPrEx>
        <w:trPr>
          <w:gridAfter w:val="2"/>
          <w:wAfter w:w="26" w:type="dxa"/>
        </w:trPr>
        <w:tc>
          <w:tcPr>
            <w:tcW w:w="1183" w:type="dxa"/>
            <w:tcPrChange w:id="204" w:author="Microsoft Office User" w:date="2024-04-14T18:02:00Z">
              <w:tcPr>
                <w:tcW w:w="1200" w:type="dxa"/>
                <w:gridSpan w:val="2"/>
              </w:tcPr>
            </w:tcPrChange>
          </w:tcPr>
          <w:p w14:paraId="237D6EB3" w14:textId="77777777" w:rsidR="007C72A7" w:rsidRDefault="00000000">
            <w:pPr>
              <w:pStyle w:val="sc-Requirement"/>
            </w:pPr>
            <w:r>
              <w:t>COMM 263</w:t>
            </w:r>
          </w:p>
        </w:tc>
        <w:tc>
          <w:tcPr>
            <w:tcW w:w="1973" w:type="dxa"/>
            <w:tcPrChange w:id="205" w:author="Microsoft Office User" w:date="2024-04-14T18:02:00Z">
              <w:tcPr>
                <w:tcW w:w="2000" w:type="dxa"/>
                <w:gridSpan w:val="2"/>
              </w:tcPr>
            </w:tcPrChange>
          </w:tcPr>
          <w:p w14:paraId="1E0C9E26" w14:textId="77777777" w:rsidR="007C72A7" w:rsidRDefault="00000000">
            <w:pPr>
              <w:pStyle w:val="sc-Requirement"/>
            </w:pPr>
            <w:r>
              <w:t>East Asian Media and Popular Culture</w:t>
            </w:r>
          </w:p>
        </w:tc>
        <w:tc>
          <w:tcPr>
            <w:tcW w:w="448" w:type="dxa"/>
            <w:tcPrChange w:id="206" w:author="Microsoft Office User" w:date="2024-04-14T18:02:00Z">
              <w:tcPr>
                <w:tcW w:w="450" w:type="dxa"/>
                <w:gridSpan w:val="2"/>
              </w:tcPr>
            </w:tcPrChange>
          </w:tcPr>
          <w:p w14:paraId="651BD877" w14:textId="77777777" w:rsidR="007C72A7" w:rsidRDefault="00000000">
            <w:pPr>
              <w:pStyle w:val="sc-RequirementRight"/>
            </w:pPr>
            <w:r>
              <w:t>4</w:t>
            </w:r>
          </w:p>
        </w:tc>
        <w:tc>
          <w:tcPr>
            <w:tcW w:w="1109" w:type="dxa"/>
            <w:tcPrChange w:id="207" w:author="Microsoft Office User" w:date="2024-04-14T18:02:00Z">
              <w:tcPr>
                <w:tcW w:w="1116" w:type="dxa"/>
                <w:gridSpan w:val="2"/>
              </w:tcPr>
            </w:tcPrChange>
          </w:tcPr>
          <w:p w14:paraId="784C4410" w14:textId="77777777" w:rsidR="007C72A7" w:rsidRDefault="00000000">
            <w:pPr>
              <w:pStyle w:val="sc-Requirement"/>
            </w:pPr>
            <w:proofErr w:type="spellStart"/>
            <w:r>
              <w:t>Sp</w:t>
            </w:r>
            <w:proofErr w:type="spellEnd"/>
            <w:r>
              <w:t xml:space="preserve">, </w:t>
            </w:r>
            <w:proofErr w:type="spellStart"/>
            <w:r>
              <w:t>Su</w:t>
            </w:r>
            <w:proofErr w:type="spellEnd"/>
          </w:p>
        </w:tc>
      </w:tr>
      <w:tr w:rsidR="007C72A7" w14:paraId="065ACC27" w14:textId="77777777" w:rsidTr="00B357D2">
        <w:tblPrEx>
          <w:tblW w:w="0" w:type="auto"/>
          <w:tblPrExChange w:id="208" w:author="Microsoft Office User" w:date="2024-04-14T18:02:00Z">
            <w:tblPrEx>
              <w:tblW w:w="0" w:type="auto"/>
            </w:tblPrEx>
          </w:tblPrExChange>
        </w:tblPrEx>
        <w:trPr>
          <w:gridAfter w:val="2"/>
          <w:wAfter w:w="26" w:type="dxa"/>
        </w:trPr>
        <w:tc>
          <w:tcPr>
            <w:tcW w:w="1183" w:type="dxa"/>
            <w:tcPrChange w:id="209" w:author="Microsoft Office User" w:date="2024-04-14T18:02:00Z">
              <w:tcPr>
                <w:tcW w:w="1200" w:type="dxa"/>
                <w:gridSpan w:val="2"/>
              </w:tcPr>
            </w:tcPrChange>
          </w:tcPr>
          <w:p w14:paraId="375797C5" w14:textId="77777777" w:rsidR="007C72A7" w:rsidRDefault="00000000">
            <w:pPr>
              <w:pStyle w:val="sc-Requirement"/>
            </w:pPr>
            <w:r>
              <w:t>ENGL 261</w:t>
            </w:r>
          </w:p>
        </w:tc>
        <w:tc>
          <w:tcPr>
            <w:tcW w:w="1973" w:type="dxa"/>
            <w:tcPrChange w:id="210" w:author="Microsoft Office User" w:date="2024-04-14T18:02:00Z">
              <w:tcPr>
                <w:tcW w:w="2000" w:type="dxa"/>
                <w:gridSpan w:val="2"/>
              </w:tcPr>
            </w:tcPrChange>
          </w:tcPr>
          <w:p w14:paraId="36662D4B" w14:textId="77777777" w:rsidR="007C72A7" w:rsidRDefault="00000000">
            <w:pPr>
              <w:pStyle w:val="sc-Requirement"/>
            </w:pPr>
            <w:r>
              <w:t>Arctic Encounters</w:t>
            </w:r>
          </w:p>
        </w:tc>
        <w:tc>
          <w:tcPr>
            <w:tcW w:w="448" w:type="dxa"/>
            <w:tcPrChange w:id="211" w:author="Microsoft Office User" w:date="2024-04-14T18:02:00Z">
              <w:tcPr>
                <w:tcW w:w="450" w:type="dxa"/>
                <w:gridSpan w:val="2"/>
              </w:tcPr>
            </w:tcPrChange>
          </w:tcPr>
          <w:p w14:paraId="08E47017" w14:textId="77777777" w:rsidR="007C72A7" w:rsidRDefault="00000000">
            <w:pPr>
              <w:pStyle w:val="sc-RequirementRight"/>
            </w:pPr>
            <w:r>
              <w:t>4</w:t>
            </w:r>
          </w:p>
        </w:tc>
        <w:tc>
          <w:tcPr>
            <w:tcW w:w="1109" w:type="dxa"/>
            <w:tcPrChange w:id="212" w:author="Microsoft Office User" w:date="2024-04-14T18:02:00Z">
              <w:tcPr>
                <w:tcW w:w="1116" w:type="dxa"/>
                <w:gridSpan w:val="2"/>
              </w:tcPr>
            </w:tcPrChange>
          </w:tcPr>
          <w:p w14:paraId="3EACCDAA" w14:textId="77777777" w:rsidR="007C72A7" w:rsidRDefault="00000000">
            <w:pPr>
              <w:pStyle w:val="sc-Requirement"/>
            </w:pPr>
            <w:r>
              <w:t>As needed</w:t>
            </w:r>
          </w:p>
        </w:tc>
      </w:tr>
      <w:tr w:rsidR="00B357D2" w:rsidDel="00B357D2" w14:paraId="40292DD0" w14:textId="77777777" w:rsidTr="00B357D2">
        <w:trPr>
          <w:del w:id="213" w:author="Microsoft Office User" w:date="2024-04-14T18:02:00Z"/>
        </w:trPr>
        <w:tc>
          <w:tcPr>
            <w:tcW w:w="1183" w:type="dxa"/>
          </w:tcPr>
          <w:p w14:paraId="64569C07" w14:textId="01FA621E" w:rsidR="007C72A7" w:rsidDel="00B357D2" w:rsidRDefault="00000000">
            <w:pPr>
              <w:pStyle w:val="sc-Requirement"/>
              <w:rPr>
                <w:del w:id="214" w:author="Microsoft Office User" w:date="2024-04-14T18:02:00Z"/>
              </w:rPr>
            </w:pPr>
            <w:del w:id="215" w:author="Microsoft Office User" w:date="2024-04-14T18:02:00Z">
              <w:r w:rsidDel="00B357D2">
                <w:delText>ENGL 262</w:delText>
              </w:r>
            </w:del>
          </w:p>
        </w:tc>
        <w:tc>
          <w:tcPr>
            <w:tcW w:w="1973" w:type="dxa"/>
          </w:tcPr>
          <w:p w14:paraId="69ACAAA8" w14:textId="00F9F01C" w:rsidR="007C72A7" w:rsidDel="00B357D2" w:rsidRDefault="00000000">
            <w:pPr>
              <w:pStyle w:val="sc-Requirement"/>
              <w:rPr>
                <w:del w:id="216" w:author="Microsoft Office User" w:date="2024-04-14T18:02:00Z"/>
              </w:rPr>
            </w:pPr>
            <w:del w:id="217" w:author="Microsoft Office User" w:date="2024-04-14T18:02:00Z">
              <w:r w:rsidDel="00B357D2">
                <w:delText>Women, Crime, and Representation</w:delText>
              </w:r>
            </w:del>
          </w:p>
        </w:tc>
        <w:tc>
          <w:tcPr>
            <w:tcW w:w="448" w:type="dxa"/>
          </w:tcPr>
          <w:p w14:paraId="201BE160" w14:textId="4B89606D" w:rsidR="007C72A7" w:rsidDel="00B357D2" w:rsidRDefault="00000000">
            <w:pPr>
              <w:pStyle w:val="sc-RequirementRight"/>
              <w:rPr>
                <w:del w:id="218" w:author="Microsoft Office User" w:date="2024-04-14T18:02:00Z"/>
              </w:rPr>
            </w:pPr>
            <w:del w:id="219" w:author="Microsoft Office User" w:date="2024-04-14T18:02:00Z">
              <w:r w:rsidDel="00B357D2">
                <w:delText>4</w:delText>
              </w:r>
            </w:del>
          </w:p>
        </w:tc>
        <w:tc>
          <w:tcPr>
            <w:tcW w:w="1161" w:type="dxa"/>
            <w:gridSpan w:val="3"/>
          </w:tcPr>
          <w:p w14:paraId="68A1DA64" w14:textId="1ECB3500" w:rsidR="007C72A7" w:rsidDel="00B357D2" w:rsidRDefault="00000000">
            <w:pPr>
              <w:pStyle w:val="sc-Requirement"/>
              <w:rPr>
                <w:del w:id="220" w:author="Microsoft Office User" w:date="2024-04-14T18:02:00Z"/>
              </w:rPr>
            </w:pPr>
            <w:del w:id="221" w:author="Microsoft Office User" w:date="2024-04-14T18:02:00Z">
              <w:r w:rsidDel="00B357D2">
                <w:delText>As needed</w:delText>
              </w:r>
            </w:del>
          </w:p>
        </w:tc>
      </w:tr>
      <w:tr w:rsidR="007C72A7" w14:paraId="16BD3A6D" w14:textId="77777777" w:rsidTr="00B357D2">
        <w:tblPrEx>
          <w:tblW w:w="0" w:type="auto"/>
          <w:tblPrExChange w:id="222" w:author="Microsoft Office User" w:date="2024-04-14T18:02:00Z">
            <w:tblPrEx>
              <w:tblW w:w="0" w:type="auto"/>
            </w:tblPrEx>
          </w:tblPrExChange>
        </w:tblPrEx>
        <w:trPr>
          <w:gridAfter w:val="2"/>
          <w:wAfter w:w="26" w:type="dxa"/>
        </w:trPr>
        <w:tc>
          <w:tcPr>
            <w:tcW w:w="1183" w:type="dxa"/>
            <w:tcPrChange w:id="223" w:author="Microsoft Office User" w:date="2024-04-14T18:02:00Z">
              <w:tcPr>
                <w:tcW w:w="1200" w:type="dxa"/>
                <w:gridSpan w:val="2"/>
              </w:tcPr>
            </w:tcPrChange>
          </w:tcPr>
          <w:p w14:paraId="65EDD242" w14:textId="77777777" w:rsidR="007C72A7" w:rsidRDefault="00000000">
            <w:pPr>
              <w:pStyle w:val="sc-Requirement"/>
            </w:pPr>
            <w:r>
              <w:t>ENGL 263</w:t>
            </w:r>
          </w:p>
        </w:tc>
        <w:tc>
          <w:tcPr>
            <w:tcW w:w="1973" w:type="dxa"/>
            <w:tcPrChange w:id="224" w:author="Microsoft Office User" w:date="2024-04-14T18:02:00Z">
              <w:tcPr>
                <w:tcW w:w="2000" w:type="dxa"/>
                <w:gridSpan w:val="2"/>
              </w:tcPr>
            </w:tcPrChange>
          </w:tcPr>
          <w:p w14:paraId="6FA81F6A" w14:textId="77777777" w:rsidR="007C72A7" w:rsidRDefault="00000000">
            <w:pPr>
              <w:pStyle w:val="sc-Requirement"/>
            </w:pPr>
            <w:r>
              <w:t>Zen East and West</w:t>
            </w:r>
          </w:p>
        </w:tc>
        <w:tc>
          <w:tcPr>
            <w:tcW w:w="448" w:type="dxa"/>
            <w:tcPrChange w:id="225" w:author="Microsoft Office User" w:date="2024-04-14T18:02:00Z">
              <w:tcPr>
                <w:tcW w:w="450" w:type="dxa"/>
                <w:gridSpan w:val="2"/>
              </w:tcPr>
            </w:tcPrChange>
          </w:tcPr>
          <w:p w14:paraId="1FCA25DD" w14:textId="77777777" w:rsidR="007C72A7" w:rsidRDefault="00000000">
            <w:pPr>
              <w:pStyle w:val="sc-RequirementRight"/>
            </w:pPr>
            <w:r>
              <w:t>4</w:t>
            </w:r>
          </w:p>
        </w:tc>
        <w:tc>
          <w:tcPr>
            <w:tcW w:w="1109" w:type="dxa"/>
            <w:tcPrChange w:id="226" w:author="Microsoft Office User" w:date="2024-04-14T18:02:00Z">
              <w:tcPr>
                <w:tcW w:w="1116" w:type="dxa"/>
                <w:gridSpan w:val="2"/>
              </w:tcPr>
            </w:tcPrChange>
          </w:tcPr>
          <w:p w14:paraId="291B489B" w14:textId="77777777" w:rsidR="007C72A7" w:rsidRDefault="00000000">
            <w:pPr>
              <w:pStyle w:val="sc-Requirement"/>
            </w:pPr>
            <w:proofErr w:type="spellStart"/>
            <w:r>
              <w:t>Sp</w:t>
            </w:r>
            <w:proofErr w:type="spellEnd"/>
            <w:r>
              <w:t xml:space="preserve"> (alternate years)</w:t>
            </w:r>
          </w:p>
        </w:tc>
      </w:tr>
      <w:tr w:rsidR="00D93C84" w14:paraId="1C05E58D" w14:textId="77777777" w:rsidTr="00B357D2">
        <w:tblPrEx>
          <w:tblW w:w="0" w:type="auto"/>
          <w:tblPrExChange w:id="227" w:author="Microsoft Office User" w:date="2024-04-14T18:02:00Z">
            <w:tblPrEx>
              <w:tblW w:w="0" w:type="auto"/>
            </w:tblPrEx>
          </w:tblPrExChange>
        </w:tblPrEx>
        <w:trPr>
          <w:gridAfter w:val="2"/>
          <w:wAfter w:w="26" w:type="dxa"/>
        </w:trPr>
        <w:tc>
          <w:tcPr>
            <w:tcW w:w="1183" w:type="dxa"/>
            <w:tcPrChange w:id="228" w:author="Microsoft Office User" w:date="2024-04-14T18:02:00Z">
              <w:tcPr>
                <w:tcW w:w="1200" w:type="dxa"/>
                <w:gridSpan w:val="2"/>
              </w:tcPr>
            </w:tcPrChange>
          </w:tcPr>
          <w:p w14:paraId="15478074" w14:textId="23F96C07" w:rsidR="00D93C84" w:rsidRDefault="00D93C84">
            <w:pPr>
              <w:pStyle w:val="sc-Requirement"/>
            </w:pPr>
            <w:r>
              <w:t>ENGL 264</w:t>
            </w:r>
          </w:p>
        </w:tc>
        <w:tc>
          <w:tcPr>
            <w:tcW w:w="1973" w:type="dxa"/>
            <w:tcPrChange w:id="229" w:author="Microsoft Office User" w:date="2024-04-14T18:02:00Z">
              <w:tcPr>
                <w:tcW w:w="2000" w:type="dxa"/>
                <w:gridSpan w:val="2"/>
              </w:tcPr>
            </w:tcPrChange>
          </w:tcPr>
          <w:p w14:paraId="73179AB5" w14:textId="1D0CC4DD" w:rsidR="00D93C84" w:rsidRDefault="00D93C84">
            <w:pPr>
              <w:pStyle w:val="sc-Requirement"/>
            </w:pPr>
            <w:r>
              <w:t>American Persuaders</w:t>
            </w:r>
          </w:p>
        </w:tc>
        <w:tc>
          <w:tcPr>
            <w:tcW w:w="448" w:type="dxa"/>
            <w:tcPrChange w:id="230" w:author="Microsoft Office User" w:date="2024-04-14T18:02:00Z">
              <w:tcPr>
                <w:tcW w:w="450" w:type="dxa"/>
                <w:gridSpan w:val="2"/>
              </w:tcPr>
            </w:tcPrChange>
          </w:tcPr>
          <w:p w14:paraId="6B971746" w14:textId="0DE902B1" w:rsidR="00D93C84" w:rsidRDefault="00D93C84">
            <w:pPr>
              <w:pStyle w:val="sc-RequirementRight"/>
            </w:pPr>
            <w:r>
              <w:t>4</w:t>
            </w:r>
          </w:p>
        </w:tc>
        <w:tc>
          <w:tcPr>
            <w:tcW w:w="1109" w:type="dxa"/>
            <w:tcPrChange w:id="231" w:author="Microsoft Office User" w:date="2024-04-14T18:02:00Z">
              <w:tcPr>
                <w:tcW w:w="1116" w:type="dxa"/>
                <w:gridSpan w:val="2"/>
              </w:tcPr>
            </w:tcPrChange>
          </w:tcPr>
          <w:p w14:paraId="1E64CC7F" w14:textId="7FAF9E30" w:rsidR="00D93C84" w:rsidRDefault="00630067">
            <w:pPr>
              <w:pStyle w:val="sc-Requirement"/>
            </w:pPr>
            <w:r>
              <w:t>Annually</w:t>
            </w:r>
          </w:p>
        </w:tc>
      </w:tr>
      <w:tr w:rsidR="007C72A7" w14:paraId="695C8956" w14:textId="77777777" w:rsidTr="00B357D2">
        <w:tblPrEx>
          <w:tblW w:w="0" w:type="auto"/>
          <w:tblPrExChange w:id="232" w:author="Microsoft Office User" w:date="2024-04-14T18:02:00Z">
            <w:tblPrEx>
              <w:tblW w:w="0" w:type="auto"/>
            </w:tblPrEx>
          </w:tblPrExChange>
        </w:tblPrEx>
        <w:trPr>
          <w:gridAfter w:val="2"/>
          <w:wAfter w:w="26" w:type="dxa"/>
        </w:trPr>
        <w:tc>
          <w:tcPr>
            <w:tcW w:w="1183" w:type="dxa"/>
            <w:tcPrChange w:id="233" w:author="Microsoft Office User" w:date="2024-04-14T18:02:00Z">
              <w:tcPr>
                <w:tcW w:w="1200" w:type="dxa"/>
                <w:gridSpan w:val="2"/>
              </w:tcPr>
            </w:tcPrChange>
          </w:tcPr>
          <w:p w14:paraId="74773273" w14:textId="77777777" w:rsidR="007C72A7" w:rsidRDefault="00000000">
            <w:pPr>
              <w:pStyle w:val="sc-Requirement"/>
            </w:pPr>
            <w:r>
              <w:lastRenderedPageBreak/>
              <w:t>ENGL 265</w:t>
            </w:r>
          </w:p>
        </w:tc>
        <w:tc>
          <w:tcPr>
            <w:tcW w:w="1973" w:type="dxa"/>
            <w:tcPrChange w:id="234" w:author="Microsoft Office User" w:date="2024-04-14T18:02:00Z">
              <w:tcPr>
                <w:tcW w:w="2000" w:type="dxa"/>
                <w:gridSpan w:val="2"/>
              </w:tcPr>
            </w:tcPrChange>
          </w:tcPr>
          <w:p w14:paraId="1BD7513A" w14:textId="77777777" w:rsidR="007C72A7" w:rsidRDefault="00000000">
            <w:pPr>
              <w:pStyle w:val="sc-Requirement"/>
            </w:pPr>
            <w:r>
              <w:t>Women's Stories across Cultures</w:t>
            </w:r>
          </w:p>
        </w:tc>
        <w:tc>
          <w:tcPr>
            <w:tcW w:w="448" w:type="dxa"/>
            <w:tcPrChange w:id="235" w:author="Microsoft Office User" w:date="2024-04-14T18:02:00Z">
              <w:tcPr>
                <w:tcW w:w="450" w:type="dxa"/>
                <w:gridSpan w:val="2"/>
              </w:tcPr>
            </w:tcPrChange>
          </w:tcPr>
          <w:p w14:paraId="2E53E3AE" w14:textId="77777777" w:rsidR="007C72A7" w:rsidRDefault="00000000">
            <w:pPr>
              <w:pStyle w:val="sc-RequirementRight"/>
            </w:pPr>
            <w:r>
              <w:t>4</w:t>
            </w:r>
          </w:p>
        </w:tc>
        <w:tc>
          <w:tcPr>
            <w:tcW w:w="1109" w:type="dxa"/>
            <w:tcPrChange w:id="236" w:author="Microsoft Office User" w:date="2024-04-14T18:02:00Z">
              <w:tcPr>
                <w:tcW w:w="1116" w:type="dxa"/>
                <w:gridSpan w:val="2"/>
              </w:tcPr>
            </w:tcPrChange>
          </w:tcPr>
          <w:p w14:paraId="63525A3C" w14:textId="77777777" w:rsidR="007C72A7" w:rsidRDefault="00000000">
            <w:pPr>
              <w:pStyle w:val="sc-Requirement"/>
            </w:pPr>
            <w:r>
              <w:t>As needed</w:t>
            </w:r>
          </w:p>
        </w:tc>
      </w:tr>
      <w:tr w:rsidR="007C72A7" w14:paraId="2B4C0948" w14:textId="77777777" w:rsidTr="00B357D2">
        <w:tblPrEx>
          <w:tblW w:w="0" w:type="auto"/>
          <w:tblPrExChange w:id="237" w:author="Microsoft Office User" w:date="2024-04-14T18:02:00Z">
            <w:tblPrEx>
              <w:tblW w:w="0" w:type="auto"/>
            </w:tblPrEx>
          </w:tblPrExChange>
        </w:tblPrEx>
        <w:trPr>
          <w:gridAfter w:val="2"/>
          <w:wAfter w:w="26" w:type="dxa"/>
        </w:trPr>
        <w:tc>
          <w:tcPr>
            <w:tcW w:w="1183" w:type="dxa"/>
            <w:tcPrChange w:id="238" w:author="Microsoft Office User" w:date="2024-04-14T18:02:00Z">
              <w:tcPr>
                <w:tcW w:w="1200" w:type="dxa"/>
                <w:gridSpan w:val="2"/>
              </w:tcPr>
            </w:tcPrChange>
          </w:tcPr>
          <w:p w14:paraId="1E0D8468" w14:textId="77777777" w:rsidR="007C72A7" w:rsidRDefault="00000000">
            <w:pPr>
              <w:pStyle w:val="sc-Requirement"/>
            </w:pPr>
            <w:r>
              <w:t>ENGL 267</w:t>
            </w:r>
          </w:p>
        </w:tc>
        <w:tc>
          <w:tcPr>
            <w:tcW w:w="1973" w:type="dxa"/>
            <w:tcPrChange w:id="239" w:author="Microsoft Office User" w:date="2024-04-14T18:02:00Z">
              <w:tcPr>
                <w:tcW w:w="2000" w:type="dxa"/>
                <w:gridSpan w:val="2"/>
              </w:tcPr>
            </w:tcPrChange>
          </w:tcPr>
          <w:p w14:paraId="079D4D4C" w14:textId="77777777" w:rsidR="007C72A7" w:rsidRDefault="00000000">
            <w:pPr>
              <w:pStyle w:val="sc-Requirement"/>
            </w:pPr>
            <w:r>
              <w:t>Books that Changed American Culture</w:t>
            </w:r>
          </w:p>
        </w:tc>
        <w:tc>
          <w:tcPr>
            <w:tcW w:w="448" w:type="dxa"/>
            <w:tcPrChange w:id="240" w:author="Microsoft Office User" w:date="2024-04-14T18:02:00Z">
              <w:tcPr>
                <w:tcW w:w="450" w:type="dxa"/>
                <w:gridSpan w:val="2"/>
              </w:tcPr>
            </w:tcPrChange>
          </w:tcPr>
          <w:p w14:paraId="38AB02F9" w14:textId="77777777" w:rsidR="007C72A7" w:rsidRDefault="00000000">
            <w:pPr>
              <w:pStyle w:val="sc-RequirementRight"/>
            </w:pPr>
            <w:r>
              <w:t>4</w:t>
            </w:r>
          </w:p>
        </w:tc>
        <w:tc>
          <w:tcPr>
            <w:tcW w:w="1109" w:type="dxa"/>
            <w:tcPrChange w:id="241" w:author="Microsoft Office User" w:date="2024-04-14T18:02:00Z">
              <w:tcPr>
                <w:tcW w:w="1116" w:type="dxa"/>
                <w:gridSpan w:val="2"/>
              </w:tcPr>
            </w:tcPrChange>
          </w:tcPr>
          <w:p w14:paraId="139DE44D" w14:textId="77777777" w:rsidR="007C72A7" w:rsidRDefault="00000000">
            <w:pPr>
              <w:pStyle w:val="sc-Requirement"/>
            </w:pPr>
            <w:r>
              <w:t>Alternate years</w:t>
            </w:r>
          </w:p>
        </w:tc>
      </w:tr>
      <w:tr w:rsidR="007C72A7" w14:paraId="0B3813AC" w14:textId="77777777" w:rsidTr="00B357D2">
        <w:tblPrEx>
          <w:tblW w:w="0" w:type="auto"/>
          <w:tblPrExChange w:id="242" w:author="Microsoft Office User" w:date="2024-04-14T18:02:00Z">
            <w:tblPrEx>
              <w:tblW w:w="0" w:type="auto"/>
            </w:tblPrEx>
          </w:tblPrExChange>
        </w:tblPrEx>
        <w:trPr>
          <w:gridAfter w:val="2"/>
          <w:wAfter w:w="26" w:type="dxa"/>
        </w:trPr>
        <w:tc>
          <w:tcPr>
            <w:tcW w:w="1183" w:type="dxa"/>
            <w:tcPrChange w:id="243" w:author="Microsoft Office User" w:date="2024-04-14T18:02:00Z">
              <w:tcPr>
                <w:tcW w:w="1200" w:type="dxa"/>
                <w:gridSpan w:val="2"/>
              </w:tcPr>
            </w:tcPrChange>
          </w:tcPr>
          <w:p w14:paraId="1F0CE88C" w14:textId="77777777" w:rsidR="007C72A7" w:rsidRDefault="00000000">
            <w:pPr>
              <w:pStyle w:val="sc-Requirement"/>
            </w:pPr>
            <w:r>
              <w:t>ENST 261</w:t>
            </w:r>
          </w:p>
        </w:tc>
        <w:tc>
          <w:tcPr>
            <w:tcW w:w="1973" w:type="dxa"/>
            <w:tcPrChange w:id="244" w:author="Microsoft Office User" w:date="2024-04-14T18:02:00Z">
              <w:tcPr>
                <w:tcW w:w="2000" w:type="dxa"/>
                <w:gridSpan w:val="2"/>
              </w:tcPr>
            </w:tcPrChange>
          </w:tcPr>
          <w:p w14:paraId="4D421116" w14:textId="77777777" w:rsidR="007C72A7" w:rsidRDefault="00000000">
            <w:pPr>
              <w:pStyle w:val="sc-Requirement"/>
            </w:pPr>
            <w:r>
              <w:t>Climate change and YOU</w:t>
            </w:r>
          </w:p>
        </w:tc>
        <w:tc>
          <w:tcPr>
            <w:tcW w:w="448" w:type="dxa"/>
            <w:tcPrChange w:id="245" w:author="Microsoft Office User" w:date="2024-04-14T18:02:00Z">
              <w:tcPr>
                <w:tcW w:w="450" w:type="dxa"/>
                <w:gridSpan w:val="2"/>
              </w:tcPr>
            </w:tcPrChange>
          </w:tcPr>
          <w:p w14:paraId="7A9644BE" w14:textId="77777777" w:rsidR="007C72A7" w:rsidRDefault="00000000">
            <w:pPr>
              <w:pStyle w:val="sc-RequirementRight"/>
            </w:pPr>
            <w:r>
              <w:t>4</w:t>
            </w:r>
          </w:p>
        </w:tc>
        <w:tc>
          <w:tcPr>
            <w:tcW w:w="1109" w:type="dxa"/>
            <w:tcPrChange w:id="246" w:author="Microsoft Office User" w:date="2024-04-14T18:02:00Z">
              <w:tcPr>
                <w:tcW w:w="1116" w:type="dxa"/>
                <w:gridSpan w:val="2"/>
              </w:tcPr>
            </w:tcPrChange>
          </w:tcPr>
          <w:p w14:paraId="71D81F5C" w14:textId="77777777" w:rsidR="007C72A7" w:rsidRDefault="00000000">
            <w:pPr>
              <w:pStyle w:val="sc-Requirement"/>
            </w:pPr>
            <w:r>
              <w:t xml:space="preserve">F, </w:t>
            </w:r>
            <w:proofErr w:type="spellStart"/>
            <w:r>
              <w:t>Su</w:t>
            </w:r>
            <w:proofErr w:type="spellEnd"/>
          </w:p>
        </w:tc>
      </w:tr>
      <w:tr w:rsidR="007C72A7" w14:paraId="3C2BC9E4" w14:textId="77777777" w:rsidTr="00B357D2">
        <w:tblPrEx>
          <w:tblW w:w="0" w:type="auto"/>
          <w:tblPrExChange w:id="247" w:author="Microsoft Office User" w:date="2024-04-14T18:02:00Z">
            <w:tblPrEx>
              <w:tblW w:w="0" w:type="auto"/>
            </w:tblPrEx>
          </w:tblPrExChange>
        </w:tblPrEx>
        <w:trPr>
          <w:gridAfter w:val="2"/>
          <w:wAfter w:w="26" w:type="dxa"/>
        </w:trPr>
        <w:tc>
          <w:tcPr>
            <w:tcW w:w="1183" w:type="dxa"/>
            <w:tcPrChange w:id="248" w:author="Microsoft Office User" w:date="2024-04-14T18:02:00Z">
              <w:tcPr>
                <w:tcW w:w="1200" w:type="dxa"/>
                <w:gridSpan w:val="2"/>
              </w:tcPr>
            </w:tcPrChange>
          </w:tcPr>
          <w:p w14:paraId="01575BB8" w14:textId="77777777" w:rsidR="007C72A7" w:rsidRDefault="00000000">
            <w:pPr>
              <w:pStyle w:val="sc-Requirement"/>
            </w:pPr>
            <w:r>
              <w:t>FILM 262</w:t>
            </w:r>
          </w:p>
        </w:tc>
        <w:tc>
          <w:tcPr>
            <w:tcW w:w="1973" w:type="dxa"/>
            <w:tcPrChange w:id="249" w:author="Microsoft Office User" w:date="2024-04-14T18:02:00Z">
              <w:tcPr>
                <w:tcW w:w="2000" w:type="dxa"/>
                <w:gridSpan w:val="2"/>
              </w:tcPr>
            </w:tcPrChange>
          </w:tcPr>
          <w:p w14:paraId="0F665818" w14:textId="77777777" w:rsidR="007C72A7" w:rsidRDefault="00000000">
            <w:pPr>
              <w:pStyle w:val="sc-Requirement"/>
            </w:pPr>
            <w:r>
              <w:t>Cross-Cultural Projections: Exploring Cinematic Representation</w:t>
            </w:r>
          </w:p>
        </w:tc>
        <w:tc>
          <w:tcPr>
            <w:tcW w:w="448" w:type="dxa"/>
            <w:tcPrChange w:id="250" w:author="Microsoft Office User" w:date="2024-04-14T18:02:00Z">
              <w:tcPr>
                <w:tcW w:w="450" w:type="dxa"/>
                <w:gridSpan w:val="2"/>
              </w:tcPr>
            </w:tcPrChange>
          </w:tcPr>
          <w:p w14:paraId="644E57AD" w14:textId="77777777" w:rsidR="007C72A7" w:rsidRDefault="00000000">
            <w:pPr>
              <w:pStyle w:val="sc-RequirementRight"/>
            </w:pPr>
            <w:r>
              <w:t>4</w:t>
            </w:r>
          </w:p>
        </w:tc>
        <w:tc>
          <w:tcPr>
            <w:tcW w:w="1109" w:type="dxa"/>
            <w:tcPrChange w:id="251" w:author="Microsoft Office User" w:date="2024-04-14T18:02:00Z">
              <w:tcPr>
                <w:tcW w:w="1116" w:type="dxa"/>
                <w:gridSpan w:val="2"/>
              </w:tcPr>
            </w:tcPrChange>
          </w:tcPr>
          <w:p w14:paraId="2C866DB7" w14:textId="77777777" w:rsidR="007C72A7" w:rsidRDefault="00000000">
            <w:pPr>
              <w:pStyle w:val="sc-Requirement"/>
            </w:pPr>
            <w:r>
              <w:t>As needed</w:t>
            </w:r>
          </w:p>
        </w:tc>
      </w:tr>
      <w:tr w:rsidR="007C72A7" w14:paraId="71C07670" w14:textId="77777777" w:rsidTr="00B357D2">
        <w:tblPrEx>
          <w:tblW w:w="0" w:type="auto"/>
          <w:tblPrExChange w:id="252" w:author="Microsoft Office User" w:date="2024-04-14T18:02:00Z">
            <w:tblPrEx>
              <w:tblW w:w="0" w:type="auto"/>
            </w:tblPrEx>
          </w:tblPrExChange>
        </w:tblPrEx>
        <w:trPr>
          <w:gridAfter w:val="2"/>
          <w:wAfter w:w="26" w:type="dxa"/>
        </w:trPr>
        <w:tc>
          <w:tcPr>
            <w:tcW w:w="1183" w:type="dxa"/>
            <w:tcPrChange w:id="253" w:author="Microsoft Office User" w:date="2024-04-14T18:02:00Z">
              <w:tcPr>
                <w:tcW w:w="1200" w:type="dxa"/>
                <w:gridSpan w:val="2"/>
              </w:tcPr>
            </w:tcPrChange>
          </w:tcPr>
          <w:p w14:paraId="76ED0372" w14:textId="77777777" w:rsidR="007C72A7" w:rsidRDefault="00000000">
            <w:pPr>
              <w:pStyle w:val="sc-Requirement"/>
            </w:pPr>
            <w:r>
              <w:t>GEND 261</w:t>
            </w:r>
          </w:p>
        </w:tc>
        <w:tc>
          <w:tcPr>
            <w:tcW w:w="1973" w:type="dxa"/>
            <w:tcPrChange w:id="254" w:author="Microsoft Office User" w:date="2024-04-14T18:02:00Z">
              <w:tcPr>
                <w:tcW w:w="2000" w:type="dxa"/>
                <w:gridSpan w:val="2"/>
              </w:tcPr>
            </w:tcPrChange>
          </w:tcPr>
          <w:p w14:paraId="7DAA2186" w14:textId="77777777" w:rsidR="007C72A7" w:rsidRDefault="00000000">
            <w:pPr>
              <w:pStyle w:val="sc-Requirement"/>
            </w:pPr>
            <w:r>
              <w:t>Resisting Authority: Girls of Fictional Futures</w:t>
            </w:r>
          </w:p>
        </w:tc>
        <w:tc>
          <w:tcPr>
            <w:tcW w:w="448" w:type="dxa"/>
            <w:tcPrChange w:id="255" w:author="Microsoft Office User" w:date="2024-04-14T18:02:00Z">
              <w:tcPr>
                <w:tcW w:w="450" w:type="dxa"/>
                <w:gridSpan w:val="2"/>
              </w:tcPr>
            </w:tcPrChange>
          </w:tcPr>
          <w:p w14:paraId="02D50E4A" w14:textId="77777777" w:rsidR="007C72A7" w:rsidRDefault="00000000">
            <w:pPr>
              <w:pStyle w:val="sc-RequirementRight"/>
            </w:pPr>
            <w:r>
              <w:t>4</w:t>
            </w:r>
          </w:p>
        </w:tc>
        <w:tc>
          <w:tcPr>
            <w:tcW w:w="1109" w:type="dxa"/>
            <w:tcPrChange w:id="256" w:author="Microsoft Office User" w:date="2024-04-14T18:02:00Z">
              <w:tcPr>
                <w:tcW w:w="1116" w:type="dxa"/>
                <w:gridSpan w:val="2"/>
              </w:tcPr>
            </w:tcPrChange>
          </w:tcPr>
          <w:p w14:paraId="4291E30E" w14:textId="77777777" w:rsidR="007C72A7" w:rsidRDefault="00000000">
            <w:pPr>
              <w:pStyle w:val="sc-Requirement"/>
            </w:pPr>
            <w:proofErr w:type="spellStart"/>
            <w:r>
              <w:t>Sp</w:t>
            </w:r>
            <w:proofErr w:type="spellEnd"/>
            <w:r>
              <w:t xml:space="preserve"> (alternate years)</w:t>
            </w:r>
          </w:p>
        </w:tc>
      </w:tr>
      <w:tr w:rsidR="007C72A7" w14:paraId="423C66F7" w14:textId="77777777" w:rsidTr="00B357D2">
        <w:tblPrEx>
          <w:tblW w:w="0" w:type="auto"/>
          <w:tblPrExChange w:id="257" w:author="Microsoft Office User" w:date="2024-04-14T18:02:00Z">
            <w:tblPrEx>
              <w:tblW w:w="0" w:type="auto"/>
            </w:tblPrEx>
          </w:tblPrExChange>
        </w:tblPrEx>
        <w:trPr>
          <w:gridAfter w:val="2"/>
          <w:wAfter w:w="26" w:type="dxa"/>
        </w:trPr>
        <w:tc>
          <w:tcPr>
            <w:tcW w:w="1183" w:type="dxa"/>
            <w:tcPrChange w:id="258" w:author="Microsoft Office User" w:date="2024-04-14T18:02:00Z">
              <w:tcPr>
                <w:tcW w:w="1200" w:type="dxa"/>
                <w:gridSpan w:val="2"/>
              </w:tcPr>
            </w:tcPrChange>
          </w:tcPr>
          <w:p w14:paraId="7F8C9C2C" w14:textId="77777777" w:rsidR="007C72A7" w:rsidRDefault="00000000">
            <w:pPr>
              <w:pStyle w:val="sc-Requirement"/>
            </w:pPr>
            <w:r>
              <w:t>GEND 262</w:t>
            </w:r>
          </w:p>
        </w:tc>
        <w:tc>
          <w:tcPr>
            <w:tcW w:w="1973" w:type="dxa"/>
            <w:tcPrChange w:id="259" w:author="Microsoft Office User" w:date="2024-04-14T18:02:00Z">
              <w:tcPr>
                <w:tcW w:w="2000" w:type="dxa"/>
                <w:gridSpan w:val="2"/>
              </w:tcPr>
            </w:tcPrChange>
          </w:tcPr>
          <w:p w14:paraId="50503CFE" w14:textId="77777777" w:rsidR="007C72A7" w:rsidRDefault="00000000">
            <w:pPr>
              <w:pStyle w:val="sc-Requirement"/>
            </w:pPr>
            <w:r>
              <w:t xml:space="preserve">Lights, Camera, </w:t>
            </w:r>
            <w:proofErr w:type="gramStart"/>
            <w:r>
              <w:t>Gender!:</w:t>
            </w:r>
            <w:proofErr w:type="gramEnd"/>
            <w:r>
              <w:t xml:space="preserve"> Gender in Film</w:t>
            </w:r>
          </w:p>
        </w:tc>
        <w:tc>
          <w:tcPr>
            <w:tcW w:w="448" w:type="dxa"/>
            <w:tcPrChange w:id="260" w:author="Microsoft Office User" w:date="2024-04-14T18:02:00Z">
              <w:tcPr>
                <w:tcW w:w="450" w:type="dxa"/>
                <w:gridSpan w:val="2"/>
              </w:tcPr>
            </w:tcPrChange>
          </w:tcPr>
          <w:p w14:paraId="3140C39A" w14:textId="77777777" w:rsidR="007C72A7" w:rsidRDefault="00000000">
            <w:pPr>
              <w:pStyle w:val="sc-RequirementRight"/>
            </w:pPr>
            <w:r>
              <w:t>4</w:t>
            </w:r>
          </w:p>
        </w:tc>
        <w:tc>
          <w:tcPr>
            <w:tcW w:w="1109" w:type="dxa"/>
            <w:tcPrChange w:id="261" w:author="Microsoft Office User" w:date="2024-04-14T18:02:00Z">
              <w:tcPr>
                <w:tcW w:w="1116" w:type="dxa"/>
                <w:gridSpan w:val="2"/>
              </w:tcPr>
            </w:tcPrChange>
          </w:tcPr>
          <w:p w14:paraId="1C9CB0EE" w14:textId="77777777" w:rsidR="007C72A7" w:rsidRDefault="00000000">
            <w:pPr>
              <w:pStyle w:val="sc-Requirement"/>
            </w:pPr>
            <w:r>
              <w:t>F</w:t>
            </w:r>
          </w:p>
        </w:tc>
      </w:tr>
      <w:tr w:rsidR="007C72A7" w14:paraId="56F7A6F1" w14:textId="77777777" w:rsidTr="00B357D2">
        <w:tblPrEx>
          <w:tblW w:w="0" w:type="auto"/>
          <w:tblPrExChange w:id="262" w:author="Microsoft Office User" w:date="2024-04-14T18:02:00Z">
            <w:tblPrEx>
              <w:tblW w:w="0" w:type="auto"/>
            </w:tblPrEx>
          </w:tblPrExChange>
        </w:tblPrEx>
        <w:trPr>
          <w:gridAfter w:val="2"/>
          <w:wAfter w:w="26" w:type="dxa"/>
        </w:trPr>
        <w:tc>
          <w:tcPr>
            <w:tcW w:w="1183" w:type="dxa"/>
            <w:tcPrChange w:id="263" w:author="Microsoft Office User" w:date="2024-04-14T18:02:00Z">
              <w:tcPr>
                <w:tcW w:w="1200" w:type="dxa"/>
                <w:gridSpan w:val="2"/>
              </w:tcPr>
            </w:tcPrChange>
          </w:tcPr>
          <w:p w14:paraId="2246D6AB" w14:textId="77777777" w:rsidR="007C72A7" w:rsidRDefault="00000000">
            <w:pPr>
              <w:pStyle w:val="sc-Requirement"/>
            </w:pPr>
            <w:r>
              <w:t>GED 262</w:t>
            </w:r>
          </w:p>
        </w:tc>
        <w:tc>
          <w:tcPr>
            <w:tcW w:w="1973" w:type="dxa"/>
            <w:tcPrChange w:id="264" w:author="Microsoft Office User" w:date="2024-04-14T18:02:00Z">
              <w:tcPr>
                <w:tcW w:w="2000" w:type="dxa"/>
                <w:gridSpan w:val="2"/>
              </w:tcPr>
            </w:tcPrChange>
          </w:tcPr>
          <w:p w14:paraId="12A615CC" w14:textId="77777777" w:rsidR="007C72A7" w:rsidRDefault="00000000">
            <w:pPr>
              <w:pStyle w:val="sc-Requirement"/>
            </w:pPr>
            <w:r>
              <w:t>Native American Narratives</w:t>
            </w:r>
          </w:p>
        </w:tc>
        <w:tc>
          <w:tcPr>
            <w:tcW w:w="448" w:type="dxa"/>
            <w:tcPrChange w:id="265" w:author="Microsoft Office User" w:date="2024-04-14T18:02:00Z">
              <w:tcPr>
                <w:tcW w:w="450" w:type="dxa"/>
                <w:gridSpan w:val="2"/>
              </w:tcPr>
            </w:tcPrChange>
          </w:tcPr>
          <w:p w14:paraId="089EE504" w14:textId="77777777" w:rsidR="007C72A7" w:rsidRDefault="00000000">
            <w:pPr>
              <w:pStyle w:val="sc-RequirementRight"/>
            </w:pPr>
            <w:r>
              <w:t>4</w:t>
            </w:r>
          </w:p>
        </w:tc>
        <w:tc>
          <w:tcPr>
            <w:tcW w:w="1109" w:type="dxa"/>
            <w:tcPrChange w:id="266" w:author="Microsoft Office User" w:date="2024-04-14T18:02:00Z">
              <w:tcPr>
                <w:tcW w:w="1116" w:type="dxa"/>
                <w:gridSpan w:val="2"/>
              </w:tcPr>
            </w:tcPrChange>
          </w:tcPr>
          <w:p w14:paraId="52C47CE1" w14:textId="77777777" w:rsidR="007C72A7" w:rsidRDefault="00000000">
            <w:pPr>
              <w:pStyle w:val="sc-Requirement"/>
            </w:pPr>
            <w:r>
              <w:t xml:space="preserve">F, </w:t>
            </w:r>
            <w:proofErr w:type="spellStart"/>
            <w:r>
              <w:t>Sp</w:t>
            </w:r>
            <w:proofErr w:type="spellEnd"/>
          </w:p>
        </w:tc>
      </w:tr>
      <w:tr w:rsidR="00B357D2" w:rsidDel="00B357D2" w14:paraId="5593FBE9" w14:textId="77777777" w:rsidTr="00B357D2">
        <w:trPr>
          <w:gridAfter w:val="1"/>
          <w:wAfter w:w="26" w:type="dxa"/>
          <w:del w:id="267" w:author="Microsoft Office User" w:date="2024-04-14T18:02:00Z"/>
        </w:trPr>
        <w:tc>
          <w:tcPr>
            <w:tcW w:w="1183" w:type="dxa"/>
          </w:tcPr>
          <w:p w14:paraId="410F7F02" w14:textId="410755AF" w:rsidR="007C72A7" w:rsidDel="00B357D2" w:rsidRDefault="00000000">
            <w:pPr>
              <w:pStyle w:val="sc-Requirement"/>
              <w:rPr>
                <w:del w:id="268" w:author="Microsoft Office User" w:date="2024-04-14T18:02:00Z"/>
              </w:rPr>
            </w:pPr>
            <w:del w:id="269" w:author="Microsoft Office User" w:date="2024-04-14T18:02:00Z">
              <w:r w:rsidDel="00B357D2">
                <w:delText>HIST 263</w:delText>
              </w:r>
            </w:del>
          </w:p>
        </w:tc>
        <w:tc>
          <w:tcPr>
            <w:tcW w:w="1973" w:type="dxa"/>
          </w:tcPr>
          <w:p w14:paraId="0A8835F0" w14:textId="25EE9759" w:rsidR="007C72A7" w:rsidDel="00B357D2" w:rsidRDefault="00000000">
            <w:pPr>
              <w:pStyle w:val="sc-Requirement"/>
              <w:rPr>
                <w:del w:id="270" w:author="Microsoft Office User" w:date="2024-04-14T18:02:00Z"/>
              </w:rPr>
            </w:pPr>
            <w:del w:id="271" w:author="Microsoft Office User" w:date="2024-04-14T18:02:00Z">
              <w:r w:rsidDel="00B357D2">
                <w:delText>Christianity</w:delText>
              </w:r>
            </w:del>
          </w:p>
        </w:tc>
        <w:tc>
          <w:tcPr>
            <w:tcW w:w="448" w:type="dxa"/>
          </w:tcPr>
          <w:p w14:paraId="2689F33C" w14:textId="6CD150CD" w:rsidR="007C72A7" w:rsidDel="00B357D2" w:rsidRDefault="00000000">
            <w:pPr>
              <w:pStyle w:val="sc-RequirementRight"/>
              <w:rPr>
                <w:del w:id="272" w:author="Microsoft Office User" w:date="2024-04-14T18:02:00Z"/>
              </w:rPr>
            </w:pPr>
            <w:del w:id="273" w:author="Microsoft Office User" w:date="2024-04-14T18:02:00Z">
              <w:r w:rsidDel="00B357D2">
                <w:delText>4</w:delText>
              </w:r>
            </w:del>
          </w:p>
        </w:tc>
        <w:tc>
          <w:tcPr>
            <w:tcW w:w="1135" w:type="dxa"/>
            <w:gridSpan w:val="2"/>
          </w:tcPr>
          <w:p w14:paraId="1544FD5F" w14:textId="1E5916B0" w:rsidR="007C72A7" w:rsidDel="00B357D2" w:rsidRDefault="00000000">
            <w:pPr>
              <w:pStyle w:val="sc-Requirement"/>
              <w:rPr>
                <w:del w:id="274" w:author="Microsoft Office User" w:date="2024-04-14T18:02:00Z"/>
              </w:rPr>
            </w:pPr>
            <w:del w:id="275" w:author="Microsoft Office User" w:date="2024-04-14T18:02:00Z">
              <w:r w:rsidDel="00B357D2">
                <w:delText>F, Sp</w:delText>
              </w:r>
            </w:del>
          </w:p>
        </w:tc>
      </w:tr>
      <w:tr w:rsidR="00B357D2" w:rsidDel="00B357D2" w14:paraId="023FCD18" w14:textId="77777777" w:rsidTr="00B357D2">
        <w:trPr>
          <w:gridAfter w:val="1"/>
          <w:wAfter w:w="26" w:type="dxa"/>
          <w:del w:id="276" w:author="Microsoft Office User" w:date="2024-04-14T18:02:00Z"/>
        </w:trPr>
        <w:tc>
          <w:tcPr>
            <w:tcW w:w="1183" w:type="dxa"/>
          </w:tcPr>
          <w:p w14:paraId="59354A66" w14:textId="2F31026C" w:rsidR="007C72A7" w:rsidDel="00B357D2" w:rsidRDefault="00000000">
            <w:pPr>
              <w:pStyle w:val="sc-Requirement"/>
              <w:rPr>
                <w:del w:id="277" w:author="Microsoft Office User" w:date="2024-04-14T18:02:00Z"/>
              </w:rPr>
            </w:pPr>
            <w:del w:id="278" w:author="Microsoft Office User" w:date="2024-04-14T18:02:00Z">
              <w:r w:rsidDel="00B357D2">
                <w:delText>HIST 265</w:delText>
              </w:r>
            </w:del>
          </w:p>
        </w:tc>
        <w:tc>
          <w:tcPr>
            <w:tcW w:w="1973" w:type="dxa"/>
          </w:tcPr>
          <w:p w14:paraId="6C7412C1" w14:textId="7E1FFEFC" w:rsidR="007C72A7" w:rsidDel="00B357D2" w:rsidRDefault="00000000">
            <w:pPr>
              <w:pStyle w:val="sc-Requirement"/>
              <w:rPr>
                <w:del w:id="279" w:author="Microsoft Office User" w:date="2024-04-14T18:02:00Z"/>
              </w:rPr>
            </w:pPr>
            <w:del w:id="280" w:author="Microsoft Office User" w:date="2024-04-14T18:02:00Z">
              <w:r w:rsidDel="00B357D2">
                <w:delText>Post-1945 Conflicts in Africa and Globally</w:delText>
              </w:r>
            </w:del>
          </w:p>
        </w:tc>
        <w:tc>
          <w:tcPr>
            <w:tcW w:w="448" w:type="dxa"/>
          </w:tcPr>
          <w:p w14:paraId="3C005EF0" w14:textId="2C45271A" w:rsidR="007C72A7" w:rsidDel="00B357D2" w:rsidRDefault="00000000">
            <w:pPr>
              <w:pStyle w:val="sc-RequirementRight"/>
              <w:rPr>
                <w:del w:id="281" w:author="Microsoft Office User" w:date="2024-04-14T18:02:00Z"/>
              </w:rPr>
            </w:pPr>
            <w:del w:id="282" w:author="Microsoft Office User" w:date="2024-04-14T18:02:00Z">
              <w:r w:rsidDel="00B357D2">
                <w:delText>4</w:delText>
              </w:r>
            </w:del>
          </w:p>
        </w:tc>
        <w:tc>
          <w:tcPr>
            <w:tcW w:w="1109" w:type="dxa"/>
            <w:gridSpan w:val="2"/>
          </w:tcPr>
          <w:p w14:paraId="7546FB85" w14:textId="557E259D" w:rsidR="007C72A7" w:rsidDel="00B357D2" w:rsidRDefault="00000000">
            <w:pPr>
              <w:pStyle w:val="sc-Requirement"/>
              <w:rPr>
                <w:del w:id="283" w:author="Microsoft Office User" w:date="2024-04-14T18:02:00Z"/>
              </w:rPr>
            </w:pPr>
            <w:del w:id="284" w:author="Microsoft Office User" w:date="2024-04-14T18:02:00Z">
              <w:r w:rsidDel="00B357D2">
                <w:delText>Annually</w:delText>
              </w:r>
            </w:del>
          </w:p>
        </w:tc>
      </w:tr>
      <w:tr w:rsidR="007C72A7" w14:paraId="0BF6E133" w14:textId="77777777" w:rsidTr="00B357D2">
        <w:tblPrEx>
          <w:tblW w:w="0" w:type="auto"/>
          <w:tblPrExChange w:id="285" w:author="Microsoft Office User" w:date="2024-04-14T18:02:00Z">
            <w:tblPrEx>
              <w:tblW w:w="0" w:type="auto"/>
            </w:tblPrEx>
          </w:tblPrExChange>
        </w:tblPrEx>
        <w:trPr>
          <w:gridAfter w:val="2"/>
          <w:wAfter w:w="26" w:type="dxa"/>
        </w:trPr>
        <w:tc>
          <w:tcPr>
            <w:tcW w:w="1183" w:type="dxa"/>
            <w:tcPrChange w:id="286" w:author="Microsoft Office User" w:date="2024-04-14T18:02:00Z">
              <w:tcPr>
                <w:tcW w:w="1200" w:type="dxa"/>
                <w:gridSpan w:val="2"/>
              </w:tcPr>
            </w:tcPrChange>
          </w:tcPr>
          <w:p w14:paraId="18A67DD0" w14:textId="77777777" w:rsidR="007C72A7" w:rsidRDefault="00000000">
            <w:pPr>
              <w:pStyle w:val="sc-Requirement"/>
            </w:pPr>
            <w:r>
              <w:t>HIST 267</w:t>
            </w:r>
          </w:p>
        </w:tc>
        <w:tc>
          <w:tcPr>
            <w:tcW w:w="1973" w:type="dxa"/>
            <w:tcPrChange w:id="287" w:author="Microsoft Office User" w:date="2024-04-14T18:02:00Z">
              <w:tcPr>
                <w:tcW w:w="2000" w:type="dxa"/>
                <w:gridSpan w:val="2"/>
              </w:tcPr>
            </w:tcPrChange>
          </w:tcPr>
          <w:p w14:paraId="463552E7" w14:textId="77777777" w:rsidR="007C72A7" w:rsidRDefault="00000000">
            <w:pPr>
              <w:pStyle w:val="sc-Requirement"/>
            </w:pPr>
            <w:r>
              <w:t>Personal Memories of the World Wars</w:t>
            </w:r>
          </w:p>
        </w:tc>
        <w:tc>
          <w:tcPr>
            <w:tcW w:w="448" w:type="dxa"/>
            <w:tcPrChange w:id="288" w:author="Microsoft Office User" w:date="2024-04-14T18:02:00Z">
              <w:tcPr>
                <w:tcW w:w="450" w:type="dxa"/>
                <w:gridSpan w:val="2"/>
              </w:tcPr>
            </w:tcPrChange>
          </w:tcPr>
          <w:p w14:paraId="06BA468E" w14:textId="77777777" w:rsidR="007C72A7" w:rsidRDefault="00000000">
            <w:pPr>
              <w:pStyle w:val="sc-RequirementRight"/>
            </w:pPr>
            <w:r>
              <w:t>4</w:t>
            </w:r>
          </w:p>
        </w:tc>
        <w:tc>
          <w:tcPr>
            <w:tcW w:w="1109" w:type="dxa"/>
            <w:tcPrChange w:id="289" w:author="Microsoft Office User" w:date="2024-04-14T18:02:00Z">
              <w:tcPr>
                <w:tcW w:w="1116" w:type="dxa"/>
                <w:gridSpan w:val="2"/>
              </w:tcPr>
            </w:tcPrChange>
          </w:tcPr>
          <w:p w14:paraId="333178DF" w14:textId="77777777" w:rsidR="007C72A7" w:rsidRDefault="00000000">
            <w:pPr>
              <w:pStyle w:val="sc-Requirement"/>
            </w:pPr>
            <w:r>
              <w:t>Annually</w:t>
            </w:r>
          </w:p>
        </w:tc>
      </w:tr>
      <w:tr w:rsidR="007C72A7" w14:paraId="186DB9B6" w14:textId="77777777" w:rsidTr="00B357D2">
        <w:tblPrEx>
          <w:tblW w:w="0" w:type="auto"/>
          <w:tblPrExChange w:id="290" w:author="Microsoft Office User" w:date="2024-04-14T18:02:00Z">
            <w:tblPrEx>
              <w:tblW w:w="0" w:type="auto"/>
            </w:tblPrEx>
          </w:tblPrExChange>
        </w:tblPrEx>
        <w:trPr>
          <w:gridAfter w:val="2"/>
          <w:wAfter w:w="26" w:type="dxa"/>
        </w:trPr>
        <w:tc>
          <w:tcPr>
            <w:tcW w:w="1183" w:type="dxa"/>
            <w:tcPrChange w:id="291" w:author="Microsoft Office User" w:date="2024-04-14T18:02:00Z">
              <w:tcPr>
                <w:tcW w:w="1200" w:type="dxa"/>
                <w:gridSpan w:val="2"/>
              </w:tcPr>
            </w:tcPrChange>
          </w:tcPr>
          <w:p w14:paraId="192A215E" w14:textId="77777777" w:rsidR="007C72A7" w:rsidRDefault="00000000">
            <w:pPr>
              <w:pStyle w:val="sc-Requirement"/>
            </w:pPr>
            <w:r>
              <w:t>HIST 268</w:t>
            </w:r>
          </w:p>
        </w:tc>
        <w:tc>
          <w:tcPr>
            <w:tcW w:w="1973" w:type="dxa"/>
            <w:tcPrChange w:id="292" w:author="Microsoft Office User" w:date="2024-04-14T18:02:00Z">
              <w:tcPr>
                <w:tcW w:w="2000" w:type="dxa"/>
                <w:gridSpan w:val="2"/>
              </w:tcPr>
            </w:tcPrChange>
          </w:tcPr>
          <w:p w14:paraId="004EE3B3" w14:textId="77777777" w:rsidR="007C72A7" w:rsidRDefault="00000000">
            <w:pPr>
              <w:pStyle w:val="sc-Requirement"/>
            </w:pPr>
            <w:r>
              <w:t>Civil Rights and National Liberation Movements</w:t>
            </w:r>
          </w:p>
        </w:tc>
        <w:tc>
          <w:tcPr>
            <w:tcW w:w="448" w:type="dxa"/>
            <w:tcPrChange w:id="293" w:author="Microsoft Office User" w:date="2024-04-14T18:02:00Z">
              <w:tcPr>
                <w:tcW w:w="450" w:type="dxa"/>
                <w:gridSpan w:val="2"/>
              </w:tcPr>
            </w:tcPrChange>
          </w:tcPr>
          <w:p w14:paraId="6D82079E" w14:textId="77777777" w:rsidR="007C72A7" w:rsidRDefault="00000000">
            <w:pPr>
              <w:pStyle w:val="sc-RequirementRight"/>
            </w:pPr>
            <w:r>
              <w:t>4</w:t>
            </w:r>
          </w:p>
        </w:tc>
        <w:tc>
          <w:tcPr>
            <w:tcW w:w="1109" w:type="dxa"/>
            <w:tcPrChange w:id="294" w:author="Microsoft Office User" w:date="2024-04-14T18:02:00Z">
              <w:tcPr>
                <w:tcW w:w="1116" w:type="dxa"/>
                <w:gridSpan w:val="2"/>
              </w:tcPr>
            </w:tcPrChange>
          </w:tcPr>
          <w:p w14:paraId="306B1E14" w14:textId="77777777" w:rsidR="007C72A7" w:rsidRDefault="00000000">
            <w:pPr>
              <w:pStyle w:val="sc-Requirement"/>
            </w:pPr>
            <w:r>
              <w:t>Annually</w:t>
            </w:r>
          </w:p>
        </w:tc>
      </w:tr>
      <w:tr w:rsidR="007C72A7" w14:paraId="75E4E3BC" w14:textId="77777777" w:rsidTr="00B357D2">
        <w:tblPrEx>
          <w:tblW w:w="0" w:type="auto"/>
          <w:tblPrExChange w:id="295" w:author="Microsoft Office User" w:date="2024-04-14T18:02:00Z">
            <w:tblPrEx>
              <w:tblW w:w="0" w:type="auto"/>
            </w:tblPrEx>
          </w:tblPrExChange>
        </w:tblPrEx>
        <w:trPr>
          <w:gridAfter w:val="2"/>
          <w:wAfter w:w="26" w:type="dxa"/>
        </w:trPr>
        <w:tc>
          <w:tcPr>
            <w:tcW w:w="1183" w:type="dxa"/>
            <w:tcPrChange w:id="296" w:author="Microsoft Office User" w:date="2024-04-14T18:02:00Z">
              <w:tcPr>
                <w:tcW w:w="1200" w:type="dxa"/>
                <w:gridSpan w:val="2"/>
              </w:tcPr>
            </w:tcPrChange>
          </w:tcPr>
          <w:p w14:paraId="447A49CB" w14:textId="77777777" w:rsidR="007C72A7" w:rsidRDefault="00000000">
            <w:pPr>
              <w:pStyle w:val="sc-Requirement"/>
            </w:pPr>
            <w:r>
              <w:t>HIST 269</w:t>
            </w:r>
          </w:p>
        </w:tc>
        <w:tc>
          <w:tcPr>
            <w:tcW w:w="1973" w:type="dxa"/>
            <w:tcPrChange w:id="297" w:author="Microsoft Office User" w:date="2024-04-14T18:02:00Z">
              <w:tcPr>
                <w:tcW w:w="2000" w:type="dxa"/>
                <w:gridSpan w:val="2"/>
              </w:tcPr>
            </w:tcPrChange>
          </w:tcPr>
          <w:p w14:paraId="226DBFF3" w14:textId="77777777" w:rsidR="007C72A7" w:rsidRDefault="00000000">
            <w:pPr>
              <w:pStyle w:val="sc-Requirement"/>
            </w:pPr>
            <w:r>
              <w:t>Jazz and Civil Rights: Freedom Sounds</w:t>
            </w:r>
          </w:p>
        </w:tc>
        <w:tc>
          <w:tcPr>
            <w:tcW w:w="448" w:type="dxa"/>
            <w:tcPrChange w:id="298" w:author="Microsoft Office User" w:date="2024-04-14T18:02:00Z">
              <w:tcPr>
                <w:tcW w:w="450" w:type="dxa"/>
                <w:gridSpan w:val="2"/>
              </w:tcPr>
            </w:tcPrChange>
          </w:tcPr>
          <w:p w14:paraId="67698087" w14:textId="77777777" w:rsidR="007C72A7" w:rsidRDefault="00000000">
            <w:pPr>
              <w:pStyle w:val="sc-RequirementRight"/>
            </w:pPr>
            <w:r>
              <w:t>4</w:t>
            </w:r>
          </w:p>
        </w:tc>
        <w:tc>
          <w:tcPr>
            <w:tcW w:w="1109" w:type="dxa"/>
            <w:tcPrChange w:id="299" w:author="Microsoft Office User" w:date="2024-04-14T18:02:00Z">
              <w:tcPr>
                <w:tcW w:w="1116" w:type="dxa"/>
                <w:gridSpan w:val="2"/>
              </w:tcPr>
            </w:tcPrChange>
          </w:tcPr>
          <w:p w14:paraId="55749E2C"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4FF095AC" w14:textId="77777777" w:rsidTr="00B357D2">
        <w:tblPrEx>
          <w:tblW w:w="0" w:type="auto"/>
          <w:tblPrExChange w:id="300" w:author="Microsoft Office User" w:date="2024-04-14T18:02:00Z">
            <w:tblPrEx>
              <w:tblW w:w="0" w:type="auto"/>
            </w:tblPrEx>
          </w:tblPrExChange>
        </w:tblPrEx>
        <w:trPr>
          <w:gridAfter w:val="2"/>
          <w:wAfter w:w="26" w:type="dxa"/>
        </w:trPr>
        <w:tc>
          <w:tcPr>
            <w:tcW w:w="1183" w:type="dxa"/>
            <w:tcPrChange w:id="301" w:author="Microsoft Office User" w:date="2024-04-14T18:02:00Z">
              <w:tcPr>
                <w:tcW w:w="1200" w:type="dxa"/>
                <w:gridSpan w:val="2"/>
              </w:tcPr>
            </w:tcPrChange>
          </w:tcPr>
          <w:p w14:paraId="690196C2" w14:textId="77777777" w:rsidR="007C72A7" w:rsidRDefault="00000000">
            <w:pPr>
              <w:pStyle w:val="sc-Requirement"/>
            </w:pPr>
            <w:r>
              <w:t>HIST 272</w:t>
            </w:r>
          </w:p>
        </w:tc>
        <w:tc>
          <w:tcPr>
            <w:tcW w:w="1973" w:type="dxa"/>
            <w:tcPrChange w:id="302" w:author="Microsoft Office User" w:date="2024-04-14T18:02:00Z">
              <w:tcPr>
                <w:tcW w:w="2000" w:type="dxa"/>
                <w:gridSpan w:val="2"/>
              </w:tcPr>
            </w:tcPrChange>
          </w:tcPr>
          <w:p w14:paraId="7D018D3B" w14:textId="77777777" w:rsidR="007C72A7" w:rsidRDefault="00000000">
            <w:pPr>
              <w:pStyle w:val="sc-Requirement"/>
            </w:pPr>
            <w:r>
              <w:t>Globalization, 15th Century to the Present</w:t>
            </w:r>
          </w:p>
        </w:tc>
        <w:tc>
          <w:tcPr>
            <w:tcW w:w="448" w:type="dxa"/>
            <w:tcPrChange w:id="303" w:author="Microsoft Office User" w:date="2024-04-14T18:02:00Z">
              <w:tcPr>
                <w:tcW w:w="450" w:type="dxa"/>
                <w:gridSpan w:val="2"/>
              </w:tcPr>
            </w:tcPrChange>
          </w:tcPr>
          <w:p w14:paraId="3F93FAD5" w14:textId="77777777" w:rsidR="007C72A7" w:rsidRDefault="00000000">
            <w:pPr>
              <w:pStyle w:val="sc-RequirementRight"/>
            </w:pPr>
            <w:r>
              <w:t>4</w:t>
            </w:r>
          </w:p>
        </w:tc>
        <w:tc>
          <w:tcPr>
            <w:tcW w:w="1109" w:type="dxa"/>
            <w:tcPrChange w:id="304" w:author="Microsoft Office User" w:date="2024-04-14T18:02:00Z">
              <w:tcPr>
                <w:tcW w:w="1116" w:type="dxa"/>
                <w:gridSpan w:val="2"/>
              </w:tcPr>
            </w:tcPrChange>
          </w:tcPr>
          <w:p w14:paraId="2B0A9486"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5BE64727" w14:textId="77777777" w:rsidTr="00B357D2">
        <w:tblPrEx>
          <w:tblW w:w="0" w:type="auto"/>
          <w:tblPrExChange w:id="305" w:author="Microsoft Office User" w:date="2024-04-14T18:02:00Z">
            <w:tblPrEx>
              <w:tblW w:w="0" w:type="auto"/>
            </w:tblPrEx>
          </w:tblPrExChange>
        </w:tblPrEx>
        <w:trPr>
          <w:gridAfter w:val="2"/>
          <w:wAfter w:w="26" w:type="dxa"/>
        </w:trPr>
        <w:tc>
          <w:tcPr>
            <w:tcW w:w="1183" w:type="dxa"/>
            <w:tcPrChange w:id="306" w:author="Microsoft Office User" w:date="2024-04-14T18:02:00Z">
              <w:tcPr>
                <w:tcW w:w="1200" w:type="dxa"/>
                <w:gridSpan w:val="2"/>
              </w:tcPr>
            </w:tcPrChange>
          </w:tcPr>
          <w:p w14:paraId="5BAABBC7" w14:textId="77777777" w:rsidR="007C72A7" w:rsidRDefault="00000000">
            <w:pPr>
              <w:pStyle w:val="sc-Requirement"/>
            </w:pPr>
            <w:r>
              <w:t>HIST 273</w:t>
            </w:r>
          </w:p>
        </w:tc>
        <w:tc>
          <w:tcPr>
            <w:tcW w:w="1973" w:type="dxa"/>
            <w:tcPrChange w:id="307" w:author="Microsoft Office User" w:date="2024-04-14T18:02:00Z">
              <w:tcPr>
                <w:tcW w:w="2000" w:type="dxa"/>
                <w:gridSpan w:val="2"/>
              </w:tcPr>
            </w:tcPrChange>
          </w:tcPr>
          <w:p w14:paraId="3FF2A865" w14:textId="77777777" w:rsidR="007C72A7" w:rsidRDefault="00000000">
            <w:pPr>
              <w:pStyle w:val="sc-Requirement"/>
            </w:pPr>
            <w:r>
              <w:t>Latin America and Globalization, 1492-Present</w:t>
            </w:r>
          </w:p>
        </w:tc>
        <w:tc>
          <w:tcPr>
            <w:tcW w:w="448" w:type="dxa"/>
            <w:tcPrChange w:id="308" w:author="Microsoft Office User" w:date="2024-04-14T18:02:00Z">
              <w:tcPr>
                <w:tcW w:w="450" w:type="dxa"/>
                <w:gridSpan w:val="2"/>
              </w:tcPr>
            </w:tcPrChange>
          </w:tcPr>
          <w:p w14:paraId="5B330222" w14:textId="77777777" w:rsidR="007C72A7" w:rsidRDefault="00000000">
            <w:pPr>
              <w:pStyle w:val="sc-RequirementRight"/>
            </w:pPr>
            <w:r>
              <w:t>4</w:t>
            </w:r>
          </w:p>
        </w:tc>
        <w:tc>
          <w:tcPr>
            <w:tcW w:w="1109" w:type="dxa"/>
            <w:tcPrChange w:id="309" w:author="Microsoft Office User" w:date="2024-04-14T18:02:00Z">
              <w:tcPr>
                <w:tcW w:w="1116" w:type="dxa"/>
                <w:gridSpan w:val="2"/>
              </w:tcPr>
            </w:tcPrChange>
          </w:tcPr>
          <w:p w14:paraId="4EE5AB37" w14:textId="77777777" w:rsidR="007C72A7" w:rsidRDefault="00000000">
            <w:pPr>
              <w:pStyle w:val="sc-Requirement"/>
            </w:pPr>
            <w:r>
              <w:t>Annually</w:t>
            </w:r>
          </w:p>
        </w:tc>
      </w:tr>
      <w:tr w:rsidR="007C72A7" w14:paraId="3D8FE706" w14:textId="77777777" w:rsidTr="00B357D2">
        <w:tblPrEx>
          <w:tblW w:w="0" w:type="auto"/>
          <w:tblPrExChange w:id="310" w:author="Microsoft Office User" w:date="2024-04-14T18:02:00Z">
            <w:tblPrEx>
              <w:tblW w:w="0" w:type="auto"/>
            </w:tblPrEx>
          </w:tblPrExChange>
        </w:tblPrEx>
        <w:trPr>
          <w:gridAfter w:val="2"/>
          <w:wAfter w:w="26" w:type="dxa"/>
        </w:trPr>
        <w:tc>
          <w:tcPr>
            <w:tcW w:w="1183" w:type="dxa"/>
            <w:tcPrChange w:id="311" w:author="Microsoft Office User" w:date="2024-04-14T18:02:00Z">
              <w:tcPr>
                <w:tcW w:w="1200" w:type="dxa"/>
                <w:gridSpan w:val="2"/>
              </w:tcPr>
            </w:tcPrChange>
          </w:tcPr>
          <w:p w14:paraId="2C448BC5" w14:textId="77777777" w:rsidR="007C72A7" w:rsidRDefault="00000000">
            <w:pPr>
              <w:pStyle w:val="sc-Requirement"/>
            </w:pPr>
            <w:r>
              <w:t>HIST 274</w:t>
            </w:r>
          </w:p>
        </w:tc>
        <w:tc>
          <w:tcPr>
            <w:tcW w:w="1973" w:type="dxa"/>
            <w:tcPrChange w:id="312" w:author="Microsoft Office User" w:date="2024-04-14T18:02:00Z">
              <w:tcPr>
                <w:tcW w:w="2000" w:type="dxa"/>
                <w:gridSpan w:val="2"/>
              </w:tcPr>
            </w:tcPrChange>
          </w:tcPr>
          <w:p w14:paraId="5CB2CDEB" w14:textId="77777777" w:rsidR="007C72A7" w:rsidRDefault="00000000">
            <w:pPr>
              <w:pStyle w:val="sc-Requirement"/>
            </w:pPr>
            <w:r>
              <w:t>The History of the Dominican Republic</w:t>
            </w:r>
          </w:p>
        </w:tc>
        <w:tc>
          <w:tcPr>
            <w:tcW w:w="448" w:type="dxa"/>
            <w:tcPrChange w:id="313" w:author="Microsoft Office User" w:date="2024-04-14T18:02:00Z">
              <w:tcPr>
                <w:tcW w:w="450" w:type="dxa"/>
                <w:gridSpan w:val="2"/>
              </w:tcPr>
            </w:tcPrChange>
          </w:tcPr>
          <w:p w14:paraId="5292A9E7" w14:textId="77777777" w:rsidR="007C72A7" w:rsidRDefault="00000000">
            <w:pPr>
              <w:pStyle w:val="sc-RequirementRight"/>
            </w:pPr>
            <w:r>
              <w:t>4</w:t>
            </w:r>
          </w:p>
        </w:tc>
        <w:tc>
          <w:tcPr>
            <w:tcW w:w="1109" w:type="dxa"/>
            <w:tcPrChange w:id="314" w:author="Microsoft Office User" w:date="2024-04-14T18:02:00Z">
              <w:tcPr>
                <w:tcW w:w="1116" w:type="dxa"/>
                <w:gridSpan w:val="2"/>
              </w:tcPr>
            </w:tcPrChange>
          </w:tcPr>
          <w:p w14:paraId="5F8CF495" w14:textId="77777777" w:rsidR="007C72A7" w:rsidRDefault="00000000">
            <w:pPr>
              <w:pStyle w:val="sc-Requirement"/>
            </w:pPr>
            <w:r>
              <w:t>Annually</w:t>
            </w:r>
          </w:p>
        </w:tc>
      </w:tr>
      <w:tr w:rsidR="007C72A7" w14:paraId="2082E84F" w14:textId="77777777" w:rsidTr="00B357D2">
        <w:tblPrEx>
          <w:tblW w:w="0" w:type="auto"/>
          <w:tblPrExChange w:id="315" w:author="Microsoft Office User" w:date="2024-04-14T18:02:00Z">
            <w:tblPrEx>
              <w:tblW w:w="0" w:type="auto"/>
            </w:tblPrEx>
          </w:tblPrExChange>
        </w:tblPrEx>
        <w:trPr>
          <w:gridAfter w:val="2"/>
          <w:wAfter w:w="26" w:type="dxa"/>
        </w:trPr>
        <w:tc>
          <w:tcPr>
            <w:tcW w:w="1183" w:type="dxa"/>
            <w:tcPrChange w:id="316" w:author="Microsoft Office User" w:date="2024-04-14T18:02:00Z">
              <w:tcPr>
                <w:tcW w:w="1200" w:type="dxa"/>
                <w:gridSpan w:val="2"/>
              </w:tcPr>
            </w:tcPrChange>
          </w:tcPr>
          <w:p w14:paraId="549EA46D" w14:textId="77777777" w:rsidR="007C72A7" w:rsidRDefault="00000000">
            <w:pPr>
              <w:pStyle w:val="sc-Requirement"/>
            </w:pPr>
            <w:r>
              <w:t>HIST 275</w:t>
            </w:r>
          </w:p>
        </w:tc>
        <w:tc>
          <w:tcPr>
            <w:tcW w:w="1973" w:type="dxa"/>
            <w:tcPrChange w:id="317" w:author="Microsoft Office User" w:date="2024-04-14T18:02:00Z">
              <w:tcPr>
                <w:tcW w:w="2000" w:type="dxa"/>
                <w:gridSpan w:val="2"/>
              </w:tcPr>
            </w:tcPrChange>
          </w:tcPr>
          <w:p w14:paraId="6516BBDE" w14:textId="77777777" w:rsidR="007C72A7" w:rsidRDefault="00000000">
            <w:pPr>
              <w:pStyle w:val="sc-Requirement"/>
            </w:pPr>
            <w:r>
              <w:t>Russia from Beginning to End</w:t>
            </w:r>
          </w:p>
        </w:tc>
        <w:tc>
          <w:tcPr>
            <w:tcW w:w="448" w:type="dxa"/>
            <w:tcPrChange w:id="318" w:author="Microsoft Office User" w:date="2024-04-14T18:02:00Z">
              <w:tcPr>
                <w:tcW w:w="450" w:type="dxa"/>
                <w:gridSpan w:val="2"/>
              </w:tcPr>
            </w:tcPrChange>
          </w:tcPr>
          <w:p w14:paraId="34321E6C" w14:textId="77777777" w:rsidR="007C72A7" w:rsidRDefault="00000000">
            <w:pPr>
              <w:pStyle w:val="sc-RequirementRight"/>
            </w:pPr>
            <w:r>
              <w:t>4</w:t>
            </w:r>
          </w:p>
        </w:tc>
        <w:tc>
          <w:tcPr>
            <w:tcW w:w="1109" w:type="dxa"/>
            <w:tcPrChange w:id="319" w:author="Microsoft Office User" w:date="2024-04-14T18:02:00Z">
              <w:tcPr>
                <w:tcW w:w="1116" w:type="dxa"/>
                <w:gridSpan w:val="2"/>
              </w:tcPr>
            </w:tcPrChange>
          </w:tcPr>
          <w:p w14:paraId="01C5E8DC" w14:textId="77777777" w:rsidR="007C72A7" w:rsidRDefault="00000000">
            <w:pPr>
              <w:pStyle w:val="sc-Requirement"/>
            </w:pPr>
            <w:r>
              <w:t xml:space="preserve">F, </w:t>
            </w:r>
            <w:proofErr w:type="spellStart"/>
            <w:r>
              <w:t>Sp</w:t>
            </w:r>
            <w:proofErr w:type="spellEnd"/>
          </w:p>
        </w:tc>
      </w:tr>
      <w:tr w:rsidR="007C72A7" w14:paraId="100FB289" w14:textId="77777777" w:rsidTr="00B357D2">
        <w:tblPrEx>
          <w:tblW w:w="0" w:type="auto"/>
          <w:tblPrExChange w:id="320" w:author="Microsoft Office User" w:date="2024-04-14T18:02:00Z">
            <w:tblPrEx>
              <w:tblW w:w="0" w:type="auto"/>
            </w:tblPrEx>
          </w:tblPrExChange>
        </w:tblPrEx>
        <w:trPr>
          <w:gridAfter w:val="2"/>
          <w:wAfter w:w="26" w:type="dxa"/>
        </w:trPr>
        <w:tc>
          <w:tcPr>
            <w:tcW w:w="1183" w:type="dxa"/>
            <w:tcPrChange w:id="321" w:author="Microsoft Office User" w:date="2024-04-14T18:02:00Z">
              <w:tcPr>
                <w:tcW w:w="1200" w:type="dxa"/>
                <w:gridSpan w:val="2"/>
              </w:tcPr>
            </w:tcPrChange>
          </w:tcPr>
          <w:p w14:paraId="5916F4DE" w14:textId="77777777" w:rsidR="007C72A7" w:rsidRDefault="00000000">
            <w:pPr>
              <w:pStyle w:val="sc-Requirement"/>
            </w:pPr>
            <w:r>
              <w:t>MUS 261</w:t>
            </w:r>
          </w:p>
        </w:tc>
        <w:tc>
          <w:tcPr>
            <w:tcW w:w="1973" w:type="dxa"/>
            <w:tcPrChange w:id="322" w:author="Microsoft Office User" w:date="2024-04-14T18:02:00Z">
              <w:tcPr>
                <w:tcW w:w="2000" w:type="dxa"/>
                <w:gridSpan w:val="2"/>
              </w:tcPr>
            </w:tcPrChange>
          </w:tcPr>
          <w:p w14:paraId="60BCD525" w14:textId="77777777" w:rsidR="007C72A7" w:rsidRDefault="00000000">
            <w:pPr>
              <w:pStyle w:val="sc-Requirement"/>
            </w:pPr>
            <w:r>
              <w:t>Music and Multimedia</w:t>
            </w:r>
          </w:p>
        </w:tc>
        <w:tc>
          <w:tcPr>
            <w:tcW w:w="448" w:type="dxa"/>
            <w:tcPrChange w:id="323" w:author="Microsoft Office User" w:date="2024-04-14T18:02:00Z">
              <w:tcPr>
                <w:tcW w:w="450" w:type="dxa"/>
                <w:gridSpan w:val="2"/>
              </w:tcPr>
            </w:tcPrChange>
          </w:tcPr>
          <w:p w14:paraId="4749C6E1" w14:textId="77777777" w:rsidR="007C72A7" w:rsidRDefault="00000000">
            <w:pPr>
              <w:pStyle w:val="sc-RequirementRight"/>
            </w:pPr>
            <w:r>
              <w:t>4</w:t>
            </w:r>
          </w:p>
        </w:tc>
        <w:tc>
          <w:tcPr>
            <w:tcW w:w="1109" w:type="dxa"/>
            <w:tcPrChange w:id="324" w:author="Microsoft Office User" w:date="2024-04-14T18:02:00Z">
              <w:tcPr>
                <w:tcW w:w="1116" w:type="dxa"/>
                <w:gridSpan w:val="2"/>
              </w:tcPr>
            </w:tcPrChange>
          </w:tcPr>
          <w:p w14:paraId="745F88CA" w14:textId="77777777" w:rsidR="007C72A7" w:rsidRDefault="00000000">
            <w:pPr>
              <w:pStyle w:val="sc-Requirement"/>
            </w:pPr>
            <w:r>
              <w:t>As needed</w:t>
            </w:r>
          </w:p>
        </w:tc>
      </w:tr>
      <w:tr w:rsidR="007C72A7" w14:paraId="024BE812" w14:textId="77777777" w:rsidTr="00B357D2">
        <w:tblPrEx>
          <w:tblW w:w="0" w:type="auto"/>
          <w:tblPrExChange w:id="325" w:author="Microsoft Office User" w:date="2024-04-14T18:02:00Z">
            <w:tblPrEx>
              <w:tblW w:w="0" w:type="auto"/>
            </w:tblPrEx>
          </w:tblPrExChange>
        </w:tblPrEx>
        <w:trPr>
          <w:gridAfter w:val="2"/>
          <w:wAfter w:w="26" w:type="dxa"/>
        </w:trPr>
        <w:tc>
          <w:tcPr>
            <w:tcW w:w="1183" w:type="dxa"/>
            <w:tcPrChange w:id="326" w:author="Microsoft Office User" w:date="2024-04-14T18:02:00Z">
              <w:tcPr>
                <w:tcW w:w="1200" w:type="dxa"/>
                <w:gridSpan w:val="2"/>
              </w:tcPr>
            </w:tcPrChange>
          </w:tcPr>
          <w:p w14:paraId="4540DCB4" w14:textId="77777777" w:rsidR="007C72A7" w:rsidRDefault="00000000">
            <w:pPr>
              <w:pStyle w:val="sc-Requirement"/>
            </w:pPr>
            <w:r>
              <w:t>NURS 262</w:t>
            </w:r>
          </w:p>
        </w:tc>
        <w:tc>
          <w:tcPr>
            <w:tcW w:w="1973" w:type="dxa"/>
            <w:tcPrChange w:id="327" w:author="Microsoft Office User" w:date="2024-04-14T18:02:00Z">
              <w:tcPr>
                <w:tcW w:w="2000" w:type="dxa"/>
                <w:gridSpan w:val="2"/>
              </w:tcPr>
            </w:tcPrChange>
          </w:tcPr>
          <w:p w14:paraId="645FC24D" w14:textId="77777777" w:rsidR="007C72A7" w:rsidRDefault="00000000">
            <w:pPr>
              <w:pStyle w:val="sc-Requirement"/>
            </w:pPr>
            <w:r>
              <w:t>Substance Abuse as a Global Issue</w:t>
            </w:r>
          </w:p>
        </w:tc>
        <w:tc>
          <w:tcPr>
            <w:tcW w:w="448" w:type="dxa"/>
            <w:tcPrChange w:id="328" w:author="Microsoft Office User" w:date="2024-04-14T18:02:00Z">
              <w:tcPr>
                <w:tcW w:w="450" w:type="dxa"/>
                <w:gridSpan w:val="2"/>
              </w:tcPr>
            </w:tcPrChange>
          </w:tcPr>
          <w:p w14:paraId="48ADE6CE" w14:textId="77777777" w:rsidR="007C72A7" w:rsidRDefault="00000000">
            <w:pPr>
              <w:pStyle w:val="sc-RequirementRight"/>
            </w:pPr>
            <w:r>
              <w:t>4</w:t>
            </w:r>
          </w:p>
        </w:tc>
        <w:tc>
          <w:tcPr>
            <w:tcW w:w="1109" w:type="dxa"/>
            <w:tcPrChange w:id="329" w:author="Microsoft Office User" w:date="2024-04-14T18:02:00Z">
              <w:tcPr>
                <w:tcW w:w="1116" w:type="dxa"/>
                <w:gridSpan w:val="2"/>
              </w:tcPr>
            </w:tcPrChange>
          </w:tcPr>
          <w:p w14:paraId="527C36B7" w14:textId="77777777" w:rsidR="007C72A7" w:rsidRDefault="00000000">
            <w:pPr>
              <w:pStyle w:val="sc-Requirement"/>
            </w:pPr>
            <w:r>
              <w:t>F</w:t>
            </w:r>
          </w:p>
        </w:tc>
      </w:tr>
      <w:tr w:rsidR="007C72A7" w14:paraId="1D709AAD" w14:textId="77777777" w:rsidTr="00B357D2">
        <w:tblPrEx>
          <w:tblW w:w="0" w:type="auto"/>
          <w:tblPrExChange w:id="330" w:author="Microsoft Office User" w:date="2024-04-14T18:02:00Z">
            <w:tblPrEx>
              <w:tblW w:w="0" w:type="auto"/>
            </w:tblPrEx>
          </w:tblPrExChange>
        </w:tblPrEx>
        <w:trPr>
          <w:gridAfter w:val="2"/>
          <w:wAfter w:w="26" w:type="dxa"/>
        </w:trPr>
        <w:tc>
          <w:tcPr>
            <w:tcW w:w="1183" w:type="dxa"/>
            <w:tcPrChange w:id="331" w:author="Microsoft Office User" w:date="2024-04-14T18:02:00Z">
              <w:tcPr>
                <w:tcW w:w="1200" w:type="dxa"/>
                <w:gridSpan w:val="2"/>
              </w:tcPr>
            </w:tcPrChange>
          </w:tcPr>
          <w:p w14:paraId="3512A8FF" w14:textId="77777777" w:rsidR="007C72A7" w:rsidRDefault="00000000">
            <w:pPr>
              <w:pStyle w:val="sc-Requirement"/>
            </w:pPr>
            <w:r>
              <w:t>NURS 264</w:t>
            </w:r>
          </w:p>
        </w:tc>
        <w:tc>
          <w:tcPr>
            <w:tcW w:w="1973" w:type="dxa"/>
            <w:tcPrChange w:id="332" w:author="Microsoft Office User" w:date="2024-04-14T18:02:00Z">
              <w:tcPr>
                <w:tcW w:w="2000" w:type="dxa"/>
                <w:gridSpan w:val="2"/>
              </w:tcPr>
            </w:tcPrChange>
          </w:tcPr>
          <w:p w14:paraId="27EA09CB" w14:textId="77777777" w:rsidR="007C72A7" w:rsidRDefault="00000000">
            <w:pPr>
              <w:pStyle w:val="sc-Requirement"/>
            </w:pPr>
            <w:r>
              <w:t>Status of the World's Children</w:t>
            </w:r>
          </w:p>
        </w:tc>
        <w:tc>
          <w:tcPr>
            <w:tcW w:w="448" w:type="dxa"/>
            <w:tcPrChange w:id="333" w:author="Microsoft Office User" w:date="2024-04-14T18:02:00Z">
              <w:tcPr>
                <w:tcW w:w="450" w:type="dxa"/>
                <w:gridSpan w:val="2"/>
              </w:tcPr>
            </w:tcPrChange>
          </w:tcPr>
          <w:p w14:paraId="58868258" w14:textId="77777777" w:rsidR="007C72A7" w:rsidRDefault="00000000">
            <w:pPr>
              <w:pStyle w:val="sc-RequirementRight"/>
            </w:pPr>
            <w:r>
              <w:t>4</w:t>
            </w:r>
          </w:p>
        </w:tc>
        <w:tc>
          <w:tcPr>
            <w:tcW w:w="1109" w:type="dxa"/>
            <w:tcPrChange w:id="334" w:author="Microsoft Office User" w:date="2024-04-14T18:02:00Z">
              <w:tcPr>
                <w:tcW w:w="1116" w:type="dxa"/>
                <w:gridSpan w:val="2"/>
              </w:tcPr>
            </w:tcPrChange>
          </w:tcPr>
          <w:p w14:paraId="3B433C64"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3201882C" w14:textId="77777777" w:rsidTr="00B357D2">
        <w:tblPrEx>
          <w:tblW w:w="0" w:type="auto"/>
          <w:tblPrExChange w:id="335" w:author="Microsoft Office User" w:date="2024-04-14T18:02:00Z">
            <w:tblPrEx>
              <w:tblW w:w="0" w:type="auto"/>
            </w:tblPrEx>
          </w:tblPrExChange>
        </w:tblPrEx>
        <w:trPr>
          <w:gridAfter w:val="2"/>
          <w:wAfter w:w="26" w:type="dxa"/>
        </w:trPr>
        <w:tc>
          <w:tcPr>
            <w:tcW w:w="1183" w:type="dxa"/>
            <w:tcPrChange w:id="336" w:author="Microsoft Office User" w:date="2024-04-14T18:02:00Z">
              <w:tcPr>
                <w:tcW w:w="1200" w:type="dxa"/>
                <w:gridSpan w:val="2"/>
              </w:tcPr>
            </w:tcPrChange>
          </w:tcPr>
          <w:p w14:paraId="03EAAA3B" w14:textId="77777777" w:rsidR="007C72A7" w:rsidRDefault="00000000">
            <w:pPr>
              <w:pStyle w:val="sc-Requirement"/>
            </w:pPr>
            <w:r>
              <w:t>NURS 266</w:t>
            </w:r>
          </w:p>
        </w:tc>
        <w:tc>
          <w:tcPr>
            <w:tcW w:w="1973" w:type="dxa"/>
            <w:tcPrChange w:id="337" w:author="Microsoft Office User" w:date="2024-04-14T18:02:00Z">
              <w:tcPr>
                <w:tcW w:w="2000" w:type="dxa"/>
                <w:gridSpan w:val="2"/>
              </w:tcPr>
            </w:tcPrChange>
          </w:tcPr>
          <w:p w14:paraId="5C914291" w14:textId="77777777" w:rsidR="007C72A7" w:rsidRDefault="00000000">
            <w:pPr>
              <w:pStyle w:val="sc-Requirement"/>
            </w:pPr>
            <w:r>
              <w:t>Health and Cultural Diversity</w:t>
            </w:r>
          </w:p>
        </w:tc>
        <w:tc>
          <w:tcPr>
            <w:tcW w:w="448" w:type="dxa"/>
            <w:tcPrChange w:id="338" w:author="Microsoft Office User" w:date="2024-04-14T18:02:00Z">
              <w:tcPr>
                <w:tcW w:w="450" w:type="dxa"/>
                <w:gridSpan w:val="2"/>
              </w:tcPr>
            </w:tcPrChange>
          </w:tcPr>
          <w:p w14:paraId="4BB3AA2A" w14:textId="77777777" w:rsidR="007C72A7" w:rsidRDefault="00000000">
            <w:pPr>
              <w:pStyle w:val="sc-RequirementRight"/>
            </w:pPr>
            <w:r>
              <w:t>4</w:t>
            </w:r>
          </w:p>
        </w:tc>
        <w:tc>
          <w:tcPr>
            <w:tcW w:w="1109" w:type="dxa"/>
            <w:tcPrChange w:id="339" w:author="Microsoft Office User" w:date="2024-04-14T18:02:00Z">
              <w:tcPr>
                <w:tcW w:w="1116" w:type="dxa"/>
                <w:gridSpan w:val="2"/>
              </w:tcPr>
            </w:tcPrChange>
          </w:tcPr>
          <w:p w14:paraId="4693DFE7" w14:textId="77777777" w:rsidR="007C72A7" w:rsidRDefault="00000000">
            <w:pPr>
              <w:pStyle w:val="sc-Requirement"/>
            </w:pPr>
            <w:r>
              <w:t xml:space="preserve">F, </w:t>
            </w:r>
            <w:proofErr w:type="spellStart"/>
            <w:r>
              <w:t>Sp</w:t>
            </w:r>
            <w:proofErr w:type="spellEnd"/>
          </w:p>
        </w:tc>
      </w:tr>
      <w:tr w:rsidR="007C72A7" w14:paraId="103DDADD" w14:textId="77777777" w:rsidTr="00B357D2">
        <w:tblPrEx>
          <w:tblW w:w="0" w:type="auto"/>
          <w:tblPrExChange w:id="340" w:author="Microsoft Office User" w:date="2024-04-14T18:02:00Z">
            <w:tblPrEx>
              <w:tblW w:w="0" w:type="auto"/>
            </w:tblPrEx>
          </w:tblPrExChange>
        </w:tblPrEx>
        <w:trPr>
          <w:gridAfter w:val="2"/>
          <w:wAfter w:w="26" w:type="dxa"/>
        </w:trPr>
        <w:tc>
          <w:tcPr>
            <w:tcW w:w="1183" w:type="dxa"/>
            <w:tcPrChange w:id="341" w:author="Microsoft Office User" w:date="2024-04-14T18:02:00Z">
              <w:tcPr>
                <w:tcW w:w="1200" w:type="dxa"/>
                <w:gridSpan w:val="2"/>
              </w:tcPr>
            </w:tcPrChange>
          </w:tcPr>
          <w:p w14:paraId="7FD1BEFF" w14:textId="77777777" w:rsidR="007C72A7" w:rsidRDefault="00000000">
            <w:pPr>
              <w:pStyle w:val="sc-Requirement"/>
            </w:pPr>
            <w:r>
              <w:t>PHIL 261</w:t>
            </w:r>
          </w:p>
        </w:tc>
        <w:tc>
          <w:tcPr>
            <w:tcW w:w="1973" w:type="dxa"/>
            <w:tcPrChange w:id="342" w:author="Microsoft Office User" w:date="2024-04-14T18:02:00Z">
              <w:tcPr>
                <w:tcW w:w="2000" w:type="dxa"/>
                <w:gridSpan w:val="2"/>
              </w:tcPr>
            </w:tcPrChange>
          </w:tcPr>
          <w:p w14:paraId="2C9933A0" w14:textId="77777777" w:rsidR="007C72A7" w:rsidRDefault="00000000">
            <w:pPr>
              <w:pStyle w:val="sc-Requirement"/>
            </w:pPr>
            <w:r>
              <w:t>Philosophy of Health and Well-Being</w:t>
            </w:r>
          </w:p>
        </w:tc>
        <w:tc>
          <w:tcPr>
            <w:tcW w:w="448" w:type="dxa"/>
            <w:tcPrChange w:id="343" w:author="Microsoft Office User" w:date="2024-04-14T18:02:00Z">
              <w:tcPr>
                <w:tcW w:w="450" w:type="dxa"/>
                <w:gridSpan w:val="2"/>
              </w:tcPr>
            </w:tcPrChange>
          </w:tcPr>
          <w:p w14:paraId="0C5E45B0" w14:textId="77777777" w:rsidR="007C72A7" w:rsidRDefault="00000000">
            <w:pPr>
              <w:pStyle w:val="sc-RequirementRight"/>
            </w:pPr>
            <w:r>
              <w:t>4</w:t>
            </w:r>
          </w:p>
        </w:tc>
        <w:tc>
          <w:tcPr>
            <w:tcW w:w="1109" w:type="dxa"/>
            <w:tcPrChange w:id="344" w:author="Microsoft Office User" w:date="2024-04-14T18:02:00Z">
              <w:tcPr>
                <w:tcW w:w="1116" w:type="dxa"/>
                <w:gridSpan w:val="2"/>
              </w:tcPr>
            </w:tcPrChange>
          </w:tcPr>
          <w:p w14:paraId="17A42C22" w14:textId="77777777" w:rsidR="007C72A7" w:rsidRDefault="00000000">
            <w:pPr>
              <w:pStyle w:val="sc-Requirement"/>
            </w:pPr>
            <w:r>
              <w:t xml:space="preserve">F, </w:t>
            </w:r>
            <w:proofErr w:type="spellStart"/>
            <w:r>
              <w:t>Sp</w:t>
            </w:r>
            <w:proofErr w:type="spellEnd"/>
          </w:p>
        </w:tc>
      </w:tr>
      <w:tr w:rsidR="007C72A7" w14:paraId="40DC0682" w14:textId="77777777" w:rsidTr="00B357D2">
        <w:tblPrEx>
          <w:tblW w:w="0" w:type="auto"/>
          <w:tblPrExChange w:id="345" w:author="Microsoft Office User" w:date="2024-04-14T18:02:00Z">
            <w:tblPrEx>
              <w:tblW w:w="0" w:type="auto"/>
            </w:tblPrEx>
          </w:tblPrExChange>
        </w:tblPrEx>
        <w:trPr>
          <w:gridAfter w:val="2"/>
          <w:wAfter w:w="26" w:type="dxa"/>
        </w:trPr>
        <w:tc>
          <w:tcPr>
            <w:tcW w:w="1183" w:type="dxa"/>
            <w:tcPrChange w:id="346" w:author="Microsoft Office User" w:date="2024-04-14T18:02:00Z">
              <w:tcPr>
                <w:tcW w:w="1200" w:type="dxa"/>
                <w:gridSpan w:val="2"/>
              </w:tcPr>
            </w:tcPrChange>
          </w:tcPr>
          <w:p w14:paraId="300200D7" w14:textId="77777777" w:rsidR="007C72A7" w:rsidRDefault="00000000">
            <w:pPr>
              <w:pStyle w:val="sc-Requirement"/>
            </w:pPr>
            <w:r>
              <w:t>PHIL 262</w:t>
            </w:r>
          </w:p>
        </w:tc>
        <w:tc>
          <w:tcPr>
            <w:tcW w:w="1973" w:type="dxa"/>
            <w:tcPrChange w:id="347" w:author="Microsoft Office User" w:date="2024-04-14T18:02:00Z">
              <w:tcPr>
                <w:tcW w:w="2000" w:type="dxa"/>
                <w:gridSpan w:val="2"/>
              </w:tcPr>
            </w:tcPrChange>
          </w:tcPr>
          <w:p w14:paraId="57E7068E" w14:textId="77777777" w:rsidR="007C72A7" w:rsidRDefault="00000000">
            <w:pPr>
              <w:pStyle w:val="sc-Requirement"/>
            </w:pPr>
            <w:r>
              <w:t>Freedom and Responsibility</w:t>
            </w:r>
          </w:p>
        </w:tc>
        <w:tc>
          <w:tcPr>
            <w:tcW w:w="448" w:type="dxa"/>
            <w:tcPrChange w:id="348" w:author="Microsoft Office User" w:date="2024-04-14T18:02:00Z">
              <w:tcPr>
                <w:tcW w:w="450" w:type="dxa"/>
                <w:gridSpan w:val="2"/>
              </w:tcPr>
            </w:tcPrChange>
          </w:tcPr>
          <w:p w14:paraId="54F3563E" w14:textId="77777777" w:rsidR="007C72A7" w:rsidRDefault="00000000">
            <w:pPr>
              <w:pStyle w:val="sc-RequirementRight"/>
            </w:pPr>
            <w:r>
              <w:t>4</w:t>
            </w:r>
          </w:p>
        </w:tc>
        <w:tc>
          <w:tcPr>
            <w:tcW w:w="1109" w:type="dxa"/>
            <w:tcPrChange w:id="349" w:author="Microsoft Office User" w:date="2024-04-14T18:02:00Z">
              <w:tcPr>
                <w:tcW w:w="1116" w:type="dxa"/>
                <w:gridSpan w:val="2"/>
              </w:tcPr>
            </w:tcPrChange>
          </w:tcPr>
          <w:p w14:paraId="16406E81"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417ACC5A" w14:textId="77777777" w:rsidTr="00B357D2">
        <w:tblPrEx>
          <w:tblW w:w="0" w:type="auto"/>
          <w:tblPrExChange w:id="350" w:author="Microsoft Office User" w:date="2024-04-14T18:02:00Z">
            <w:tblPrEx>
              <w:tblW w:w="0" w:type="auto"/>
            </w:tblPrEx>
          </w:tblPrExChange>
        </w:tblPrEx>
        <w:trPr>
          <w:gridAfter w:val="2"/>
          <w:wAfter w:w="26" w:type="dxa"/>
        </w:trPr>
        <w:tc>
          <w:tcPr>
            <w:tcW w:w="1183" w:type="dxa"/>
            <w:tcPrChange w:id="351" w:author="Microsoft Office User" w:date="2024-04-14T18:02:00Z">
              <w:tcPr>
                <w:tcW w:w="1200" w:type="dxa"/>
                <w:gridSpan w:val="2"/>
              </w:tcPr>
            </w:tcPrChange>
          </w:tcPr>
          <w:p w14:paraId="53F2732E" w14:textId="77777777" w:rsidR="007C72A7" w:rsidRDefault="00000000">
            <w:pPr>
              <w:pStyle w:val="sc-Requirement"/>
            </w:pPr>
            <w:r>
              <w:t>PHIL 263</w:t>
            </w:r>
          </w:p>
        </w:tc>
        <w:tc>
          <w:tcPr>
            <w:tcW w:w="1973" w:type="dxa"/>
            <w:tcPrChange w:id="352" w:author="Microsoft Office User" w:date="2024-04-14T18:02:00Z">
              <w:tcPr>
                <w:tcW w:w="2000" w:type="dxa"/>
                <w:gridSpan w:val="2"/>
              </w:tcPr>
            </w:tcPrChange>
          </w:tcPr>
          <w:p w14:paraId="17399044" w14:textId="77777777" w:rsidR="007C72A7" w:rsidRDefault="00000000">
            <w:pPr>
              <w:pStyle w:val="sc-Requirement"/>
            </w:pPr>
            <w:r>
              <w:t>The Idea of God</w:t>
            </w:r>
          </w:p>
        </w:tc>
        <w:tc>
          <w:tcPr>
            <w:tcW w:w="448" w:type="dxa"/>
            <w:tcPrChange w:id="353" w:author="Microsoft Office User" w:date="2024-04-14T18:02:00Z">
              <w:tcPr>
                <w:tcW w:w="450" w:type="dxa"/>
                <w:gridSpan w:val="2"/>
              </w:tcPr>
            </w:tcPrChange>
          </w:tcPr>
          <w:p w14:paraId="16605167" w14:textId="77777777" w:rsidR="007C72A7" w:rsidRDefault="00000000">
            <w:pPr>
              <w:pStyle w:val="sc-RequirementRight"/>
            </w:pPr>
            <w:r>
              <w:t>4</w:t>
            </w:r>
          </w:p>
        </w:tc>
        <w:tc>
          <w:tcPr>
            <w:tcW w:w="1109" w:type="dxa"/>
            <w:tcPrChange w:id="354" w:author="Microsoft Office User" w:date="2024-04-14T18:02:00Z">
              <w:tcPr>
                <w:tcW w:w="1116" w:type="dxa"/>
                <w:gridSpan w:val="2"/>
              </w:tcPr>
            </w:tcPrChange>
          </w:tcPr>
          <w:p w14:paraId="081FA7F3"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2ED01731" w14:textId="77777777" w:rsidTr="00B357D2">
        <w:tblPrEx>
          <w:tblW w:w="0" w:type="auto"/>
          <w:tblPrExChange w:id="355" w:author="Microsoft Office User" w:date="2024-04-14T18:02:00Z">
            <w:tblPrEx>
              <w:tblW w:w="0" w:type="auto"/>
            </w:tblPrEx>
          </w:tblPrExChange>
        </w:tblPrEx>
        <w:trPr>
          <w:gridAfter w:val="2"/>
          <w:wAfter w:w="26" w:type="dxa"/>
        </w:trPr>
        <w:tc>
          <w:tcPr>
            <w:tcW w:w="1183" w:type="dxa"/>
            <w:tcPrChange w:id="356" w:author="Microsoft Office User" w:date="2024-04-14T18:02:00Z">
              <w:tcPr>
                <w:tcW w:w="1200" w:type="dxa"/>
                <w:gridSpan w:val="2"/>
              </w:tcPr>
            </w:tcPrChange>
          </w:tcPr>
          <w:p w14:paraId="1EFE5F94" w14:textId="77777777" w:rsidR="007C72A7" w:rsidRDefault="00000000">
            <w:pPr>
              <w:pStyle w:val="sc-Requirement"/>
            </w:pPr>
            <w:r>
              <w:t>PHIL 265</w:t>
            </w:r>
          </w:p>
        </w:tc>
        <w:tc>
          <w:tcPr>
            <w:tcW w:w="1973" w:type="dxa"/>
            <w:tcPrChange w:id="357" w:author="Microsoft Office User" w:date="2024-04-14T18:02:00Z">
              <w:tcPr>
                <w:tcW w:w="2000" w:type="dxa"/>
                <w:gridSpan w:val="2"/>
              </w:tcPr>
            </w:tcPrChange>
          </w:tcPr>
          <w:p w14:paraId="1FA5842A" w14:textId="77777777" w:rsidR="007C72A7" w:rsidRDefault="00000000">
            <w:pPr>
              <w:pStyle w:val="sc-Requirement"/>
            </w:pPr>
            <w:r>
              <w:t>Philosophical Issues of Gender and Sex</w:t>
            </w:r>
          </w:p>
        </w:tc>
        <w:tc>
          <w:tcPr>
            <w:tcW w:w="448" w:type="dxa"/>
            <w:tcPrChange w:id="358" w:author="Microsoft Office User" w:date="2024-04-14T18:02:00Z">
              <w:tcPr>
                <w:tcW w:w="450" w:type="dxa"/>
                <w:gridSpan w:val="2"/>
              </w:tcPr>
            </w:tcPrChange>
          </w:tcPr>
          <w:p w14:paraId="2BCBF91B" w14:textId="77777777" w:rsidR="007C72A7" w:rsidRDefault="00000000">
            <w:pPr>
              <w:pStyle w:val="sc-RequirementRight"/>
            </w:pPr>
            <w:r>
              <w:t>4</w:t>
            </w:r>
          </w:p>
        </w:tc>
        <w:tc>
          <w:tcPr>
            <w:tcW w:w="1109" w:type="dxa"/>
            <w:tcPrChange w:id="359" w:author="Microsoft Office User" w:date="2024-04-14T18:02:00Z">
              <w:tcPr>
                <w:tcW w:w="1116" w:type="dxa"/>
                <w:gridSpan w:val="2"/>
              </w:tcPr>
            </w:tcPrChange>
          </w:tcPr>
          <w:p w14:paraId="4B203CFA" w14:textId="77777777" w:rsidR="007C72A7" w:rsidRDefault="00000000">
            <w:pPr>
              <w:pStyle w:val="sc-Requirement"/>
            </w:pPr>
            <w:r>
              <w:t xml:space="preserve">F, </w:t>
            </w:r>
            <w:proofErr w:type="spellStart"/>
            <w:r>
              <w:t>Sp</w:t>
            </w:r>
            <w:proofErr w:type="spellEnd"/>
          </w:p>
        </w:tc>
      </w:tr>
      <w:tr w:rsidR="007C72A7" w14:paraId="49D58DB3" w14:textId="77777777" w:rsidTr="00B357D2">
        <w:tblPrEx>
          <w:tblW w:w="0" w:type="auto"/>
          <w:tblPrExChange w:id="360" w:author="Microsoft Office User" w:date="2024-04-14T18:02:00Z">
            <w:tblPrEx>
              <w:tblW w:w="0" w:type="auto"/>
            </w:tblPrEx>
          </w:tblPrExChange>
        </w:tblPrEx>
        <w:trPr>
          <w:gridAfter w:val="2"/>
          <w:wAfter w:w="26" w:type="dxa"/>
        </w:trPr>
        <w:tc>
          <w:tcPr>
            <w:tcW w:w="1183" w:type="dxa"/>
            <w:tcPrChange w:id="361" w:author="Microsoft Office User" w:date="2024-04-14T18:02:00Z">
              <w:tcPr>
                <w:tcW w:w="1200" w:type="dxa"/>
                <w:gridSpan w:val="2"/>
              </w:tcPr>
            </w:tcPrChange>
          </w:tcPr>
          <w:p w14:paraId="00167A83" w14:textId="77777777" w:rsidR="007C72A7" w:rsidRDefault="00000000">
            <w:pPr>
              <w:pStyle w:val="sc-Requirement"/>
            </w:pPr>
            <w:r>
              <w:t>PHIL 266</w:t>
            </w:r>
          </w:p>
        </w:tc>
        <w:tc>
          <w:tcPr>
            <w:tcW w:w="1973" w:type="dxa"/>
            <w:tcPrChange w:id="362" w:author="Microsoft Office User" w:date="2024-04-14T18:02:00Z">
              <w:tcPr>
                <w:tcW w:w="2000" w:type="dxa"/>
                <w:gridSpan w:val="2"/>
              </w:tcPr>
            </w:tcPrChange>
          </w:tcPr>
          <w:p w14:paraId="7966A08B" w14:textId="77777777" w:rsidR="007C72A7" w:rsidRDefault="00000000">
            <w:pPr>
              <w:pStyle w:val="sc-Requirement"/>
            </w:pPr>
            <w:r>
              <w:t>Asian Philosophies: Theory and Practice</w:t>
            </w:r>
          </w:p>
        </w:tc>
        <w:tc>
          <w:tcPr>
            <w:tcW w:w="448" w:type="dxa"/>
            <w:tcPrChange w:id="363" w:author="Microsoft Office User" w:date="2024-04-14T18:02:00Z">
              <w:tcPr>
                <w:tcW w:w="450" w:type="dxa"/>
                <w:gridSpan w:val="2"/>
              </w:tcPr>
            </w:tcPrChange>
          </w:tcPr>
          <w:p w14:paraId="7129F419" w14:textId="77777777" w:rsidR="007C72A7" w:rsidRDefault="00000000">
            <w:pPr>
              <w:pStyle w:val="sc-RequirementRight"/>
            </w:pPr>
            <w:r>
              <w:t>4</w:t>
            </w:r>
          </w:p>
        </w:tc>
        <w:tc>
          <w:tcPr>
            <w:tcW w:w="1109" w:type="dxa"/>
            <w:tcPrChange w:id="364" w:author="Microsoft Office User" w:date="2024-04-14T18:02:00Z">
              <w:tcPr>
                <w:tcW w:w="1116" w:type="dxa"/>
                <w:gridSpan w:val="2"/>
              </w:tcPr>
            </w:tcPrChange>
          </w:tcPr>
          <w:p w14:paraId="71865771" w14:textId="77777777" w:rsidR="007C72A7" w:rsidRDefault="00000000">
            <w:pPr>
              <w:pStyle w:val="sc-Requirement"/>
            </w:pPr>
            <w:r>
              <w:t xml:space="preserve">F, </w:t>
            </w:r>
            <w:proofErr w:type="spellStart"/>
            <w:r>
              <w:t>Sp</w:t>
            </w:r>
            <w:proofErr w:type="spellEnd"/>
          </w:p>
        </w:tc>
      </w:tr>
      <w:tr w:rsidR="007C72A7" w14:paraId="0BC38C40" w14:textId="77777777" w:rsidTr="00B357D2">
        <w:tblPrEx>
          <w:tblW w:w="0" w:type="auto"/>
          <w:tblPrExChange w:id="365" w:author="Microsoft Office User" w:date="2024-04-14T18:02:00Z">
            <w:tblPrEx>
              <w:tblW w:w="0" w:type="auto"/>
            </w:tblPrEx>
          </w:tblPrExChange>
        </w:tblPrEx>
        <w:trPr>
          <w:gridAfter w:val="2"/>
          <w:wAfter w:w="26" w:type="dxa"/>
        </w:trPr>
        <w:tc>
          <w:tcPr>
            <w:tcW w:w="1183" w:type="dxa"/>
            <w:tcPrChange w:id="366" w:author="Microsoft Office User" w:date="2024-04-14T18:02:00Z">
              <w:tcPr>
                <w:tcW w:w="1200" w:type="dxa"/>
                <w:gridSpan w:val="2"/>
              </w:tcPr>
            </w:tcPrChange>
          </w:tcPr>
          <w:p w14:paraId="20A9EB6A" w14:textId="77777777" w:rsidR="007C72A7" w:rsidRDefault="00000000">
            <w:pPr>
              <w:pStyle w:val="sc-Requirement"/>
            </w:pPr>
            <w:r>
              <w:t>PSCI 262</w:t>
            </w:r>
          </w:p>
        </w:tc>
        <w:tc>
          <w:tcPr>
            <w:tcW w:w="1973" w:type="dxa"/>
            <w:tcPrChange w:id="367" w:author="Microsoft Office User" w:date="2024-04-14T18:02:00Z">
              <w:tcPr>
                <w:tcW w:w="2000" w:type="dxa"/>
                <w:gridSpan w:val="2"/>
              </w:tcPr>
            </w:tcPrChange>
          </w:tcPr>
          <w:p w14:paraId="31B8FDC0" w14:textId="77777777" w:rsidR="007C72A7" w:rsidRDefault="00000000">
            <w:pPr>
              <w:pStyle w:val="sc-Requirement"/>
            </w:pPr>
            <w:r>
              <w:t>Space: The Final Frontier</w:t>
            </w:r>
          </w:p>
        </w:tc>
        <w:tc>
          <w:tcPr>
            <w:tcW w:w="448" w:type="dxa"/>
            <w:tcPrChange w:id="368" w:author="Microsoft Office User" w:date="2024-04-14T18:02:00Z">
              <w:tcPr>
                <w:tcW w:w="450" w:type="dxa"/>
                <w:gridSpan w:val="2"/>
              </w:tcPr>
            </w:tcPrChange>
          </w:tcPr>
          <w:p w14:paraId="20EB8A17" w14:textId="77777777" w:rsidR="007C72A7" w:rsidRDefault="00000000">
            <w:pPr>
              <w:pStyle w:val="sc-RequirementRight"/>
            </w:pPr>
            <w:r>
              <w:t>4</w:t>
            </w:r>
          </w:p>
        </w:tc>
        <w:tc>
          <w:tcPr>
            <w:tcW w:w="1109" w:type="dxa"/>
            <w:tcPrChange w:id="369" w:author="Microsoft Office User" w:date="2024-04-14T18:02:00Z">
              <w:tcPr>
                <w:tcW w:w="1116" w:type="dxa"/>
                <w:gridSpan w:val="2"/>
              </w:tcPr>
            </w:tcPrChange>
          </w:tcPr>
          <w:p w14:paraId="071D57F2"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14227D42" w14:textId="77777777" w:rsidTr="00B357D2">
        <w:tblPrEx>
          <w:tblW w:w="0" w:type="auto"/>
          <w:tblPrExChange w:id="370" w:author="Microsoft Office User" w:date="2024-04-14T18:02:00Z">
            <w:tblPrEx>
              <w:tblW w:w="0" w:type="auto"/>
            </w:tblPrEx>
          </w:tblPrExChange>
        </w:tblPrEx>
        <w:trPr>
          <w:gridAfter w:val="2"/>
          <w:wAfter w:w="26" w:type="dxa"/>
        </w:trPr>
        <w:tc>
          <w:tcPr>
            <w:tcW w:w="1183" w:type="dxa"/>
            <w:tcPrChange w:id="371" w:author="Microsoft Office User" w:date="2024-04-14T18:02:00Z">
              <w:tcPr>
                <w:tcW w:w="1200" w:type="dxa"/>
                <w:gridSpan w:val="2"/>
              </w:tcPr>
            </w:tcPrChange>
          </w:tcPr>
          <w:p w14:paraId="67E8229A" w14:textId="77777777" w:rsidR="007C72A7" w:rsidRDefault="00000000">
            <w:pPr>
              <w:pStyle w:val="sc-Requirement"/>
            </w:pPr>
            <w:r>
              <w:t>POL 262</w:t>
            </w:r>
          </w:p>
        </w:tc>
        <w:tc>
          <w:tcPr>
            <w:tcW w:w="1973" w:type="dxa"/>
            <w:tcPrChange w:id="372" w:author="Microsoft Office User" w:date="2024-04-14T18:02:00Z">
              <w:tcPr>
                <w:tcW w:w="2000" w:type="dxa"/>
                <w:gridSpan w:val="2"/>
              </w:tcPr>
            </w:tcPrChange>
          </w:tcPr>
          <w:p w14:paraId="4F84665B" w14:textId="77777777" w:rsidR="007C72A7" w:rsidRDefault="00000000">
            <w:pPr>
              <w:pStyle w:val="sc-Requirement"/>
            </w:pPr>
            <w:r>
              <w:t>Power and Community</w:t>
            </w:r>
          </w:p>
        </w:tc>
        <w:tc>
          <w:tcPr>
            <w:tcW w:w="448" w:type="dxa"/>
            <w:tcPrChange w:id="373" w:author="Microsoft Office User" w:date="2024-04-14T18:02:00Z">
              <w:tcPr>
                <w:tcW w:w="450" w:type="dxa"/>
                <w:gridSpan w:val="2"/>
              </w:tcPr>
            </w:tcPrChange>
          </w:tcPr>
          <w:p w14:paraId="255786EE" w14:textId="77777777" w:rsidR="007C72A7" w:rsidRDefault="00000000">
            <w:pPr>
              <w:pStyle w:val="sc-RequirementRight"/>
            </w:pPr>
            <w:r>
              <w:t>4</w:t>
            </w:r>
          </w:p>
        </w:tc>
        <w:tc>
          <w:tcPr>
            <w:tcW w:w="1109" w:type="dxa"/>
            <w:tcPrChange w:id="374" w:author="Microsoft Office User" w:date="2024-04-14T18:02:00Z">
              <w:tcPr>
                <w:tcW w:w="1116" w:type="dxa"/>
                <w:gridSpan w:val="2"/>
              </w:tcPr>
            </w:tcPrChange>
          </w:tcPr>
          <w:p w14:paraId="29E01215"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2CBCBF5A" w14:textId="77777777" w:rsidTr="00B357D2">
        <w:tblPrEx>
          <w:tblW w:w="0" w:type="auto"/>
          <w:tblPrExChange w:id="375" w:author="Microsoft Office User" w:date="2024-04-14T18:02:00Z">
            <w:tblPrEx>
              <w:tblW w:w="0" w:type="auto"/>
            </w:tblPrEx>
          </w:tblPrExChange>
        </w:tblPrEx>
        <w:trPr>
          <w:gridAfter w:val="2"/>
          <w:wAfter w:w="26" w:type="dxa"/>
        </w:trPr>
        <w:tc>
          <w:tcPr>
            <w:tcW w:w="1183" w:type="dxa"/>
            <w:tcPrChange w:id="376" w:author="Microsoft Office User" w:date="2024-04-14T18:02:00Z">
              <w:tcPr>
                <w:tcW w:w="1200" w:type="dxa"/>
                <w:gridSpan w:val="2"/>
              </w:tcPr>
            </w:tcPrChange>
          </w:tcPr>
          <w:p w14:paraId="0A2C0759" w14:textId="77777777" w:rsidR="007C72A7" w:rsidRDefault="00000000">
            <w:pPr>
              <w:pStyle w:val="sc-Requirement"/>
            </w:pPr>
            <w:r>
              <w:t>POL 267</w:t>
            </w:r>
          </w:p>
        </w:tc>
        <w:tc>
          <w:tcPr>
            <w:tcW w:w="1973" w:type="dxa"/>
            <w:tcPrChange w:id="377" w:author="Microsoft Office User" w:date="2024-04-14T18:02:00Z">
              <w:tcPr>
                <w:tcW w:w="2000" w:type="dxa"/>
                <w:gridSpan w:val="2"/>
              </w:tcPr>
            </w:tcPrChange>
          </w:tcPr>
          <w:p w14:paraId="5622A7EA" w14:textId="77777777" w:rsidR="007C72A7" w:rsidRDefault="00000000">
            <w:pPr>
              <w:pStyle w:val="sc-Requirement"/>
            </w:pPr>
            <w:r>
              <w:t>Immigration, Citizenship, and National Identity</w:t>
            </w:r>
          </w:p>
        </w:tc>
        <w:tc>
          <w:tcPr>
            <w:tcW w:w="448" w:type="dxa"/>
            <w:tcPrChange w:id="378" w:author="Microsoft Office User" w:date="2024-04-14T18:02:00Z">
              <w:tcPr>
                <w:tcW w:w="450" w:type="dxa"/>
                <w:gridSpan w:val="2"/>
              </w:tcPr>
            </w:tcPrChange>
          </w:tcPr>
          <w:p w14:paraId="0A9099E6" w14:textId="77777777" w:rsidR="007C72A7" w:rsidRDefault="00000000">
            <w:pPr>
              <w:pStyle w:val="sc-RequirementRight"/>
            </w:pPr>
            <w:r>
              <w:t>4</w:t>
            </w:r>
          </w:p>
        </w:tc>
        <w:tc>
          <w:tcPr>
            <w:tcW w:w="1109" w:type="dxa"/>
            <w:tcPrChange w:id="379" w:author="Microsoft Office User" w:date="2024-04-14T18:02:00Z">
              <w:tcPr>
                <w:tcW w:w="1116" w:type="dxa"/>
                <w:gridSpan w:val="2"/>
              </w:tcPr>
            </w:tcPrChange>
          </w:tcPr>
          <w:p w14:paraId="686CB085" w14:textId="77777777" w:rsidR="007C72A7" w:rsidRDefault="00000000">
            <w:pPr>
              <w:pStyle w:val="sc-Requirement"/>
            </w:pPr>
            <w:r>
              <w:t>Annually</w:t>
            </w:r>
          </w:p>
        </w:tc>
      </w:tr>
      <w:tr w:rsidR="00D93C84" w14:paraId="14ABFFAE" w14:textId="77777777" w:rsidTr="00B357D2">
        <w:tblPrEx>
          <w:tblW w:w="0" w:type="auto"/>
          <w:tblPrExChange w:id="380" w:author="Microsoft Office User" w:date="2024-04-14T18:02:00Z">
            <w:tblPrEx>
              <w:tblW w:w="0" w:type="auto"/>
            </w:tblPrEx>
          </w:tblPrExChange>
        </w:tblPrEx>
        <w:trPr>
          <w:gridAfter w:val="2"/>
          <w:wAfter w:w="26" w:type="dxa"/>
        </w:trPr>
        <w:tc>
          <w:tcPr>
            <w:tcW w:w="1183" w:type="dxa"/>
            <w:tcPrChange w:id="381" w:author="Microsoft Office User" w:date="2024-04-14T18:02:00Z">
              <w:tcPr>
                <w:tcW w:w="1200" w:type="dxa"/>
                <w:gridSpan w:val="2"/>
              </w:tcPr>
            </w:tcPrChange>
          </w:tcPr>
          <w:p w14:paraId="6DDB7495" w14:textId="7BE772B5" w:rsidR="00D93C84" w:rsidRDefault="00D93C84">
            <w:pPr>
              <w:pStyle w:val="sc-Requirement"/>
            </w:pPr>
            <w:r>
              <w:t>POL 269</w:t>
            </w:r>
          </w:p>
        </w:tc>
        <w:tc>
          <w:tcPr>
            <w:tcW w:w="1973" w:type="dxa"/>
            <w:tcPrChange w:id="382" w:author="Microsoft Office User" w:date="2024-04-14T18:02:00Z">
              <w:tcPr>
                <w:tcW w:w="2000" w:type="dxa"/>
                <w:gridSpan w:val="2"/>
              </w:tcPr>
            </w:tcPrChange>
          </w:tcPr>
          <w:p w14:paraId="17147350" w14:textId="22137F9B" w:rsidR="00D93C84" w:rsidRDefault="00D93C84">
            <w:pPr>
              <w:pStyle w:val="sc-Requirement"/>
            </w:pPr>
            <w:r>
              <w:t>International LGBTIQ+ Rights</w:t>
            </w:r>
          </w:p>
        </w:tc>
        <w:tc>
          <w:tcPr>
            <w:tcW w:w="448" w:type="dxa"/>
            <w:tcPrChange w:id="383" w:author="Microsoft Office User" w:date="2024-04-14T18:02:00Z">
              <w:tcPr>
                <w:tcW w:w="450" w:type="dxa"/>
                <w:gridSpan w:val="2"/>
              </w:tcPr>
            </w:tcPrChange>
          </w:tcPr>
          <w:p w14:paraId="06988F38" w14:textId="6936FE83" w:rsidR="00D93C84" w:rsidRDefault="00D93C84">
            <w:pPr>
              <w:pStyle w:val="sc-RequirementRight"/>
            </w:pPr>
            <w:r>
              <w:t>4</w:t>
            </w:r>
          </w:p>
        </w:tc>
        <w:tc>
          <w:tcPr>
            <w:tcW w:w="1109" w:type="dxa"/>
            <w:tcPrChange w:id="384" w:author="Microsoft Office User" w:date="2024-04-14T18:02:00Z">
              <w:tcPr>
                <w:tcW w:w="1116" w:type="dxa"/>
                <w:gridSpan w:val="2"/>
              </w:tcPr>
            </w:tcPrChange>
          </w:tcPr>
          <w:p w14:paraId="25BB11F1" w14:textId="78856886" w:rsidR="00D93C84" w:rsidRDefault="00D93C84">
            <w:pPr>
              <w:pStyle w:val="sc-Requirement"/>
            </w:pPr>
            <w:r>
              <w:t>F (odd years)</w:t>
            </w:r>
          </w:p>
        </w:tc>
      </w:tr>
      <w:tr w:rsidR="007C72A7" w14:paraId="58D8E90E" w14:textId="77777777" w:rsidTr="00B357D2">
        <w:tblPrEx>
          <w:tblW w:w="0" w:type="auto"/>
          <w:tblPrExChange w:id="385" w:author="Microsoft Office User" w:date="2024-04-14T18:02:00Z">
            <w:tblPrEx>
              <w:tblW w:w="0" w:type="auto"/>
            </w:tblPrEx>
          </w:tblPrExChange>
        </w:tblPrEx>
        <w:trPr>
          <w:gridAfter w:val="2"/>
          <w:wAfter w:w="26" w:type="dxa"/>
        </w:trPr>
        <w:tc>
          <w:tcPr>
            <w:tcW w:w="1183" w:type="dxa"/>
            <w:tcPrChange w:id="386" w:author="Microsoft Office User" w:date="2024-04-14T18:02:00Z">
              <w:tcPr>
                <w:tcW w:w="1200" w:type="dxa"/>
                <w:gridSpan w:val="2"/>
              </w:tcPr>
            </w:tcPrChange>
          </w:tcPr>
          <w:p w14:paraId="60059BC9" w14:textId="77777777" w:rsidR="007C72A7" w:rsidRDefault="00000000">
            <w:pPr>
              <w:pStyle w:val="sc-Requirement"/>
            </w:pPr>
            <w:r>
              <w:t>SOC 262</w:t>
            </w:r>
          </w:p>
        </w:tc>
        <w:tc>
          <w:tcPr>
            <w:tcW w:w="1973" w:type="dxa"/>
            <w:tcPrChange w:id="387" w:author="Microsoft Office User" w:date="2024-04-14T18:02:00Z">
              <w:tcPr>
                <w:tcW w:w="2000" w:type="dxa"/>
                <w:gridSpan w:val="2"/>
              </w:tcPr>
            </w:tcPrChange>
          </w:tcPr>
          <w:p w14:paraId="523661C8" w14:textId="77777777" w:rsidR="007C72A7" w:rsidRDefault="00000000">
            <w:pPr>
              <w:pStyle w:val="sc-Requirement"/>
            </w:pPr>
            <w:r>
              <w:t>Sociology of Money</w:t>
            </w:r>
          </w:p>
        </w:tc>
        <w:tc>
          <w:tcPr>
            <w:tcW w:w="448" w:type="dxa"/>
            <w:tcPrChange w:id="388" w:author="Microsoft Office User" w:date="2024-04-14T18:02:00Z">
              <w:tcPr>
                <w:tcW w:w="450" w:type="dxa"/>
                <w:gridSpan w:val="2"/>
              </w:tcPr>
            </w:tcPrChange>
          </w:tcPr>
          <w:p w14:paraId="0B5227DA" w14:textId="77777777" w:rsidR="007C72A7" w:rsidRDefault="00000000">
            <w:pPr>
              <w:pStyle w:val="sc-RequirementRight"/>
            </w:pPr>
            <w:r>
              <w:t>4</w:t>
            </w:r>
          </w:p>
        </w:tc>
        <w:tc>
          <w:tcPr>
            <w:tcW w:w="1109" w:type="dxa"/>
            <w:tcPrChange w:id="389" w:author="Microsoft Office User" w:date="2024-04-14T18:02:00Z">
              <w:tcPr>
                <w:tcW w:w="1116" w:type="dxa"/>
                <w:gridSpan w:val="2"/>
              </w:tcPr>
            </w:tcPrChange>
          </w:tcPr>
          <w:p w14:paraId="69CF82C7"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7BDA2BD4" w14:textId="77777777" w:rsidTr="00B357D2">
        <w:tblPrEx>
          <w:tblW w:w="0" w:type="auto"/>
          <w:tblPrExChange w:id="390" w:author="Microsoft Office User" w:date="2024-04-14T18:02:00Z">
            <w:tblPrEx>
              <w:tblW w:w="0" w:type="auto"/>
            </w:tblPrEx>
          </w:tblPrExChange>
        </w:tblPrEx>
        <w:trPr>
          <w:gridAfter w:val="2"/>
          <w:wAfter w:w="26" w:type="dxa"/>
        </w:trPr>
        <w:tc>
          <w:tcPr>
            <w:tcW w:w="1183" w:type="dxa"/>
            <w:tcPrChange w:id="391" w:author="Microsoft Office User" w:date="2024-04-14T18:02:00Z">
              <w:tcPr>
                <w:tcW w:w="1200" w:type="dxa"/>
                <w:gridSpan w:val="2"/>
              </w:tcPr>
            </w:tcPrChange>
          </w:tcPr>
          <w:p w14:paraId="147192FC" w14:textId="77777777" w:rsidR="007C72A7" w:rsidRDefault="00000000">
            <w:pPr>
              <w:pStyle w:val="sc-Requirement"/>
            </w:pPr>
            <w:r>
              <w:t>SOC 264</w:t>
            </w:r>
          </w:p>
        </w:tc>
        <w:tc>
          <w:tcPr>
            <w:tcW w:w="1973" w:type="dxa"/>
            <w:tcPrChange w:id="392" w:author="Microsoft Office User" w:date="2024-04-14T18:02:00Z">
              <w:tcPr>
                <w:tcW w:w="2000" w:type="dxa"/>
                <w:gridSpan w:val="2"/>
              </w:tcPr>
            </w:tcPrChange>
          </w:tcPr>
          <w:p w14:paraId="6420794E" w14:textId="77777777" w:rsidR="007C72A7" w:rsidRDefault="00000000">
            <w:pPr>
              <w:pStyle w:val="sc-Requirement"/>
            </w:pPr>
            <w:r>
              <w:t>Sex and Power: Global Gender Inequality</w:t>
            </w:r>
          </w:p>
        </w:tc>
        <w:tc>
          <w:tcPr>
            <w:tcW w:w="448" w:type="dxa"/>
            <w:tcPrChange w:id="393" w:author="Microsoft Office User" w:date="2024-04-14T18:02:00Z">
              <w:tcPr>
                <w:tcW w:w="450" w:type="dxa"/>
                <w:gridSpan w:val="2"/>
              </w:tcPr>
            </w:tcPrChange>
          </w:tcPr>
          <w:p w14:paraId="4CDA822C" w14:textId="77777777" w:rsidR="007C72A7" w:rsidRDefault="00000000">
            <w:pPr>
              <w:pStyle w:val="sc-RequirementRight"/>
            </w:pPr>
            <w:r>
              <w:t>4</w:t>
            </w:r>
          </w:p>
        </w:tc>
        <w:tc>
          <w:tcPr>
            <w:tcW w:w="1109" w:type="dxa"/>
            <w:tcPrChange w:id="394" w:author="Microsoft Office User" w:date="2024-04-14T18:02:00Z">
              <w:tcPr>
                <w:tcW w:w="1116" w:type="dxa"/>
                <w:gridSpan w:val="2"/>
              </w:tcPr>
            </w:tcPrChange>
          </w:tcPr>
          <w:p w14:paraId="75C0ADD8" w14:textId="77777777" w:rsidR="007C72A7" w:rsidRDefault="00000000">
            <w:pPr>
              <w:pStyle w:val="sc-Requirement"/>
            </w:pPr>
            <w:r>
              <w:t xml:space="preserve">F, </w:t>
            </w:r>
            <w:proofErr w:type="spellStart"/>
            <w:r>
              <w:t>Sp</w:t>
            </w:r>
            <w:proofErr w:type="spellEnd"/>
          </w:p>
        </w:tc>
      </w:tr>
      <w:tr w:rsidR="007C72A7" w14:paraId="1342157D" w14:textId="77777777" w:rsidTr="00B357D2">
        <w:tblPrEx>
          <w:tblW w:w="0" w:type="auto"/>
          <w:tblPrExChange w:id="395" w:author="Microsoft Office User" w:date="2024-04-14T18:02:00Z">
            <w:tblPrEx>
              <w:tblW w:w="0" w:type="auto"/>
            </w:tblPrEx>
          </w:tblPrExChange>
        </w:tblPrEx>
        <w:trPr>
          <w:gridAfter w:val="2"/>
          <w:wAfter w:w="26" w:type="dxa"/>
        </w:trPr>
        <w:tc>
          <w:tcPr>
            <w:tcW w:w="1183" w:type="dxa"/>
            <w:tcPrChange w:id="396" w:author="Microsoft Office User" w:date="2024-04-14T18:02:00Z">
              <w:tcPr>
                <w:tcW w:w="1200" w:type="dxa"/>
                <w:gridSpan w:val="2"/>
              </w:tcPr>
            </w:tcPrChange>
          </w:tcPr>
          <w:p w14:paraId="7BD067A9" w14:textId="77777777" w:rsidR="007C72A7" w:rsidRDefault="00000000">
            <w:pPr>
              <w:pStyle w:val="sc-Requirement"/>
            </w:pPr>
            <w:r>
              <w:t>SOC 267</w:t>
            </w:r>
          </w:p>
        </w:tc>
        <w:tc>
          <w:tcPr>
            <w:tcW w:w="1973" w:type="dxa"/>
            <w:tcPrChange w:id="397" w:author="Microsoft Office User" w:date="2024-04-14T18:02:00Z">
              <w:tcPr>
                <w:tcW w:w="2000" w:type="dxa"/>
                <w:gridSpan w:val="2"/>
              </w:tcPr>
            </w:tcPrChange>
          </w:tcPr>
          <w:p w14:paraId="0525C425" w14:textId="77777777" w:rsidR="007C72A7" w:rsidRDefault="00000000">
            <w:pPr>
              <w:pStyle w:val="sc-Requirement"/>
            </w:pPr>
            <w:r>
              <w:t>Comparative Perspectives on Higher Education</w:t>
            </w:r>
          </w:p>
        </w:tc>
        <w:tc>
          <w:tcPr>
            <w:tcW w:w="448" w:type="dxa"/>
            <w:tcPrChange w:id="398" w:author="Microsoft Office User" w:date="2024-04-14T18:02:00Z">
              <w:tcPr>
                <w:tcW w:w="450" w:type="dxa"/>
                <w:gridSpan w:val="2"/>
              </w:tcPr>
            </w:tcPrChange>
          </w:tcPr>
          <w:p w14:paraId="14E27BC3" w14:textId="77777777" w:rsidR="007C72A7" w:rsidRDefault="00000000">
            <w:pPr>
              <w:pStyle w:val="sc-RequirementRight"/>
            </w:pPr>
            <w:r>
              <w:t>4</w:t>
            </w:r>
          </w:p>
        </w:tc>
        <w:tc>
          <w:tcPr>
            <w:tcW w:w="1109" w:type="dxa"/>
            <w:tcPrChange w:id="399" w:author="Microsoft Office User" w:date="2024-04-14T18:02:00Z">
              <w:tcPr>
                <w:tcW w:w="1116" w:type="dxa"/>
                <w:gridSpan w:val="2"/>
              </w:tcPr>
            </w:tcPrChange>
          </w:tcPr>
          <w:p w14:paraId="4FB2A3C8" w14:textId="77777777" w:rsidR="007C72A7" w:rsidRDefault="00000000">
            <w:pPr>
              <w:pStyle w:val="sc-Requirement"/>
            </w:pPr>
            <w:r>
              <w:t>Even years</w:t>
            </w:r>
          </w:p>
        </w:tc>
      </w:tr>
      <w:tr w:rsidR="007C72A7" w14:paraId="23B3D49D" w14:textId="77777777" w:rsidTr="00B357D2">
        <w:tblPrEx>
          <w:tblW w:w="0" w:type="auto"/>
          <w:tblPrExChange w:id="400" w:author="Microsoft Office User" w:date="2024-04-14T18:02:00Z">
            <w:tblPrEx>
              <w:tblW w:w="0" w:type="auto"/>
            </w:tblPrEx>
          </w:tblPrExChange>
        </w:tblPrEx>
        <w:trPr>
          <w:gridAfter w:val="2"/>
          <w:wAfter w:w="26" w:type="dxa"/>
        </w:trPr>
        <w:tc>
          <w:tcPr>
            <w:tcW w:w="1183" w:type="dxa"/>
            <w:tcPrChange w:id="401" w:author="Microsoft Office User" w:date="2024-04-14T18:02:00Z">
              <w:tcPr>
                <w:tcW w:w="1200" w:type="dxa"/>
                <w:gridSpan w:val="2"/>
              </w:tcPr>
            </w:tcPrChange>
          </w:tcPr>
          <w:p w14:paraId="693F0A1D" w14:textId="77777777" w:rsidR="007C72A7" w:rsidRDefault="00000000">
            <w:pPr>
              <w:pStyle w:val="sc-Requirement"/>
            </w:pPr>
            <w:r>
              <w:t>SOC 268</w:t>
            </w:r>
          </w:p>
        </w:tc>
        <w:tc>
          <w:tcPr>
            <w:tcW w:w="1973" w:type="dxa"/>
            <w:tcPrChange w:id="402" w:author="Microsoft Office User" w:date="2024-04-14T18:02:00Z">
              <w:tcPr>
                <w:tcW w:w="2000" w:type="dxa"/>
                <w:gridSpan w:val="2"/>
              </w:tcPr>
            </w:tcPrChange>
          </w:tcPr>
          <w:p w14:paraId="3273F319" w14:textId="77777777" w:rsidR="007C72A7" w:rsidRDefault="00000000">
            <w:pPr>
              <w:pStyle w:val="sc-Requirement"/>
            </w:pPr>
            <w:r>
              <w:t>Genocide, Atrocity and Prevention</w:t>
            </w:r>
          </w:p>
        </w:tc>
        <w:tc>
          <w:tcPr>
            <w:tcW w:w="448" w:type="dxa"/>
            <w:tcPrChange w:id="403" w:author="Microsoft Office User" w:date="2024-04-14T18:02:00Z">
              <w:tcPr>
                <w:tcW w:w="450" w:type="dxa"/>
                <w:gridSpan w:val="2"/>
              </w:tcPr>
            </w:tcPrChange>
          </w:tcPr>
          <w:p w14:paraId="2541C386" w14:textId="77777777" w:rsidR="007C72A7" w:rsidRDefault="00000000">
            <w:pPr>
              <w:pStyle w:val="sc-RequirementRight"/>
            </w:pPr>
            <w:r>
              <w:t>4</w:t>
            </w:r>
          </w:p>
        </w:tc>
        <w:tc>
          <w:tcPr>
            <w:tcW w:w="1109" w:type="dxa"/>
            <w:tcPrChange w:id="404" w:author="Microsoft Office User" w:date="2024-04-14T18:02:00Z">
              <w:tcPr>
                <w:tcW w:w="1116" w:type="dxa"/>
                <w:gridSpan w:val="2"/>
              </w:tcPr>
            </w:tcPrChange>
          </w:tcPr>
          <w:p w14:paraId="66F6C36B" w14:textId="77777777" w:rsidR="007C72A7" w:rsidRDefault="00000000">
            <w:pPr>
              <w:pStyle w:val="sc-Requirement"/>
            </w:pPr>
            <w:r>
              <w:t>Annually</w:t>
            </w:r>
          </w:p>
        </w:tc>
      </w:tr>
      <w:tr w:rsidR="007C72A7" w14:paraId="5E3C5DE8" w14:textId="77777777" w:rsidTr="00B357D2">
        <w:tblPrEx>
          <w:tblW w:w="0" w:type="auto"/>
          <w:tblPrExChange w:id="405" w:author="Microsoft Office User" w:date="2024-04-14T18:02:00Z">
            <w:tblPrEx>
              <w:tblW w:w="0" w:type="auto"/>
            </w:tblPrEx>
          </w:tblPrExChange>
        </w:tblPrEx>
        <w:trPr>
          <w:gridAfter w:val="2"/>
          <w:wAfter w:w="26" w:type="dxa"/>
        </w:trPr>
        <w:tc>
          <w:tcPr>
            <w:tcW w:w="1183" w:type="dxa"/>
            <w:tcPrChange w:id="406" w:author="Microsoft Office User" w:date="2024-04-14T18:02:00Z">
              <w:tcPr>
                <w:tcW w:w="1200" w:type="dxa"/>
                <w:gridSpan w:val="2"/>
              </w:tcPr>
            </w:tcPrChange>
          </w:tcPr>
          <w:p w14:paraId="44F03E5C" w14:textId="77777777" w:rsidR="007C72A7" w:rsidRDefault="00000000">
            <w:pPr>
              <w:pStyle w:val="sc-Requirement"/>
            </w:pPr>
            <w:r>
              <w:t>SUST 261</w:t>
            </w:r>
          </w:p>
        </w:tc>
        <w:tc>
          <w:tcPr>
            <w:tcW w:w="1973" w:type="dxa"/>
            <w:tcPrChange w:id="407" w:author="Microsoft Office User" w:date="2024-04-14T18:02:00Z">
              <w:tcPr>
                <w:tcW w:w="2000" w:type="dxa"/>
                <w:gridSpan w:val="2"/>
              </w:tcPr>
            </w:tcPrChange>
          </w:tcPr>
          <w:p w14:paraId="4F953985" w14:textId="77777777" w:rsidR="007C72A7" w:rsidRDefault="00000000">
            <w:pPr>
              <w:pStyle w:val="sc-Requirement"/>
            </w:pPr>
            <w:r>
              <w:t>Exploring Nature Through Art, Science, Technology</w:t>
            </w:r>
          </w:p>
        </w:tc>
        <w:tc>
          <w:tcPr>
            <w:tcW w:w="448" w:type="dxa"/>
            <w:tcPrChange w:id="408" w:author="Microsoft Office User" w:date="2024-04-14T18:02:00Z">
              <w:tcPr>
                <w:tcW w:w="450" w:type="dxa"/>
                <w:gridSpan w:val="2"/>
              </w:tcPr>
            </w:tcPrChange>
          </w:tcPr>
          <w:p w14:paraId="2ACC84F3" w14:textId="77777777" w:rsidR="007C72A7" w:rsidRDefault="00000000">
            <w:pPr>
              <w:pStyle w:val="sc-RequirementRight"/>
            </w:pPr>
            <w:r>
              <w:t>4</w:t>
            </w:r>
          </w:p>
        </w:tc>
        <w:tc>
          <w:tcPr>
            <w:tcW w:w="1109" w:type="dxa"/>
            <w:tcPrChange w:id="409" w:author="Microsoft Office User" w:date="2024-04-14T18:02:00Z">
              <w:tcPr>
                <w:tcW w:w="1116" w:type="dxa"/>
                <w:gridSpan w:val="2"/>
              </w:tcPr>
            </w:tcPrChange>
          </w:tcPr>
          <w:p w14:paraId="03152BC2" w14:textId="77777777" w:rsidR="007C72A7" w:rsidRDefault="00000000">
            <w:pPr>
              <w:pStyle w:val="sc-Requirement"/>
            </w:pPr>
            <w:r>
              <w:t xml:space="preserve">F, </w:t>
            </w:r>
            <w:proofErr w:type="spellStart"/>
            <w:r>
              <w:t>Sp</w:t>
            </w:r>
            <w:proofErr w:type="spellEnd"/>
          </w:p>
        </w:tc>
      </w:tr>
      <w:tr w:rsidR="007C72A7" w14:paraId="66384EF1" w14:textId="77777777" w:rsidTr="00B357D2">
        <w:tblPrEx>
          <w:tblW w:w="0" w:type="auto"/>
          <w:tblPrExChange w:id="410" w:author="Microsoft Office User" w:date="2024-04-14T18:02:00Z">
            <w:tblPrEx>
              <w:tblW w:w="0" w:type="auto"/>
            </w:tblPrEx>
          </w:tblPrExChange>
        </w:tblPrEx>
        <w:trPr>
          <w:gridAfter w:val="2"/>
          <w:wAfter w:w="26" w:type="dxa"/>
        </w:trPr>
        <w:tc>
          <w:tcPr>
            <w:tcW w:w="1183" w:type="dxa"/>
            <w:tcPrChange w:id="411" w:author="Microsoft Office User" w:date="2024-04-14T18:02:00Z">
              <w:tcPr>
                <w:tcW w:w="1200" w:type="dxa"/>
                <w:gridSpan w:val="2"/>
              </w:tcPr>
            </w:tcPrChange>
          </w:tcPr>
          <w:p w14:paraId="4CEB8279" w14:textId="77777777" w:rsidR="007C72A7" w:rsidRDefault="00000000">
            <w:pPr>
              <w:pStyle w:val="sc-Requirement"/>
            </w:pPr>
            <w:r>
              <w:t>THTR 261</w:t>
            </w:r>
          </w:p>
        </w:tc>
        <w:tc>
          <w:tcPr>
            <w:tcW w:w="1973" w:type="dxa"/>
            <w:tcPrChange w:id="412" w:author="Microsoft Office User" w:date="2024-04-14T18:02:00Z">
              <w:tcPr>
                <w:tcW w:w="2000" w:type="dxa"/>
                <w:gridSpan w:val="2"/>
              </w:tcPr>
            </w:tcPrChange>
          </w:tcPr>
          <w:p w14:paraId="01F929BD" w14:textId="77777777" w:rsidR="007C72A7" w:rsidRDefault="00000000">
            <w:pPr>
              <w:pStyle w:val="sc-Requirement"/>
            </w:pPr>
            <w:r>
              <w:t>Contemporary Black Theatre: Cultural Perspectives</w:t>
            </w:r>
          </w:p>
        </w:tc>
        <w:tc>
          <w:tcPr>
            <w:tcW w:w="448" w:type="dxa"/>
            <w:tcPrChange w:id="413" w:author="Microsoft Office User" w:date="2024-04-14T18:02:00Z">
              <w:tcPr>
                <w:tcW w:w="450" w:type="dxa"/>
                <w:gridSpan w:val="2"/>
              </w:tcPr>
            </w:tcPrChange>
          </w:tcPr>
          <w:p w14:paraId="4EC2D99A" w14:textId="77777777" w:rsidR="007C72A7" w:rsidRDefault="00000000">
            <w:pPr>
              <w:pStyle w:val="sc-RequirementRight"/>
            </w:pPr>
            <w:r>
              <w:t>4</w:t>
            </w:r>
          </w:p>
        </w:tc>
        <w:tc>
          <w:tcPr>
            <w:tcW w:w="1109" w:type="dxa"/>
            <w:tcPrChange w:id="414" w:author="Microsoft Office User" w:date="2024-04-14T18:02:00Z">
              <w:tcPr>
                <w:tcW w:w="1116" w:type="dxa"/>
                <w:gridSpan w:val="2"/>
              </w:tcPr>
            </w:tcPrChange>
          </w:tcPr>
          <w:p w14:paraId="2422CDA7" w14:textId="77777777" w:rsidR="007C72A7" w:rsidRDefault="00000000">
            <w:pPr>
              <w:pStyle w:val="sc-Requirement"/>
            </w:pPr>
            <w:r>
              <w:t>Annually</w:t>
            </w:r>
          </w:p>
        </w:tc>
      </w:tr>
    </w:tbl>
    <w:p w14:paraId="50E5FAA8" w14:textId="00D5A110" w:rsidR="007C72A7" w:rsidDel="00D521B2" w:rsidRDefault="00000000">
      <w:pPr>
        <w:pStyle w:val="sc-BodyText"/>
        <w:rPr>
          <w:del w:id="415" w:author="Microsoft Office User" w:date="2024-04-10T21:02:00Z"/>
        </w:rPr>
      </w:pPr>
      <w:del w:id="416" w:author="Microsoft Office User" w:date="2024-04-10T21:02:00Z">
        <w:r w:rsidDel="00D521B2">
          <w:br/>
        </w:r>
      </w:del>
    </w:p>
    <w:p w14:paraId="21CDDE31" w14:textId="77777777" w:rsidR="007C72A7" w:rsidRDefault="007C72A7">
      <w:pPr>
        <w:sectPr w:rsidR="007C72A7" w:rsidSect="001D05C4">
          <w:headerReference w:type="even" r:id="rId10"/>
          <w:headerReference w:type="default" r:id="rId11"/>
          <w:headerReference w:type="first" r:id="rId12"/>
          <w:pgSz w:w="12240" w:h="15840"/>
          <w:pgMar w:top="1420" w:right="910" w:bottom="1650" w:left="1080" w:header="720" w:footer="940" w:gutter="0"/>
          <w:cols w:num="2" w:space="720"/>
          <w:docGrid w:linePitch="360"/>
        </w:sectPr>
      </w:pPr>
    </w:p>
    <w:p w14:paraId="71D1CB80" w14:textId="0D8D6635" w:rsidR="007C72A7" w:rsidRDefault="00000000">
      <w:pPr>
        <w:pStyle w:val="sc-AwardHeading"/>
      </w:pPr>
      <w:bookmarkStart w:id="417" w:name="09E47010A08B4FD197AE917808E257D4"/>
      <w:r>
        <w:lastRenderedPageBreak/>
        <w:t>Distribution Courses</w:t>
      </w:r>
      <w:bookmarkEnd w:id="417"/>
    </w:p>
    <w:p w14:paraId="1878D534" w14:textId="77777777" w:rsidR="007C72A7" w:rsidRDefault="00000000">
      <w:pPr>
        <w:pStyle w:val="sc-BodyText"/>
      </w:pPr>
      <w:r>
        <w:t>Distribution courses emphasize ways of thinking and methods of inquiry within various disciplines. Students are required to take one course in each of the following seven areas:</w:t>
      </w:r>
    </w:p>
    <w:p w14:paraId="6E97EE59" w14:textId="77777777" w:rsidR="007C72A7" w:rsidRDefault="00000000">
      <w:pPr>
        <w:pStyle w:val="sc-List-1"/>
        <w:rPr>
          <w:ins w:id="418" w:author="Microsoft Office User" w:date="2024-04-10T21:03:00Z"/>
        </w:rPr>
      </w:pPr>
      <w:r>
        <w:t>•</w:t>
      </w:r>
      <w:r>
        <w:tab/>
        <w:t>Arts—Visual and Performing</w:t>
      </w:r>
    </w:p>
    <w:p w14:paraId="207AAC8E" w14:textId="08AF5DB9" w:rsidR="00D521B2" w:rsidRDefault="00D521B2">
      <w:pPr>
        <w:pStyle w:val="sc-List-1"/>
      </w:pPr>
      <w:ins w:id="419" w:author="Microsoft Office User" w:date="2024-04-10T21:03:00Z">
        <w:r>
          <w:t>•</w:t>
        </w:r>
        <w:r>
          <w:tab/>
          <w:t>Elective</w:t>
        </w:r>
      </w:ins>
    </w:p>
    <w:p w14:paraId="559FD0F4" w14:textId="396064C8" w:rsidR="007C72A7" w:rsidRDefault="00000000">
      <w:pPr>
        <w:pStyle w:val="sc-List-1"/>
      </w:pPr>
      <w:r>
        <w:t>•</w:t>
      </w:r>
      <w:r>
        <w:tab/>
        <w:t>History</w:t>
      </w:r>
      <w:ins w:id="420" w:author="Microsoft Office User" w:date="2024-04-10T21:02:00Z">
        <w:r w:rsidR="00D521B2">
          <w:t>/Philosophy</w:t>
        </w:r>
      </w:ins>
    </w:p>
    <w:p w14:paraId="6F200DCF" w14:textId="383D311E" w:rsidR="007C72A7" w:rsidRDefault="00000000">
      <w:pPr>
        <w:pStyle w:val="sc-List-1"/>
      </w:pPr>
      <w:r>
        <w:t>•</w:t>
      </w:r>
      <w:r>
        <w:tab/>
        <w:t>Literature</w:t>
      </w:r>
      <w:ins w:id="421" w:author="Microsoft Office User" w:date="2024-04-10T21:02:00Z">
        <w:r w:rsidR="00D521B2">
          <w:t>/Language</w:t>
        </w:r>
      </w:ins>
    </w:p>
    <w:p w14:paraId="3BBEB0FD" w14:textId="55258845" w:rsidR="007C72A7" w:rsidDel="00D521B2" w:rsidRDefault="00000000">
      <w:pPr>
        <w:pStyle w:val="sc-List-1"/>
        <w:ind w:left="0" w:firstLine="0"/>
        <w:rPr>
          <w:del w:id="422" w:author="Microsoft Office User" w:date="2024-04-10T21:02:00Z"/>
        </w:rPr>
        <w:pPrChange w:id="423" w:author="Microsoft Office User" w:date="2024-04-10T21:02:00Z">
          <w:pPr>
            <w:pStyle w:val="sc-List-1"/>
          </w:pPr>
        </w:pPrChange>
      </w:pPr>
      <w:del w:id="424" w:author="Microsoft Office User" w:date="2024-04-10T21:02:00Z">
        <w:r w:rsidDel="00D521B2">
          <w:delText>•</w:delText>
        </w:r>
        <w:r w:rsidDel="00D521B2">
          <w:tab/>
          <w:delText>Mathematics</w:delText>
        </w:r>
      </w:del>
    </w:p>
    <w:p w14:paraId="1D98BE3E" w14:textId="228DDEF6" w:rsidR="007C72A7" w:rsidRDefault="00000000">
      <w:pPr>
        <w:pStyle w:val="sc-List-1"/>
      </w:pPr>
      <w:r>
        <w:t>•</w:t>
      </w:r>
      <w:r>
        <w:tab/>
        <w:t xml:space="preserve">Natural Science </w:t>
      </w:r>
      <w:del w:id="425" w:author="Microsoft Office User" w:date="2024-04-10T21:02:00Z">
        <w:r w:rsidDel="00D521B2">
          <w:delText>(lab required)</w:delText>
        </w:r>
      </w:del>
    </w:p>
    <w:p w14:paraId="07C70C52" w14:textId="77777777" w:rsidR="007C72A7" w:rsidRDefault="00000000">
      <w:pPr>
        <w:pStyle w:val="sc-List-1"/>
      </w:pPr>
      <w:r>
        <w:t>•</w:t>
      </w:r>
      <w:r>
        <w:tab/>
        <w:t>Social and Behavioral Sciences</w:t>
      </w:r>
    </w:p>
    <w:p w14:paraId="7A305750" w14:textId="7328F07E" w:rsidR="007C72A7" w:rsidDel="00D521B2" w:rsidRDefault="00000000">
      <w:pPr>
        <w:pStyle w:val="sc-RequirementsHeading"/>
        <w:rPr>
          <w:del w:id="426" w:author="Microsoft Office User" w:date="2024-04-10T21:03:00Z"/>
        </w:rPr>
      </w:pPr>
      <w:del w:id="427" w:author="Microsoft Office User" w:date="2024-04-10T21:03:00Z">
        <w:r w:rsidDel="00D521B2">
          <w:delText>•</w:delText>
        </w:r>
        <w:r w:rsidDel="00D521B2">
          <w:tab/>
          <w:delText>Advanced Quantitative/Scientific Reasoning</w:delText>
        </w:r>
      </w:del>
    </w:p>
    <w:p w14:paraId="2E4AE1E7" w14:textId="77777777" w:rsidR="00D521B2" w:rsidRDefault="00D521B2">
      <w:pPr>
        <w:pStyle w:val="sc-List-1"/>
        <w:ind w:left="0" w:firstLine="0"/>
        <w:rPr>
          <w:ins w:id="428" w:author="Microsoft Office User" w:date="2024-04-10T21:03:00Z"/>
        </w:rPr>
        <w:pPrChange w:id="429" w:author="Microsoft Office User" w:date="2024-04-10T21:03:00Z">
          <w:pPr>
            <w:pStyle w:val="sc-List-1"/>
          </w:pPr>
        </w:pPrChange>
      </w:pPr>
    </w:p>
    <w:p w14:paraId="2B929ABD" w14:textId="77777777" w:rsidR="007C72A7" w:rsidRDefault="00000000">
      <w:pPr>
        <w:pStyle w:val="sc-RequirementsHeading"/>
      </w:pPr>
      <w:bookmarkStart w:id="430" w:name="832236F6C60F442790CD25B354366E59"/>
      <w:r>
        <w:t>Courses</w:t>
      </w:r>
      <w:bookmarkEnd w:id="430"/>
    </w:p>
    <w:p w14:paraId="3247161C" w14:textId="478C28B6" w:rsidR="007C72A7" w:rsidDel="00D521B2" w:rsidRDefault="00000000">
      <w:pPr>
        <w:pStyle w:val="sc-RequirementsSubheading"/>
        <w:rPr>
          <w:del w:id="431" w:author="Microsoft Office User" w:date="2024-04-10T20:59:00Z"/>
        </w:rPr>
      </w:pPr>
      <w:bookmarkStart w:id="432" w:name="F5B4E391174647DB9C253CEF3BE55488"/>
      <w:del w:id="433" w:author="Microsoft Office User" w:date="2024-04-10T20:57:00Z">
        <w:r w:rsidDel="00D521B2">
          <w:delText>Advanced Quantitative/Scientific Reasoning</w:delText>
        </w:r>
      </w:del>
      <w:del w:id="434" w:author="Microsoft Office User" w:date="2024-04-10T20:59:00Z">
        <w:r w:rsidDel="00D521B2">
          <w:delText xml:space="preserve"> (</w:delText>
        </w:r>
      </w:del>
      <w:del w:id="435" w:author="Microsoft Office User" w:date="2024-04-10T20:57:00Z">
        <w:r w:rsidDel="00D521B2">
          <w:delText>AQSR</w:delText>
        </w:r>
      </w:del>
      <w:del w:id="436" w:author="Microsoft Office User" w:date="2024-04-10T20:59:00Z">
        <w:r w:rsidDel="00D521B2">
          <w:delText>)</w:delText>
        </w:r>
        <w:bookmarkEnd w:id="432"/>
      </w:del>
    </w:p>
    <w:p w14:paraId="6C27F4A7" w14:textId="7188BA28" w:rsidR="007C72A7" w:rsidDel="00D521B2" w:rsidRDefault="00000000">
      <w:pPr>
        <w:pStyle w:val="sc-BodyText"/>
        <w:rPr>
          <w:del w:id="437" w:author="Microsoft Office User" w:date="2024-04-10T20:59:00Z"/>
        </w:rPr>
      </w:pPr>
      <w:del w:id="438" w:author="Microsoft Office User" w:date="2024-04-10T20:59:00Z">
        <w:r w:rsidDel="00D521B2">
          <w:delText xml:space="preserve">Courses in the </w:delText>
        </w:r>
      </w:del>
      <w:del w:id="439" w:author="Microsoft Office User" w:date="2024-04-10T20:58:00Z">
        <w:r w:rsidDel="00D521B2">
          <w:delText xml:space="preserve">AQSR </w:delText>
        </w:r>
      </w:del>
      <w:del w:id="440" w:author="Microsoft Office User" w:date="2024-04-10T20:59:00Z">
        <w:r w:rsidDel="00D521B2">
          <w:delText xml:space="preserve">category </w:delText>
        </w:r>
      </w:del>
      <w:del w:id="441" w:author="Microsoft Office User" w:date="2024-04-10T20:58:00Z">
        <w:r w:rsidDel="00D521B2">
          <w:delText>have Mathematics or Natural Science prerequisites and often additional prerequisites</w:delText>
        </w:r>
      </w:del>
      <w:del w:id="442" w:author="Microsoft Office User" w:date="2024-04-10T20:59:00Z">
        <w:r w:rsidDel="00D521B2">
          <w:delText>. For the full list of prerequisites, see the course description section of this catalog.</w:delText>
        </w:r>
      </w:del>
    </w:p>
    <w:p w14:paraId="53E1AB9E" w14:textId="7547D664" w:rsidR="007C72A7" w:rsidDel="00D521B2" w:rsidRDefault="00000000">
      <w:pPr>
        <w:pStyle w:val="sc-RequirementsSubheading"/>
        <w:rPr>
          <w:del w:id="443" w:author="Microsoft Office User" w:date="2024-04-10T20:59:00Z"/>
        </w:rPr>
      </w:pPr>
      <w:bookmarkStart w:id="444" w:name="ABC7CE8F5F864C7599D7A25DEF3CB32C"/>
      <w:del w:id="445" w:author="Microsoft Office User" w:date="2024-04-10T20:59:00Z">
        <w:r w:rsidDel="00D521B2">
          <w:delText>ONE COURSE from</w:delText>
        </w:r>
        <w:bookmarkEnd w:id="444"/>
      </w:del>
    </w:p>
    <w:tbl>
      <w:tblPr>
        <w:tblW w:w="0" w:type="auto"/>
        <w:tblLook w:val="04A0" w:firstRow="1" w:lastRow="0" w:firstColumn="1" w:lastColumn="0" w:noHBand="0" w:noVBand="1"/>
      </w:tblPr>
      <w:tblGrid>
        <w:gridCol w:w="1199"/>
        <w:gridCol w:w="2000"/>
        <w:gridCol w:w="450"/>
        <w:gridCol w:w="1116"/>
      </w:tblGrid>
      <w:tr w:rsidR="007C72A7" w:rsidDel="00D521B2" w14:paraId="5BF73DC2" w14:textId="269E7DBB">
        <w:trPr>
          <w:del w:id="446" w:author="Microsoft Office User" w:date="2024-04-10T20:59:00Z"/>
        </w:trPr>
        <w:tc>
          <w:tcPr>
            <w:tcW w:w="1200" w:type="dxa"/>
          </w:tcPr>
          <w:p w14:paraId="1381BD78" w14:textId="63440EB9" w:rsidR="007C72A7" w:rsidDel="00D521B2" w:rsidRDefault="00000000">
            <w:pPr>
              <w:pStyle w:val="sc-Requirement"/>
              <w:rPr>
                <w:del w:id="447" w:author="Microsoft Office User" w:date="2024-04-10T20:59:00Z"/>
              </w:rPr>
            </w:pPr>
            <w:del w:id="448" w:author="Microsoft Office User" w:date="2024-04-10T20:59:00Z">
              <w:r w:rsidDel="00D521B2">
                <w:delText>ANTH 235</w:delText>
              </w:r>
            </w:del>
          </w:p>
        </w:tc>
        <w:tc>
          <w:tcPr>
            <w:tcW w:w="2000" w:type="dxa"/>
          </w:tcPr>
          <w:p w14:paraId="734E5BBD" w14:textId="20125B25" w:rsidR="007C72A7" w:rsidDel="00D521B2" w:rsidRDefault="00000000">
            <w:pPr>
              <w:pStyle w:val="sc-Requirement"/>
              <w:rPr>
                <w:del w:id="449" w:author="Microsoft Office User" w:date="2024-04-10T20:59:00Z"/>
              </w:rPr>
            </w:pPr>
            <w:del w:id="450" w:author="Microsoft Office User" w:date="2024-04-10T20:59:00Z">
              <w:r w:rsidDel="00D521B2">
                <w:delText>Bones and Stones: How Archaeologists Know</w:delText>
              </w:r>
            </w:del>
          </w:p>
        </w:tc>
        <w:tc>
          <w:tcPr>
            <w:tcW w:w="450" w:type="dxa"/>
          </w:tcPr>
          <w:p w14:paraId="202255E0" w14:textId="491E0534" w:rsidR="007C72A7" w:rsidDel="00D521B2" w:rsidRDefault="00000000">
            <w:pPr>
              <w:pStyle w:val="sc-RequirementRight"/>
              <w:rPr>
                <w:del w:id="451" w:author="Microsoft Office User" w:date="2024-04-10T20:59:00Z"/>
              </w:rPr>
            </w:pPr>
            <w:del w:id="452" w:author="Microsoft Office User" w:date="2024-04-10T20:59:00Z">
              <w:r w:rsidDel="00D521B2">
                <w:delText>4</w:delText>
              </w:r>
            </w:del>
          </w:p>
        </w:tc>
        <w:tc>
          <w:tcPr>
            <w:tcW w:w="1116" w:type="dxa"/>
          </w:tcPr>
          <w:p w14:paraId="604541B9" w14:textId="4F771647" w:rsidR="007C72A7" w:rsidDel="00D521B2" w:rsidRDefault="00000000">
            <w:pPr>
              <w:pStyle w:val="sc-Requirement"/>
              <w:rPr>
                <w:del w:id="453" w:author="Microsoft Office User" w:date="2024-04-10T20:59:00Z"/>
              </w:rPr>
            </w:pPr>
            <w:del w:id="454" w:author="Microsoft Office User" w:date="2024-04-10T20:59:00Z">
              <w:r w:rsidDel="00D521B2">
                <w:delText>Annually</w:delText>
              </w:r>
            </w:del>
          </w:p>
        </w:tc>
      </w:tr>
      <w:tr w:rsidR="007C72A7" w:rsidDel="00D521B2" w14:paraId="7DC0F3DC" w14:textId="2A694017">
        <w:trPr>
          <w:del w:id="455" w:author="Microsoft Office User" w:date="2024-04-10T20:59:00Z"/>
        </w:trPr>
        <w:tc>
          <w:tcPr>
            <w:tcW w:w="1200" w:type="dxa"/>
          </w:tcPr>
          <w:p w14:paraId="3709165E" w14:textId="211BCE03" w:rsidR="007C72A7" w:rsidDel="00D521B2" w:rsidRDefault="00000000">
            <w:pPr>
              <w:pStyle w:val="sc-Requirement"/>
              <w:rPr>
                <w:del w:id="456" w:author="Microsoft Office User" w:date="2024-04-10T20:59:00Z"/>
              </w:rPr>
            </w:pPr>
            <w:del w:id="457" w:author="Microsoft Office User" w:date="2024-04-10T20:59:00Z">
              <w:r w:rsidDel="00D521B2">
                <w:delText>ANTH 237</w:delText>
              </w:r>
            </w:del>
          </w:p>
        </w:tc>
        <w:tc>
          <w:tcPr>
            <w:tcW w:w="2000" w:type="dxa"/>
          </w:tcPr>
          <w:p w14:paraId="72ABD449" w14:textId="1A4CFA4A" w:rsidR="007C72A7" w:rsidDel="00D521B2" w:rsidRDefault="00000000">
            <w:pPr>
              <w:pStyle w:val="sc-Requirement"/>
              <w:rPr>
                <w:del w:id="458" w:author="Microsoft Office User" w:date="2024-04-10T20:59:00Z"/>
              </w:rPr>
            </w:pPr>
            <w:del w:id="459" w:author="Microsoft Office User" w:date="2024-04-10T20:59:00Z">
              <w:r w:rsidDel="00D521B2">
                <w:delText>Measuring Inequality, Analyzing Injustice</w:delText>
              </w:r>
            </w:del>
          </w:p>
        </w:tc>
        <w:tc>
          <w:tcPr>
            <w:tcW w:w="450" w:type="dxa"/>
          </w:tcPr>
          <w:p w14:paraId="44FBE0F1" w14:textId="7F2FBF63" w:rsidR="007C72A7" w:rsidDel="00D521B2" w:rsidRDefault="00000000">
            <w:pPr>
              <w:pStyle w:val="sc-RequirementRight"/>
              <w:rPr>
                <w:del w:id="460" w:author="Microsoft Office User" w:date="2024-04-10T20:59:00Z"/>
              </w:rPr>
            </w:pPr>
            <w:del w:id="461" w:author="Microsoft Office User" w:date="2024-04-10T20:59:00Z">
              <w:r w:rsidDel="00D521B2">
                <w:delText>4</w:delText>
              </w:r>
            </w:del>
          </w:p>
        </w:tc>
        <w:tc>
          <w:tcPr>
            <w:tcW w:w="1116" w:type="dxa"/>
          </w:tcPr>
          <w:p w14:paraId="0DF15119" w14:textId="338257A6" w:rsidR="007C72A7" w:rsidDel="00D521B2" w:rsidRDefault="00000000">
            <w:pPr>
              <w:pStyle w:val="sc-Requirement"/>
              <w:rPr>
                <w:del w:id="462" w:author="Microsoft Office User" w:date="2024-04-10T20:59:00Z"/>
              </w:rPr>
            </w:pPr>
            <w:del w:id="463" w:author="Microsoft Office User" w:date="2024-04-10T20:59:00Z">
              <w:r w:rsidDel="00D521B2">
                <w:delText>Annually</w:delText>
              </w:r>
            </w:del>
          </w:p>
        </w:tc>
      </w:tr>
      <w:tr w:rsidR="007C72A7" w:rsidDel="00D521B2" w14:paraId="451D7E21" w14:textId="532E6E27">
        <w:trPr>
          <w:del w:id="464" w:author="Microsoft Office User" w:date="2024-04-10T20:59:00Z"/>
        </w:trPr>
        <w:tc>
          <w:tcPr>
            <w:tcW w:w="1200" w:type="dxa"/>
          </w:tcPr>
          <w:p w14:paraId="6E583F92" w14:textId="1AB57CA7" w:rsidR="007C72A7" w:rsidDel="00D521B2" w:rsidRDefault="00000000">
            <w:pPr>
              <w:pStyle w:val="sc-Requirement"/>
              <w:rPr>
                <w:del w:id="465" w:author="Microsoft Office User" w:date="2024-04-10T20:59:00Z"/>
              </w:rPr>
            </w:pPr>
            <w:del w:id="466" w:author="Microsoft Office User" w:date="2024-04-10T20:59:00Z">
              <w:r w:rsidDel="00D521B2">
                <w:delText>ANTH 306</w:delText>
              </w:r>
            </w:del>
          </w:p>
        </w:tc>
        <w:tc>
          <w:tcPr>
            <w:tcW w:w="2000" w:type="dxa"/>
          </w:tcPr>
          <w:p w14:paraId="4A8BBF98" w14:textId="0A284E38" w:rsidR="007C72A7" w:rsidDel="00D521B2" w:rsidRDefault="00000000">
            <w:pPr>
              <w:pStyle w:val="sc-Requirement"/>
              <w:rPr>
                <w:del w:id="467" w:author="Microsoft Office User" w:date="2024-04-10T20:59:00Z"/>
              </w:rPr>
            </w:pPr>
            <w:del w:id="468" w:author="Microsoft Office User" w:date="2024-04-10T20:59:00Z">
              <w:r w:rsidDel="00D521B2">
                <w:delText>Primate Ecology and Social Behavior</w:delText>
              </w:r>
            </w:del>
          </w:p>
        </w:tc>
        <w:tc>
          <w:tcPr>
            <w:tcW w:w="450" w:type="dxa"/>
          </w:tcPr>
          <w:p w14:paraId="6E421849" w14:textId="03BC7D76" w:rsidR="007C72A7" w:rsidDel="00D521B2" w:rsidRDefault="00000000">
            <w:pPr>
              <w:pStyle w:val="sc-RequirementRight"/>
              <w:rPr>
                <w:del w:id="469" w:author="Microsoft Office User" w:date="2024-04-10T20:59:00Z"/>
              </w:rPr>
            </w:pPr>
            <w:del w:id="470" w:author="Microsoft Office User" w:date="2024-04-10T20:59:00Z">
              <w:r w:rsidDel="00D521B2">
                <w:delText>4</w:delText>
              </w:r>
            </w:del>
          </w:p>
        </w:tc>
        <w:tc>
          <w:tcPr>
            <w:tcW w:w="1116" w:type="dxa"/>
          </w:tcPr>
          <w:p w14:paraId="78AAA233" w14:textId="51054B81" w:rsidR="007C72A7" w:rsidDel="00D521B2" w:rsidRDefault="00000000">
            <w:pPr>
              <w:pStyle w:val="sc-Requirement"/>
              <w:rPr>
                <w:del w:id="471" w:author="Microsoft Office User" w:date="2024-04-10T20:59:00Z"/>
              </w:rPr>
            </w:pPr>
            <w:del w:id="472" w:author="Microsoft Office User" w:date="2024-04-10T20:59:00Z">
              <w:r w:rsidDel="00D521B2">
                <w:delText>F, Sp</w:delText>
              </w:r>
            </w:del>
          </w:p>
        </w:tc>
      </w:tr>
      <w:tr w:rsidR="007C72A7" w:rsidDel="00D521B2" w14:paraId="64445C3E" w14:textId="3415FA50">
        <w:trPr>
          <w:del w:id="473" w:author="Microsoft Office User" w:date="2024-04-10T20:59:00Z"/>
        </w:trPr>
        <w:tc>
          <w:tcPr>
            <w:tcW w:w="1200" w:type="dxa"/>
          </w:tcPr>
          <w:p w14:paraId="177C9EB8" w14:textId="5F390E8B" w:rsidR="007C72A7" w:rsidDel="00D521B2" w:rsidRDefault="00000000">
            <w:pPr>
              <w:pStyle w:val="sc-Requirement"/>
              <w:rPr>
                <w:del w:id="474" w:author="Microsoft Office User" w:date="2024-04-10T20:59:00Z"/>
              </w:rPr>
            </w:pPr>
            <w:del w:id="475" w:author="Microsoft Office User" w:date="2024-04-10T20:59:00Z">
              <w:r w:rsidDel="00D521B2">
                <w:delText>ANTH 307</w:delText>
              </w:r>
            </w:del>
          </w:p>
        </w:tc>
        <w:tc>
          <w:tcPr>
            <w:tcW w:w="2000" w:type="dxa"/>
          </w:tcPr>
          <w:p w14:paraId="22E1AD72" w14:textId="4FA456DD" w:rsidR="007C72A7" w:rsidDel="00D521B2" w:rsidRDefault="00000000">
            <w:pPr>
              <w:pStyle w:val="sc-Requirement"/>
              <w:rPr>
                <w:del w:id="476" w:author="Microsoft Office User" w:date="2024-04-10T20:59:00Z"/>
              </w:rPr>
            </w:pPr>
            <w:del w:id="477" w:author="Microsoft Office User" w:date="2024-04-10T20:59:00Z">
              <w:r w:rsidDel="00D521B2">
                <w:delText>Human Nature: Evolution, Ecology, and Behavior</w:delText>
              </w:r>
            </w:del>
          </w:p>
        </w:tc>
        <w:tc>
          <w:tcPr>
            <w:tcW w:w="450" w:type="dxa"/>
          </w:tcPr>
          <w:p w14:paraId="46C7B585" w14:textId="557E7FC0" w:rsidR="007C72A7" w:rsidDel="00D521B2" w:rsidRDefault="00000000">
            <w:pPr>
              <w:pStyle w:val="sc-RequirementRight"/>
              <w:rPr>
                <w:del w:id="478" w:author="Microsoft Office User" w:date="2024-04-10T20:59:00Z"/>
              </w:rPr>
            </w:pPr>
            <w:del w:id="479" w:author="Microsoft Office User" w:date="2024-04-10T20:59:00Z">
              <w:r w:rsidDel="00D521B2">
                <w:delText>4</w:delText>
              </w:r>
            </w:del>
          </w:p>
        </w:tc>
        <w:tc>
          <w:tcPr>
            <w:tcW w:w="1116" w:type="dxa"/>
          </w:tcPr>
          <w:p w14:paraId="768B979D" w14:textId="6C91E548" w:rsidR="007C72A7" w:rsidDel="00D521B2" w:rsidRDefault="00000000">
            <w:pPr>
              <w:pStyle w:val="sc-Requirement"/>
              <w:rPr>
                <w:del w:id="480" w:author="Microsoft Office User" w:date="2024-04-10T20:59:00Z"/>
              </w:rPr>
            </w:pPr>
            <w:del w:id="481" w:author="Microsoft Office User" w:date="2024-04-10T20:59:00Z">
              <w:r w:rsidDel="00D521B2">
                <w:delText>F, Sp</w:delText>
              </w:r>
            </w:del>
          </w:p>
        </w:tc>
      </w:tr>
      <w:tr w:rsidR="007C72A7" w:rsidDel="00D521B2" w14:paraId="11F1A256" w14:textId="1A6467BE">
        <w:trPr>
          <w:del w:id="482" w:author="Microsoft Office User" w:date="2024-04-10T20:59:00Z"/>
        </w:trPr>
        <w:tc>
          <w:tcPr>
            <w:tcW w:w="1200" w:type="dxa"/>
          </w:tcPr>
          <w:p w14:paraId="2D939A41" w14:textId="4376E982" w:rsidR="007C72A7" w:rsidDel="00D521B2" w:rsidRDefault="00000000">
            <w:pPr>
              <w:pStyle w:val="sc-Requirement"/>
              <w:rPr>
                <w:del w:id="483" w:author="Microsoft Office User" w:date="2024-04-10T20:59:00Z"/>
              </w:rPr>
            </w:pPr>
            <w:del w:id="484" w:author="Microsoft Office User" w:date="2024-04-10T20:59:00Z">
              <w:r w:rsidDel="00D521B2">
                <w:delText>BIOL 314</w:delText>
              </w:r>
            </w:del>
          </w:p>
        </w:tc>
        <w:tc>
          <w:tcPr>
            <w:tcW w:w="2000" w:type="dxa"/>
          </w:tcPr>
          <w:p w14:paraId="12918064" w14:textId="5E6911D8" w:rsidR="007C72A7" w:rsidDel="00D521B2" w:rsidRDefault="00000000">
            <w:pPr>
              <w:pStyle w:val="sc-Requirement"/>
              <w:rPr>
                <w:del w:id="485" w:author="Microsoft Office User" w:date="2024-04-10T20:59:00Z"/>
              </w:rPr>
            </w:pPr>
            <w:del w:id="486" w:author="Microsoft Office User" w:date="2024-04-10T20:59:00Z">
              <w:r w:rsidDel="00D521B2">
                <w:delText>Genetics</w:delText>
              </w:r>
            </w:del>
          </w:p>
        </w:tc>
        <w:tc>
          <w:tcPr>
            <w:tcW w:w="450" w:type="dxa"/>
          </w:tcPr>
          <w:p w14:paraId="72F72875" w14:textId="124314FA" w:rsidR="007C72A7" w:rsidDel="00D521B2" w:rsidRDefault="00000000">
            <w:pPr>
              <w:pStyle w:val="sc-RequirementRight"/>
              <w:rPr>
                <w:del w:id="487" w:author="Microsoft Office User" w:date="2024-04-10T20:59:00Z"/>
              </w:rPr>
            </w:pPr>
            <w:del w:id="488" w:author="Microsoft Office User" w:date="2024-04-10T20:59:00Z">
              <w:r w:rsidDel="00D521B2">
                <w:delText>4</w:delText>
              </w:r>
            </w:del>
          </w:p>
        </w:tc>
        <w:tc>
          <w:tcPr>
            <w:tcW w:w="1116" w:type="dxa"/>
          </w:tcPr>
          <w:p w14:paraId="0ED8102F" w14:textId="38EA950A" w:rsidR="007C72A7" w:rsidDel="00D521B2" w:rsidRDefault="00000000">
            <w:pPr>
              <w:pStyle w:val="sc-Requirement"/>
              <w:rPr>
                <w:del w:id="489" w:author="Microsoft Office User" w:date="2024-04-10T20:59:00Z"/>
              </w:rPr>
            </w:pPr>
            <w:del w:id="490" w:author="Microsoft Office User" w:date="2024-04-10T20:59:00Z">
              <w:r w:rsidDel="00D521B2">
                <w:delText>F</w:delText>
              </w:r>
            </w:del>
          </w:p>
        </w:tc>
      </w:tr>
      <w:tr w:rsidR="007C72A7" w:rsidDel="00D521B2" w14:paraId="273DE2BC" w14:textId="44334AE8">
        <w:trPr>
          <w:del w:id="491" w:author="Microsoft Office User" w:date="2024-04-10T20:59:00Z"/>
        </w:trPr>
        <w:tc>
          <w:tcPr>
            <w:tcW w:w="1200" w:type="dxa"/>
          </w:tcPr>
          <w:p w14:paraId="7DED66C0" w14:textId="49A7A236" w:rsidR="007C72A7" w:rsidDel="00D521B2" w:rsidRDefault="00000000">
            <w:pPr>
              <w:pStyle w:val="sc-Requirement"/>
              <w:rPr>
                <w:del w:id="492" w:author="Microsoft Office User" w:date="2024-04-10T20:59:00Z"/>
              </w:rPr>
            </w:pPr>
            <w:del w:id="493" w:author="Microsoft Office User" w:date="2024-04-10T20:59:00Z">
              <w:r w:rsidDel="00D521B2">
                <w:delText>BIOL 335</w:delText>
              </w:r>
            </w:del>
          </w:p>
        </w:tc>
        <w:tc>
          <w:tcPr>
            <w:tcW w:w="2000" w:type="dxa"/>
          </w:tcPr>
          <w:p w14:paraId="178BC5B8" w14:textId="0430A83D" w:rsidR="007C72A7" w:rsidDel="00D521B2" w:rsidRDefault="00000000">
            <w:pPr>
              <w:pStyle w:val="sc-Requirement"/>
              <w:rPr>
                <w:del w:id="494" w:author="Microsoft Office User" w:date="2024-04-10T20:59:00Z"/>
              </w:rPr>
            </w:pPr>
            <w:del w:id="495" w:author="Microsoft Office User" w:date="2024-04-10T20:59:00Z">
              <w:r w:rsidDel="00D521B2">
                <w:delText>Human Physiology</w:delText>
              </w:r>
            </w:del>
          </w:p>
        </w:tc>
        <w:tc>
          <w:tcPr>
            <w:tcW w:w="450" w:type="dxa"/>
          </w:tcPr>
          <w:p w14:paraId="682CE1F5" w14:textId="3DBEA773" w:rsidR="007C72A7" w:rsidDel="00D521B2" w:rsidRDefault="00000000">
            <w:pPr>
              <w:pStyle w:val="sc-RequirementRight"/>
              <w:rPr>
                <w:del w:id="496" w:author="Microsoft Office User" w:date="2024-04-10T20:59:00Z"/>
              </w:rPr>
            </w:pPr>
            <w:del w:id="497" w:author="Microsoft Office User" w:date="2024-04-10T20:59:00Z">
              <w:r w:rsidDel="00D521B2">
                <w:delText>4</w:delText>
              </w:r>
            </w:del>
          </w:p>
        </w:tc>
        <w:tc>
          <w:tcPr>
            <w:tcW w:w="1116" w:type="dxa"/>
          </w:tcPr>
          <w:p w14:paraId="1CE56419" w14:textId="3EEA7911" w:rsidR="007C72A7" w:rsidDel="00D521B2" w:rsidRDefault="00000000">
            <w:pPr>
              <w:pStyle w:val="sc-Requirement"/>
              <w:rPr>
                <w:del w:id="498" w:author="Microsoft Office User" w:date="2024-04-10T20:59:00Z"/>
              </w:rPr>
            </w:pPr>
            <w:del w:id="499" w:author="Microsoft Office User" w:date="2024-04-10T20:59:00Z">
              <w:r w:rsidDel="00D521B2">
                <w:delText>F, Sp, Su</w:delText>
              </w:r>
            </w:del>
          </w:p>
        </w:tc>
      </w:tr>
      <w:tr w:rsidR="007C72A7" w:rsidDel="00D521B2" w14:paraId="29C21037" w14:textId="6BCF6B6A">
        <w:trPr>
          <w:del w:id="500" w:author="Microsoft Office User" w:date="2024-04-10T20:59:00Z"/>
        </w:trPr>
        <w:tc>
          <w:tcPr>
            <w:tcW w:w="1200" w:type="dxa"/>
          </w:tcPr>
          <w:p w14:paraId="0C2FFCFF" w14:textId="2B320886" w:rsidR="007C72A7" w:rsidDel="00D521B2" w:rsidRDefault="00000000">
            <w:pPr>
              <w:pStyle w:val="sc-Requirement"/>
              <w:rPr>
                <w:del w:id="501" w:author="Microsoft Office User" w:date="2024-04-10T20:59:00Z"/>
              </w:rPr>
            </w:pPr>
            <w:del w:id="502" w:author="Microsoft Office User" w:date="2024-04-10T20:59:00Z">
              <w:r w:rsidDel="00D521B2">
                <w:delText>CHEM 104</w:delText>
              </w:r>
            </w:del>
          </w:p>
        </w:tc>
        <w:tc>
          <w:tcPr>
            <w:tcW w:w="2000" w:type="dxa"/>
          </w:tcPr>
          <w:p w14:paraId="28098D0B" w14:textId="294B58A2" w:rsidR="007C72A7" w:rsidDel="00D521B2" w:rsidRDefault="00000000">
            <w:pPr>
              <w:pStyle w:val="sc-Requirement"/>
              <w:rPr>
                <w:del w:id="503" w:author="Microsoft Office User" w:date="2024-04-10T20:59:00Z"/>
              </w:rPr>
            </w:pPr>
            <w:del w:id="504" w:author="Microsoft Office User" w:date="2024-04-10T20:59:00Z">
              <w:r w:rsidDel="00D521B2">
                <w:delText>General Chemistry II</w:delText>
              </w:r>
            </w:del>
          </w:p>
        </w:tc>
        <w:tc>
          <w:tcPr>
            <w:tcW w:w="450" w:type="dxa"/>
          </w:tcPr>
          <w:p w14:paraId="1174A0A3" w14:textId="2970CA6E" w:rsidR="007C72A7" w:rsidDel="00D521B2" w:rsidRDefault="00000000">
            <w:pPr>
              <w:pStyle w:val="sc-RequirementRight"/>
              <w:rPr>
                <w:del w:id="505" w:author="Microsoft Office User" w:date="2024-04-10T20:59:00Z"/>
              </w:rPr>
            </w:pPr>
            <w:del w:id="506" w:author="Microsoft Office User" w:date="2024-04-10T20:59:00Z">
              <w:r w:rsidDel="00D521B2">
                <w:delText>4</w:delText>
              </w:r>
            </w:del>
          </w:p>
        </w:tc>
        <w:tc>
          <w:tcPr>
            <w:tcW w:w="1116" w:type="dxa"/>
          </w:tcPr>
          <w:p w14:paraId="42434530" w14:textId="51816368" w:rsidR="007C72A7" w:rsidDel="00D521B2" w:rsidRDefault="00000000">
            <w:pPr>
              <w:pStyle w:val="sc-Requirement"/>
              <w:rPr>
                <w:del w:id="507" w:author="Microsoft Office User" w:date="2024-04-10T20:59:00Z"/>
              </w:rPr>
            </w:pPr>
            <w:del w:id="508" w:author="Microsoft Office User" w:date="2024-04-10T20:59:00Z">
              <w:r w:rsidDel="00D521B2">
                <w:delText>Sp, Su</w:delText>
              </w:r>
            </w:del>
          </w:p>
        </w:tc>
      </w:tr>
      <w:tr w:rsidR="007C72A7" w:rsidDel="00D521B2" w14:paraId="49C632CC" w14:textId="355A0520">
        <w:trPr>
          <w:del w:id="509" w:author="Microsoft Office User" w:date="2024-04-10T20:59:00Z"/>
        </w:trPr>
        <w:tc>
          <w:tcPr>
            <w:tcW w:w="1200" w:type="dxa"/>
          </w:tcPr>
          <w:p w14:paraId="14F4D64A" w14:textId="57AAFBB7" w:rsidR="007C72A7" w:rsidDel="00D521B2" w:rsidRDefault="00000000">
            <w:pPr>
              <w:pStyle w:val="sc-Requirement"/>
              <w:rPr>
                <w:del w:id="510" w:author="Microsoft Office User" w:date="2024-04-10T20:59:00Z"/>
              </w:rPr>
            </w:pPr>
            <w:del w:id="511" w:author="Microsoft Office User" w:date="2024-04-10T20:59:00Z">
              <w:r w:rsidDel="00D521B2">
                <w:delText>CHEM 106</w:delText>
              </w:r>
            </w:del>
          </w:p>
        </w:tc>
        <w:tc>
          <w:tcPr>
            <w:tcW w:w="2000" w:type="dxa"/>
          </w:tcPr>
          <w:p w14:paraId="0FCD933A" w14:textId="4A86E71F" w:rsidR="007C72A7" w:rsidDel="00D521B2" w:rsidRDefault="00000000">
            <w:pPr>
              <w:pStyle w:val="sc-Requirement"/>
              <w:rPr>
                <w:del w:id="512" w:author="Microsoft Office User" w:date="2024-04-10T20:59:00Z"/>
              </w:rPr>
            </w:pPr>
            <w:del w:id="513" w:author="Microsoft Office User" w:date="2024-04-10T20:59:00Z">
              <w:r w:rsidDel="00D521B2">
                <w:delText>General, Organic, and Biological Chemistry II</w:delText>
              </w:r>
            </w:del>
          </w:p>
        </w:tc>
        <w:tc>
          <w:tcPr>
            <w:tcW w:w="450" w:type="dxa"/>
          </w:tcPr>
          <w:p w14:paraId="5C95D057" w14:textId="004047AA" w:rsidR="007C72A7" w:rsidDel="00D521B2" w:rsidRDefault="00000000">
            <w:pPr>
              <w:pStyle w:val="sc-RequirementRight"/>
              <w:rPr>
                <w:del w:id="514" w:author="Microsoft Office User" w:date="2024-04-10T20:59:00Z"/>
              </w:rPr>
            </w:pPr>
            <w:del w:id="515" w:author="Microsoft Office User" w:date="2024-04-10T20:59:00Z">
              <w:r w:rsidDel="00D521B2">
                <w:delText>4</w:delText>
              </w:r>
            </w:del>
          </w:p>
        </w:tc>
        <w:tc>
          <w:tcPr>
            <w:tcW w:w="1116" w:type="dxa"/>
          </w:tcPr>
          <w:p w14:paraId="7A668340" w14:textId="3F90E97C" w:rsidR="007C72A7" w:rsidDel="00D521B2" w:rsidRDefault="00000000">
            <w:pPr>
              <w:pStyle w:val="sc-Requirement"/>
              <w:rPr>
                <w:del w:id="516" w:author="Microsoft Office User" w:date="2024-04-10T20:59:00Z"/>
              </w:rPr>
            </w:pPr>
            <w:del w:id="517" w:author="Microsoft Office User" w:date="2024-04-10T20:59:00Z">
              <w:r w:rsidDel="00D521B2">
                <w:delText>F, Sp, Su</w:delText>
              </w:r>
            </w:del>
          </w:p>
        </w:tc>
      </w:tr>
      <w:tr w:rsidR="007C72A7" w:rsidDel="00D521B2" w14:paraId="28990636" w14:textId="6EC578DB">
        <w:trPr>
          <w:del w:id="518" w:author="Microsoft Office User" w:date="2024-04-10T20:59:00Z"/>
        </w:trPr>
        <w:tc>
          <w:tcPr>
            <w:tcW w:w="1200" w:type="dxa"/>
          </w:tcPr>
          <w:p w14:paraId="5397A263" w14:textId="236A44A5" w:rsidR="007C72A7" w:rsidDel="00D521B2" w:rsidRDefault="00000000">
            <w:pPr>
              <w:pStyle w:val="sc-Requirement"/>
              <w:rPr>
                <w:del w:id="519" w:author="Microsoft Office User" w:date="2024-04-10T20:59:00Z"/>
              </w:rPr>
            </w:pPr>
            <w:del w:id="520" w:author="Microsoft Office User" w:date="2024-04-10T20:59:00Z">
              <w:r w:rsidDel="00D521B2">
                <w:delText>CSCI 423</w:delText>
              </w:r>
            </w:del>
          </w:p>
        </w:tc>
        <w:tc>
          <w:tcPr>
            <w:tcW w:w="2000" w:type="dxa"/>
          </w:tcPr>
          <w:p w14:paraId="7B3D877A" w14:textId="08F92455" w:rsidR="007C72A7" w:rsidDel="00D521B2" w:rsidRDefault="00000000">
            <w:pPr>
              <w:pStyle w:val="sc-Requirement"/>
              <w:rPr>
                <w:del w:id="521" w:author="Microsoft Office User" w:date="2024-04-10T20:59:00Z"/>
              </w:rPr>
            </w:pPr>
            <w:del w:id="522" w:author="Microsoft Office User" w:date="2024-04-10T20:59:00Z">
              <w:r w:rsidDel="00D521B2">
                <w:delText>Analysis of Algorithms</w:delText>
              </w:r>
            </w:del>
          </w:p>
        </w:tc>
        <w:tc>
          <w:tcPr>
            <w:tcW w:w="450" w:type="dxa"/>
          </w:tcPr>
          <w:p w14:paraId="02835985" w14:textId="13BE8AFD" w:rsidR="007C72A7" w:rsidDel="00D521B2" w:rsidRDefault="00000000">
            <w:pPr>
              <w:pStyle w:val="sc-RequirementRight"/>
              <w:rPr>
                <w:del w:id="523" w:author="Microsoft Office User" w:date="2024-04-10T20:59:00Z"/>
              </w:rPr>
            </w:pPr>
            <w:del w:id="524" w:author="Microsoft Office User" w:date="2024-04-10T20:59:00Z">
              <w:r w:rsidDel="00D521B2">
                <w:delText>4</w:delText>
              </w:r>
            </w:del>
          </w:p>
        </w:tc>
        <w:tc>
          <w:tcPr>
            <w:tcW w:w="1116" w:type="dxa"/>
          </w:tcPr>
          <w:p w14:paraId="040E0316" w14:textId="23E6F804" w:rsidR="007C72A7" w:rsidDel="00D521B2" w:rsidRDefault="00000000">
            <w:pPr>
              <w:pStyle w:val="sc-Requirement"/>
              <w:rPr>
                <w:del w:id="525" w:author="Microsoft Office User" w:date="2024-04-10T20:59:00Z"/>
              </w:rPr>
            </w:pPr>
            <w:del w:id="526" w:author="Microsoft Office User" w:date="2024-04-10T20:59:00Z">
              <w:r w:rsidDel="00D521B2">
                <w:delText>F (odd years), Sp</w:delText>
              </w:r>
            </w:del>
          </w:p>
        </w:tc>
      </w:tr>
      <w:tr w:rsidR="00D91963" w:rsidDel="00D521B2" w14:paraId="5E415AB4" w14:textId="0BF64B15">
        <w:trPr>
          <w:del w:id="527" w:author="Microsoft Office User" w:date="2024-04-10T20:59:00Z"/>
        </w:trPr>
        <w:tc>
          <w:tcPr>
            <w:tcW w:w="1200" w:type="dxa"/>
          </w:tcPr>
          <w:p w14:paraId="789993E0" w14:textId="7C577A2E" w:rsidR="00D91963" w:rsidDel="00D521B2" w:rsidRDefault="00D91963">
            <w:pPr>
              <w:pStyle w:val="sc-Requirement"/>
              <w:rPr>
                <w:del w:id="528" w:author="Microsoft Office User" w:date="2024-04-10T20:59:00Z"/>
              </w:rPr>
            </w:pPr>
            <w:del w:id="529" w:author="Microsoft Office User" w:date="2024-04-10T20:59:00Z">
              <w:r w:rsidDel="00D521B2">
                <w:delText>DATA 245</w:delText>
              </w:r>
            </w:del>
          </w:p>
        </w:tc>
        <w:tc>
          <w:tcPr>
            <w:tcW w:w="2000" w:type="dxa"/>
          </w:tcPr>
          <w:p w14:paraId="36CAF67B" w14:textId="3D7858FF" w:rsidR="00D91963" w:rsidDel="00D521B2" w:rsidRDefault="00D91963">
            <w:pPr>
              <w:pStyle w:val="sc-Requirement"/>
              <w:rPr>
                <w:del w:id="530" w:author="Microsoft Office User" w:date="2024-04-10T20:59:00Z"/>
              </w:rPr>
            </w:pPr>
            <w:del w:id="531" w:author="Microsoft Office User" w:date="2024-04-10T20:59:00Z">
              <w:r w:rsidDel="00D521B2">
                <w:delText>Principles of Data Science</w:delText>
              </w:r>
            </w:del>
          </w:p>
        </w:tc>
        <w:tc>
          <w:tcPr>
            <w:tcW w:w="450" w:type="dxa"/>
          </w:tcPr>
          <w:p w14:paraId="235E9B23" w14:textId="522E2846" w:rsidR="00D91963" w:rsidDel="00D521B2" w:rsidRDefault="00D91963">
            <w:pPr>
              <w:pStyle w:val="sc-RequirementRight"/>
              <w:rPr>
                <w:del w:id="532" w:author="Microsoft Office User" w:date="2024-04-10T20:59:00Z"/>
              </w:rPr>
            </w:pPr>
            <w:del w:id="533" w:author="Microsoft Office User" w:date="2024-04-10T20:59:00Z">
              <w:r w:rsidDel="00D521B2">
                <w:delText>4</w:delText>
              </w:r>
            </w:del>
          </w:p>
        </w:tc>
        <w:tc>
          <w:tcPr>
            <w:tcW w:w="1116" w:type="dxa"/>
          </w:tcPr>
          <w:p w14:paraId="7F724801" w14:textId="5A04F9F6" w:rsidR="00D91963" w:rsidDel="00D521B2" w:rsidRDefault="00D91963">
            <w:pPr>
              <w:pStyle w:val="sc-Requirement"/>
              <w:rPr>
                <w:del w:id="534" w:author="Microsoft Office User" w:date="2024-04-10T20:59:00Z"/>
              </w:rPr>
            </w:pPr>
            <w:del w:id="535" w:author="Microsoft Office User" w:date="2024-04-10T20:59:00Z">
              <w:r w:rsidDel="00D521B2">
                <w:delText>F, Sp</w:delText>
              </w:r>
            </w:del>
          </w:p>
        </w:tc>
      </w:tr>
      <w:tr w:rsidR="007C72A7" w:rsidDel="00D521B2" w14:paraId="4851152F" w14:textId="4A916FCB">
        <w:trPr>
          <w:del w:id="536" w:author="Microsoft Office User" w:date="2024-04-10T20:59:00Z"/>
        </w:trPr>
        <w:tc>
          <w:tcPr>
            <w:tcW w:w="1200" w:type="dxa"/>
          </w:tcPr>
          <w:p w14:paraId="11901E55" w14:textId="769DCE70" w:rsidR="007C72A7" w:rsidDel="00D521B2" w:rsidRDefault="00000000">
            <w:pPr>
              <w:pStyle w:val="sc-Requirement"/>
              <w:rPr>
                <w:del w:id="537" w:author="Microsoft Office User" w:date="2024-04-10T20:59:00Z"/>
              </w:rPr>
            </w:pPr>
            <w:del w:id="538" w:author="Microsoft Office User" w:date="2024-04-10T20:59:00Z">
              <w:r w:rsidDel="00D521B2">
                <w:delText>GEOG 201</w:delText>
              </w:r>
            </w:del>
          </w:p>
        </w:tc>
        <w:tc>
          <w:tcPr>
            <w:tcW w:w="2000" w:type="dxa"/>
          </w:tcPr>
          <w:p w14:paraId="60E8511C" w14:textId="34126BEC" w:rsidR="007C72A7" w:rsidDel="00D521B2" w:rsidRDefault="00000000">
            <w:pPr>
              <w:pStyle w:val="sc-Requirement"/>
              <w:rPr>
                <w:del w:id="539" w:author="Microsoft Office User" w:date="2024-04-10T20:59:00Z"/>
              </w:rPr>
            </w:pPr>
            <w:del w:id="540" w:author="Microsoft Office User" w:date="2024-04-10T20:59:00Z">
              <w:r w:rsidDel="00D521B2">
                <w:delText>Mapping Our Changing World</w:delText>
              </w:r>
            </w:del>
          </w:p>
        </w:tc>
        <w:tc>
          <w:tcPr>
            <w:tcW w:w="450" w:type="dxa"/>
          </w:tcPr>
          <w:p w14:paraId="4B7C7BC8" w14:textId="73E13B99" w:rsidR="007C72A7" w:rsidDel="00D521B2" w:rsidRDefault="00000000">
            <w:pPr>
              <w:pStyle w:val="sc-RequirementRight"/>
              <w:rPr>
                <w:del w:id="541" w:author="Microsoft Office User" w:date="2024-04-10T20:59:00Z"/>
              </w:rPr>
            </w:pPr>
            <w:del w:id="542" w:author="Microsoft Office User" w:date="2024-04-10T20:59:00Z">
              <w:r w:rsidDel="00D521B2">
                <w:delText>4</w:delText>
              </w:r>
            </w:del>
          </w:p>
        </w:tc>
        <w:tc>
          <w:tcPr>
            <w:tcW w:w="1116" w:type="dxa"/>
          </w:tcPr>
          <w:p w14:paraId="01A594FB" w14:textId="14598D61" w:rsidR="007C72A7" w:rsidDel="00D521B2" w:rsidRDefault="00000000">
            <w:pPr>
              <w:pStyle w:val="sc-Requirement"/>
              <w:rPr>
                <w:del w:id="543" w:author="Microsoft Office User" w:date="2024-04-10T20:59:00Z"/>
              </w:rPr>
            </w:pPr>
            <w:del w:id="544" w:author="Microsoft Office User" w:date="2024-04-10T20:59:00Z">
              <w:r w:rsidDel="00D521B2">
                <w:delText>F, Sp</w:delText>
              </w:r>
            </w:del>
          </w:p>
        </w:tc>
      </w:tr>
      <w:tr w:rsidR="007C72A7" w:rsidDel="00D521B2" w14:paraId="42DDF4D5" w14:textId="7B525D78">
        <w:trPr>
          <w:del w:id="545" w:author="Microsoft Office User" w:date="2024-04-10T20:59:00Z"/>
        </w:trPr>
        <w:tc>
          <w:tcPr>
            <w:tcW w:w="1200" w:type="dxa"/>
          </w:tcPr>
          <w:p w14:paraId="69A68829" w14:textId="24C06732" w:rsidR="007C72A7" w:rsidDel="00D521B2" w:rsidRDefault="00000000">
            <w:pPr>
              <w:pStyle w:val="sc-Requirement"/>
              <w:rPr>
                <w:del w:id="546" w:author="Microsoft Office User" w:date="2024-04-10T20:59:00Z"/>
              </w:rPr>
            </w:pPr>
            <w:del w:id="547" w:author="Microsoft Office User" w:date="2024-04-10T20:59:00Z">
              <w:r w:rsidDel="00D521B2">
                <w:delText>GEOG 205</w:delText>
              </w:r>
            </w:del>
          </w:p>
        </w:tc>
        <w:tc>
          <w:tcPr>
            <w:tcW w:w="2000" w:type="dxa"/>
          </w:tcPr>
          <w:p w14:paraId="34C27B44" w14:textId="362F93F3" w:rsidR="007C72A7" w:rsidDel="00D521B2" w:rsidRDefault="00000000">
            <w:pPr>
              <w:pStyle w:val="sc-Requirement"/>
              <w:rPr>
                <w:del w:id="548" w:author="Microsoft Office User" w:date="2024-04-10T20:59:00Z"/>
              </w:rPr>
            </w:pPr>
            <w:del w:id="549" w:author="Microsoft Office User" w:date="2024-04-10T20:59:00Z">
              <w:r w:rsidDel="00D521B2">
                <w:delText>Earth's Physical Environments</w:delText>
              </w:r>
            </w:del>
          </w:p>
        </w:tc>
        <w:tc>
          <w:tcPr>
            <w:tcW w:w="450" w:type="dxa"/>
          </w:tcPr>
          <w:p w14:paraId="23FFA889" w14:textId="2457EAEB" w:rsidR="007C72A7" w:rsidDel="00D521B2" w:rsidRDefault="00000000">
            <w:pPr>
              <w:pStyle w:val="sc-RequirementRight"/>
              <w:rPr>
                <w:del w:id="550" w:author="Microsoft Office User" w:date="2024-04-10T20:59:00Z"/>
              </w:rPr>
            </w:pPr>
            <w:del w:id="551" w:author="Microsoft Office User" w:date="2024-04-10T20:59:00Z">
              <w:r w:rsidDel="00D521B2">
                <w:delText>4</w:delText>
              </w:r>
            </w:del>
          </w:p>
        </w:tc>
        <w:tc>
          <w:tcPr>
            <w:tcW w:w="1116" w:type="dxa"/>
          </w:tcPr>
          <w:p w14:paraId="21F15887" w14:textId="1FCC4A7D" w:rsidR="007C72A7" w:rsidDel="00D521B2" w:rsidRDefault="00000000">
            <w:pPr>
              <w:pStyle w:val="sc-Requirement"/>
              <w:rPr>
                <w:del w:id="552" w:author="Microsoft Office User" w:date="2024-04-10T20:59:00Z"/>
              </w:rPr>
            </w:pPr>
            <w:del w:id="553" w:author="Microsoft Office User" w:date="2024-04-10T20:59:00Z">
              <w:r w:rsidDel="00D521B2">
                <w:delText>F, Sp</w:delText>
              </w:r>
            </w:del>
          </w:p>
        </w:tc>
      </w:tr>
      <w:tr w:rsidR="007C72A7" w:rsidDel="00D521B2" w14:paraId="31C5F544" w14:textId="7C95CB75">
        <w:trPr>
          <w:del w:id="554" w:author="Microsoft Office User" w:date="2024-04-10T20:59:00Z"/>
        </w:trPr>
        <w:tc>
          <w:tcPr>
            <w:tcW w:w="1200" w:type="dxa"/>
          </w:tcPr>
          <w:p w14:paraId="58065549" w14:textId="15C023BD" w:rsidR="007C72A7" w:rsidDel="00D521B2" w:rsidRDefault="00000000">
            <w:pPr>
              <w:pStyle w:val="sc-Requirement"/>
              <w:rPr>
                <w:del w:id="555" w:author="Microsoft Office User" w:date="2024-04-10T20:59:00Z"/>
              </w:rPr>
            </w:pPr>
            <w:del w:id="556" w:author="Microsoft Office User" w:date="2024-04-10T20:59:00Z">
              <w:r w:rsidDel="00D521B2">
                <w:delText>HIST 207</w:delText>
              </w:r>
            </w:del>
          </w:p>
        </w:tc>
        <w:tc>
          <w:tcPr>
            <w:tcW w:w="2000" w:type="dxa"/>
          </w:tcPr>
          <w:p w14:paraId="0602BD6C" w14:textId="1C810304" w:rsidR="007C72A7" w:rsidDel="00D521B2" w:rsidRDefault="00000000">
            <w:pPr>
              <w:pStyle w:val="sc-Requirement"/>
              <w:rPr>
                <w:del w:id="557" w:author="Microsoft Office User" w:date="2024-04-10T20:59:00Z"/>
              </w:rPr>
            </w:pPr>
            <w:del w:id="558" w:author="Microsoft Office User" w:date="2024-04-10T20:59:00Z">
              <w:r w:rsidDel="00D521B2">
                <w:delText>History Through Numbers</w:delText>
              </w:r>
            </w:del>
          </w:p>
        </w:tc>
        <w:tc>
          <w:tcPr>
            <w:tcW w:w="450" w:type="dxa"/>
          </w:tcPr>
          <w:p w14:paraId="32297AED" w14:textId="4822785D" w:rsidR="007C72A7" w:rsidDel="00D521B2" w:rsidRDefault="00000000">
            <w:pPr>
              <w:pStyle w:val="sc-RequirementRight"/>
              <w:rPr>
                <w:del w:id="559" w:author="Microsoft Office User" w:date="2024-04-10T20:59:00Z"/>
              </w:rPr>
            </w:pPr>
            <w:del w:id="560" w:author="Microsoft Office User" w:date="2024-04-10T20:59:00Z">
              <w:r w:rsidDel="00D521B2">
                <w:delText>4</w:delText>
              </w:r>
            </w:del>
          </w:p>
        </w:tc>
        <w:tc>
          <w:tcPr>
            <w:tcW w:w="1116" w:type="dxa"/>
          </w:tcPr>
          <w:p w14:paraId="7C5DB3C1" w14:textId="09F0F93A" w:rsidR="007C72A7" w:rsidDel="00D521B2" w:rsidRDefault="00000000">
            <w:pPr>
              <w:pStyle w:val="sc-Requirement"/>
              <w:rPr>
                <w:del w:id="561" w:author="Microsoft Office User" w:date="2024-04-10T20:59:00Z"/>
              </w:rPr>
            </w:pPr>
            <w:del w:id="562" w:author="Microsoft Office User" w:date="2024-04-10T20:59:00Z">
              <w:r w:rsidDel="00D521B2">
                <w:delText>F, Sp</w:delText>
              </w:r>
            </w:del>
          </w:p>
        </w:tc>
      </w:tr>
      <w:tr w:rsidR="007C72A7" w:rsidDel="00D521B2" w14:paraId="235F55EE" w14:textId="4354EE8C">
        <w:trPr>
          <w:del w:id="563" w:author="Microsoft Office User" w:date="2024-04-10T20:59:00Z"/>
        </w:trPr>
        <w:tc>
          <w:tcPr>
            <w:tcW w:w="1200" w:type="dxa"/>
          </w:tcPr>
          <w:p w14:paraId="125EF8D0" w14:textId="58D6F45A" w:rsidR="007C72A7" w:rsidDel="00D521B2" w:rsidRDefault="00000000">
            <w:pPr>
              <w:pStyle w:val="sc-Requirement"/>
              <w:rPr>
                <w:del w:id="564" w:author="Microsoft Office User" w:date="2024-04-10T20:59:00Z"/>
              </w:rPr>
            </w:pPr>
            <w:del w:id="565" w:author="Microsoft Office User" w:date="2024-04-10T20:59:00Z">
              <w:r w:rsidDel="00D521B2">
                <w:delText>HSCI 232</w:delText>
              </w:r>
            </w:del>
          </w:p>
        </w:tc>
        <w:tc>
          <w:tcPr>
            <w:tcW w:w="2000" w:type="dxa"/>
          </w:tcPr>
          <w:p w14:paraId="607C057F" w14:textId="5A94149F" w:rsidR="007C72A7" w:rsidDel="00D521B2" w:rsidRDefault="00000000">
            <w:pPr>
              <w:pStyle w:val="sc-Requirement"/>
              <w:rPr>
                <w:del w:id="566" w:author="Microsoft Office User" w:date="2024-04-10T20:59:00Z"/>
              </w:rPr>
            </w:pPr>
            <w:del w:id="567" w:author="Microsoft Office User" w:date="2024-04-10T20:59:00Z">
              <w:r w:rsidDel="00D521B2">
                <w:delText>Human Genetics</w:delText>
              </w:r>
            </w:del>
          </w:p>
        </w:tc>
        <w:tc>
          <w:tcPr>
            <w:tcW w:w="450" w:type="dxa"/>
          </w:tcPr>
          <w:p w14:paraId="10EBD359" w14:textId="49B5E9E1" w:rsidR="007C72A7" w:rsidDel="00D521B2" w:rsidRDefault="00000000">
            <w:pPr>
              <w:pStyle w:val="sc-RequirementRight"/>
              <w:rPr>
                <w:del w:id="568" w:author="Microsoft Office User" w:date="2024-04-10T20:59:00Z"/>
              </w:rPr>
            </w:pPr>
            <w:del w:id="569" w:author="Microsoft Office User" w:date="2024-04-10T20:59:00Z">
              <w:r w:rsidDel="00D521B2">
                <w:delText>4</w:delText>
              </w:r>
            </w:del>
          </w:p>
        </w:tc>
        <w:tc>
          <w:tcPr>
            <w:tcW w:w="1116" w:type="dxa"/>
          </w:tcPr>
          <w:p w14:paraId="4217BAA0" w14:textId="694CD359" w:rsidR="007C72A7" w:rsidDel="00D521B2" w:rsidRDefault="00000000">
            <w:pPr>
              <w:pStyle w:val="sc-Requirement"/>
              <w:rPr>
                <w:del w:id="570" w:author="Microsoft Office User" w:date="2024-04-10T20:59:00Z"/>
              </w:rPr>
            </w:pPr>
            <w:del w:id="571" w:author="Microsoft Office User" w:date="2024-04-10T20:59:00Z">
              <w:r w:rsidDel="00D521B2">
                <w:delText>F</w:delText>
              </w:r>
            </w:del>
          </w:p>
        </w:tc>
      </w:tr>
      <w:tr w:rsidR="007C72A7" w:rsidDel="00D521B2" w14:paraId="2AF4D0C5" w14:textId="0E12B97E">
        <w:trPr>
          <w:del w:id="572" w:author="Microsoft Office User" w:date="2024-04-10T20:59:00Z"/>
        </w:trPr>
        <w:tc>
          <w:tcPr>
            <w:tcW w:w="1200" w:type="dxa"/>
          </w:tcPr>
          <w:p w14:paraId="1B706215" w14:textId="21F2084F" w:rsidR="007C72A7" w:rsidDel="00D521B2" w:rsidRDefault="00000000">
            <w:pPr>
              <w:pStyle w:val="sc-Requirement"/>
              <w:rPr>
                <w:del w:id="573" w:author="Microsoft Office User" w:date="2024-04-10T20:59:00Z"/>
              </w:rPr>
            </w:pPr>
            <w:del w:id="574" w:author="Microsoft Office User" w:date="2024-04-10T20:59:00Z">
              <w:r w:rsidDel="00D521B2">
                <w:delText>MATH 213</w:delText>
              </w:r>
            </w:del>
          </w:p>
        </w:tc>
        <w:tc>
          <w:tcPr>
            <w:tcW w:w="2000" w:type="dxa"/>
          </w:tcPr>
          <w:p w14:paraId="416F7235" w14:textId="6AB128BE" w:rsidR="007C72A7" w:rsidDel="00D521B2" w:rsidRDefault="00000000">
            <w:pPr>
              <w:pStyle w:val="sc-Requirement"/>
              <w:rPr>
                <w:del w:id="575" w:author="Microsoft Office User" w:date="2024-04-10T20:59:00Z"/>
              </w:rPr>
            </w:pPr>
            <w:del w:id="576" w:author="Microsoft Office User" w:date="2024-04-10T20:59:00Z">
              <w:r w:rsidDel="00D521B2">
                <w:delText>Calculus II</w:delText>
              </w:r>
            </w:del>
          </w:p>
        </w:tc>
        <w:tc>
          <w:tcPr>
            <w:tcW w:w="450" w:type="dxa"/>
          </w:tcPr>
          <w:p w14:paraId="6B7D2608" w14:textId="0915FBBD" w:rsidR="007C72A7" w:rsidDel="00D521B2" w:rsidRDefault="00000000">
            <w:pPr>
              <w:pStyle w:val="sc-RequirementRight"/>
              <w:rPr>
                <w:del w:id="577" w:author="Microsoft Office User" w:date="2024-04-10T20:59:00Z"/>
              </w:rPr>
            </w:pPr>
            <w:del w:id="578" w:author="Microsoft Office User" w:date="2024-04-10T20:59:00Z">
              <w:r w:rsidDel="00D521B2">
                <w:delText>4</w:delText>
              </w:r>
            </w:del>
          </w:p>
        </w:tc>
        <w:tc>
          <w:tcPr>
            <w:tcW w:w="1116" w:type="dxa"/>
          </w:tcPr>
          <w:p w14:paraId="3B28E563" w14:textId="2F774805" w:rsidR="007C72A7" w:rsidDel="00D521B2" w:rsidRDefault="00000000">
            <w:pPr>
              <w:pStyle w:val="sc-Requirement"/>
              <w:rPr>
                <w:del w:id="579" w:author="Microsoft Office User" w:date="2024-04-10T20:59:00Z"/>
              </w:rPr>
            </w:pPr>
            <w:del w:id="580" w:author="Microsoft Office User" w:date="2024-04-10T20:59:00Z">
              <w:r w:rsidDel="00D521B2">
                <w:delText>F, Sp, Su</w:delText>
              </w:r>
            </w:del>
          </w:p>
        </w:tc>
      </w:tr>
      <w:tr w:rsidR="007C72A7" w:rsidDel="00D521B2" w14:paraId="0BAF6DBE" w14:textId="63E493E3">
        <w:trPr>
          <w:del w:id="581" w:author="Microsoft Office User" w:date="2024-04-10T20:59:00Z"/>
        </w:trPr>
        <w:tc>
          <w:tcPr>
            <w:tcW w:w="1200" w:type="dxa"/>
          </w:tcPr>
          <w:p w14:paraId="0CF9EC30" w14:textId="0BE48BB4" w:rsidR="007C72A7" w:rsidDel="00D521B2" w:rsidRDefault="00000000">
            <w:pPr>
              <w:pStyle w:val="sc-Requirement"/>
              <w:rPr>
                <w:del w:id="582" w:author="Microsoft Office User" w:date="2024-04-10T20:59:00Z"/>
              </w:rPr>
            </w:pPr>
            <w:del w:id="583" w:author="Microsoft Office User" w:date="2024-04-10T20:59:00Z">
              <w:r w:rsidDel="00D521B2">
                <w:delText>MATH 239</w:delText>
              </w:r>
            </w:del>
          </w:p>
        </w:tc>
        <w:tc>
          <w:tcPr>
            <w:tcW w:w="2000" w:type="dxa"/>
          </w:tcPr>
          <w:p w14:paraId="6AE6A003" w14:textId="20134DA3" w:rsidR="007C72A7" w:rsidDel="00D521B2" w:rsidRDefault="00000000">
            <w:pPr>
              <w:pStyle w:val="sc-Requirement"/>
              <w:rPr>
                <w:del w:id="584" w:author="Microsoft Office User" w:date="2024-04-10T20:59:00Z"/>
              </w:rPr>
            </w:pPr>
            <w:del w:id="585" w:author="Microsoft Office User" w:date="2024-04-10T20:59:00Z">
              <w:r w:rsidDel="00D521B2">
                <w:delText>Contemporary Topics in Mathematics II</w:delText>
              </w:r>
            </w:del>
          </w:p>
        </w:tc>
        <w:tc>
          <w:tcPr>
            <w:tcW w:w="450" w:type="dxa"/>
          </w:tcPr>
          <w:p w14:paraId="2C95843C" w14:textId="5D72A0D1" w:rsidR="007C72A7" w:rsidDel="00D521B2" w:rsidRDefault="00000000">
            <w:pPr>
              <w:pStyle w:val="sc-RequirementRight"/>
              <w:rPr>
                <w:del w:id="586" w:author="Microsoft Office User" w:date="2024-04-10T20:59:00Z"/>
              </w:rPr>
            </w:pPr>
            <w:del w:id="587" w:author="Microsoft Office User" w:date="2024-04-10T20:59:00Z">
              <w:r w:rsidDel="00D521B2">
                <w:delText>4</w:delText>
              </w:r>
            </w:del>
          </w:p>
        </w:tc>
        <w:tc>
          <w:tcPr>
            <w:tcW w:w="1116" w:type="dxa"/>
          </w:tcPr>
          <w:p w14:paraId="7EFEAFE9" w14:textId="6716771D" w:rsidR="007C72A7" w:rsidDel="00D521B2" w:rsidRDefault="00000000">
            <w:pPr>
              <w:pStyle w:val="sc-Requirement"/>
              <w:rPr>
                <w:del w:id="588" w:author="Microsoft Office User" w:date="2024-04-10T20:59:00Z"/>
              </w:rPr>
            </w:pPr>
            <w:del w:id="589" w:author="Microsoft Office User" w:date="2024-04-10T20:59:00Z">
              <w:r w:rsidDel="00D521B2">
                <w:delText>F, Sp, Su</w:delText>
              </w:r>
            </w:del>
          </w:p>
        </w:tc>
      </w:tr>
      <w:tr w:rsidR="007C72A7" w:rsidDel="00D521B2" w14:paraId="63DAA203" w14:textId="300948EA">
        <w:trPr>
          <w:del w:id="590" w:author="Microsoft Office User" w:date="2024-04-10T20:59:00Z"/>
        </w:trPr>
        <w:tc>
          <w:tcPr>
            <w:tcW w:w="1200" w:type="dxa"/>
          </w:tcPr>
          <w:p w14:paraId="6411BB4F" w14:textId="4CEEE90D" w:rsidR="007C72A7" w:rsidDel="00D521B2" w:rsidRDefault="00000000">
            <w:pPr>
              <w:pStyle w:val="sc-Requirement"/>
              <w:rPr>
                <w:del w:id="591" w:author="Microsoft Office User" w:date="2024-04-10T20:59:00Z"/>
              </w:rPr>
            </w:pPr>
            <w:del w:id="592" w:author="Microsoft Office User" w:date="2024-04-10T20:59:00Z">
              <w:r w:rsidDel="00D521B2">
                <w:delText>MATH 241</w:delText>
              </w:r>
            </w:del>
          </w:p>
        </w:tc>
        <w:tc>
          <w:tcPr>
            <w:tcW w:w="2000" w:type="dxa"/>
          </w:tcPr>
          <w:p w14:paraId="174BA2C3" w14:textId="40C3A5BD" w:rsidR="007C72A7" w:rsidDel="00D521B2" w:rsidRDefault="00000000">
            <w:pPr>
              <w:pStyle w:val="sc-Requirement"/>
              <w:rPr>
                <w:del w:id="593" w:author="Microsoft Office User" w:date="2024-04-10T20:59:00Z"/>
              </w:rPr>
            </w:pPr>
            <w:del w:id="594" w:author="Microsoft Office User" w:date="2024-04-10T20:59:00Z">
              <w:r w:rsidDel="00D521B2">
                <w:delText>Statistical Methods II</w:delText>
              </w:r>
            </w:del>
          </w:p>
        </w:tc>
        <w:tc>
          <w:tcPr>
            <w:tcW w:w="450" w:type="dxa"/>
          </w:tcPr>
          <w:p w14:paraId="4BAFDD3E" w14:textId="78898602" w:rsidR="007C72A7" w:rsidDel="00D521B2" w:rsidRDefault="00000000">
            <w:pPr>
              <w:pStyle w:val="sc-RequirementRight"/>
              <w:rPr>
                <w:del w:id="595" w:author="Microsoft Office User" w:date="2024-04-10T20:59:00Z"/>
              </w:rPr>
            </w:pPr>
            <w:del w:id="596" w:author="Microsoft Office User" w:date="2024-04-10T20:59:00Z">
              <w:r w:rsidDel="00D521B2">
                <w:delText>4</w:delText>
              </w:r>
            </w:del>
          </w:p>
        </w:tc>
        <w:tc>
          <w:tcPr>
            <w:tcW w:w="1116" w:type="dxa"/>
          </w:tcPr>
          <w:p w14:paraId="34C77B86" w14:textId="0DE1F1E3" w:rsidR="007C72A7" w:rsidDel="00D521B2" w:rsidRDefault="00000000">
            <w:pPr>
              <w:pStyle w:val="sc-Requirement"/>
              <w:rPr>
                <w:del w:id="597" w:author="Microsoft Office User" w:date="2024-04-10T20:59:00Z"/>
              </w:rPr>
            </w:pPr>
            <w:del w:id="598" w:author="Microsoft Office User" w:date="2024-04-10T20:59:00Z">
              <w:r w:rsidDel="00D521B2">
                <w:delText>As needed</w:delText>
              </w:r>
            </w:del>
          </w:p>
        </w:tc>
      </w:tr>
      <w:tr w:rsidR="007C72A7" w:rsidDel="00D521B2" w14:paraId="27CB2399" w14:textId="64306B8C">
        <w:trPr>
          <w:del w:id="599" w:author="Microsoft Office User" w:date="2024-04-10T20:59:00Z"/>
        </w:trPr>
        <w:tc>
          <w:tcPr>
            <w:tcW w:w="1200" w:type="dxa"/>
          </w:tcPr>
          <w:p w14:paraId="5586413A" w14:textId="5E64874D" w:rsidR="007C72A7" w:rsidDel="00D521B2" w:rsidRDefault="00000000">
            <w:pPr>
              <w:pStyle w:val="sc-Requirement"/>
              <w:rPr>
                <w:del w:id="600" w:author="Microsoft Office User" w:date="2024-04-10T20:59:00Z"/>
              </w:rPr>
            </w:pPr>
            <w:del w:id="601" w:author="Microsoft Office User" w:date="2024-04-10T20:59:00Z">
              <w:r w:rsidDel="00D521B2">
                <w:delText>MATH 245</w:delText>
              </w:r>
            </w:del>
          </w:p>
        </w:tc>
        <w:tc>
          <w:tcPr>
            <w:tcW w:w="2000" w:type="dxa"/>
          </w:tcPr>
          <w:p w14:paraId="1A813CBE" w14:textId="208F2503" w:rsidR="007C72A7" w:rsidDel="00D521B2" w:rsidRDefault="00000000">
            <w:pPr>
              <w:pStyle w:val="sc-Requirement"/>
              <w:rPr>
                <w:del w:id="602" w:author="Microsoft Office User" w:date="2024-04-10T20:59:00Z"/>
              </w:rPr>
            </w:pPr>
            <w:del w:id="603" w:author="Microsoft Office User" w:date="2024-04-10T20:59:00Z">
              <w:r w:rsidDel="00D521B2">
                <w:delText>Principles of Data Science</w:delText>
              </w:r>
            </w:del>
          </w:p>
        </w:tc>
        <w:tc>
          <w:tcPr>
            <w:tcW w:w="450" w:type="dxa"/>
          </w:tcPr>
          <w:p w14:paraId="6B04035D" w14:textId="3D3F5BF8" w:rsidR="007C72A7" w:rsidDel="00D521B2" w:rsidRDefault="00000000">
            <w:pPr>
              <w:pStyle w:val="sc-RequirementRight"/>
              <w:rPr>
                <w:del w:id="604" w:author="Microsoft Office User" w:date="2024-04-10T20:59:00Z"/>
              </w:rPr>
            </w:pPr>
            <w:del w:id="605" w:author="Microsoft Office User" w:date="2024-04-10T20:59:00Z">
              <w:r w:rsidDel="00D521B2">
                <w:delText>4</w:delText>
              </w:r>
            </w:del>
          </w:p>
        </w:tc>
        <w:tc>
          <w:tcPr>
            <w:tcW w:w="1116" w:type="dxa"/>
          </w:tcPr>
          <w:p w14:paraId="1401E56C" w14:textId="280F0B47" w:rsidR="007C72A7" w:rsidDel="00D521B2" w:rsidRDefault="00000000">
            <w:pPr>
              <w:pStyle w:val="sc-Requirement"/>
              <w:rPr>
                <w:del w:id="606" w:author="Microsoft Office User" w:date="2024-04-10T20:59:00Z"/>
              </w:rPr>
            </w:pPr>
            <w:del w:id="607" w:author="Microsoft Office User" w:date="2024-04-10T20:59:00Z">
              <w:r w:rsidDel="00D521B2">
                <w:delText>F, Sp</w:delText>
              </w:r>
            </w:del>
          </w:p>
        </w:tc>
      </w:tr>
      <w:tr w:rsidR="007C72A7" w:rsidDel="00D521B2" w14:paraId="673A44A9" w14:textId="5A7F4375">
        <w:trPr>
          <w:del w:id="608" w:author="Microsoft Office User" w:date="2024-04-10T20:59:00Z"/>
        </w:trPr>
        <w:tc>
          <w:tcPr>
            <w:tcW w:w="1200" w:type="dxa"/>
          </w:tcPr>
          <w:p w14:paraId="3721635F" w14:textId="3C11B300" w:rsidR="007C72A7" w:rsidDel="00D521B2" w:rsidRDefault="00000000">
            <w:pPr>
              <w:pStyle w:val="sc-Requirement"/>
              <w:rPr>
                <w:del w:id="609" w:author="Microsoft Office User" w:date="2024-04-10T20:59:00Z"/>
              </w:rPr>
            </w:pPr>
            <w:del w:id="610" w:author="Microsoft Office User" w:date="2024-04-10T20:59:00Z">
              <w:r w:rsidDel="00D521B2">
                <w:delText>MATH 248</w:delText>
              </w:r>
            </w:del>
          </w:p>
        </w:tc>
        <w:tc>
          <w:tcPr>
            <w:tcW w:w="2000" w:type="dxa"/>
          </w:tcPr>
          <w:p w14:paraId="16EE1598" w14:textId="1C0F6CD4" w:rsidR="007C72A7" w:rsidDel="00D521B2" w:rsidRDefault="00000000">
            <w:pPr>
              <w:pStyle w:val="sc-Requirement"/>
              <w:rPr>
                <w:del w:id="611" w:author="Microsoft Office User" w:date="2024-04-10T20:59:00Z"/>
              </w:rPr>
            </w:pPr>
            <w:del w:id="612" w:author="Microsoft Office User" w:date="2024-04-10T20:59:00Z">
              <w:r w:rsidDel="00D521B2">
                <w:delText>Business Statistics I</w:delText>
              </w:r>
            </w:del>
          </w:p>
        </w:tc>
        <w:tc>
          <w:tcPr>
            <w:tcW w:w="450" w:type="dxa"/>
          </w:tcPr>
          <w:p w14:paraId="46BF3924" w14:textId="1381B0DA" w:rsidR="007C72A7" w:rsidDel="00D521B2" w:rsidRDefault="00000000">
            <w:pPr>
              <w:pStyle w:val="sc-RequirementRight"/>
              <w:rPr>
                <w:del w:id="613" w:author="Microsoft Office User" w:date="2024-04-10T20:59:00Z"/>
              </w:rPr>
            </w:pPr>
            <w:del w:id="614" w:author="Microsoft Office User" w:date="2024-04-10T20:59:00Z">
              <w:r w:rsidDel="00D521B2">
                <w:delText>4</w:delText>
              </w:r>
            </w:del>
          </w:p>
        </w:tc>
        <w:tc>
          <w:tcPr>
            <w:tcW w:w="1116" w:type="dxa"/>
          </w:tcPr>
          <w:p w14:paraId="30FFFA83" w14:textId="19472C68" w:rsidR="007C72A7" w:rsidDel="00D521B2" w:rsidRDefault="00000000">
            <w:pPr>
              <w:pStyle w:val="sc-Requirement"/>
              <w:rPr>
                <w:del w:id="615" w:author="Microsoft Office User" w:date="2024-04-10T20:59:00Z"/>
              </w:rPr>
            </w:pPr>
            <w:del w:id="616" w:author="Microsoft Office User" w:date="2024-04-10T20:59:00Z">
              <w:r w:rsidDel="00D521B2">
                <w:delText>F, Sp, Su</w:delText>
              </w:r>
            </w:del>
          </w:p>
        </w:tc>
      </w:tr>
      <w:tr w:rsidR="007C72A7" w:rsidDel="00D521B2" w14:paraId="373CB7A9" w14:textId="301D2A7E">
        <w:trPr>
          <w:del w:id="617" w:author="Microsoft Office User" w:date="2024-04-10T20:59:00Z"/>
        </w:trPr>
        <w:tc>
          <w:tcPr>
            <w:tcW w:w="1200" w:type="dxa"/>
          </w:tcPr>
          <w:p w14:paraId="4168F5C4" w14:textId="7987BA51" w:rsidR="007C72A7" w:rsidDel="00D521B2" w:rsidRDefault="00000000">
            <w:pPr>
              <w:pStyle w:val="sc-Requirement"/>
              <w:rPr>
                <w:del w:id="618" w:author="Microsoft Office User" w:date="2024-04-10T20:59:00Z"/>
              </w:rPr>
            </w:pPr>
            <w:del w:id="619" w:author="Microsoft Office User" w:date="2024-04-10T20:59:00Z">
              <w:r w:rsidDel="00D521B2">
                <w:delText>MATH 324</w:delText>
              </w:r>
            </w:del>
          </w:p>
        </w:tc>
        <w:tc>
          <w:tcPr>
            <w:tcW w:w="2000" w:type="dxa"/>
          </w:tcPr>
          <w:p w14:paraId="72A92908" w14:textId="114536BA" w:rsidR="007C72A7" w:rsidDel="00D521B2" w:rsidRDefault="00000000">
            <w:pPr>
              <w:pStyle w:val="sc-Requirement"/>
              <w:rPr>
                <w:del w:id="620" w:author="Microsoft Office User" w:date="2024-04-10T20:59:00Z"/>
              </w:rPr>
            </w:pPr>
            <w:del w:id="621" w:author="Microsoft Office User" w:date="2024-04-10T20:59:00Z">
              <w:r w:rsidDel="00D521B2">
                <w:delText>College Geometry</w:delText>
              </w:r>
            </w:del>
          </w:p>
        </w:tc>
        <w:tc>
          <w:tcPr>
            <w:tcW w:w="450" w:type="dxa"/>
          </w:tcPr>
          <w:p w14:paraId="5E980706" w14:textId="73DE67FB" w:rsidR="007C72A7" w:rsidDel="00D521B2" w:rsidRDefault="00000000">
            <w:pPr>
              <w:pStyle w:val="sc-RequirementRight"/>
              <w:rPr>
                <w:del w:id="622" w:author="Microsoft Office User" w:date="2024-04-10T20:59:00Z"/>
              </w:rPr>
            </w:pPr>
            <w:del w:id="623" w:author="Microsoft Office User" w:date="2024-04-10T20:59:00Z">
              <w:r w:rsidDel="00D521B2">
                <w:delText>4</w:delText>
              </w:r>
            </w:del>
          </w:p>
        </w:tc>
        <w:tc>
          <w:tcPr>
            <w:tcW w:w="1116" w:type="dxa"/>
          </w:tcPr>
          <w:p w14:paraId="09525969" w14:textId="03C177CA" w:rsidR="007C72A7" w:rsidDel="00D521B2" w:rsidRDefault="00000000">
            <w:pPr>
              <w:pStyle w:val="sc-Requirement"/>
              <w:rPr>
                <w:del w:id="624" w:author="Microsoft Office User" w:date="2024-04-10T20:59:00Z"/>
              </w:rPr>
            </w:pPr>
            <w:del w:id="625" w:author="Microsoft Office User" w:date="2024-04-10T20:59:00Z">
              <w:r w:rsidDel="00D521B2">
                <w:delText>Sp</w:delText>
              </w:r>
            </w:del>
          </w:p>
        </w:tc>
      </w:tr>
      <w:tr w:rsidR="007C72A7" w:rsidDel="00D521B2" w14:paraId="36F98964" w14:textId="1F98BFE0">
        <w:trPr>
          <w:del w:id="626" w:author="Microsoft Office User" w:date="2024-04-10T20:59:00Z"/>
        </w:trPr>
        <w:tc>
          <w:tcPr>
            <w:tcW w:w="1200" w:type="dxa"/>
          </w:tcPr>
          <w:p w14:paraId="2F5E8FCF" w14:textId="50CDFC46" w:rsidR="007C72A7" w:rsidDel="00D521B2" w:rsidRDefault="00000000">
            <w:pPr>
              <w:pStyle w:val="sc-Requirement"/>
              <w:rPr>
                <w:del w:id="627" w:author="Microsoft Office User" w:date="2024-04-10T20:59:00Z"/>
              </w:rPr>
            </w:pPr>
            <w:del w:id="628" w:author="Microsoft Office User" w:date="2024-04-10T20:59:00Z">
              <w:r w:rsidDel="00D521B2">
                <w:delText>MGT 249</w:delText>
              </w:r>
            </w:del>
          </w:p>
        </w:tc>
        <w:tc>
          <w:tcPr>
            <w:tcW w:w="2000" w:type="dxa"/>
          </w:tcPr>
          <w:p w14:paraId="59BFC1A1" w14:textId="7500002E" w:rsidR="007C72A7" w:rsidDel="00D521B2" w:rsidRDefault="00000000">
            <w:pPr>
              <w:pStyle w:val="sc-Requirement"/>
              <w:rPr>
                <w:del w:id="629" w:author="Microsoft Office User" w:date="2024-04-10T20:59:00Z"/>
              </w:rPr>
            </w:pPr>
            <w:del w:id="630" w:author="Microsoft Office User" w:date="2024-04-10T20:59:00Z">
              <w:r w:rsidDel="00D521B2">
                <w:delText>Business Statistics II</w:delText>
              </w:r>
            </w:del>
          </w:p>
        </w:tc>
        <w:tc>
          <w:tcPr>
            <w:tcW w:w="450" w:type="dxa"/>
          </w:tcPr>
          <w:p w14:paraId="2C7417A1" w14:textId="40FA057F" w:rsidR="007C72A7" w:rsidDel="00D521B2" w:rsidRDefault="00000000">
            <w:pPr>
              <w:pStyle w:val="sc-RequirementRight"/>
              <w:rPr>
                <w:del w:id="631" w:author="Microsoft Office User" w:date="2024-04-10T20:59:00Z"/>
              </w:rPr>
            </w:pPr>
            <w:del w:id="632" w:author="Microsoft Office User" w:date="2024-04-10T20:59:00Z">
              <w:r w:rsidDel="00D521B2">
                <w:delText>4</w:delText>
              </w:r>
            </w:del>
          </w:p>
        </w:tc>
        <w:tc>
          <w:tcPr>
            <w:tcW w:w="1116" w:type="dxa"/>
          </w:tcPr>
          <w:p w14:paraId="7CBB42AB" w14:textId="089036F3" w:rsidR="007C72A7" w:rsidDel="00D521B2" w:rsidRDefault="00000000">
            <w:pPr>
              <w:pStyle w:val="sc-Requirement"/>
              <w:rPr>
                <w:del w:id="633" w:author="Microsoft Office User" w:date="2024-04-10T20:59:00Z"/>
              </w:rPr>
            </w:pPr>
            <w:del w:id="634" w:author="Microsoft Office User" w:date="2024-04-10T20:59:00Z">
              <w:r w:rsidDel="00D521B2">
                <w:delText>F, Sp, Su</w:delText>
              </w:r>
            </w:del>
          </w:p>
        </w:tc>
      </w:tr>
      <w:tr w:rsidR="007C72A7" w:rsidDel="00D521B2" w14:paraId="23888E5C" w14:textId="111D34DD">
        <w:trPr>
          <w:del w:id="635" w:author="Microsoft Office User" w:date="2024-04-10T20:59:00Z"/>
        </w:trPr>
        <w:tc>
          <w:tcPr>
            <w:tcW w:w="1200" w:type="dxa"/>
          </w:tcPr>
          <w:p w14:paraId="1E189121" w14:textId="727D3465" w:rsidR="007C72A7" w:rsidDel="00D521B2" w:rsidRDefault="00000000">
            <w:pPr>
              <w:pStyle w:val="sc-Requirement"/>
              <w:rPr>
                <w:del w:id="636" w:author="Microsoft Office User" w:date="2024-04-10T20:59:00Z"/>
              </w:rPr>
            </w:pPr>
            <w:del w:id="637" w:author="Microsoft Office User" w:date="2024-04-10T20:59:00Z">
              <w:r w:rsidDel="00D521B2">
                <w:delText>PHIL 220</w:delText>
              </w:r>
            </w:del>
          </w:p>
        </w:tc>
        <w:tc>
          <w:tcPr>
            <w:tcW w:w="2000" w:type="dxa"/>
          </w:tcPr>
          <w:p w14:paraId="2F8463A0" w14:textId="3CBE83A2" w:rsidR="007C72A7" w:rsidDel="00D521B2" w:rsidRDefault="00000000">
            <w:pPr>
              <w:pStyle w:val="sc-Requirement"/>
              <w:rPr>
                <w:del w:id="638" w:author="Microsoft Office User" w:date="2024-04-10T20:59:00Z"/>
              </w:rPr>
            </w:pPr>
            <w:del w:id="639" w:author="Microsoft Office User" w:date="2024-04-10T20:59:00Z">
              <w:r w:rsidDel="00D521B2">
                <w:delText>Logic and Probability in Scientific Reasoning</w:delText>
              </w:r>
            </w:del>
          </w:p>
        </w:tc>
        <w:tc>
          <w:tcPr>
            <w:tcW w:w="450" w:type="dxa"/>
          </w:tcPr>
          <w:p w14:paraId="04EEB34A" w14:textId="114AE07B" w:rsidR="007C72A7" w:rsidDel="00D521B2" w:rsidRDefault="00000000">
            <w:pPr>
              <w:pStyle w:val="sc-RequirementRight"/>
              <w:rPr>
                <w:del w:id="640" w:author="Microsoft Office User" w:date="2024-04-10T20:59:00Z"/>
              </w:rPr>
            </w:pPr>
            <w:del w:id="641" w:author="Microsoft Office User" w:date="2024-04-10T20:59:00Z">
              <w:r w:rsidDel="00D521B2">
                <w:delText>4</w:delText>
              </w:r>
            </w:del>
          </w:p>
        </w:tc>
        <w:tc>
          <w:tcPr>
            <w:tcW w:w="1116" w:type="dxa"/>
          </w:tcPr>
          <w:p w14:paraId="5460E045" w14:textId="1335C6ED" w:rsidR="007C72A7" w:rsidDel="00D521B2" w:rsidRDefault="00000000">
            <w:pPr>
              <w:pStyle w:val="sc-Requirement"/>
              <w:rPr>
                <w:del w:id="642" w:author="Microsoft Office User" w:date="2024-04-10T20:59:00Z"/>
              </w:rPr>
            </w:pPr>
            <w:del w:id="643" w:author="Microsoft Office User" w:date="2024-04-10T20:59:00Z">
              <w:r w:rsidDel="00D521B2">
                <w:delText>F, Sp</w:delText>
              </w:r>
            </w:del>
          </w:p>
        </w:tc>
      </w:tr>
      <w:tr w:rsidR="007C72A7" w:rsidDel="00D521B2" w14:paraId="554F98F7" w14:textId="6DC04565">
        <w:trPr>
          <w:del w:id="644" w:author="Microsoft Office User" w:date="2024-04-10T20:59:00Z"/>
        </w:trPr>
        <w:tc>
          <w:tcPr>
            <w:tcW w:w="1200" w:type="dxa"/>
          </w:tcPr>
          <w:p w14:paraId="48CA2A5A" w14:textId="13F73223" w:rsidR="007C72A7" w:rsidDel="00D521B2" w:rsidRDefault="00000000">
            <w:pPr>
              <w:pStyle w:val="sc-Requirement"/>
              <w:rPr>
                <w:del w:id="645" w:author="Microsoft Office User" w:date="2024-04-10T20:59:00Z"/>
              </w:rPr>
            </w:pPr>
            <w:del w:id="646" w:author="Microsoft Office User" w:date="2024-04-10T20:59:00Z">
              <w:r w:rsidDel="00D521B2">
                <w:delText>PHYS 102</w:delText>
              </w:r>
            </w:del>
          </w:p>
        </w:tc>
        <w:tc>
          <w:tcPr>
            <w:tcW w:w="2000" w:type="dxa"/>
          </w:tcPr>
          <w:p w14:paraId="0EC78AC0" w14:textId="24C82627" w:rsidR="007C72A7" w:rsidDel="00D521B2" w:rsidRDefault="00000000">
            <w:pPr>
              <w:pStyle w:val="sc-Requirement"/>
              <w:rPr>
                <w:del w:id="647" w:author="Microsoft Office User" w:date="2024-04-10T20:59:00Z"/>
              </w:rPr>
            </w:pPr>
            <w:del w:id="648" w:author="Microsoft Office User" w:date="2024-04-10T20:59:00Z">
              <w:r w:rsidDel="00D521B2">
                <w:delText>Physics for Science and Mathematics II</w:delText>
              </w:r>
            </w:del>
          </w:p>
        </w:tc>
        <w:tc>
          <w:tcPr>
            <w:tcW w:w="450" w:type="dxa"/>
          </w:tcPr>
          <w:p w14:paraId="1822A93D" w14:textId="31DBA37D" w:rsidR="007C72A7" w:rsidDel="00D521B2" w:rsidRDefault="00000000">
            <w:pPr>
              <w:pStyle w:val="sc-RequirementRight"/>
              <w:rPr>
                <w:del w:id="649" w:author="Microsoft Office User" w:date="2024-04-10T20:59:00Z"/>
              </w:rPr>
            </w:pPr>
            <w:del w:id="650" w:author="Microsoft Office User" w:date="2024-04-10T20:59:00Z">
              <w:r w:rsidDel="00D521B2">
                <w:delText>4</w:delText>
              </w:r>
            </w:del>
          </w:p>
        </w:tc>
        <w:tc>
          <w:tcPr>
            <w:tcW w:w="1116" w:type="dxa"/>
          </w:tcPr>
          <w:p w14:paraId="04C35990" w14:textId="0D14B068" w:rsidR="007C72A7" w:rsidDel="00D521B2" w:rsidRDefault="00000000">
            <w:pPr>
              <w:pStyle w:val="sc-Requirement"/>
              <w:rPr>
                <w:del w:id="651" w:author="Microsoft Office User" w:date="2024-04-10T20:59:00Z"/>
              </w:rPr>
            </w:pPr>
            <w:del w:id="652" w:author="Microsoft Office User" w:date="2024-04-10T20:59:00Z">
              <w:r w:rsidDel="00D521B2">
                <w:delText>F, Sp, Su</w:delText>
              </w:r>
            </w:del>
          </w:p>
        </w:tc>
      </w:tr>
      <w:tr w:rsidR="007C72A7" w:rsidDel="00D521B2" w14:paraId="3E211FC9" w14:textId="3166DEEC">
        <w:trPr>
          <w:del w:id="653" w:author="Microsoft Office User" w:date="2024-04-10T20:59:00Z"/>
        </w:trPr>
        <w:tc>
          <w:tcPr>
            <w:tcW w:w="1200" w:type="dxa"/>
          </w:tcPr>
          <w:p w14:paraId="69AC29A6" w14:textId="36D43DFC" w:rsidR="007C72A7" w:rsidDel="00D521B2" w:rsidRDefault="00000000">
            <w:pPr>
              <w:pStyle w:val="sc-Requirement"/>
              <w:rPr>
                <w:del w:id="654" w:author="Microsoft Office User" w:date="2024-04-10T20:59:00Z"/>
              </w:rPr>
            </w:pPr>
            <w:del w:id="655" w:author="Microsoft Office User" w:date="2024-04-10T20:59:00Z">
              <w:r w:rsidDel="00D521B2">
                <w:delText>PHYS 120</w:delText>
              </w:r>
            </w:del>
          </w:p>
        </w:tc>
        <w:tc>
          <w:tcPr>
            <w:tcW w:w="2000" w:type="dxa"/>
          </w:tcPr>
          <w:p w14:paraId="0CC6B10E" w14:textId="3C54E55C" w:rsidR="007C72A7" w:rsidDel="00D521B2" w:rsidRDefault="00000000">
            <w:pPr>
              <w:pStyle w:val="sc-Requirement"/>
              <w:rPr>
                <w:del w:id="656" w:author="Microsoft Office User" w:date="2024-04-10T20:59:00Z"/>
              </w:rPr>
            </w:pPr>
            <w:del w:id="657" w:author="Microsoft Office User" w:date="2024-04-10T20:59:00Z">
              <w:r w:rsidDel="00D521B2">
                <w:delText>The Extraordinary Physics of Ordinary Things</w:delText>
              </w:r>
            </w:del>
          </w:p>
        </w:tc>
        <w:tc>
          <w:tcPr>
            <w:tcW w:w="450" w:type="dxa"/>
          </w:tcPr>
          <w:p w14:paraId="3D832134" w14:textId="4C89D8B6" w:rsidR="007C72A7" w:rsidDel="00D521B2" w:rsidRDefault="00000000">
            <w:pPr>
              <w:pStyle w:val="sc-RequirementRight"/>
              <w:rPr>
                <w:del w:id="658" w:author="Microsoft Office User" w:date="2024-04-10T20:59:00Z"/>
              </w:rPr>
            </w:pPr>
            <w:del w:id="659" w:author="Microsoft Office User" w:date="2024-04-10T20:59:00Z">
              <w:r w:rsidDel="00D521B2">
                <w:delText>4</w:delText>
              </w:r>
            </w:del>
          </w:p>
        </w:tc>
        <w:tc>
          <w:tcPr>
            <w:tcW w:w="1116" w:type="dxa"/>
          </w:tcPr>
          <w:p w14:paraId="6A9DADCA" w14:textId="74F9E22D" w:rsidR="007C72A7" w:rsidDel="00D521B2" w:rsidRDefault="00000000">
            <w:pPr>
              <w:pStyle w:val="sc-Requirement"/>
              <w:rPr>
                <w:del w:id="660" w:author="Microsoft Office User" w:date="2024-04-10T20:59:00Z"/>
              </w:rPr>
            </w:pPr>
            <w:del w:id="661" w:author="Microsoft Office User" w:date="2024-04-10T20:59:00Z">
              <w:r w:rsidDel="00D521B2">
                <w:delText>Sp</w:delText>
              </w:r>
            </w:del>
          </w:p>
        </w:tc>
      </w:tr>
      <w:tr w:rsidR="007C72A7" w:rsidDel="00D521B2" w14:paraId="1AD39C61" w14:textId="2B19F0EB">
        <w:trPr>
          <w:del w:id="662" w:author="Microsoft Office User" w:date="2024-04-10T20:59:00Z"/>
        </w:trPr>
        <w:tc>
          <w:tcPr>
            <w:tcW w:w="1200" w:type="dxa"/>
          </w:tcPr>
          <w:p w14:paraId="17CD3019" w14:textId="7D08D549" w:rsidR="007C72A7" w:rsidDel="00D521B2" w:rsidRDefault="00000000">
            <w:pPr>
              <w:pStyle w:val="sc-Requirement"/>
              <w:rPr>
                <w:del w:id="663" w:author="Microsoft Office User" w:date="2024-04-10T20:59:00Z"/>
              </w:rPr>
            </w:pPr>
            <w:del w:id="664" w:author="Microsoft Office User" w:date="2024-04-10T20:59:00Z">
              <w:r w:rsidDel="00D521B2">
                <w:delText>PHYS 309</w:delText>
              </w:r>
            </w:del>
          </w:p>
        </w:tc>
        <w:tc>
          <w:tcPr>
            <w:tcW w:w="2000" w:type="dxa"/>
          </w:tcPr>
          <w:p w14:paraId="35BAECE6" w14:textId="19F35741" w:rsidR="007C72A7" w:rsidDel="00D521B2" w:rsidRDefault="00000000">
            <w:pPr>
              <w:pStyle w:val="sc-Requirement"/>
              <w:rPr>
                <w:del w:id="665" w:author="Microsoft Office User" w:date="2024-04-10T20:59:00Z"/>
              </w:rPr>
            </w:pPr>
            <w:del w:id="666" w:author="Microsoft Office User" w:date="2024-04-10T20:59:00Z">
              <w:r w:rsidDel="00D521B2">
                <w:delText>Nanoscience and Nanotechnology</w:delText>
              </w:r>
            </w:del>
          </w:p>
        </w:tc>
        <w:tc>
          <w:tcPr>
            <w:tcW w:w="450" w:type="dxa"/>
          </w:tcPr>
          <w:p w14:paraId="5F1F07C6" w14:textId="383BF509" w:rsidR="007C72A7" w:rsidDel="00D521B2" w:rsidRDefault="00000000">
            <w:pPr>
              <w:pStyle w:val="sc-RequirementRight"/>
              <w:rPr>
                <w:del w:id="667" w:author="Microsoft Office User" w:date="2024-04-10T20:59:00Z"/>
              </w:rPr>
            </w:pPr>
            <w:del w:id="668" w:author="Microsoft Office User" w:date="2024-04-10T20:59:00Z">
              <w:r w:rsidDel="00D521B2">
                <w:delText>4</w:delText>
              </w:r>
            </w:del>
          </w:p>
        </w:tc>
        <w:tc>
          <w:tcPr>
            <w:tcW w:w="1116" w:type="dxa"/>
          </w:tcPr>
          <w:p w14:paraId="447A1710" w14:textId="3FEE1149" w:rsidR="007C72A7" w:rsidDel="00D521B2" w:rsidRDefault="00000000">
            <w:pPr>
              <w:pStyle w:val="sc-Requirement"/>
              <w:rPr>
                <w:del w:id="669" w:author="Microsoft Office User" w:date="2024-04-10T20:59:00Z"/>
              </w:rPr>
            </w:pPr>
            <w:del w:id="670" w:author="Microsoft Office User" w:date="2024-04-10T20:59:00Z">
              <w:r w:rsidDel="00D521B2">
                <w:delText>F (even years)</w:delText>
              </w:r>
            </w:del>
          </w:p>
        </w:tc>
      </w:tr>
      <w:tr w:rsidR="007C72A7" w:rsidDel="00D521B2" w14:paraId="1E86C876" w14:textId="3CEFF2E2">
        <w:trPr>
          <w:del w:id="671" w:author="Microsoft Office User" w:date="2024-04-10T20:59:00Z"/>
        </w:trPr>
        <w:tc>
          <w:tcPr>
            <w:tcW w:w="1200" w:type="dxa"/>
          </w:tcPr>
          <w:p w14:paraId="4322E75E" w14:textId="26D31D83" w:rsidR="007C72A7" w:rsidDel="00D521B2" w:rsidRDefault="00000000">
            <w:pPr>
              <w:pStyle w:val="sc-Requirement"/>
              <w:rPr>
                <w:del w:id="672" w:author="Microsoft Office User" w:date="2024-04-10T20:59:00Z"/>
              </w:rPr>
            </w:pPr>
            <w:del w:id="673" w:author="Microsoft Office User" w:date="2024-04-10T20:59:00Z">
              <w:r w:rsidDel="00D521B2">
                <w:delText>POL 300</w:delText>
              </w:r>
            </w:del>
          </w:p>
        </w:tc>
        <w:tc>
          <w:tcPr>
            <w:tcW w:w="2000" w:type="dxa"/>
          </w:tcPr>
          <w:p w14:paraId="2D12C87B" w14:textId="4284EB13" w:rsidR="007C72A7" w:rsidDel="00D521B2" w:rsidRDefault="00000000">
            <w:pPr>
              <w:pStyle w:val="sc-Requirement"/>
              <w:rPr>
                <w:del w:id="674" w:author="Microsoft Office User" w:date="2024-04-10T20:59:00Z"/>
              </w:rPr>
            </w:pPr>
            <w:del w:id="675" w:author="Microsoft Office User" w:date="2024-04-10T20:59:00Z">
              <w:r w:rsidDel="00D521B2">
                <w:delText>Methodology in Political Science</w:delText>
              </w:r>
            </w:del>
          </w:p>
        </w:tc>
        <w:tc>
          <w:tcPr>
            <w:tcW w:w="450" w:type="dxa"/>
          </w:tcPr>
          <w:p w14:paraId="44A1ED87" w14:textId="742A62F2" w:rsidR="007C72A7" w:rsidDel="00D521B2" w:rsidRDefault="00000000">
            <w:pPr>
              <w:pStyle w:val="sc-RequirementRight"/>
              <w:rPr>
                <w:del w:id="676" w:author="Microsoft Office User" w:date="2024-04-10T20:59:00Z"/>
              </w:rPr>
            </w:pPr>
            <w:del w:id="677" w:author="Microsoft Office User" w:date="2024-04-10T20:59:00Z">
              <w:r w:rsidDel="00D521B2">
                <w:delText>4</w:delText>
              </w:r>
            </w:del>
          </w:p>
        </w:tc>
        <w:tc>
          <w:tcPr>
            <w:tcW w:w="1116" w:type="dxa"/>
          </w:tcPr>
          <w:p w14:paraId="13221B87" w14:textId="65DBD10E" w:rsidR="007C72A7" w:rsidDel="00D521B2" w:rsidRDefault="00000000">
            <w:pPr>
              <w:pStyle w:val="sc-Requirement"/>
              <w:rPr>
                <w:del w:id="678" w:author="Microsoft Office User" w:date="2024-04-10T20:59:00Z"/>
              </w:rPr>
            </w:pPr>
            <w:del w:id="679" w:author="Microsoft Office User" w:date="2024-04-10T20:59:00Z">
              <w:r w:rsidDel="00D521B2">
                <w:delText>F, Sp</w:delText>
              </w:r>
            </w:del>
          </w:p>
        </w:tc>
      </w:tr>
      <w:tr w:rsidR="007C72A7" w:rsidDel="00D521B2" w14:paraId="72FF3D79" w14:textId="2522B0A0">
        <w:trPr>
          <w:del w:id="680" w:author="Microsoft Office User" w:date="2024-04-10T20:59:00Z"/>
        </w:trPr>
        <w:tc>
          <w:tcPr>
            <w:tcW w:w="1200" w:type="dxa"/>
          </w:tcPr>
          <w:p w14:paraId="33C5161C" w14:textId="74E6FD4A" w:rsidR="007C72A7" w:rsidDel="00D521B2" w:rsidRDefault="00000000">
            <w:pPr>
              <w:pStyle w:val="sc-Requirement"/>
              <w:rPr>
                <w:del w:id="681" w:author="Microsoft Office User" w:date="2024-04-10T20:59:00Z"/>
              </w:rPr>
            </w:pPr>
            <w:del w:id="682" w:author="Microsoft Office User" w:date="2024-04-10T20:59:00Z">
              <w:r w:rsidDel="00D521B2">
                <w:delText>PSCI 204</w:delText>
              </w:r>
            </w:del>
          </w:p>
        </w:tc>
        <w:tc>
          <w:tcPr>
            <w:tcW w:w="2000" w:type="dxa"/>
          </w:tcPr>
          <w:p w14:paraId="2AEDEF57" w14:textId="5D094E9D" w:rsidR="007C72A7" w:rsidDel="00D521B2" w:rsidRDefault="00000000">
            <w:pPr>
              <w:pStyle w:val="sc-Requirement"/>
              <w:rPr>
                <w:del w:id="683" w:author="Microsoft Office User" w:date="2024-04-10T20:59:00Z"/>
              </w:rPr>
            </w:pPr>
            <w:del w:id="684" w:author="Microsoft Office User" w:date="2024-04-10T20:59:00Z">
              <w:r w:rsidDel="00D521B2">
                <w:delText>Understanding the Physical Universe</w:delText>
              </w:r>
            </w:del>
          </w:p>
        </w:tc>
        <w:tc>
          <w:tcPr>
            <w:tcW w:w="450" w:type="dxa"/>
          </w:tcPr>
          <w:p w14:paraId="050394CE" w14:textId="7D01E497" w:rsidR="007C72A7" w:rsidDel="00D521B2" w:rsidRDefault="00000000">
            <w:pPr>
              <w:pStyle w:val="sc-RequirementRight"/>
              <w:rPr>
                <w:del w:id="685" w:author="Microsoft Office User" w:date="2024-04-10T20:59:00Z"/>
              </w:rPr>
            </w:pPr>
            <w:del w:id="686" w:author="Microsoft Office User" w:date="2024-04-10T20:59:00Z">
              <w:r w:rsidDel="00D521B2">
                <w:delText>4</w:delText>
              </w:r>
            </w:del>
          </w:p>
        </w:tc>
        <w:tc>
          <w:tcPr>
            <w:tcW w:w="1116" w:type="dxa"/>
          </w:tcPr>
          <w:p w14:paraId="75705F26" w14:textId="6AC1BAA8" w:rsidR="007C72A7" w:rsidDel="00D521B2" w:rsidRDefault="00000000">
            <w:pPr>
              <w:pStyle w:val="sc-Requirement"/>
              <w:rPr>
                <w:del w:id="687" w:author="Microsoft Office User" w:date="2024-04-10T20:59:00Z"/>
              </w:rPr>
            </w:pPr>
            <w:del w:id="688" w:author="Microsoft Office User" w:date="2024-04-10T20:59:00Z">
              <w:r w:rsidDel="00D521B2">
                <w:delText>F, Sp, Su</w:delText>
              </w:r>
            </w:del>
          </w:p>
        </w:tc>
      </w:tr>
      <w:tr w:rsidR="007C72A7" w:rsidDel="00D521B2" w14:paraId="4059587D" w14:textId="6A2ED72C">
        <w:trPr>
          <w:del w:id="689" w:author="Microsoft Office User" w:date="2024-04-10T20:59:00Z"/>
        </w:trPr>
        <w:tc>
          <w:tcPr>
            <w:tcW w:w="1200" w:type="dxa"/>
          </w:tcPr>
          <w:p w14:paraId="44E630C9" w14:textId="7F6D564D" w:rsidR="007C72A7" w:rsidDel="00D521B2" w:rsidRDefault="00000000">
            <w:pPr>
              <w:pStyle w:val="sc-Requirement"/>
              <w:rPr>
                <w:del w:id="690" w:author="Microsoft Office User" w:date="2024-04-10T20:59:00Z"/>
              </w:rPr>
            </w:pPr>
            <w:del w:id="691" w:author="Microsoft Office User" w:date="2024-04-10T20:59:00Z">
              <w:r w:rsidDel="00D521B2">
                <w:delText>PSCI 208</w:delText>
              </w:r>
            </w:del>
          </w:p>
        </w:tc>
        <w:tc>
          <w:tcPr>
            <w:tcW w:w="2000" w:type="dxa"/>
          </w:tcPr>
          <w:p w14:paraId="4DEA632A" w14:textId="059F85CF" w:rsidR="007C72A7" w:rsidDel="00D521B2" w:rsidRDefault="00000000">
            <w:pPr>
              <w:pStyle w:val="sc-Requirement"/>
              <w:rPr>
                <w:del w:id="692" w:author="Microsoft Office User" w:date="2024-04-10T20:59:00Z"/>
              </w:rPr>
            </w:pPr>
            <w:del w:id="693" w:author="Microsoft Office User" w:date="2024-04-10T20:59:00Z">
              <w:r w:rsidDel="00D521B2">
                <w:delText>Forensic Science</w:delText>
              </w:r>
            </w:del>
          </w:p>
        </w:tc>
        <w:tc>
          <w:tcPr>
            <w:tcW w:w="450" w:type="dxa"/>
          </w:tcPr>
          <w:p w14:paraId="33EB1B6C" w14:textId="5F3C80E0" w:rsidR="007C72A7" w:rsidDel="00D521B2" w:rsidRDefault="00000000">
            <w:pPr>
              <w:pStyle w:val="sc-RequirementRight"/>
              <w:rPr>
                <w:del w:id="694" w:author="Microsoft Office User" w:date="2024-04-10T20:59:00Z"/>
              </w:rPr>
            </w:pPr>
            <w:del w:id="695" w:author="Microsoft Office User" w:date="2024-04-10T20:59:00Z">
              <w:r w:rsidDel="00D521B2">
                <w:delText>4</w:delText>
              </w:r>
            </w:del>
          </w:p>
        </w:tc>
        <w:tc>
          <w:tcPr>
            <w:tcW w:w="1116" w:type="dxa"/>
          </w:tcPr>
          <w:p w14:paraId="5D87DDEB" w14:textId="51F975F3" w:rsidR="007C72A7" w:rsidDel="00D521B2" w:rsidRDefault="00000000">
            <w:pPr>
              <w:pStyle w:val="sc-Requirement"/>
              <w:rPr>
                <w:del w:id="696" w:author="Microsoft Office User" w:date="2024-04-10T20:59:00Z"/>
              </w:rPr>
            </w:pPr>
            <w:del w:id="697" w:author="Microsoft Office User" w:date="2024-04-10T20:59:00Z">
              <w:r w:rsidDel="00D521B2">
                <w:delText>F, Sp</w:delText>
              </w:r>
            </w:del>
          </w:p>
        </w:tc>
      </w:tr>
      <w:tr w:rsidR="007C72A7" w:rsidDel="00D521B2" w14:paraId="13D81E27" w14:textId="0AB3E2E7">
        <w:trPr>
          <w:del w:id="698" w:author="Microsoft Office User" w:date="2024-04-10T20:59:00Z"/>
        </w:trPr>
        <w:tc>
          <w:tcPr>
            <w:tcW w:w="1200" w:type="dxa"/>
          </w:tcPr>
          <w:p w14:paraId="3EA47E44" w14:textId="33C02714" w:rsidR="007C72A7" w:rsidDel="00D521B2" w:rsidRDefault="00000000">
            <w:pPr>
              <w:pStyle w:val="sc-Requirement"/>
              <w:rPr>
                <w:del w:id="699" w:author="Microsoft Office User" w:date="2024-04-10T20:59:00Z"/>
              </w:rPr>
            </w:pPr>
            <w:del w:id="700" w:author="Microsoft Office User" w:date="2024-04-10T20:59:00Z">
              <w:r w:rsidDel="00D521B2">
                <w:delText>PSCI 214</w:delText>
              </w:r>
            </w:del>
          </w:p>
        </w:tc>
        <w:tc>
          <w:tcPr>
            <w:tcW w:w="2000" w:type="dxa"/>
          </w:tcPr>
          <w:p w14:paraId="478CBBC9" w14:textId="61FD0E1E" w:rsidR="007C72A7" w:rsidDel="00D521B2" w:rsidRDefault="00000000">
            <w:pPr>
              <w:pStyle w:val="sc-Requirement"/>
              <w:rPr>
                <w:del w:id="701" w:author="Microsoft Office User" w:date="2024-04-10T20:59:00Z"/>
              </w:rPr>
            </w:pPr>
            <w:del w:id="702" w:author="Microsoft Office User" w:date="2024-04-10T20:59:00Z">
              <w:r w:rsidDel="00D521B2">
                <w:delText>Introduction to Meteorology</w:delText>
              </w:r>
            </w:del>
          </w:p>
        </w:tc>
        <w:tc>
          <w:tcPr>
            <w:tcW w:w="450" w:type="dxa"/>
          </w:tcPr>
          <w:p w14:paraId="7D0CF9FD" w14:textId="39AB8D66" w:rsidR="007C72A7" w:rsidDel="00D521B2" w:rsidRDefault="00000000">
            <w:pPr>
              <w:pStyle w:val="sc-RequirementRight"/>
              <w:rPr>
                <w:del w:id="703" w:author="Microsoft Office User" w:date="2024-04-10T20:59:00Z"/>
              </w:rPr>
            </w:pPr>
            <w:del w:id="704" w:author="Microsoft Office User" w:date="2024-04-10T20:59:00Z">
              <w:r w:rsidDel="00D521B2">
                <w:delText>4</w:delText>
              </w:r>
            </w:del>
          </w:p>
        </w:tc>
        <w:tc>
          <w:tcPr>
            <w:tcW w:w="1116" w:type="dxa"/>
          </w:tcPr>
          <w:p w14:paraId="75DF554B" w14:textId="44A86191" w:rsidR="007C72A7" w:rsidDel="00D521B2" w:rsidRDefault="00000000">
            <w:pPr>
              <w:pStyle w:val="sc-Requirement"/>
              <w:rPr>
                <w:del w:id="705" w:author="Microsoft Office User" w:date="2024-04-10T20:59:00Z"/>
              </w:rPr>
            </w:pPr>
            <w:del w:id="706" w:author="Microsoft Office User" w:date="2024-04-10T20:59:00Z">
              <w:r w:rsidDel="00D521B2">
                <w:delText>F</w:delText>
              </w:r>
            </w:del>
          </w:p>
        </w:tc>
      </w:tr>
      <w:tr w:rsidR="007C72A7" w:rsidDel="00D521B2" w14:paraId="3CFE6537" w14:textId="332F506D">
        <w:trPr>
          <w:del w:id="707" w:author="Microsoft Office User" w:date="2024-04-10T20:59:00Z"/>
        </w:trPr>
        <w:tc>
          <w:tcPr>
            <w:tcW w:w="1200" w:type="dxa"/>
          </w:tcPr>
          <w:p w14:paraId="6509740A" w14:textId="53FE7826" w:rsidR="007C72A7" w:rsidDel="00D521B2" w:rsidRDefault="00000000">
            <w:pPr>
              <w:pStyle w:val="sc-Requirement"/>
              <w:rPr>
                <w:del w:id="708" w:author="Microsoft Office User" w:date="2024-04-10T20:59:00Z"/>
              </w:rPr>
            </w:pPr>
            <w:del w:id="709" w:author="Microsoft Office User" w:date="2024-04-10T20:59:00Z">
              <w:r w:rsidDel="00D521B2">
                <w:delText>SOC 302W</w:delText>
              </w:r>
            </w:del>
          </w:p>
        </w:tc>
        <w:tc>
          <w:tcPr>
            <w:tcW w:w="2000" w:type="dxa"/>
          </w:tcPr>
          <w:p w14:paraId="36B5947A" w14:textId="0AB1A513" w:rsidR="007C72A7" w:rsidDel="00D521B2" w:rsidRDefault="00000000">
            <w:pPr>
              <w:pStyle w:val="sc-Requirement"/>
              <w:rPr>
                <w:del w:id="710" w:author="Microsoft Office User" w:date="2024-04-10T20:59:00Z"/>
              </w:rPr>
            </w:pPr>
            <w:del w:id="711" w:author="Microsoft Office User" w:date="2024-04-10T20:59:00Z">
              <w:r w:rsidDel="00D521B2">
                <w:delText>Social Research Methods</w:delText>
              </w:r>
            </w:del>
          </w:p>
        </w:tc>
        <w:tc>
          <w:tcPr>
            <w:tcW w:w="450" w:type="dxa"/>
          </w:tcPr>
          <w:p w14:paraId="6F0DD4EC" w14:textId="65FFE1F8" w:rsidR="007C72A7" w:rsidDel="00D521B2" w:rsidRDefault="00000000">
            <w:pPr>
              <w:pStyle w:val="sc-RequirementRight"/>
              <w:rPr>
                <w:del w:id="712" w:author="Microsoft Office User" w:date="2024-04-10T20:59:00Z"/>
              </w:rPr>
            </w:pPr>
            <w:del w:id="713" w:author="Microsoft Office User" w:date="2024-04-10T20:59:00Z">
              <w:r w:rsidDel="00D521B2">
                <w:delText>4</w:delText>
              </w:r>
            </w:del>
          </w:p>
        </w:tc>
        <w:tc>
          <w:tcPr>
            <w:tcW w:w="1116" w:type="dxa"/>
          </w:tcPr>
          <w:p w14:paraId="00AE6251" w14:textId="48FD2989" w:rsidR="007C72A7" w:rsidDel="00D521B2" w:rsidRDefault="00000000">
            <w:pPr>
              <w:pStyle w:val="sc-Requirement"/>
              <w:rPr>
                <w:del w:id="714" w:author="Microsoft Office User" w:date="2024-04-10T20:59:00Z"/>
              </w:rPr>
            </w:pPr>
            <w:del w:id="715" w:author="Microsoft Office User" w:date="2024-04-10T20:59:00Z">
              <w:r w:rsidDel="00D521B2">
                <w:delText>F, Sp, Su</w:delText>
              </w:r>
            </w:del>
          </w:p>
        </w:tc>
      </w:tr>
      <w:tr w:rsidR="007C72A7" w:rsidDel="00D521B2" w14:paraId="6E21487A" w14:textId="514E1120">
        <w:trPr>
          <w:del w:id="716" w:author="Microsoft Office User" w:date="2024-04-10T20:59:00Z"/>
        </w:trPr>
        <w:tc>
          <w:tcPr>
            <w:tcW w:w="1200" w:type="dxa"/>
          </w:tcPr>
          <w:p w14:paraId="067DB3C5" w14:textId="1580590A" w:rsidR="007C72A7" w:rsidDel="00D521B2" w:rsidRDefault="00000000">
            <w:pPr>
              <w:pStyle w:val="sc-Requirement"/>
              <w:rPr>
                <w:del w:id="717" w:author="Microsoft Office User" w:date="2024-04-10T20:59:00Z"/>
              </w:rPr>
            </w:pPr>
            <w:del w:id="718" w:author="Microsoft Office User" w:date="2024-04-10T20:59:00Z">
              <w:r w:rsidDel="00D521B2">
                <w:delText>SOC 404</w:delText>
              </w:r>
            </w:del>
          </w:p>
        </w:tc>
        <w:tc>
          <w:tcPr>
            <w:tcW w:w="2000" w:type="dxa"/>
          </w:tcPr>
          <w:p w14:paraId="1F6641C5" w14:textId="1523ED66" w:rsidR="007C72A7" w:rsidDel="00D521B2" w:rsidRDefault="00000000">
            <w:pPr>
              <w:pStyle w:val="sc-Requirement"/>
              <w:rPr>
                <w:del w:id="719" w:author="Microsoft Office User" w:date="2024-04-10T20:59:00Z"/>
              </w:rPr>
            </w:pPr>
            <w:del w:id="720" w:author="Microsoft Office User" w:date="2024-04-10T20:59:00Z">
              <w:r w:rsidDel="00D521B2">
                <w:delText>Social Data Analysis</w:delText>
              </w:r>
            </w:del>
          </w:p>
        </w:tc>
        <w:tc>
          <w:tcPr>
            <w:tcW w:w="450" w:type="dxa"/>
          </w:tcPr>
          <w:p w14:paraId="30F5D4B2" w14:textId="0F7A01B8" w:rsidR="007C72A7" w:rsidDel="00D521B2" w:rsidRDefault="00000000">
            <w:pPr>
              <w:pStyle w:val="sc-RequirementRight"/>
              <w:rPr>
                <w:del w:id="721" w:author="Microsoft Office User" w:date="2024-04-10T20:59:00Z"/>
              </w:rPr>
            </w:pPr>
            <w:del w:id="722" w:author="Microsoft Office User" w:date="2024-04-10T20:59:00Z">
              <w:r w:rsidDel="00D521B2">
                <w:delText>4</w:delText>
              </w:r>
            </w:del>
          </w:p>
        </w:tc>
        <w:tc>
          <w:tcPr>
            <w:tcW w:w="1116" w:type="dxa"/>
          </w:tcPr>
          <w:p w14:paraId="61ED77FE" w14:textId="6A1F640C" w:rsidR="007C72A7" w:rsidDel="00D521B2" w:rsidRDefault="00000000">
            <w:pPr>
              <w:pStyle w:val="sc-Requirement"/>
              <w:rPr>
                <w:del w:id="723" w:author="Microsoft Office User" w:date="2024-04-10T20:59:00Z"/>
              </w:rPr>
            </w:pPr>
            <w:del w:id="724" w:author="Microsoft Office User" w:date="2024-04-10T20:59:00Z">
              <w:r w:rsidDel="00D521B2">
                <w:delText>F, Sp, Su</w:delText>
              </w:r>
            </w:del>
          </w:p>
        </w:tc>
      </w:tr>
      <w:tr w:rsidR="007C72A7" w:rsidDel="00D521B2" w14:paraId="3C8DF8B1" w14:textId="3A319AF2">
        <w:trPr>
          <w:del w:id="725" w:author="Microsoft Office User" w:date="2024-04-10T20:59:00Z"/>
        </w:trPr>
        <w:tc>
          <w:tcPr>
            <w:tcW w:w="1200" w:type="dxa"/>
          </w:tcPr>
          <w:p w14:paraId="0DE65E2B" w14:textId="38FD3876" w:rsidR="007C72A7" w:rsidDel="00D521B2" w:rsidRDefault="00000000">
            <w:pPr>
              <w:pStyle w:val="sc-Requirement"/>
              <w:rPr>
                <w:del w:id="726" w:author="Microsoft Office User" w:date="2024-04-10T20:59:00Z"/>
              </w:rPr>
            </w:pPr>
            <w:del w:id="727" w:author="Microsoft Office User" w:date="2024-04-10T20:59:00Z">
              <w:r w:rsidDel="00D521B2">
                <w:delText>SWRK 303</w:delText>
              </w:r>
            </w:del>
          </w:p>
        </w:tc>
        <w:tc>
          <w:tcPr>
            <w:tcW w:w="2000" w:type="dxa"/>
          </w:tcPr>
          <w:p w14:paraId="59B75609" w14:textId="74C9863F" w:rsidR="007C72A7" w:rsidDel="00D521B2" w:rsidRDefault="00000000">
            <w:pPr>
              <w:pStyle w:val="sc-Requirement"/>
              <w:rPr>
                <w:del w:id="728" w:author="Microsoft Office User" w:date="2024-04-10T20:59:00Z"/>
              </w:rPr>
            </w:pPr>
            <w:del w:id="729" w:author="Microsoft Office User" w:date="2024-04-10T20:59:00Z">
              <w:r w:rsidDel="00D521B2">
                <w:delText>Social Work Research Methods II</w:delText>
              </w:r>
            </w:del>
          </w:p>
        </w:tc>
        <w:tc>
          <w:tcPr>
            <w:tcW w:w="450" w:type="dxa"/>
          </w:tcPr>
          <w:p w14:paraId="696C7CDF" w14:textId="3706967E" w:rsidR="007C72A7" w:rsidDel="00D521B2" w:rsidRDefault="00000000">
            <w:pPr>
              <w:pStyle w:val="sc-RequirementRight"/>
              <w:rPr>
                <w:del w:id="730" w:author="Microsoft Office User" w:date="2024-04-10T20:59:00Z"/>
              </w:rPr>
            </w:pPr>
            <w:del w:id="731" w:author="Microsoft Office User" w:date="2024-04-10T20:59:00Z">
              <w:r w:rsidDel="00D521B2">
                <w:delText>4</w:delText>
              </w:r>
            </w:del>
          </w:p>
        </w:tc>
        <w:tc>
          <w:tcPr>
            <w:tcW w:w="1116" w:type="dxa"/>
          </w:tcPr>
          <w:p w14:paraId="01FF5C8B" w14:textId="22F8B482" w:rsidR="007C72A7" w:rsidDel="00D521B2" w:rsidRDefault="00000000">
            <w:pPr>
              <w:pStyle w:val="sc-Requirement"/>
              <w:rPr>
                <w:del w:id="732" w:author="Microsoft Office User" w:date="2024-04-10T20:59:00Z"/>
              </w:rPr>
            </w:pPr>
            <w:del w:id="733" w:author="Microsoft Office User" w:date="2024-04-10T20:59:00Z">
              <w:r w:rsidDel="00D521B2">
                <w:delText>F, Sp, Su</w:delText>
              </w:r>
            </w:del>
          </w:p>
        </w:tc>
      </w:tr>
      <w:tr w:rsidR="007C72A7" w:rsidDel="00D521B2" w14:paraId="7DDE53E0" w14:textId="6288DA6E">
        <w:trPr>
          <w:del w:id="734" w:author="Microsoft Office User" w:date="2024-04-10T20:59:00Z"/>
        </w:trPr>
        <w:tc>
          <w:tcPr>
            <w:tcW w:w="1200" w:type="dxa"/>
          </w:tcPr>
          <w:p w14:paraId="2D8A80FC" w14:textId="7A9D202C" w:rsidR="007C72A7" w:rsidDel="00D521B2" w:rsidRDefault="00000000">
            <w:pPr>
              <w:pStyle w:val="sc-Requirement"/>
              <w:rPr>
                <w:del w:id="735" w:author="Microsoft Office User" w:date="2024-04-10T20:59:00Z"/>
              </w:rPr>
            </w:pPr>
            <w:del w:id="736" w:author="Microsoft Office User" w:date="2024-04-10T20:59:00Z">
              <w:r w:rsidDel="00D521B2">
                <w:delText>TECH 306</w:delText>
              </w:r>
            </w:del>
          </w:p>
        </w:tc>
        <w:tc>
          <w:tcPr>
            <w:tcW w:w="2000" w:type="dxa"/>
          </w:tcPr>
          <w:p w14:paraId="3583167E" w14:textId="7E700A3D" w:rsidR="007C72A7" w:rsidDel="00D521B2" w:rsidRDefault="00000000">
            <w:pPr>
              <w:pStyle w:val="sc-Requirement"/>
              <w:rPr>
                <w:del w:id="737" w:author="Microsoft Office User" w:date="2024-04-10T20:59:00Z"/>
              </w:rPr>
            </w:pPr>
            <w:del w:id="738" w:author="Microsoft Office User" w:date="2024-04-10T20:59:00Z">
              <w:r w:rsidDel="00D521B2">
                <w:delText>Automation and Control Systems</w:delText>
              </w:r>
            </w:del>
          </w:p>
        </w:tc>
        <w:tc>
          <w:tcPr>
            <w:tcW w:w="450" w:type="dxa"/>
          </w:tcPr>
          <w:p w14:paraId="0102BC8A" w14:textId="2C4E0CC3" w:rsidR="007C72A7" w:rsidDel="00D521B2" w:rsidRDefault="00000000">
            <w:pPr>
              <w:pStyle w:val="sc-RequirementRight"/>
              <w:rPr>
                <w:del w:id="739" w:author="Microsoft Office User" w:date="2024-04-10T20:59:00Z"/>
              </w:rPr>
            </w:pPr>
            <w:del w:id="740" w:author="Microsoft Office User" w:date="2024-04-10T20:59:00Z">
              <w:r w:rsidDel="00D521B2">
                <w:delText>4</w:delText>
              </w:r>
            </w:del>
          </w:p>
        </w:tc>
        <w:tc>
          <w:tcPr>
            <w:tcW w:w="1116" w:type="dxa"/>
          </w:tcPr>
          <w:p w14:paraId="6107A8A9" w14:textId="11115F7C" w:rsidR="007C72A7" w:rsidDel="00D521B2" w:rsidRDefault="00000000">
            <w:pPr>
              <w:pStyle w:val="sc-Requirement"/>
              <w:rPr>
                <w:del w:id="741" w:author="Microsoft Office User" w:date="2024-04-10T20:59:00Z"/>
              </w:rPr>
            </w:pPr>
            <w:del w:id="742" w:author="Microsoft Office User" w:date="2024-04-10T20:59:00Z">
              <w:r w:rsidDel="00D521B2">
                <w:delText>Annually</w:delText>
              </w:r>
            </w:del>
          </w:p>
        </w:tc>
      </w:tr>
    </w:tbl>
    <w:tbl>
      <w:tblPr>
        <w:tblStyle w:val="TableSimple3"/>
        <w:tblW w:w="5000" w:type="pct"/>
        <w:tblLook w:val="04A0" w:firstRow="1" w:lastRow="0" w:firstColumn="1" w:lastColumn="0" w:noHBand="0" w:noVBand="1"/>
      </w:tblPr>
      <w:tblGrid>
        <w:gridCol w:w="9360"/>
      </w:tblGrid>
      <w:tr w:rsidR="007C72A7" w:rsidDel="00D521B2" w14:paraId="4A949E7A" w14:textId="61349753">
        <w:trPr>
          <w:del w:id="743" w:author="Microsoft Office User" w:date="2024-04-10T20:59:00Z"/>
        </w:trPr>
        <w:tc>
          <w:tcPr>
            <w:tcW w:w="0" w:type="auto"/>
          </w:tcPr>
          <w:p w14:paraId="5544C70A" w14:textId="3730AB9E" w:rsidR="007C72A7" w:rsidDel="00D521B2" w:rsidRDefault="007C72A7">
            <w:pPr>
              <w:rPr>
                <w:del w:id="744" w:author="Microsoft Office User" w:date="2024-04-10T20:59:00Z"/>
              </w:rPr>
            </w:pPr>
          </w:p>
        </w:tc>
      </w:tr>
      <w:tr w:rsidR="007C72A7" w:rsidDel="00D521B2" w14:paraId="3F3CEDA0" w14:textId="06ACCB88">
        <w:trPr>
          <w:del w:id="745" w:author="Microsoft Office User" w:date="2024-04-10T20:59:00Z"/>
        </w:trPr>
        <w:tc>
          <w:tcPr>
            <w:tcW w:w="0" w:type="auto"/>
          </w:tcPr>
          <w:p w14:paraId="429091FA" w14:textId="399E3D92" w:rsidR="007C72A7" w:rsidDel="00D521B2" w:rsidRDefault="007C72A7">
            <w:pPr>
              <w:rPr>
                <w:del w:id="746" w:author="Microsoft Office User" w:date="2024-04-10T20:59:00Z"/>
              </w:rPr>
            </w:pPr>
          </w:p>
        </w:tc>
      </w:tr>
      <w:tr w:rsidR="007C72A7" w:rsidDel="00D521B2" w14:paraId="6337F6F6" w14:textId="224B2712">
        <w:trPr>
          <w:del w:id="747" w:author="Microsoft Office User" w:date="2024-04-10T20:59:00Z"/>
        </w:trPr>
        <w:tc>
          <w:tcPr>
            <w:tcW w:w="0" w:type="auto"/>
          </w:tcPr>
          <w:p w14:paraId="1F74E9BF" w14:textId="2E08CA71" w:rsidR="007C72A7" w:rsidDel="00D521B2" w:rsidRDefault="007C72A7">
            <w:pPr>
              <w:rPr>
                <w:del w:id="748" w:author="Microsoft Office User" w:date="2024-04-10T20:59:00Z"/>
              </w:rPr>
            </w:pPr>
          </w:p>
        </w:tc>
      </w:tr>
      <w:tr w:rsidR="007C72A7" w:rsidDel="00D521B2" w14:paraId="225A5BB5" w14:textId="3D987577">
        <w:trPr>
          <w:del w:id="749" w:author="Microsoft Office User" w:date="2024-04-10T20:59:00Z"/>
        </w:trPr>
        <w:tc>
          <w:tcPr>
            <w:tcW w:w="0" w:type="auto"/>
          </w:tcPr>
          <w:p w14:paraId="750A2C82" w14:textId="3826A519" w:rsidR="007C72A7" w:rsidDel="00D521B2" w:rsidRDefault="007C72A7">
            <w:pPr>
              <w:rPr>
                <w:del w:id="750" w:author="Microsoft Office User" w:date="2024-04-10T20:59:00Z"/>
              </w:rPr>
            </w:pPr>
          </w:p>
        </w:tc>
      </w:tr>
      <w:tr w:rsidR="007C72A7" w:rsidDel="00D521B2" w14:paraId="78585C90" w14:textId="3A692705">
        <w:trPr>
          <w:del w:id="751" w:author="Microsoft Office User" w:date="2024-04-10T20:59:00Z"/>
        </w:trPr>
        <w:tc>
          <w:tcPr>
            <w:tcW w:w="0" w:type="auto"/>
          </w:tcPr>
          <w:p w14:paraId="7F7CF88E" w14:textId="1CDF37B7" w:rsidR="007C72A7" w:rsidDel="00D521B2" w:rsidRDefault="007C72A7">
            <w:pPr>
              <w:rPr>
                <w:del w:id="752" w:author="Microsoft Office User" w:date="2024-04-10T20:59:00Z"/>
              </w:rPr>
            </w:pPr>
          </w:p>
        </w:tc>
      </w:tr>
      <w:tr w:rsidR="007C72A7" w:rsidDel="00D521B2" w14:paraId="75D21B40" w14:textId="0B5530A3">
        <w:trPr>
          <w:del w:id="753" w:author="Microsoft Office User" w:date="2024-04-10T20:59:00Z"/>
        </w:trPr>
        <w:tc>
          <w:tcPr>
            <w:tcW w:w="0" w:type="auto"/>
          </w:tcPr>
          <w:p w14:paraId="70E3FF9D" w14:textId="6F0AC5DA" w:rsidR="007C72A7" w:rsidDel="00D521B2" w:rsidRDefault="007C72A7">
            <w:pPr>
              <w:rPr>
                <w:del w:id="754" w:author="Microsoft Office User" w:date="2024-04-10T20:59:00Z"/>
              </w:rPr>
            </w:pPr>
          </w:p>
        </w:tc>
      </w:tr>
      <w:tr w:rsidR="007C72A7" w:rsidDel="00D521B2" w14:paraId="0E89E596" w14:textId="16435621">
        <w:trPr>
          <w:del w:id="755" w:author="Microsoft Office User" w:date="2024-04-10T20:59:00Z"/>
        </w:trPr>
        <w:tc>
          <w:tcPr>
            <w:tcW w:w="0" w:type="auto"/>
          </w:tcPr>
          <w:p w14:paraId="186C51C6" w14:textId="5E379B07" w:rsidR="007C72A7" w:rsidDel="00D521B2" w:rsidRDefault="007C72A7">
            <w:pPr>
              <w:rPr>
                <w:del w:id="756" w:author="Microsoft Office User" w:date="2024-04-10T20:59:00Z"/>
              </w:rPr>
            </w:pPr>
          </w:p>
        </w:tc>
      </w:tr>
      <w:tr w:rsidR="007C72A7" w:rsidDel="00D521B2" w14:paraId="41F1CDCB" w14:textId="6B539309">
        <w:trPr>
          <w:del w:id="757" w:author="Microsoft Office User" w:date="2024-04-10T20:59:00Z"/>
        </w:trPr>
        <w:tc>
          <w:tcPr>
            <w:tcW w:w="0" w:type="auto"/>
          </w:tcPr>
          <w:p w14:paraId="5B395800" w14:textId="304BE9C2" w:rsidR="007C72A7" w:rsidDel="00D521B2" w:rsidRDefault="007C72A7">
            <w:pPr>
              <w:rPr>
                <w:del w:id="758" w:author="Microsoft Office User" w:date="2024-04-10T20:59:00Z"/>
              </w:rPr>
            </w:pPr>
          </w:p>
        </w:tc>
      </w:tr>
      <w:tr w:rsidR="007C72A7" w:rsidDel="00D521B2" w14:paraId="242CB397" w14:textId="357CF608">
        <w:trPr>
          <w:del w:id="759" w:author="Microsoft Office User" w:date="2024-04-10T20:59:00Z"/>
        </w:trPr>
        <w:tc>
          <w:tcPr>
            <w:tcW w:w="0" w:type="auto"/>
          </w:tcPr>
          <w:p w14:paraId="7470BDC2" w14:textId="003CBF21" w:rsidR="007C72A7" w:rsidDel="00D521B2" w:rsidRDefault="007C72A7">
            <w:pPr>
              <w:rPr>
                <w:del w:id="760" w:author="Microsoft Office User" w:date="2024-04-10T20:59:00Z"/>
              </w:rPr>
            </w:pPr>
          </w:p>
        </w:tc>
      </w:tr>
      <w:tr w:rsidR="007C72A7" w:rsidDel="00D521B2" w14:paraId="2AA3922C" w14:textId="505F5A97">
        <w:trPr>
          <w:del w:id="761" w:author="Microsoft Office User" w:date="2024-04-10T20:59:00Z"/>
        </w:trPr>
        <w:tc>
          <w:tcPr>
            <w:tcW w:w="0" w:type="auto"/>
          </w:tcPr>
          <w:p w14:paraId="61F261EC" w14:textId="15F76EB9" w:rsidR="007C72A7" w:rsidDel="00D521B2" w:rsidRDefault="007C72A7">
            <w:pPr>
              <w:rPr>
                <w:del w:id="762" w:author="Microsoft Office User" w:date="2024-04-10T20:59:00Z"/>
              </w:rPr>
            </w:pPr>
          </w:p>
        </w:tc>
      </w:tr>
      <w:tr w:rsidR="007C72A7" w:rsidDel="00D521B2" w14:paraId="7C8DFE1A" w14:textId="62708F15">
        <w:trPr>
          <w:del w:id="763" w:author="Microsoft Office User" w:date="2024-04-10T20:59:00Z"/>
        </w:trPr>
        <w:tc>
          <w:tcPr>
            <w:tcW w:w="0" w:type="auto"/>
          </w:tcPr>
          <w:p w14:paraId="602B69FD" w14:textId="75233336" w:rsidR="007C72A7" w:rsidDel="00D521B2" w:rsidRDefault="007C72A7">
            <w:pPr>
              <w:rPr>
                <w:del w:id="764" w:author="Microsoft Office User" w:date="2024-04-10T20:59:00Z"/>
              </w:rPr>
            </w:pPr>
          </w:p>
        </w:tc>
      </w:tr>
      <w:tr w:rsidR="007C72A7" w:rsidDel="00D521B2" w14:paraId="11B9EE8A" w14:textId="68704C96">
        <w:trPr>
          <w:del w:id="765" w:author="Microsoft Office User" w:date="2024-04-10T20:59:00Z"/>
        </w:trPr>
        <w:tc>
          <w:tcPr>
            <w:tcW w:w="0" w:type="auto"/>
          </w:tcPr>
          <w:p w14:paraId="6E5A1A90" w14:textId="132E0B33" w:rsidR="007C72A7" w:rsidDel="00D521B2" w:rsidRDefault="007C72A7">
            <w:pPr>
              <w:rPr>
                <w:del w:id="766" w:author="Microsoft Office User" w:date="2024-04-10T20:59:00Z"/>
              </w:rPr>
            </w:pPr>
          </w:p>
        </w:tc>
      </w:tr>
      <w:tr w:rsidR="007C72A7" w:rsidDel="00D521B2" w14:paraId="302DA160" w14:textId="54C81ADB">
        <w:trPr>
          <w:del w:id="767" w:author="Microsoft Office User" w:date="2024-04-10T20:59:00Z"/>
        </w:trPr>
        <w:tc>
          <w:tcPr>
            <w:tcW w:w="0" w:type="auto"/>
          </w:tcPr>
          <w:p w14:paraId="2500F116" w14:textId="37370503" w:rsidR="007C72A7" w:rsidDel="00D521B2" w:rsidRDefault="007C72A7">
            <w:pPr>
              <w:rPr>
                <w:del w:id="768" w:author="Microsoft Office User" w:date="2024-04-10T20:59:00Z"/>
              </w:rPr>
            </w:pPr>
          </w:p>
        </w:tc>
      </w:tr>
      <w:tr w:rsidR="007C72A7" w:rsidDel="00D521B2" w14:paraId="1E91D697" w14:textId="7657CD39">
        <w:trPr>
          <w:del w:id="769" w:author="Microsoft Office User" w:date="2024-04-10T20:59:00Z"/>
        </w:trPr>
        <w:tc>
          <w:tcPr>
            <w:tcW w:w="0" w:type="auto"/>
          </w:tcPr>
          <w:p w14:paraId="6194A52F" w14:textId="1BBB2A70" w:rsidR="007C72A7" w:rsidDel="00D521B2" w:rsidRDefault="007C72A7">
            <w:pPr>
              <w:rPr>
                <w:del w:id="770" w:author="Microsoft Office User" w:date="2024-04-10T20:59:00Z"/>
              </w:rPr>
            </w:pPr>
          </w:p>
        </w:tc>
      </w:tr>
      <w:tr w:rsidR="007C72A7" w:rsidDel="00D521B2" w14:paraId="0D52FC9F" w14:textId="50BD01F3">
        <w:trPr>
          <w:del w:id="771" w:author="Microsoft Office User" w:date="2024-04-10T20:59:00Z"/>
        </w:trPr>
        <w:tc>
          <w:tcPr>
            <w:tcW w:w="0" w:type="auto"/>
          </w:tcPr>
          <w:p w14:paraId="5BE22284" w14:textId="2168E8F0" w:rsidR="007C72A7" w:rsidDel="00D521B2" w:rsidRDefault="007C72A7">
            <w:pPr>
              <w:rPr>
                <w:del w:id="772" w:author="Microsoft Office User" w:date="2024-04-10T20:59:00Z"/>
              </w:rPr>
            </w:pPr>
          </w:p>
        </w:tc>
      </w:tr>
      <w:tr w:rsidR="007C72A7" w:rsidDel="00D521B2" w14:paraId="205CAB0F" w14:textId="7848F80B">
        <w:trPr>
          <w:del w:id="773" w:author="Microsoft Office User" w:date="2024-04-10T20:59:00Z"/>
        </w:trPr>
        <w:tc>
          <w:tcPr>
            <w:tcW w:w="0" w:type="auto"/>
          </w:tcPr>
          <w:p w14:paraId="43B20AFF" w14:textId="7E009B0B" w:rsidR="007C72A7" w:rsidDel="00D521B2" w:rsidRDefault="007C72A7">
            <w:pPr>
              <w:rPr>
                <w:del w:id="774" w:author="Microsoft Office User" w:date="2024-04-10T20:59:00Z"/>
              </w:rPr>
            </w:pPr>
          </w:p>
        </w:tc>
      </w:tr>
      <w:tr w:rsidR="007C72A7" w:rsidDel="00D521B2" w14:paraId="142BCD7E" w14:textId="72A750B4">
        <w:trPr>
          <w:del w:id="775" w:author="Microsoft Office User" w:date="2024-04-10T20:59:00Z"/>
        </w:trPr>
        <w:tc>
          <w:tcPr>
            <w:tcW w:w="0" w:type="auto"/>
          </w:tcPr>
          <w:p w14:paraId="1E1B30CC" w14:textId="2260B25D" w:rsidR="007C72A7" w:rsidDel="00D521B2" w:rsidRDefault="007C72A7">
            <w:pPr>
              <w:rPr>
                <w:del w:id="776" w:author="Microsoft Office User" w:date="2024-04-10T20:59:00Z"/>
              </w:rPr>
            </w:pPr>
          </w:p>
        </w:tc>
      </w:tr>
      <w:tr w:rsidR="007C72A7" w:rsidDel="00D521B2" w14:paraId="43DDD0C5" w14:textId="23DEB474">
        <w:trPr>
          <w:del w:id="777" w:author="Microsoft Office User" w:date="2024-04-10T20:59:00Z"/>
        </w:trPr>
        <w:tc>
          <w:tcPr>
            <w:tcW w:w="0" w:type="auto"/>
          </w:tcPr>
          <w:p w14:paraId="6F7703E8" w14:textId="17D00F11" w:rsidR="007C72A7" w:rsidDel="00D521B2" w:rsidRDefault="007C72A7">
            <w:pPr>
              <w:rPr>
                <w:del w:id="778" w:author="Microsoft Office User" w:date="2024-04-10T20:59:00Z"/>
              </w:rPr>
            </w:pPr>
          </w:p>
        </w:tc>
      </w:tr>
      <w:tr w:rsidR="007C72A7" w:rsidDel="00D521B2" w14:paraId="7E3F46DD" w14:textId="4DC70A5F">
        <w:trPr>
          <w:del w:id="779" w:author="Microsoft Office User" w:date="2024-04-10T20:59:00Z"/>
        </w:trPr>
        <w:tc>
          <w:tcPr>
            <w:tcW w:w="0" w:type="auto"/>
          </w:tcPr>
          <w:p w14:paraId="2F9EE837" w14:textId="31BD7F3D" w:rsidR="007C72A7" w:rsidDel="00D521B2" w:rsidRDefault="007C72A7">
            <w:pPr>
              <w:rPr>
                <w:del w:id="780" w:author="Microsoft Office User" w:date="2024-04-10T20:59:00Z"/>
              </w:rPr>
            </w:pPr>
          </w:p>
        </w:tc>
      </w:tr>
      <w:tr w:rsidR="007C72A7" w:rsidDel="00D521B2" w14:paraId="656B153D" w14:textId="72798AE4">
        <w:trPr>
          <w:del w:id="781" w:author="Microsoft Office User" w:date="2024-04-10T20:59:00Z"/>
        </w:trPr>
        <w:tc>
          <w:tcPr>
            <w:tcW w:w="0" w:type="auto"/>
          </w:tcPr>
          <w:p w14:paraId="5C8E9806" w14:textId="67E5B5BA" w:rsidR="007C72A7" w:rsidDel="00D521B2" w:rsidRDefault="007C72A7">
            <w:pPr>
              <w:rPr>
                <w:del w:id="782" w:author="Microsoft Office User" w:date="2024-04-10T20:59:00Z"/>
              </w:rPr>
            </w:pPr>
          </w:p>
        </w:tc>
      </w:tr>
      <w:tr w:rsidR="007C72A7" w:rsidDel="00D521B2" w14:paraId="13ED4B29" w14:textId="0C6F2E44">
        <w:trPr>
          <w:del w:id="783" w:author="Microsoft Office User" w:date="2024-04-10T20:59:00Z"/>
        </w:trPr>
        <w:tc>
          <w:tcPr>
            <w:tcW w:w="0" w:type="auto"/>
          </w:tcPr>
          <w:p w14:paraId="581AB70D" w14:textId="3BD2435E" w:rsidR="007C72A7" w:rsidDel="00D521B2" w:rsidRDefault="007C72A7">
            <w:pPr>
              <w:rPr>
                <w:del w:id="784" w:author="Microsoft Office User" w:date="2024-04-10T20:59:00Z"/>
              </w:rPr>
            </w:pPr>
          </w:p>
        </w:tc>
      </w:tr>
      <w:tr w:rsidR="007C72A7" w:rsidDel="00D521B2" w14:paraId="0A9AE7B1" w14:textId="019A929B">
        <w:trPr>
          <w:del w:id="785" w:author="Microsoft Office User" w:date="2024-04-10T20:59:00Z"/>
        </w:trPr>
        <w:tc>
          <w:tcPr>
            <w:tcW w:w="0" w:type="auto"/>
          </w:tcPr>
          <w:p w14:paraId="11692AC8" w14:textId="204E9443" w:rsidR="007C72A7" w:rsidDel="00D521B2" w:rsidRDefault="007C72A7">
            <w:pPr>
              <w:rPr>
                <w:del w:id="786" w:author="Microsoft Office User" w:date="2024-04-10T20:59:00Z"/>
              </w:rPr>
            </w:pPr>
          </w:p>
        </w:tc>
      </w:tr>
      <w:tr w:rsidR="007C72A7" w:rsidDel="00D521B2" w14:paraId="54FF0CF9" w14:textId="17876E7C">
        <w:trPr>
          <w:del w:id="787" w:author="Microsoft Office User" w:date="2024-04-10T20:59:00Z"/>
        </w:trPr>
        <w:tc>
          <w:tcPr>
            <w:tcW w:w="0" w:type="auto"/>
          </w:tcPr>
          <w:p w14:paraId="73B72B25" w14:textId="21F6E3A1" w:rsidR="007C72A7" w:rsidDel="00D521B2" w:rsidRDefault="007C72A7">
            <w:pPr>
              <w:rPr>
                <w:del w:id="788" w:author="Microsoft Office User" w:date="2024-04-10T20:59:00Z"/>
              </w:rPr>
            </w:pPr>
          </w:p>
        </w:tc>
      </w:tr>
      <w:tr w:rsidR="007C72A7" w:rsidDel="00D521B2" w14:paraId="69DAEC97" w14:textId="22C91022">
        <w:trPr>
          <w:del w:id="789" w:author="Microsoft Office User" w:date="2024-04-10T20:59:00Z"/>
        </w:trPr>
        <w:tc>
          <w:tcPr>
            <w:tcW w:w="0" w:type="auto"/>
          </w:tcPr>
          <w:p w14:paraId="57A180E6" w14:textId="41A6459B" w:rsidR="007C72A7" w:rsidDel="00D521B2" w:rsidRDefault="007C72A7">
            <w:pPr>
              <w:rPr>
                <w:del w:id="790" w:author="Microsoft Office User" w:date="2024-04-10T20:59:00Z"/>
              </w:rPr>
            </w:pPr>
          </w:p>
        </w:tc>
      </w:tr>
    </w:tbl>
    <w:p w14:paraId="0EB3526C" w14:textId="77777777" w:rsidR="007C72A7" w:rsidRDefault="00000000">
      <w:pPr>
        <w:pStyle w:val="sc-RequirementsSubheading"/>
      </w:pPr>
      <w:bookmarkStart w:id="791" w:name="5FC8C7734E684BBBB068467BE0C3F163"/>
      <w:r>
        <w:t>Arts—Visual and Performing (A)</w:t>
      </w:r>
      <w:bookmarkEnd w:id="791"/>
    </w:p>
    <w:p w14:paraId="106DAC7D" w14:textId="77777777" w:rsidR="007C72A7" w:rsidRDefault="00000000">
      <w:pPr>
        <w:pStyle w:val="sc-RequirementsSubheading"/>
      </w:pPr>
      <w:bookmarkStart w:id="792" w:name="A6C32B5D976C41D0B532332D3545D494"/>
      <w:r>
        <w:t>ONE COURSE from</w:t>
      </w:r>
      <w:bookmarkEnd w:id="792"/>
    </w:p>
    <w:tbl>
      <w:tblPr>
        <w:tblW w:w="0" w:type="auto"/>
        <w:tblLook w:val="04A0" w:firstRow="1" w:lastRow="0" w:firstColumn="1" w:lastColumn="0" w:noHBand="0" w:noVBand="1"/>
      </w:tblPr>
      <w:tblGrid>
        <w:gridCol w:w="1200"/>
        <w:gridCol w:w="1999"/>
        <w:gridCol w:w="450"/>
        <w:gridCol w:w="1116"/>
      </w:tblGrid>
      <w:tr w:rsidR="007C72A7" w14:paraId="5E3BB8C7" w14:textId="77777777">
        <w:tc>
          <w:tcPr>
            <w:tcW w:w="1200" w:type="dxa"/>
          </w:tcPr>
          <w:p w14:paraId="5A7EF42D" w14:textId="77777777" w:rsidR="007C72A7" w:rsidRDefault="00000000">
            <w:pPr>
              <w:pStyle w:val="sc-Requirement"/>
            </w:pPr>
            <w:r>
              <w:t>ART 101</w:t>
            </w:r>
          </w:p>
        </w:tc>
        <w:tc>
          <w:tcPr>
            <w:tcW w:w="2000" w:type="dxa"/>
          </w:tcPr>
          <w:p w14:paraId="536A4819" w14:textId="77777777" w:rsidR="007C72A7" w:rsidRDefault="00000000">
            <w:pPr>
              <w:pStyle w:val="sc-Requirement"/>
            </w:pPr>
            <w:r>
              <w:t>Drawing I: General Drawing</w:t>
            </w:r>
          </w:p>
        </w:tc>
        <w:tc>
          <w:tcPr>
            <w:tcW w:w="450" w:type="dxa"/>
          </w:tcPr>
          <w:p w14:paraId="2F5CDA8C" w14:textId="77777777" w:rsidR="007C72A7" w:rsidRDefault="00000000">
            <w:pPr>
              <w:pStyle w:val="sc-RequirementRight"/>
            </w:pPr>
            <w:r>
              <w:t>4</w:t>
            </w:r>
          </w:p>
        </w:tc>
        <w:tc>
          <w:tcPr>
            <w:tcW w:w="1116" w:type="dxa"/>
          </w:tcPr>
          <w:p w14:paraId="1839032E" w14:textId="77777777" w:rsidR="007C72A7" w:rsidRDefault="00000000">
            <w:pPr>
              <w:pStyle w:val="sc-Requirement"/>
            </w:pPr>
            <w:r>
              <w:t xml:space="preserve">F, </w:t>
            </w:r>
            <w:proofErr w:type="spellStart"/>
            <w:r>
              <w:t>Sp</w:t>
            </w:r>
            <w:proofErr w:type="spellEnd"/>
          </w:p>
        </w:tc>
      </w:tr>
      <w:tr w:rsidR="007C72A7" w14:paraId="6505D877" w14:textId="77777777">
        <w:tc>
          <w:tcPr>
            <w:tcW w:w="1200" w:type="dxa"/>
          </w:tcPr>
          <w:p w14:paraId="342C858F" w14:textId="77777777" w:rsidR="007C72A7" w:rsidRDefault="00000000">
            <w:pPr>
              <w:pStyle w:val="sc-Requirement"/>
            </w:pPr>
            <w:r>
              <w:t>ART 104</w:t>
            </w:r>
          </w:p>
        </w:tc>
        <w:tc>
          <w:tcPr>
            <w:tcW w:w="2000" w:type="dxa"/>
          </w:tcPr>
          <w:p w14:paraId="2B0C7B91" w14:textId="77777777" w:rsidR="007C72A7" w:rsidRDefault="00000000">
            <w:pPr>
              <w:pStyle w:val="sc-Requirement"/>
            </w:pPr>
            <w:r>
              <w:t>Design I: Two-Dimensional Design</w:t>
            </w:r>
          </w:p>
        </w:tc>
        <w:tc>
          <w:tcPr>
            <w:tcW w:w="450" w:type="dxa"/>
          </w:tcPr>
          <w:p w14:paraId="18ED417F" w14:textId="77777777" w:rsidR="007C72A7" w:rsidRDefault="00000000">
            <w:pPr>
              <w:pStyle w:val="sc-RequirementRight"/>
            </w:pPr>
            <w:r>
              <w:t>4</w:t>
            </w:r>
          </w:p>
        </w:tc>
        <w:tc>
          <w:tcPr>
            <w:tcW w:w="1116" w:type="dxa"/>
          </w:tcPr>
          <w:p w14:paraId="60F6541D" w14:textId="77777777" w:rsidR="007C72A7" w:rsidRDefault="00000000">
            <w:pPr>
              <w:pStyle w:val="sc-Requirement"/>
            </w:pPr>
            <w:r>
              <w:t xml:space="preserve">F, </w:t>
            </w:r>
            <w:proofErr w:type="spellStart"/>
            <w:r>
              <w:t>Sp</w:t>
            </w:r>
            <w:proofErr w:type="spellEnd"/>
          </w:p>
        </w:tc>
      </w:tr>
      <w:tr w:rsidR="007C72A7" w14:paraId="18953650" w14:textId="77777777">
        <w:tc>
          <w:tcPr>
            <w:tcW w:w="1200" w:type="dxa"/>
          </w:tcPr>
          <w:p w14:paraId="2C4E37B5" w14:textId="77777777" w:rsidR="007C72A7" w:rsidRDefault="00000000">
            <w:pPr>
              <w:pStyle w:val="sc-Requirement"/>
            </w:pPr>
            <w:r>
              <w:t>ART 201</w:t>
            </w:r>
          </w:p>
        </w:tc>
        <w:tc>
          <w:tcPr>
            <w:tcW w:w="2000" w:type="dxa"/>
          </w:tcPr>
          <w:p w14:paraId="4FBBD280" w14:textId="77777777" w:rsidR="007C72A7" w:rsidRDefault="00000000">
            <w:pPr>
              <w:pStyle w:val="sc-Requirement"/>
            </w:pPr>
            <w:r>
              <w:t>Visual Arts in Society</w:t>
            </w:r>
          </w:p>
        </w:tc>
        <w:tc>
          <w:tcPr>
            <w:tcW w:w="450" w:type="dxa"/>
          </w:tcPr>
          <w:p w14:paraId="738757BB" w14:textId="77777777" w:rsidR="007C72A7" w:rsidRDefault="00000000">
            <w:pPr>
              <w:pStyle w:val="sc-RequirementRight"/>
            </w:pPr>
            <w:r>
              <w:t>4</w:t>
            </w:r>
          </w:p>
        </w:tc>
        <w:tc>
          <w:tcPr>
            <w:tcW w:w="1116" w:type="dxa"/>
          </w:tcPr>
          <w:p w14:paraId="2A3D9BF8" w14:textId="77777777" w:rsidR="007C72A7" w:rsidRDefault="00000000">
            <w:pPr>
              <w:pStyle w:val="sc-Requirement"/>
            </w:pPr>
            <w:r>
              <w:t>As needed</w:t>
            </w:r>
          </w:p>
        </w:tc>
      </w:tr>
      <w:tr w:rsidR="007C72A7" w14:paraId="4D5B6A01" w14:textId="77777777">
        <w:tc>
          <w:tcPr>
            <w:tcW w:w="1200" w:type="dxa"/>
          </w:tcPr>
          <w:p w14:paraId="2F515DE6" w14:textId="77777777" w:rsidR="007C72A7" w:rsidRDefault="00000000">
            <w:pPr>
              <w:pStyle w:val="sc-Requirement"/>
            </w:pPr>
            <w:r>
              <w:t>ART 210</w:t>
            </w:r>
          </w:p>
        </w:tc>
        <w:tc>
          <w:tcPr>
            <w:tcW w:w="2000" w:type="dxa"/>
          </w:tcPr>
          <w:p w14:paraId="5F8C1B4B" w14:textId="77777777" w:rsidR="007C72A7" w:rsidRDefault="00000000">
            <w:pPr>
              <w:pStyle w:val="sc-Requirement"/>
            </w:pPr>
            <w:r>
              <w:t>Nurturing Artistic and Musical Development</w:t>
            </w:r>
          </w:p>
        </w:tc>
        <w:tc>
          <w:tcPr>
            <w:tcW w:w="450" w:type="dxa"/>
          </w:tcPr>
          <w:p w14:paraId="1CFFE4D0" w14:textId="77777777" w:rsidR="007C72A7" w:rsidRDefault="00000000">
            <w:pPr>
              <w:pStyle w:val="sc-RequirementRight"/>
            </w:pPr>
            <w:r>
              <w:t>4</w:t>
            </w:r>
          </w:p>
        </w:tc>
        <w:tc>
          <w:tcPr>
            <w:tcW w:w="1116" w:type="dxa"/>
          </w:tcPr>
          <w:p w14:paraId="1FF9CDDD" w14:textId="77777777" w:rsidR="007C72A7" w:rsidRDefault="00000000">
            <w:pPr>
              <w:pStyle w:val="sc-Requirement"/>
            </w:pPr>
            <w:r>
              <w:t xml:space="preserve">F, </w:t>
            </w:r>
            <w:proofErr w:type="spellStart"/>
            <w:r>
              <w:t>Sp</w:t>
            </w:r>
            <w:proofErr w:type="spellEnd"/>
          </w:p>
        </w:tc>
      </w:tr>
      <w:tr w:rsidR="007C72A7" w14:paraId="47E45B85" w14:textId="77777777">
        <w:tc>
          <w:tcPr>
            <w:tcW w:w="1200" w:type="dxa"/>
          </w:tcPr>
          <w:p w14:paraId="46FE9695" w14:textId="77777777" w:rsidR="007C72A7" w:rsidRDefault="00000000">
            <w:pPr>
              <w:pStyle w:val="sc-Requirement"/>
            </w:pPr>
            <w:r>
              <w:t>ART 231W</w:t>
            </w:r>
          </w:p>
        </w:tc>
        <w:tc>
          <w:tcPr>
            <w:tcW w:w="2000" w:type="dxa"/>
          </w:tcPr>
          <w:p w14:paraId="2FE3B363" w14:textId="77777777" w:rsidR="007C72A7" w:rsidRDefault="00000000">
            <w:pPr>
              <w:pStyle w:val="sc-Requirement"/>
            </w:pPr>
            <w:r>
              <w:t>Prehistoric to Renaissance Art</w:t>
            </w:r>
          </w:p>
        </w:tc>
        <w:tc>
          <w:tcPr>
            <w:tcW w:w="450" w:type="dxa"/>
          </w:tcPr>
          <w:p w14:paraId="4D65ADF6" w14:textId="77777777" w:rsidR="007C72A7" w:rsidRDefault="00000000">
            <w:pPr>
              <w:pStyle w:val="sc-RequirementRight"/>
            </w:pPr>
            <w:r>
              <w:t>4</w:t>
            </w:r>
          </w:p>
        </w:tc>
        <w:tc>
          <w:tcPr>
            <w:tcW w:w="1116" w:type="dxa"/>
          </w:tcPr>
          <w:p w14:paraId="50CF9DC4"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62780960" w14:textId="77777777">
        <w:tc>
          <w:tcPr>
            <w:tcW w:w="1200" w:type="dxa"/>
          </w:tcPr>
          <w:p w14:paraId="1E97C5B3" w14:textId="77777777" w:rsidR="007C72A7" w:rsidRDefault="00000000">
            <w:pPr>
              <w:pStyle w:val="sc-Requirement"/>
            </w:pPr>
            <w:r>
              <w:t>ART 232W</w:t>
            </w:r>
          </w:p>
        </w:tc>
        <w:tc>
          <w:tcPr>
            <w:tcW w:w="2000" w:type="dxa"/>
          </w:tcPr>
          <w:p w14:paraId="3F882956" w14:textId="77777777" w:rsidR="007C72A7" w:rsidRDefault="00000000">
            <w:pPr>
              <w:pStyle w:val="sc-Requirement"/>
            </w:pPr>
            <w:r>
              <w:t>Renaissance to Contemporary Art</w:t>
            </w:r>
          </w:p>
        </w:tc>
        <w:tc>
          <w:tcPr>
            <w:tcW w:w="450" w:type="dxa"/>
          </w:tcPr>
          <w:p w14:paraId="65A6A2C1" w14:textId="77777777" w:rsidR="007C72A7" w:rsidRDefault="00000000">
            <w:pPr>
              <w:pStyle w:val="sc-RequirementRight"/>
            </w:pPr>
            <w:r>
              <w:t>4</w:t>
            </w:r>
          </w:p>
        </w:tc>
        <w:tc>
          <w:tcPr>
            <w:tcW w:w="1116" w:type="dxa"/>
          </w:tcPr>
          <w:p w14:paraId="44BEB023"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27AD0870" w14:textId="77777777">
        <w:tc>
          <w:tcPr>
            <w:tcW w:w="1200" w:type="dxa"/>
          </w:tcPr>
          <w:p w14:paraId="320C9FD6" w14:textId="77777777" w:rsidR="007C72A7" w:rsidRDefault="00000000">
            <w:pPr>
              <w:pStyle w:val="sc-Requirement"/>
            </w:pPr>
            <w:r>
              <w:t>COMM 220/MUS 220</w:t>
            </w:r>
          </w:p>
        </w:tc>
        <w:tc>
          <w:tcPr>
            <w:tcW w:w="2000" w:type="dxa"/>
          </w:tcPr>
          <w:p w14:paraId="295CA72A" w14:textId="77777777" w:rsidR="007C72A7" w:rsidRDefault="00000000">
            <w:pPr>
              <w:pStyle w:val="sc-Requirement"/>
            </w:pPr>
            <w:r>
              <w:t>Digital Audio Production I</w:t>
            </w:r>
          </w:p>
        </w:tc>
        <w:tc>
          <w:tcPr>
            <w:tcW w:w="450" w:type="dxa"/>
          </w:tcPr>
          <w:p w14:paraId="6285C89A" w14:textId="77777777" w:rsidR="007C72A7" w:rsidRDefault="00000000">
            <w:pPr>
              <w:pStyle w:val="sc-RequirementRight"/>
            </w:pPr>
            <w:r>
              <w:t>4</w:t>
            </w:r>
          </w:p>
        </w:tc>
        <w:tc>
          <w:tcPr>
            <w:tcW w:w="1116" w:type="dxa"/>
          </w:tcPr>
          <w:p w14:paraId="416DADB0"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75826A25" w14:textId="77777777">
        <w:tc>
          <w:tcPr>
            <w:tcW w:w="1200" w:type="dxa"/>
          </w:tcPr>
          <w:p w14:paraId="34297FD0" w14:textId="77777777" w:rsidR="007C72A7" w:rsidRDefault="00000000">
            <w:pPr>
              <w:pStyle w:val="sc-Requirement"/>
            </w:pPr>
            <w:r>
              <w:t>COMM 241</w:t>
            </w:r>
          </w:p>
        </w:tc>
        <w:tc>
          <w:tcPr>
            <w:tcW w:w="2000" w:type="dxa"/>
          </w:tcPr>
          <w:p w14:paraId="37192136" w14:textId="77777777" w:rsidR="007C72A7" w:rsidRDefault="00000000">
            <w:pPr>
              <w:pStyle w:val="sc-Requirement"/>
            </w:pPr>
            <w:r>
              <w:t>Introduction to Cinema and Video</w:t>
            </w:r>
          </w:p>
        </w:tc>
        <w:tc>
          <w:tcPr>
            <w:tcW w:w="450" w:type="dxa"/>
          </w:tcPr>
          <w:p w14:paraId="5A1BD581" w14:textId="77777777" w:rsidR="007C72A7" w:rsidRDefault="00000000">
            <w:pPr>
              <w:pStyle w:val="sc-RequirementRight"/>
            </w:pPr>
            <w:r>
              <w:t>4</w:t>
            </w:r>
          </w:p>
        </w:tc>
        <w:tc>
          <w:tcPr>
            <w:tcW w:w="1116" w:type="dxa"/>
          </w:tcPr>
          <w:p w14:paraId="78DA9B3D"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343938D0" w14:textId="77777777">
        <w:tc>
          <w:tcPr>
            <w:tcW w:w="1200" w:type="dxa"/>
          </w:tcPr>
          <w:p w14:paraId="272EF85E" w14:textId="77777777" w:rsidR="007C72A7" w:rsidRDefault="00000000">
            <w:pPr>
              <w:pStyle w:val="sc-Requirement"/>
            </w:pPr>
            <w:r>
              <w:t>COMM 244</w:t>
            </w:r>
          </w:p>
        </w:tc>
        <w:tc>
          <w:tcPr>
            <w:tcW w:w="2000" w:type="dxa"/>
          </w:tcPr>
          <w:p w14:paraId="4FFAE96B" w14:textId="77777777" w:rsidR="007C72A7" w:rsidRDefault="00000000">
            <w:pPr>
              <w:pStyle w:val="sc-Requirement"/>
            </w:pPr>
            <w:r>
              <w:t>Digital Media Lab</w:t>
            </w:r>
          </w:p>
        </w:tc>
        <w:tc>
          <w:tcPr>
            <w:tcW w:w="450" w:type="dxa"/>
          </w:tcPr>
          <w:p w14:paraId="67D97B58" w14:textId="77777777" w:rsidR="007C72A7" w:rsidRDefault="00000000">
            <w:pPr>
              <w:pStyle w:val="sc-RequirementRight"/>
            </w:pPr>
            <w:r>
              <w:t>4</w:t>
            </w:r>
          </w:p>
        </w:tc>
        <w:tc>
          <w:tcPr>
            <w:tcW w:w="1116" w:type="dxa"/>
          </w:tcPr>
          <w:p w14:paraId="1D5DD821"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1F8F0507" w14:textId="77777777">
        <w:tc>
          <w:tcPr>
            <w:tcW w:w="1200" w:type="dxa"/>
          </w:tcPr>
          <w:p w14:paraId="124560B4" w14:textId="77777777" w:rsidR="007C72A7" w:rsidRDefault="00000000">
            <w:pPr>
              <w:pStyle w:val="sc-Requirement"/>
            </w:pPr>
            <w:r>
              <w:t>DANC 215W</w:t>
            </w:r>
          </w:p>
        </w:tc>
        <w:tc>
          <w:tcPr>
            <w:tcW w:w="2000" w:type="dxa"/>
          </w:tcPr>
          <w:p w14:paraId="0A9B8467" w14:textId="77777777" w:rsidR="007C72A7" w:rsidRDefault="00000000">
            <w:pPr>
              <w:pStyle w:val="sc-Requirement"/>
            </w:pPr>
            <w:r>
              <w:t>Contemporary Dance and Culture</w:t>
            </w:r>
          </w:p>
        </w:tc>
        <w:tc>
          <w:tcPr>
            <w:tcW w:w="450" w:type="dxa"/>
          </w:tcPr>
          <w:p w14:paraId="0B3320F0" w14:textId="77777777" w:rsidR="007C72A7" w:rsidRDefault="00000000">
            <w:pPr>
              <w:pStyle w:val="sc-RequirementRight"/>
            </w:pPr>
            <w:r>
              <w:t>4</w:t>
            </w:r>
          </w:p>
        </w:tc>
        <w:tc>
          <w:tcPr>
            <w:tcW w:w="1116" w:type="dxa"/>
          </w:tcPr>
          <w:p w14:paraId="43834F89" w14:textId="77777777" w:rsidR="007C72A7" w:rsidRDefault="00000000">
            <w:pPr>
              <w:pStyle w:val="sc-Requirement"/>
            </w:pPr>
            <w:r>
              <w:t xml:space="preserve">F, </w:t>
            </w:r>
            <w:proofErr w:type="spellStart"/>
            <w:r>
              <w:t>Sp</w:t>
            </w:r>
            <w:proofErr w:type="spellEnd"/>
          </w:p>
        </w:tc>
      </w:tr>
      <w:tr w:rsidR="007C72A7" w14:paraId="72E63CE2" w14:textId="77777777">
        <w:tc>
          <w:tcPr>
            <w:tcW w:w="1200" w:type="dxa"/>
          </w:tcPr>
          <w:p w14:paraId="4CC0913E" w14:textId="77777777" w:rsidR="007C72A7" w:rsidRDefault="00000000">
            <w:pPr>
              <w:pStyle w:val="sc-Requirement"/>
            </w:pPr>
            <w:r>
              <w:t>ENGL 113</w:t>
            </w:r>
          </w:p>
        </w:tc>
        <w:tc>
          <w:tcPr>
            <w:tcW w:w="2000" w:type="dxa"/>
          </w:tcPr>
          <w:p w14:paraId="1290DE1A" w14:textId="77777777" w:rsidR="007C72A7" w:rsidRDefault="00000000">
            <w:pPr>
              <w:pStyle w:val="sc-Requirement"/>
            </w:pPr>
            <w:r>
              <w:t>Approaches to Drama: Page to Stage</w:t>
            </w:r>
          </w:p>
        </w:tc>
        <w:tc>
          <w:tcPr>
            <w:tcW w:w="450" w:type="dxa"/>
          </w:tcPr>
          <w:p w14:paraId="5AA55878" w14:textId="77777777" w:rsidR="007C72A7" w:rsidRDefault="00000000">
            <w:pPr>
              <w:pStyle w:val="sc-RequirementRight"/>
            </w:pPr>
            <w:r>
              <w:t>4</w:t>
            </w:r>
          </w:p>
        </w:tc>
        <w:tc>
          <w:tcPr>
            <w:tcW w:w="1116" w:type="dxa"/>
          </w:tcPr>
          <w:p w14:paraId="143FE94F" w14:textId="77777777" w:rsidR="007C72A7" w:rsidRDefault="00000000">
            <w:pPr>
              <w:pStyle w:val="sc-Requirement"/>
            </w:pPr>
            <w:r>
              <w:t xml:space="preserve">F, </w:t>
            </w:r>
            <w:proofErr w:type="spellStart"/>
            <w:r>
              <w:t>Sp</w:t>
            </w:r>
            <w:proofErr w:type="spellEnd"/>
          </w:p>
        </w:tc>
      </w:tr>
      <w:tr w:rsidR="007C72A7" w14:paraId="0916D1C0" w14:textId="77777777">
        <w:tc>
          <w:tcPr>
            <w:tcW w:w="1200" w:type="dxa"/>
          </w:tcPr>
          <w:p w14:paraId="05BAAB5B" w14:textId="77777777" w:rsidR="007C72A7" w:rsidRDefault="00000000">
            <w:pPr>
              <w:pStyle w:val="sc-Requirement"/>
            </w:pPr>
            <w:r>
              <w:t>FILM 116</w:t>
            </w:r>
          </w:p>
        </w:tc>
        <w:tc>
          <w:tcPr>
            <w:tcW w:w="2000" w:type="dxa"/>
          </w:tcPr>
          <w:p w14:paraId="654C8245" w14:textId="77777777" w:rsidR="007C72A7" w:rsidRDefault="00000000">
            <w:pPr>
              <w:pStyle w:val="sc-Requirement"/>
            </w:pPr>
            <w:r>
              <w:t>Introduction to Film</w:t>
            </w:r>
          </w:p>
        </w:tc>
        <w:tc>
          <w:tcPr>
            <w:tcW w:w="450" w:type="dxa"/>
          </w:tcPr>
          <w:p w14:paraId="432E8475" w14:textId="77777777" w:rsidR="007C72A7" w:rsidRDefault="00000000">
            <w:pPr>
              <w:pStyle w:val="sc-RequirementRight"/>
            </w:pPr>
            <w:r>
              <w:t>4</w:t>
            </w:r>
          </w:p>
        </w:tc>
        <w:tc>
          <w:tcPr>
            <w:tcW w:w="1116" w:type="dxa"/>
          </w:tcPr>
          <w:p w14:paraId="6A9C4BDA"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479DE137" w14:textId="77777777">
        <w:tc>
          <w:tcPr>
            <w:tcW w:w="1200" w:type="dxa"/>
          </w:tcPr>
          <w:p w14:paraId="4B796746" w14:textId="77777777" w:rsidR="007C72A7" w:rsidRDefault="00000000">
            <w:pPr>
              <w:pStyle w:val="sc-Requirement"/>
            </w:pPr>
            <w:r>
              <w:t>MUS 167</w:t>
            </w:r>
          </w:p>
        </w:tc>
        <w:tc>
          <w:tcPr>
            <w:tcW w:w="2000" w:type="dxa"/>
          </w:tcPr>
          <w:p w14:paraId="0B7BCEEF" w14:textId="77777777" w:rsidR="007C72A7" w:rsidRDefault="00000000">
            <w:pPr>
              <w:pStyle w:val="sc-Requirement"/>
            </w:pPr>
            <w:r>
              <w:t>Music Cultures of Non-Western Worlds</w:t>
            </w:r>
          </w:p>
        </w:tc>
        <w:tc>
          <w:tcPr>
            <w:tcW w:w="450" w:type="dxa"/>
          </w:tcPr>
          <w:p w14:paraId="27BE6CE2" w14:textId="77777777" w:rsidR="007C72A7" w:rsidRDefault="00000000">
            <w:pPr>
              <w:pStyle w:val="sc-RequirementRight"/>
            </w:pPr>
            <w:r>
              <w:t>4</w:t>
            </w:r>
          </w:p>
        </w:tc>
        <w:tc>
          <w:tcPr>
            <w:tcW w:w="1116" w:type="dxa"/>
          </w:tcPr>
          <w:p w14:paraId="4F63ED92" w14:textId="77777777" w:rsidR="007C72A7" w:rsidRDefault="00000000">
            <w:pPr>
              <w:pStyle w:val="sc-Requirement"/>
            </w:pPr>
            <w:r>
              <w:t xml:space="preserve">F, </w:t>
            </w:r>
            <w:proofErr w:type="spellStart"/>
            <w:r>
              <w:t>Sp</w:t>
            </w:r>
            <w:proofErr w:type="spellEnd"/>
          </w:p>
        </w:tc>
      </w:tr>
      <w:tr w:rsidR="007C72A7" w14:paraId="0D1ADDA8" w14:textId="77777777">
        <w:tc>
          <w:tcPr>
            <w:tcW w:w="1200" w:type="dxa"/>
          </w:tcPr>
          <w:p w14:paraId="0ED5D965" w14:textId="77777777" w:rsidR="007C72A7" w:rsidRDefault="00000000">
            <w:pPr>
              <w:pStyle w:val="sc-Requirement"/>
            </w:pPr>
            <w:r>
              <w:t>MUS 201</w:t>
            </w:r>
          </w:p>
        </w:tc>
        <w:tc>
          <w:tcPr>
            <w:tcW w:w="2000" w:type="dxa"/>
          </w:tcPr>
          <w:p w14:paraId="3D01A613" w14:textId="77777777" w:rsidR="007C72A7" w:rsidRDefault="00000000">
            <w:pPr>
              <w:pStyle w:val="sc-Requirement"/>
            </w:pPr>
            <w:r>
              <w:t>Survey of Music</w:t>
            </w:r>
          </w:p>
        </w:tc>
        <w:tc>
          <w:tcPr>
            <w:tcW w:w="450" w:type="dxa"/>
          </w:tcPr>
          <w:p w14:paraId="034CEB17" w14:textId="77777777" w:rsidR="007C72A7" w:rsidRDefault="00000000">
            <w:pPr>
              <w:pStyle w:val="sc-RequirementRight"/>
            </w:pPr>
            <w:r>
              <w:t>4</w:t>
            </w:r>
          </w:p>
        </w:tc>
        <w:tc>
          <w:tcPr>
            <w:tcW w:w="1116" w:type="dxa"/>
          </w:tcPr>
          <w:p w14:paraId="38E39012"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65ABEE7F" w14:textId="77777777">
        <w:tc>
          <w:tcPr>
            <w:tcW w:w="1200" w:type="dxa"/>
          </w:tcPr>
          <w:p w14:paraId="5AB63BB7" w14:textId="77777777" w:rsidR="007C72A7" w:rsidRDefault="00000000">
            <w:pPr>
              <w:pStyle w:val="sc-Requirement"/>
            </w:pPr>
            <w:r>
              <w:t>MUS 203</w:t>
            </w:r>
          </w:p>
        </w:tc>
        <w:tc>
          <w:tcPr>
            <w:tcW w:w="2000" w:type="dxa"/>
          </w:tcPr>
          <w:p w14:paraId="1C1DB27A" w14:textId="77777777" w:rsidR="007C72A7" w:rsidRDefault="00000000">
            <w:pPr>
              <w:pStyle w:val="sc-Requirement"/>
            </w:pPr>
            <w:r>
              <w:t>Elementary Music Theory</w:t>
            </w:r>
          </w:p>
        </w:tc>
        <w:tc>
          <w:tcPr>
            <w:tcW w:w="450" w:type="dxa"/>
          </w:tcPr>
          <w:p w14:paraId="3A54A160" w14:textId="77777777" w:rsidR="007C72A7" w:rsidRDefault="00000000">
            <w:pPr>
              <w:pStyle w:val="sc-RequirementRight"/>
            </w:pPr>
            <w:r>
              <w:t>4</w:t>
            </w:r>
          </w:p>
        </w:tc>
        <w:tc>
          <w:tcPr>
            <w:tcW w:w="1116" w:type="dxa"/>
          </w:tcPr>
          <w:p w14:paraId="5BBFBC69"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076EE0AE" w14:textId="77777777">
        <w:tc>
          <w:tcPr>
            <w:tcW w:w="1200" w:type="dxa"/>
          </w:tcPr>
          <w:p w14:paraId="0FE95CA0" w14:textId="77777777" w:rsidR="007C72A7" w:rsidRDefault="00000000">
            <w:pPr>
              <w:pStyle w:val="sc-Requirement"/>
            </w:pPr>
            <w:r>
              <w:t>MUS 220/COMM 220</w:t>
            </w:r>
          </w:p>
        </w:tc>
        <w:tc>
          <w:tcPr>
            <w:tcW w:w="2000" w:type="dxa"/>
          </w:tcPr>
          <w:p w14:paraId="06931B7A" w14:textId="77777777" w:rsidR="007C72A7" w:rsidRDefault="00000000">
            <w:pPr>
              <w:pStyle w:val="sc-Requirement"/>
            </w:pPr>
            <w:r>
              <w:t>Digital Audio Production I</w:t>
            </w:r>
          </w:p>
        </w:tc>
        <w:tc>
          <w:tcPr>
            <w:tcW w:w="450" w:type="dxa"/>
          </w:tcPr>
          <w:p w14:paraId="5491D762" w14:textId="77777777" w:rsidR="007C72A7" w:rsidRDefault="00000000">
            <w:pPr>
              <w:pStyle w:val="sc-RequirementRight"/>
            </w:pPr>
            <w:r>
              <w:t>4</w:t>
            </w:r>
          </w:p>
        </w:tc>
        <w:tc>
          <w:tcPr>
            <w:tcW w:w="1116" w:type="dxa"/>
          </w:tcPr>
          <w:p w14:paraId="7A00B00D"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22651698" w14:textId="77777777">
        <w:tc>
          <w:tcPr>
            <w:tcW w:w="1200" w:type="dxa"/>
          </w:tcPr>
          <w:p w14:paraId="43AE33B9" w14:textId="77777777" w:rsidR="007C72A7" w:rsidRDefault="00000000">
            <w:pPr>
              <w:pStyle w:val="sc-Requirement"/>
            </w:pPr>
            <w:r>
              <w:t>MUS 223</w:t>
            </w:r>
          </w:p>
        </w:tc>
        <w:tc>
          <w:tcPr>
            <w:tcW w:w="2000" w:type="dxa"/>
          </w:tcPr>
          <w:p w14:paraId="0D03291C" w14:textId="77777777" w:rsidR="007C72A7" w:rsidRDefault="00000000">
            <w:pPr>
              <w:pStyle w:val="sc-Requirement"/>
            </w:pPr>
            <w:r>
              <w:t>American Popular Music</w:t>
            </w:r>
          </w:p>
        </w:tc>
        <w:tc>
          <w:tcPr>
            <w:tcW w:w="450" w:type="dxa"/>
          </w:tcPr>
          <w:p w14:paraId="4D4CD609" w14:textId="77777777" w:rsidR="007C72A7" w:rsidRDefault="00000000">
            <w:pPr>
              <w:pStyle w:val="sc-RequirementRight"/>
            </w:pPr>
            <w:r>
              <w:t>4</w:t>
            </w:r>
          </w:p>
        </w:tc>
        <w:tc>
          <w:tcPr>
            <w:tcW w:w="1116" w:type="dxa"/>
          </w:tcPr>
          <w:p w14:paraId="17BC0052" w14:textId="77777777" w:rsidR="007C72A7" w:rsidRDefault="00000000">
            <w:pPr>
              <w:pStyle w:val="sc-Requirement"/>
            </w:pPr>
            <w:r>
              <w:t xml:space="preserve">F, </w:t>
            </w:r>
            <w:proofErr w:type="spellStart"/>
            <w:r>
              <w:t>Sp</w:t>
            </w:r>
            <w:proofErr w:type="spellEnd"/>
          </w:p>
        </w:tc>
      </w:tr>
      <w:tr w:rsidR="007C72A7" w14:paraId="5E14B355" w14:textId="77777777">
        <w:tc>
          <w:tcPr>
            <w:tcW w:w="1200" w:type="dxa"/>
          </w:tcPr>
          <w:p w14:paraId="1B207FAA" w14:textId="77777777" w:rsidR="007C72A7" w:rsidRDefault="00000000">
            <w:pPr>
              <w:pStyle w:val="sc-Requirement"/>
            </w:pPr>
            <w:r>
              <w:t>MUS 225</w:t>
            </w:r>
          </w:p>
        </w:tc>
        <w:tc>
          <w:tcPr>
            <w:tcW w:w="2000" w:type="dxa"/>
          </w:tcPr>
          <w:p w14:paraId="48CE6A4F" w14:textId="77777777" w:rsidR="007C72A7" w:rsidRDefault="00000000">
            <w:pPr>
              <w:pStyle w:val="sc-Requirement"/>
            </w:pPr>
            <w:r>
              <w:t>History of Jazz</w:t>
            </w:r>
          </w:p>
        </w:tc>
        <w:tc>
          <w:tcPr>
            <w:tcW w:w="450" w:type="dxa"/>
          </w:tcPr>
          <w:p w14:paraId="31D13277" w14:textId="77777777" w:rsidR="007C72A7" w:rsidRDefault="00000000">
            <w:pPr>
              <w:pStyle w:val="sc-RequirementRight"/>
            </w:pPr>
            <w:r>
              <w:t>4</w:t>
            </w:r>
          </w:p>
        </w:tc>
        <w:tc>
          <w:tcPr>
            <w:tcW w:w="1116" w:type="dxa"/>
          </w:tcPr>
          <w:p w14:paraId="4189C9EF" w14:textId="77777777" w:rsidR="007C72A7" w:rsidRDefault="00000000">
            <w:pPr>
              <w:pStyle w:val="sc-Requirement"/>
            </w:pPr>
            <w:r>
              <w:t xml:space="preserve">F, </w:t>
            </w:r>
            <w:proofErr w:type="spellStart"/>
            <w:r>
              <w:t>Sp</w:t>
            </w:r>
            <w:proofErr w:type="spellEnd"/>
          </w:p>
        </w:tc>
      </w:tr>
      <w:tr w:rsidR="007C72A7" w14:paraId="12A51BAD" w14:textId="77777777">
        <w:tc>
          <w:tcPr>
            <w:tcW w:w="1200" w:type="dxa"/>
          </w:tcPr>
          <w:p w14:paraId="5B30B817" w14:textId="77777777" w:rsidR="007C72A7" w:rsidRDefault="00000000">
            <w:pPr>
              <w:pStyle w:val="sc-Requirement"/>
            </w:pPr>
            <w:r>
              <w:t>PHIL 230</w:t>
            </w:r>
          </w:p>
        </w:tc>
        <w:tc>
          <w:tcPr>
            <w:tcW w:w="2000" w:type="dxa"/>
          </w:tcPr>
          <w:p w14:paraId="77133FFD" w14:textId="77777777" w:rsidR="007C72A7" w:rsidRDefault="00000000">
            <w:pPr>
              <w:pStyle w:val="sc-Requirement"/>
            </w:pPr>
            <w:r>
              <w:t>Aesthetics</w:t>
            </w:r>
          </w:p>
        </w:tc>
        <w:tc>
          <w:tcPr>
            <w:tcW w:w="450" w:type="dxa"/>
          </w:tcPr>
          <w:p w14:paraId="388AD3DB" w14:textId="77777777" w:rsidR="007C72A7" w:rsidRDefault="00000000">
            <w:pPr>
              <w:pStyle w:val="sc-RequirementRight"/>
            </w:pPr>
            <w:r>
              <w:t>4</w:t>
            </w:r>
          </w:p>
        </w:tc>
        <w:tc>
          <w:tcPr>
            <w:tcW w:w="1116" w:type="dxa"/>
          </w:tcPr>
          <w:p w14:paraId="40EE57A5"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64B67F04" w14:textId="77777777">
        <w:tc>
          <w:tcPr>
            <w:tcW w:w="1200" w:type="dxa"/>
          </w:tcPr>
          <w:p w14:paraId="6323814E" w14:textId="77777777" w:rsidR="007C72A7" w:rsidRDefault="00000000">
            <w:pPr>
              <w:pStyle w:val="sc-Requirement"/>
            </w:pPr>
            <w:r>
              <w:t>THTR 240</w:t>
            </w:r>
          </w:p>
        </w:tc>
        <w:tc>
          <w:tcPr>
            <w:tcW w:w="2000" w:type="dxa"/>
          </w:tcPr>
          <w:p w14:paraId="642475C9" w14:textId="77777777" w:rsidR="007C72A7" w:rsidRDefault="00000000">
            <w:pPr>
              <w:pStyle w:val="sc-Requirement"/>
            </w:pPr>
            <w:r>
              <w:t>Appreciation and Enjoyment of the Theatre</w:t>
            </w:r>
          </w:p>
        </w:tc>
        <w:tc>
          <w:tcPr>
            <w:tcW w:w="450" w:type="dxa"/>
          </w:tcPr>
          <w:p w14:paraId="65C781CD" w14:textId="77777777" w:rsidR="007C72A7" w:rsidRDefault="00000000">
            <w:pPr>
              <w:pStyle w:val="sc-RequirementRight"/>
            </w:pPr>
            <w:r>
              <w:t>4</w:t>
            </w:r>
          </w:p>
        </w:tc>
        <w:tc>
          <w:tcPr>
            <w:tcW w:w="1116" w:type="dxa"/>
          </w:tcPr>
          <w:p w14:paraId="31CB70E3"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0065C14F" w14:textId="77777777">
        <w:tc>
          <w:tcPr>
            <w:tcW w:w="1200" w:type="dxa"/>
          </w:tcPr>
          <w:p w14:paraId="4833B264" w14:textId="77777777" w:rsidR="007C72A7" w:rsidRDefault="00000000">
            <w:pPr>
              <w:pStyle w:val="sc-Requirement"/>
            </w:pPr>
            <w:r>
              <w:t>THTR 242</w:t>
            </w:r>
          </w:p>
        </w:tc>
        <w:tc>
          <w:tcPr>
            <w:tcW w:w="2000" w:type="dxa"/>
          </w:tcPr>
          <w:p w14:paraId="024F7C6D" w14:textId="77777777" w:rsidR="007C72A7" w:rsidRDefault="00000000">
            <w:pPr>
              <w:pStyle w:val="sc-Requirement"/>
            </w:pPr>
            <w:r>
              <w:t>Acting for Nonmajors</w:t>
            </w:r>
          </w:p>
        </w:tc>
        <w:tc>
          <w:tcPr>
            <w:tcW w:w="450" w:type="dxa"/>
          </w:tcPr>
          <w:p w14:paraId="3E6509C2" w14:textId="77777777" w:rsidR="007C72A7" w:rsidRDefault="00000000">
            <w:pPr>
              <w:pStyle w:val="sc-RequirementRight"/>
            </w:pPr>
            <w:r>
              <w:t>4</w:t>
            </w:r>
          </w:p>
        </w:tc>
        <w:tc>
          <w:tcPr>
            <w:tcW w:w="1116" w:type="dxa"/>
          </w:tcPr>
          <w:p w14:paraId="45343F1B" w14:textId="77777777" w:rsidR="007C72A7" w:rsidRDefault="00000000">
            <w:pPr>
              <w:pStyle w:val="sc-Requirement"/>
            </w:pPr>
            <w:proofErr w:type="spellStart"/>
            <w:r>
              <w:t>Su</w:t>
            </w:r>
            <w:proofErr w:type="spellEnd"/>
          </w:p>
        </w:tc>
      </w:tr>
    </w:tbl>
    <w:p w14:paraId="6E307287" w14:textId="77777777" w:rsidR="00D521B2" w:rsidRDefault="00D521B2" w:rsidP="00D521B2">
      <w:pPr>
        <w:pStyle w:val="sc-RequirementsSubheading"/>
        <w:rPr>
          <w:ins w:id="793" w:author="Microsoft Office User" w:date="2024-04-10T20:59:00Z"/>
        </w:rPr>
      </w:pPr>
      <w:bookmarkStart w:id="794" w:name="0A0240577FBF45C5B5C5AC081C9BB8F7"/>
    </w:p>
    <w:p w14:paraId="529E0CE3" w14:textId="66484819" w:rsidR="00D521B2" w:rsidRDefault="00D521B2" w:rsidP="00D521B2">
      <w:pPr>
        <w:pStyle w:val="sc-RequirementsSubheading"/>
        <w:rPr>
          <w:ins w:id="795" w:author="Microsoft Office User" w:date="2024-04-10T20:59:00Z"/>
        </w:rPr>
      </w:pPr>
      <w:ins w:id="796" w:author="Microsoft Office User" w:date="2024-04-10T20:59:00Z">
        <w:r>
          <w:t>Elective (E)</w:t>
        </w:r>
      </w:ins>
    </w:p>
    <w:p w14:paraId="14613C41" w14:textId="345D90E6" w:rsidR="00D521B2" w:rsidRDefault="00D521B2" w:rsidP="00D521B2">
      <w:pPr>
        <w:pStyle w:val="sc-BodyText"/>
        <w:rPr>
          <w:ins w:id="797" w:author="Microsoft Office User" w:date="2024-04-10T20:59:00Z"/>
        </w:rPr>
      </w:pPr>
      <w:ins w:id="798" w:author="Microsoft Office User" w:date="2024-04-10T20:59:00Z">
        <w:r>
          <w:t xml:space="preserve">Courses in the Elective category can be offered by any department. </w:t>
        </w:r>
      </w:ins>
      <w:ins w:id="799" w:author="Microsoft Office User" w:date="2024-04-10T21:03:00Z">
        <w:r>
          <w:t>Students may also take one additional</w:t>
        </w:r>
      </w:ins>
      <w:ins w:id="800" w:author="Microsoft Office User" w:date="2024-04-10T21:04:00Z">
        <w:r>
          <w:t xml:space="preserve"> course from any of the other distribution categories to fulfil this </w:t>
        </w:r>
        <w:proofErr w:type="gramStart"/>
        <w:r>
          <w:t>category</w:t>
        </w:r>
      </w:ins>
      <w:ins w:id="801" w:author="Microsoft Office User" w:date="2024-04-12T17:09:00Z">
        <w:r w:rsidR="004D05D2">
          <w:t>, but</w:t>
        </w:r>
        <w:proofErr w:type="gramEnd"/>
        <w:r w:rsidR="004D05D2">
          <w:t xml:space="preserve"> cannot</w:t>
        </w:r>
      </w:ins>
      <w:ins w:id="802" w:author="Abbotson, Susan C. W." w:date="2024-04-18T14:23:00Z">
        <w:r w:rsidR="006B6B62">
          <w:t xml:space="preserve"> </w:t>
        </w:r>
      </w:ins>
      <w:ins w:id="803" w:author="Abbotson, Susan C. W." w:date="2024-04-18T14:25:00Z">
        <w:r w:rsidR="006B6B62">
          <w:t>count more than TWO courses from the same course code</w:t>
        </w:r>
      </w:ins>
      <w:ins w:id="804" w:author="Abbotson, Susan C. W." w:date="2024-04-18T14:26:00Z">
        <w:r w:rsidR="006B6B62">
          <w:t xml:space="preserve"> for the General Education program</w:t>
        </w:r>
      </w:ins>
      <w:ins w:id="805" w:author="Microsoft Office User" w:date="2024-04-12T17:09:00Z">
        <w:del w:id="806" w:author="Abbotson, Susan C. W." w:date="2024-04-18T14:25:00Z">
          <w:r w:rsidR="004D05D2" w:rsidDel="006B6B62">
            <w:delText xml:space="preserve"> </w:delText>
          </w:r>
        </w:del>
      </w:ins>
      <w:ins w:id="807" w:author="Microsoft Office User" w:date="2024-04-10T21:04:00Z">
        <w:r>
          <w:t xml:space="preserve">. </w:t>
        </w:r>
      </w:ins>
      <w:ins w:id="808" w:author="Microsoft Office User" w:date="2024-04-10T21:05:00Z">
        <w:r>
          <w:t>To check any possible</w:t>
        </w:r>
      </w:ins>
      <w:ins w:id="809" w:author="Microsoft Office User" w:date="2024-04-10T20:59:00Z">
        <w:r>
          <w:t xml:space="preserve"> prerequisites, see the course description section of this catalog.</w:t>
        </w:r>
      </w:ins>
    </w:p>
    <w:p w14:paraId="715150A5" w14:textId="77777777" w:rsidR="00D521B2" w:rsidRDefault="00D521B2" w:rsidP="00D521B2">
      <w:pPr>
        <w:pStyle w:val="sc-RequirementsSubheading"/>
        <w:rPr>
          <w:ins w:id="810" w:author="Microsoft Office User" w:date="2024-04-10T20:59:00Z"/>
        </w:rPr>
      </w:pPr>
      <w:ins w:id="811" w:author="Microsoft Office User" w:date="2024-04-10T20:59:00Z">
        <w:r>
          <w:t>ONE COURSE from</w:t>
        </w:r>
      </w:ins>
    </w:p>
    <w:tbl>
      <w:tblPr>
        <w:tblW w:w="0" w:type="auto"/>
        <w:tblLook w:val="04A0" w:firstRow="1" w:lastRow="0" w:firstColumn="1" w:lastColumn="0" w:noHBand="0" w:noVBand="1"/>
      </w:tblPr>
      <w:tblGrid>
        <w:gridCol w:w="1199"/>
        <w:gridCol w:w="2000"/>
        <w:gridCol w:w="450"/>
        <w:gridCol w:w="1116"/>
      </w:tblGrid>
      <w:tr w:rsidR="00DD0232" w14:paraId="1E9EEE15" w14:textId="77777777" w:rsidTr="00835A6A">
        <w:trPr>
          <w:ins w:id="812" w:author="Microsoft Office User" w:date="2024-04-10T20:59:00Z"/>
        </w:trPr>
        <w:tc>
          <w:tcPr>
            <w:tcW w:w="1200" w:type="dxa"/>
          </w:tcPr>
          <w:p w14:paraId="578FAB46" w14:textId="77777777" w:rsidR="00D521B2" w:rsidRDefault="00D521B2" w:rsidP="00835A6A">
            <w:pPr>
              <w:pStyle w:val="sc-Requirement"/>
              <w:rPr>
                <w:ins w:id="813" w:author="Microsoft Office User" w:date="2024-04-10T20:59:00Z"/>
              </w:rPr>
            </w:pPr>
            <w:ins w:id="814" w:author="Microsoft Office User" w:date="2024-04-10T20:59:00Z">
              <w:r>
                <w:t>ANTH 235</w:t>
              </w:r>
            </w:ins>
          </w:p>
        </w:tc>
        <w:tc>
          <w:tcPr>
            <w:tcW w:w="2000" w:type="dxa"/>
          </w:tcPr>
          <w:p w14:paraId="3DAA7479" w14:textId="77777777" w:rsidR="00D521B2" w:rsidRDefault="00D521B2" w:rsidP="00835A6A">
            <w:pPr>
              <w:pStyle w:val="sc-Requirement"/>
              <w:rPr>
                <w:ins w:id="815" w:author="Microsoft Office User" w:date="2024-04-10T20:59:00Z"/>
              </w:rPr>
            </w:pPr>
            <w:ins w:id="816" w:author="Microsoft Office User" w:date="2024-04-10T20:59:00Z">
              <w:r>
                <w:t>Bones and Stones: How Archaeologists Know</w:t>
              </w:r>
            </w:ins>
          </w:p>
        </w:tc>
        <w:tc>
          <w:tcPr>
            <w:tcW w:w="450" w:type="dxa"/>
          </w:tcPr>
          <w:p w14:paraId="4F4309D7" w14:textId="77777777" w:rsidR="00D521B2" w:rsidRDefault="00D521B2" w:rsidP="00835A6A">
            <w:pPr>
              <w:pStyle w:val="sc-RequirementRight"/>
              <w:rPr>
                <w:ins w:id="817" w:author="Microsoft Office User" w:date="2024-04-10T20:59:00Z"/>
              </w:rPr>
            </w:pPr>
            <w:ins w:id="818" w:author="Microsoft Office User" w:date="2024-04-10T20:59:00Z">
              <w:r>
                <w:t>4</w:t>
              </w:r>
            </w:ins>
          </w:p>
        </w:tc>
        <w:tc>
          <w:tcPr>
            <w:tcW w:w="1116" w:type="dxa"/>
          </w:tcPr>
          <w:p w14:paraId="59DD6CAC" w14:textId="77777777" w:rsidR="00D521B2" w:rsidRDefault="00D521B2" w:rsidP="00835A6A">
            <w:pPr>
              <w:pStyle w:val="sc-Requirement"/>
              <w:rPr>
                <w:ins w:id="819" w:author="Microsoft Office User" w:date="2024-04-10T20:59:00Z"/>
              </w:rPr>
            </w:pPr>
            <w:ins w:id="820" w:author="Microsoft Office User" w:date="2024-04-10T20:59:00Z">
              <w:r>
                <w:t>Annually</w:t>
              </w:r>
            </w:ins>
          </w:p>
        </w:tc>
      </w:tr>
      <w:tr w:rsidR="00DD0232" w14:paraId="3A50D2AC" w14:textId="77777777" w:rsidTr="00835A6A">
        <w:trPr>
          <w:ins w:id="821" w:author="Microsoft Office User" w:date="2024-04-10T20:59:00Z"/>
        </w:trPr>
        <w:tc>
          <w:tcPr>
            <w:tcW w:w="1200" w:type="dxa"/>
          </w:tcPr>
          <w:p w14:paraId="52206F2C" w14:textId="77777777" w:rsidR="00D521B2" w:rsidRDefault="00D521B2" w:rsidP="00835A6A">
            <w:pPr>
              <w:pStyle w:val="sc-Requirement"/>
              <w:rPr>
                <w:ins w:id="822" w:author="Microsoft Office User" w:date="2024-04-10T20:59:00Z"/>
              </w:rPr>
            </w:pPr>
            <w:ins w:id="823" w:author="Microsoft Office User" w:date="2024-04-10T20:59:00Z">
              <w:r>
                <w:t>ANTH 237</w:t>
              </w:r>
            </w:ins>
          </w:p>
        </w:tc>
        <w:tc>
          <w:tcPr>
            <w:tcW w:w="2000" w:type="dxa"/>
          </w:tcPr>
          <w:p w14:paraId="4155D921" w14:textId="77777777" w:rsidR="00D521B2" w:rsidRDefault="00D521B2" w:rsidP="00835A6A">
            <w:pPr>
              <w:pStyle w:val="sc-Requirement"/>
              <w:rPr>
                <w:ins w:id="824" w:author="Microsoft Office User" w:date="2024-04-10T20:59:00Z"/>
              </w:rPr>
            </w:pPr>
            <w:ins w:id="825" w:author="Microsoft Office User" w:date="2024-04-10T20:59:00Z">
              <w:r>
                <w:t>Measuring Inequality, Analyzing Injustice</w:t>
              </w:r>
            </w:ins>
          </w:p>
        </w:tc>
        <w:tc>
          <w:tcPr>
            <w:tcW w:w="450" w:type="dxa"/>
          </w:tcPr>
          <w:p w14:paraId="1577A148" w14:textId="77777777" w:rsidR="00D521B2" w:rsidRDefault="00D521B2" w:rsidP="00835A6A">
            <w:pPr>
              <w:pStyle w:val="sc-RequirementRight"/>
              <w:rPr>
                <w:ins w:id="826" w:author="Microsoft Office User" w:date="2024-04-10T20:59:00Z"/>
              </w:rPr>
            </w:pPr>
            <w:ins w:id="827" w:author="Microsoft Office User" w:date="2024-04-10T20:59:00Z">
              <w:r>
                <w:t>4</w:t>
              </w:r>
            </w:ins>
          </w:p>
        </w:tc>
        <w:tc>
          <w:tcPr>
            <w:tcW w:w="1116" w:type="dxa"/>
          </w:tcPr>
          <w:p w14:paraId="2972F5EA" w14:textId="77777777" w:rsidR="00D521B2" w:rsidRDefault="00D521B2" w:rsidP="00835A6A">
            <w:pPr>
              <w:pStyle w:val="sc-Requirement"/>
              <w:rPr>
                <w:ins w:id="828" w:author="Microsoft Office User" w:date="2024-04-10T20:59:00Z"/>
              </w:rPr>
            </w:pPr>
            <w:ins w:id="829" w:author="Microsoft Office User" w:date="2024-04-10T20:59:00Z">
              <w:r>
                <w:t>Annually</w:t>
              </w:r>
            </w:ins>
          </w:p>
        </w:tc>
      </w:tr>
      <w:tr w:rsidR="00DD0232" w14:paraId="27BFD869" w14:textId="77777777" w:rsidTr="00835A6A">
        <w:trPr>
          <w:ins w:id="830" w:author="Microsoft Office User" w:date="2024-04-10T20:59:00Z"/>
        </w:trPr>
        <w:tc>
          <w:tcPr>
            <w:tcW w:w="1200" w:type="dxa"/>
          </w:tcPr>
          <w:p w14:paraId="49AEE0F5" w14:textId="77777777" w:rsidR="00D521B2" w:rsidRDefault="00D521B2" w:rsidP="00835A6A">
            <w:pPr>
              <w:pStyle w:val="sc-Requirement"/>
              <w:rPr>
                <w:ins w:id="831" w:author="Microsoft Office User" w:date="2024-04-10T20:59:00Z"/>
              </w:rPr>
            </w:pPr>
            <w:ins w:id="832" w:author="Microsoft Office User" w:date="2024-04-10T20:59:00Z">
              <w:r>
                <w:t xml:space="preserve">ANTH </w:t>
              </w:r>
              <w:commentRangeStart w:id="833"/>
              <w:r>
                <w:t>306</w:t>
              </w:r>
            </w:ins>
            <w:commentRangeEnd w:id="833"/>
            <w:r w:rsidR="0068343F">
              <w:rPr>
                <w:rStyle w:val="CommentReference"/>
                <w:rFonts w:ascii="Univers LT 57 Condensed" w:hAnsi="Univers LT 57 Condensed"/>
              </w:rPr>
              <w:commentReference w:id="833"/>
            </w:r>
          </w:p>
        </w:tc>
        <w:tc>
          <w:tcPr>
            <w:tcW w:w="2000" w:type="dxa"/>
          </w:tcPr>
          <w:p w14:paraId="54F8F3FD" w14:textId="77777777" w:rsidR="00D521B2" w:rsidRDefault="00D521B2" w:rsidP="00835A6A">
            <w:pPr>
              <w:pStyle w:val="sc-Requirement"/>
              <w:rPr>
                <w:ins w:id="834" w:author="Microsoft Office User" w:date="2024-04-10T20:59:00Z"/>
              </w:rPr>
            </w:pPr>
            <w:ins w:id="835" w:author="Microsoft Office User" w:date="2024-04-10T20:59:00Z">
              <w:r>
                <w:t>Primate Ecology and Social Behavior</w:t>
              </w:r>
            </w:ins>
          </w:p>
        </w:tc>
        <w:tc>
          <w:tcPr>
            <w:tcW w:w="450" w:type="dxa"/>
          </w:tcPr>
          <w:p w14:paraId="6DB51AB5" w14:textId="77777777" w:rsidR="00D521B2" w:rsidRDefault="00D521B2" w:rsidP="00835A6A">
            <w:pPr>
              <w:pStyle w:val="sc-RequirementRight"/>
              <w:rPr>
                <w:ins w:id="836" w:author="Microsoft Office User" w:date="2024-04-10T20:59:00Z"/>
              </w:rPr>
            </w:pPr>
            <w:ins w:id="837" w:author="Microsoft Office User" w:date="2024-04-10T20:59:00Z">
              <w:r>
                <w:t>4</w:t>
              </w:r>
            </w:ins>
          </w:p>
        </w:tc>
        <w:tc>
          <w:tcPr>
            <w:tcW w:w="1116" w:type="dxa"/>
          </w:tcPr>
          <w:p w14:paraId="57CE7DE0" w14:textId="77777777" w:rsidR="00D521B2" w:rsidRDefault="00D521B2" w:rsidP="00835A6A">
            <w:pPr>
              <w:pStyle w:val="sc-Requirement"/>
              <w:rPr>
                <w:ins w:id="838" w:author="Microsoft Office User" w:date="2024-04-10T20:59:00Z"/>
              </w:rPr>
            </w:pPr>
            <w:ins w:id="839" w:author="Microsoft Office User" w:date="2024-04-10T20:59:00Z">
              <w:r>
                <w:t xml:space="preserve">F, </w:t>
              </w:r>
              <w:proofErr w:type="spellStart"/>
              <w:r>
                <w:t>Sp</w:t>
              </w:r>
              <w:proofErr w:type="spellEnd"/>
            </w:ins>
          </w:p>
        </w:tc>
      </w:tr>
      <w:tr w:rsidR="00DD0232" w14:paraId="148C72B0" w14:textId="77777777" w:rsidTr="00835A6A">
        <w:trPr>
          <w:ins w:id="840" w:author="Microsoft Office User" w:date="2024-04-10T20:59:00Z"/>
        </w:trPr>
        <w:tc>
          <w:tcPr>
            <w:tcW w:w="1200" w:type="dxa"/>
          </w:tcPr>
          <w:p w14:paraId="05DE0C6A" w14:textId="77777777" w:rsidR="00D521B2" w:rsidRDefault="00D521B2" w:rsidP="00835A6A">
            <w:pPr>
              <w:pStyle w:val="sc-Requirement"/>
              <w:rPr>
                <w:ins w:id="841" w:author="Microsoft Office User" w:date="2024-04-10T20:59:00Z"/>
              </w:rPr>
            </w:pPr>
            <w:ins w:id="842" w:author="Microsoft Office User" w:date="2024-04-10T20:59:00Z">
              <w:r>
                <w:t>ANTH 307</w:t>
              </w:r>
            </w:ins>
          </w:p>
        </w:tc>
        <w:tc>
          <w:tcPr>
            <w:tcW w:w="2000" w:type="dxa"/>
          </w:tcPr>
          <w:p w14:paraId="328EF0F0" w14:textId="77777777" w:rsidR="00D521B2" w:rsidRDefault="00D521B2" w:rsidP="00835A6A">
            <w:pPr>
              <w:pStyle w:val="sc-Requirement"/>
              <w:rPr>
                <w:ins w:id="843" w:author="Microsoft Office User" w:date="2024-04-10T20:59:00Z"/>
              </w:rPr>
            </w:pPr>
            <w:ins w:id="844" w:author="Microsoft Office User" w:date="2024-04-10T20:59:00Z">
              <w:r>
                <w:t>Human Nature: Evolution, Ecology, and Behavior</w:t>
              </w:r>
            </w:ins>
          </w:p>
        </w:tc>
        <w:tc>
          <w:tcPr>
            <w:tcW w:w="450" w:type="dxa"/>
          </w:tcPr>
          <w:p w14:paraId="30BDE408" w14:textId="77777777" w:rsidR="00D521B2" w:rsidRDefault="00D521B2" w:rsidP="00835A6A">
            <w:pPr>
              <w:pStyle w:val="sc-RequirementRight"/>
              <w:rPr>
                <w:ins w:id="845" w:author="Microsoft Office User" w:date="2024-04-10T20:59:00Z"/>
              </w:rPr>
            </w:pPr>
            <w:ins w:id="846" w:author="Microsoft Office User" w:date="2024-04-10T20:59:00Z">
              <w:r>
                <w:t>4</w:t>
              </w:r>
            </w:ins>
          </w:p>
        </w:tc>
        <w:tc>
          <w:tcPr>
            <w:tcW w:w="1116" w:type="dxa"/>
          </w:tcPr>
          <w:p w14:paraId="7FE1CD43" w14:textId="77777777" w:rsidR="00D521B2" w:rsidRDefault="00D521B2" w:rsidP="00835A6A">
            <w:pPr>
              <w:pStyle w:val="sc-Requirement"/>
              <w:rPr>
                <w:ins w:id="847" w:author="Microsoft Office User" w:date="2024-04-10T20:59:00Z"/>
              </w:rPr>
            </w:pPr>
            <w:ins w:id="848" w:author="Microsoft Office User" w:date="2024-04-10T20:59:00Z">
              <w:r>
                <w:t xml:space="preserve">F, </w:t>
              </w:r>
              <w:proofErr w:type="spellStart"/>
              <w:r>
                <w:t>Sp</w:t>
              </w:r>
              <w:proofErr w:type="spellEnd"/>
            </w:ins>
          </w:p>
        </w:tc>
      </w:tr>
      <w:tr w:rsidR="00DD0232" w14:paraId="25A502BE" w14:textId="77777777" w:rsidTr="00835A6A">
        <w:trPr>
          <w:ins w:id="849" w:author="Microsoft Office User" w:date="2024-04-10T20:59:00Z"/>
        </w:trPr>
        <w:tc>
          <w:tcPr>
            <w:tcW w:w="1200" w:type="dxa"/>
          </w:tcPr>
          <w:p w14:paraId="6B187A44" w14:textId="77777777" w:rsidR="00D521B2" w:rsidRDefault="00D521B2" w:rsidP="00835A6A">
            <w:pPr>
              <w:pStyle w:val="sc-Requirement"/>
              <w:rPr>
                <w:ins w:id="850" w:author="Microsoft Office User" w:date="2024-04-10T20:59:00Z"/>
              </w:rPr>
            </w:pPr>
            <w:ins w:id="851" w:author="Microsoft Office User" w:date="2024-04-10T20:59:00Z">
              <w:r>
                <w:t>BIOL 314</w:t>
              </w:r>
            </w:ins>
          </w:p>
        </w:tc>
        <w:tc>
          <w:tcPr>
            <w:tcW w:w="2000" w:type="dxa"/>
          </w:tcPr>
          <w:p w14:paraId="2517629D" w14:textId="77777777" w:rsidR="00D521B2" w:rsidRDefault="00D521B2" w:rsidP="00835A6A">
            <w:pPr>
              <w:pStyle w:val="sc-Requirement"/>
              <w:rPr>
                <w:ins w:id="852" w:author="Microsoft Office User" w:date="2024-04-10T20:59:00Z"/>
              </w:rPr>
            </w:pPr>
            <w:ins w:id="853" w:author="Microsoft Office User" w:date="2024-04-10T20:59:00Z">
              <w:r>
                <w:t>Genetics</w:t>
              </w:r>
            </w:ins>
          </w:p>
        </w:tc>
        <w:tc>
          <w:tcPr>
            <w:tcW w:w="450" w:type="dxa"/>
          </w:tcPr>
          <w:p w14:paraId="0D2EE7B2" w14:textId="77777777" w:rsidR="00D521B2" w:rsidRDefault="00D521B2" w:rsidP="00835A6A">
            <w:pPr>
              <w:pStyle w:val="sc-RequirementRight"/>
              <w:rPr>
                <w:ins w:id="854" w:author="Microsoft Office User" w:date="2024-04-10T20:59:00Z"/>
              </w:rPr>
            </w:pPr>
            <w:ins w:id="855" w:author="Microsoft Office User" w:date="2024-04-10T20:59:00Z">
              <w:r>
                <w:t>4</w:t>
              </w:r>
            </w:ins>
          </w:p>
        </w:tc>
        <w:tc>
          <w:tcPr>
            <w:tcW w:w="1116" w:type="dxa"/>
          </w:tcPr>
          <w:p w14:paraId="5B7B5627" w14:textId="77777777" w:rsidR="00D521B2" w:rsidRDefault="00D521B2" w:rsidP="00835A6A">
            <w:pPr>
              <w:pStyle w:val="sc-Requirement"/>
              <w:rPr>
                <w:ins w:id="856" w:author="Microsoft Office User" w:date="2024-04-10T20:59:00Z"/>
              </w:rPr>
            </w:pPr>
            <w:ins w:id="857" w:author="Microsoft Office User" w:date="2024-04-10T20:59:00Z">
              <w:r>
                <w:t>F</w:t>
              </w:r>
            </w:ins>
          </w:p>
        </w:tc>
      </w:tr>
      <w:tr w:rsidR="00DD0232" w14:paraId="2E88F578" w14:textId="77777777" w:rsidTr="00835A6A">
        <w:trPr>
          <w:ins w:id="858" w:author="Microsoft Office User" w:date="2024-04-10T20:59:00Z"/>
        </w:trPr>
        <w:tc>
          <w:tcPr>
            <w:tcW w:w="1200" w:type="dxa"/>
          </w:tcPr>
          <w:p w14:paraId="4666EE11" w14:textId="77777777" w:rsidR="00D521B2" w:rsidRDefault="00D521B2" w:rsidP="00835A6A">
            <w:pPr>
              <w:pStyle w:val="sc-Requirement"/>
              <w:rPr>
                <w:ins w:id="859" w:author="Microsoft Office User" w:date="2024-04-10T20:59:00Z"/>
              </w:rPr>
            </w:pPr>
            <w:ins w:id="860" w:author="Microsoft Office User" w:date="2024-04-10T20:59:00Z">
              <w:r>
                <w:t>BIOL 335</w:t>
              </w:r>
            </w:ins>
          </w:p>
        </w:tc>
        <w:tc>
          <w:tcPr>
            <w:tcW w:w="2000" w:type="dxa"/>
          </w:tcPr>
          <w:p w14:paraId="75C7E11B" w14:textId="77777777" w:rsidR="00D521B2" w:rsidRDefault="00D521B2" w:rsidP="00835A6A">
            <w:pPr>
              <w:pStyle w:val="sc-Requirement"/>
              <w:rPr>
                <w:ins w:id="861" w:author="Microsoft Office User" w:date="2024-04-10T20:59:00Z"/>
              </w:rPr>
            </w:pPr>
            <w:ins w:id="862" w:author="Microsoft Office User" w:date="2024-04-10T20:59:00Z">
              <w:r>
                <w:t>Human Physiology</w:t>
              </w:r>
            </w:ins>
          </w:p>
        </w:tc>
        <w:tc>
          <w:tcPr>
            <w:tcW w:w="450" w:type="dxa"/>
          </w:tcPr>
          <w:p w14:paraId="1013CE56" w14:textId="77777777" w:rsidR="00D521B2" w:rsidRDefault="00D521B2" w:rsidP="00835A6A">
            <w:pPr>
              <w:pStyle w:val="sc-RequirementRight"/>
              <w:rPr>
                <w:ins w:id="863" w:author="Microsoft Office User" w:date="2024-04-10T20:59:00Z"/>
              </w:rPr>
            </w:pPr>
            <w:ins w:id="864" w:author="Microsoft Office User" w:date="2024-04-10T20:59:00Z">
              <w:r>
                <w:t>4</w:t>
              </w:r>
            </w:ins>
          </w:p>
        </w:tc>
        <w:tc>
          <w:tcPr>
            <w:tcW w:w="1116" w:type="dxa"/>
          </w:tcPr>
          <w:p w14:paraId="62DF6094" w14:textId="77777777" w:rsidR="00D521B2" w:rsidRDefault="00D521B2" w:rsidP="00835A6A">
            <w:pPr>
              <w:pStyle w:val="sc-Requirement"/>
              <w:rPr>
                <w:ins w:id="865" w:author="Microsoft Office User" w:date="2024-04-10T20:59:00Z"/>
              </w:rPr>
            </w:pPr>
            <w:ins w:id="866"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14736D11" w14:textId="77777777" w:rsidTr="00835A6A">
        <w:trPr>
          <w:ins w:id="867" w:author="Microsoft Office User" w:date="2024-04-10T20:59:00Z"/>
        </w:trPr>
        <w:tc>
          <w:tcPr>
            <w:tcW w:w="1200" w:type="dxa"/>
          </w:tcPr>
          <w:p w14:paraId="573DBF0E" w14:textId="77777777" w:rsidR="00D521B2" w:rsidRDefault="00D521B2" w:rsidP="00835A6A">
            <w:pPr>
              <w:pStyle w:val="sc-Requirement"/>
              <w:rPr>
                <w:ins w:id="868" w:author="Microsoft Office User" w:date="2024-04-10T20:59:00Z"/>
              </w:rPr>
            </w:pPr>
            <w:ins w:id="869" w:author="Microsoft Office User" w:date="2024-04-10T20:59:00Z">
              <w:r>
                <w:t>CHEM 104</w:t>
              </w:r>
            </w:ins>
          </w:p>
        </w:tc>
        <w:tc>
          <w:tcPr>
            <w:tcW w:w="2000" w:type="dxa"/>
          </w:tcPr>
          <w:p w14:paraId="76D75A58" w14:textId="77777777" w:rsidR="00D521B2" w:rsidRDefault="00D521B2" w:rsidP="00835A6A">
            <w:pPr>
              <w:pStyle w:val="sc-Requirement"/>
              <w:rPr>
                <w:ins w:id="870" w:author="Microsoft Office User" w:date="2024-04-10T20:59:00Z"/>
              </w:rPr>
            </w:pPr>
            <w:ins w:id="871" w:author="Microsoft Office User" w:date="2024-04-10T20:59:00Z">
              <w:r>
                <w:t>General Chemistry II</w:t>
              </w:r>
            </w:ins>
          </w:p>
        </w:tc>
        <w:tc>
          <w:tcPr>
            <w:tcW w:w="450" w:type="dxa"/>
          </w:tcPr>
          <w:p w14:paraId="3EB1CF24" w14:textId="77777777" w:rsidR="00D521B2" w:rsidRDefault="00D521B2" w:rsidP="00835A6A">
            <w:pPr>
              <w:pStyle w:val="sc-RequirementRight"/>
              <w:rPr>
                <w:ins w:id="872" w:author="Microsoft Office User" w:date="2024-04-10T20:59:00Z"/>
              </w:rPr>
            </w:pPr>
            <w:ins w:id="873" w:author="Microsoft Office User" w:date="2024-04-10T20:59:00Z">
              <w:r>
                <w:t>4</w:t>
              </w:r>
            </w:ins>
          </w:p>
        </w:tc>
        <w:tc>
          <w:tcPr>
            <w:tcW w:w="1116" w:type="dxa"/>
          </w:tcPr>
          <w:p w14:paraId="46646494" w14:textId="77777777" w:rsidR="00D521B2" w:rsidRDefault="00D521B2" w:rsidP="00835A6A">
            <w:pPr>
              <w:pStyle w:val="sc-Requirement"/>
              <w:rPr>
                <w:ins w:id="874" w:author="Microsoft Office User" w:date="2024-04-10T20:59:00Z"/>
              </w:rPr>
            </w:pPr>
            <w:proofErr w:type="spellStart"/>
            <w:ins w:id="875" w:author="Microsoft Office User" w:date="2024-04-10T20:59:00Z">
              <w:r>
                <w:t>Sp</w:t>
              </w:r>
              <w:proofErr w:type="spellEnd"/>
              <w:r>
                <w:t xml:space="preserve">, </w:t>
              </w:r>
              <w:proofErr w:type="spellStart"/>
              <w:r>
                <w:t>Su</w:t>
              </w:r>
              <w:proofErr w:type="spellEnd"/>
            </w:ins>
          </w:p>
        </w:tc>
      </w:tr>
      <w:tr w:rsidR="00DD0232" w14:paraId="06DA7CB5" w14:textId="77777777" w:rsidTr="00835A6A">
        <w:trPr>
          <w:ins w:id="876" w:author="Microsoft Office User" w:date="2024-04-10T20:59:00Z"/>
        </w:trPr>
        <w:tc>
          <w:tcPr>
            <w:tcW w:w="1200" w:type="dxa"/>
          </w:tcPr>
          <w:p w14:paraId="2B2BDCD9" w14:textId="77777777" w:rsidR="00D521B2" w:rsidRDefault="00D521B2" w:rsidP="00835A6A">
            <w:pPr>
              <w:pStyle w:val="sc-Requirement"/>
              <w:rPr>
                <w:ins w:id="877" w:author="Microsoft Office User" w:date="2024-04-10T20:59:00Z"/>
              </w:rPr>
            </w:pPr>
            <w:ins w:id="878" w:author="Microsoft Office User" w:date="2024-04-10T20:59:00Z">
              <w:r>
                <w:t>CHEM 106</w:t>
              </w:r>
            </w:ins>
          </w:p>
        </w:tc>
        <w:tc>
          <w:tcPr>
            <w:tcW w:w="2000" w:type="dxa"/>
          </w:tcPr>
          <w:p w14:paraId="4CC44919" w14:textId="77777777" w:rsidR="00D521B2" w:rsidRDefault="00D521B2" w:rsidP="00835A6A">
            <w:pPr>
              <w:pStyle w:val="sc-Requirement"/>
              <w:rPr>
                <w:ins w:id="879" w:author="Microsoft Office User" w:date="2024-04-10T20:59:00Z"/>
              </w:rPr>
            </w:pPr>
            <w:ins w:id="880" w:author="Microsoft Office User" w:date="2024-04-10T20:59:00Z">
              <w:r>
                <w:t>General, Organic, and Biological Chemistry II</w:t>
              </w:r>
            </w:ins>
          </w:p>
        </w:tc>
        <w:tc>
          <w:tcPr>
            <w:tcW w:w="450" w:type="dxa"/>
          </w:tcPr>
          <w:p w14:paraId="21351CE0" w14:textId="77777777" w:rsidR="00D521B2" w:rsidRDefault="00D521B2" w:rsidP="00835A6A">
            <w:pPr>
              <w:pStyle w:val="sc-RequirementRight"/>
              <w:rPr>
                <w:ins w:id="881" w:author="Microsoft Office User" w:date="2024-04-10T20:59:00Z"/>
              </w:rPr>
            </w:pPr>
            <w:ins w:id="882" w:author="Microsoft Office User" w:date="2024-04-10T20:59:00Z">
              <w:r>
                <w:t>4</w:t>
              </w:r>
            </w:ins>
          </w:p>
        </w:tc>
        <w:tc>
          <w:tcPr>
            <w:tcW w:w="1116" w:type="dxa"/>
          </w:tcPr>
          <w:p w14:paraId="0DA17A38" w14:textId="77777777" w:rsidR="00D521B2" w:rsidRDefault="00D521B2" w:rsidP="00835A6A">
            <w:pPr>
              <w:pStyle w:val="sc-Requirement"/>
              <w:rPr>
                <w:ins w:id="883" w:author="Microsoft Office User" w:date="2024-04-10T20:59:00Z"/>
              </w:rPr>
            </w:pPr>
            <w:ins w:id="884"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1EAC00D8" w14:textId="77777777" w:rsidTr="00835A6A">
        <w:trPr>
          <w:ins w:id="885" w:author="Microsoft Office User" w:date="2024-04-10T20:59:00Z"/>
        </w:trPr>
        <w:tc>
          <w:tcPr>
            <w:tcW w:w="1200" w:type="dxa"/>
          </w:tcPr>
          <w:p w14:paraId="06EECE60" w14:textId="77777777" w:rsidR="00D521B2" w:rsidRDefault="00D521B2" w:rsidP="00835A6A">
            <w:pPr>
              <w:pStyle w:val="sc-Requirement"/>
              <w:rPr>
                <w:ins w:id="886" w:author="Microsoft Office User" w:date="2024-04-10T20:59:00Z"/>
              </w:rPr>
            </w:pPr>
            <w:ins w:id="887" w:author="Microsoft Office User" w:date="2024-04-10T20:59:00Z">
              <w:r>
                <w:t>CSCI 423</w:t>
              </w:r>
            </w:ins>
          </w:p>
        </w:tc>
        <w:tc>
          <w:tcPr>
            <w:tcW w:w="2000" w:type="dxa"/>
          </w:tcPr>
          <w:p w14:paraId="126FE935" w14:textId="77777777" w:rsidR="00D521B2" w:rsidRDefault="00D521B2" w:rsidP="00835A6A">
            <w:pPr>
              <w:pStyle w:val="sc-Requirement"/>
              <w:rPr>
                <w:ins w:id="888" w:author="Microsoft Office User" w:date="2024-04-10T20:59:00Z"/>
              </w:rPr>
            </w:pPr>
            <w:ins w:id="889" w:author="Microsoft Office User" w:date="2024-04-10T20:59:00Z">
              <w:r>
                <w:t>Analysis of Algorithms</w:t>
              </w:r>
            </w:ins>
          </w:p>
        </w:tc>
        <w:tc>
          <w:tcPr>
            <w:tcW w:w="450" w:type="dxa"/>
          </w:tcPr>
          <w:p w14:paraId="6A524FCC" w14:textId="77777777" w:rsidR="00D521B2" w:rsidRDefault="00D521B2" w:rsidP="00835A6A">
            <w:pPr>
              <w:pStyle w:val="sc-RequirementRight"/>
              <w:rPr>
                <w:ins w:id="890" w:author="Microsoft Office User" w:date="2024-04-10T20:59:00Z"/>
              </w:rPr>
            </w:pPr>
            <w:ins w:id="891" w:author="Microsoft Office User" w:date="2024-04-10T20:59:00Z">
              <w:r>
                <w:t>4</w:t>
              </w:r>
            </w:ins>
          </w:p>
        </w:tc>
        <w:tc>
          <w:tcPr>
            <w:tcW w:w="1116" w:type="dxa"/>
          </w:tcPr>
          <w:p w14:paraId="72CC3221" w14:textId="77777777" w:rsidR="00D521B2" w:rsidRDefault="00D521B2" w:rsidP="00835A6A">
            <w:pPr>
              <w:pStyle w:val="sc-Requirement"/>
              <w:rPr>
                <w:ins w:id="892" w:author="Microsoft Office User" w:date="2024-04-10T20:59:00Z"/>
              </w:rPr>
            </w:pPr>
            <w:ins w:id="893" w:author="Microsoft Office User" w:date="2024-04-10T20:59:00Z">
              <w:r>
                <w:t xml:space="preserve">F (odd years), </w:t>
              </w:r>
              <w:proofErr w:type="spellStart"/>
              <w:r>
                <w:t>Sp</w:t>
              </w:r>
              <w:proofErr w:type="spellEnd"/>
            </w:ins>
          </w:p>
        </w:tc>
      </w:tr>
      <w:tr w:rsidR="00DD0232" w14:paraId="07E6A585" w14:textId="77777777" w:rsidTr="00835A6A">
        <w:trPr>
          <w:ins w:id="894" w:author="Microsoft Office User" w:date="2024-04-10T20:59:00Z"/>
        </w:trPr>
        <w:tc>
          <w:tcPr>
            <w:tcW w:w="1200" w:type="dxa"/>
          </w:tcPr>
          <w:p w14:paraId="47A924AD" w14:textId="77777777" w:rsidR="00D521B2" w:rsidRDefault="00D521B2" w:rsidP="00835A6A">
            <w:pPr>
              <w:pStyle w:val="sc-Requirement"/>
              <w:rPr>
                <w:ins w:id="895" w:author="Microsoft Office User" w:date="2024-04-10T20:59:00Z"/>
              </w:rPr>
            </w:pPr>
            <w:ins w:id="896" w:author="Microsoft Office User" w:date="2024-04-10T20:59:00Z">
              <w:r>
                <w:t>DATA 245</w:t>
              </w:r>
            </w:ins>
          </w:p>
        </w:tc>
        <w:tc>
          <w:tcPr>
            <w:tcW w:w="2000" w:type="dxa"/>
          </w:tcPr>
          <w:p w14:paraId="3EF0E241" w14:textId="77777777" w:rsidR="00D521B2" w:rsidRDefault="00D521B2" w:rsidP="00835A6A">
            <w:pPr>
              <w:pStyle w:val="sc-Requirement"/>
              <w:rPr>
                <w:ins w:id="897" w:author="Microsoft Office User" w:date="2024-04-10T20:59:00Z"/>
              </w:rPr>
            </w:pPr>
            <w:ins w:id="898" w:author="Microsoft Office User" w:date="2024-04-10T20:59:00Z">
              <w:r>
                <w:t>Principles of Data Science</w:t>
              </w:r>
            </w:ins>
          </w:p>
        </w:tc>
        <w:tc>
          <w:tcPr>
            <w:tcW w:w="450" w:type="dxa"/>
          </w:tcPr>
          <w:p w14:paraId="3A24B68C" w14:textId="77777777" w:rsidR="00D521B2" w:rsidRDefault="00D521B2" w:rsidP="00835A6A">
            <w:pPr>
              <w:pStyle w:val="sc-RequirementRight"/>
              <w:rPr>
                <w:ins w:id="899" w:author="Microsoft Office User" w:date="2024-04-10T20:59:00Z"/>
              </w:rPr>
            </w:pPr>
            <w:ins w:id="900" w:author="Microsoft Office User" w:date="2024-04-10T20:59:00Z">
              <w:r>
                <w:t>4</w:t>
              </w:r>
            </w:ins>
          </w:p>
        </w:tc>
        <w:tc>
          <w:tcPr>
            <w:tcW w:w="1116" w:type="dxa"/>
          </w:tcPr>
          <w:p w14:paraId="2D7BF805" w14:textId="77777777" w:rsidR="00D521B2" w:rsidRDefault="00D521B2" w:rsidP="00835A6A">
            <w:pPr>
              <w:pStyle w:val="sc-Requirement"/>
              <w:rPr>
                <w:ins w:id="901" w:author="Microsoft Office User" w:date="2024-04-10T20:59:00Z"/>
              </w:rPr>
            </w:pPr>
            <w:ins w:id="902" w:author="Microsoft Office User" w:date="2024-04-10T20:59:00Z">
              <w:r>
                <w:t xml:space="preserve">F, </w:t>
              </w:r>
              <w:proofErr w:type="spellStart"/>
              <w:r>
                <w:t>Sp</w:t>
              </w:r>
              <w:proofErr w:type="spellEnd"/>
            </w:ins>
          </w:p>
        </w:tc>
      </w:tr>
      <w:tr w:rsidR="00DD0232" w14:paraId="2FDF76C5" w14:textId="77777777" w:rsidTr="00835A6A">
        <w:trPr>
          <w:ins w:id="903" w:author="Microsoft Office User" w:date="2024-04-10T20:59:00Z"/>
        </w:trPr>
        <w:tc>
          <w:tcPr>
            <w:tcW w:w="1200" w:type="dxa"/>
          </w:tcPr>
          <w:p w14:paraId="3668A0A8" w14:textId="77777777" w:rsidR="00D521B2" w:rsidRDefault="00D521B2" w:rsidP="00835A6A">
            <w:pPr>
              <w:pStyle w:val="sc-Requirement"/>
              <w:rPr>
                <w:ins w:id="904" w:author="Microsoft Office User" w:date="2024-04-10T20:59:00Z"/>
              </w:rPr>
            </w:pPr>
            <w:ins w:id="905" w:author="Microsoft Office User" w:date="2024-04-10T20:59:00Z">
              <w:r>
                <w:t>GEOG 201</w:t>
              </w:r>
            </w:ins>
          </w:p>
        </w:tc>
        <w:tc>
          <w:tcPr>
            <w:tcW w:w="2000" w:type="dxa"/>
          </w:tcPr>
          <w:p w14:paraId="66E80F7E" w14:textId="77777777" w:rsidR="00D521B2" w:rsidRDefault="00D521B2" w:rsidP="00835A6A">
            <w:pPr>
              <w:pStyle w:val="sc-Requirement"/>
              <w:rPr>
                <w:ins w:id="906" w:author="Microsoft Office User" w:date="2024-04-10T20:59:00Z"/>
              </w:rPr>
            </w:pPr>
            <w:ins w:id="907" w:author="Microsoft Office User" w:date="2024-04-10T20:59:00Z">
              <w:r>
                <w:t>Mapping Our Changing World</w:t>
              </w:r>
            </w:ins>
          </w:p>
        </w:tc>
        <w:tc>
          <w:tcPr>
            <w:tcW w:w="450" w:type="dxa"/>
          </w:tcPr>
          <w:p w14:paraId="6FA73308" w14:textId="77777777" w:rsidR="00D521B2" w:rsidRDefault="00D521B2" w:rsidP="00835A6A">
            <w:pPr>
              <w:pStyle w:val="sc-RequirementRight"/>
              <w:rPr>
                <w:ins w:id="908" w:author="Microsoft Office User" w:date="2024-04-10T20:59:00Z"/>
              </w:rPr>
            </w:pPr>
            <w:ins w:id="909" w:author="Microsoft Office User" w:date="2024-04-10T20:59:00Z">
              <w:r>
                <w:t>4</w:t>
              </w:r>
            </w:ins>
          </w:p>
        </w:tc>
        <w:tc>
          <w:tcPr>
            <w:tcW w:w="1116" w:type="dxa"/>
          </w:tcPr>
          <w:p w14:paraId="7C5DA713" w14:textId="77777777" w:rsidR="00D521B2" w:rsidRDefault="00D521B2" w:rsidP="00835A6A">
            <w:pPr>
              <w:pStyle w:val="sc-Requirement"/>
              <w:rPr>
                <w:ins w:id="910" w:author="Microsoft Office User" w:date="2024-04-10T20:59:00Z"/>
              </w:rPr>
            </w:pPr>
            <w:ins w:id="911" w:author="Microsoft Office User" w:date="2024-04-10T20:59:00Z">
              <w:r>
                <w:t xml:space="preserve">F, </w:t>
              </w:r>
              <w:proofErr w:type="spellStart"/>
              <w:r>
                <w:t>Sp</w:t>
              </w:r>
              <w:proofErr w:type="spellEnd"/>
            </w:ins>
          </w:p>
        </w:tc>
      </w:tr>
      <w:tr w:rsidR="00DD0232" w14:paraId="292D6806" w14:textId="77777777" w:rsidTr="00835A6A">
        <w:trPr>
          <w:ins w:id="912" w:author="Microsoft Office User" w:date="2024-04-10T20:59:00Z"/>
        </w:trPr>
        <w:tc>
          <w:tcPr>
            <w:tcW w:w="1200" w:type="dxa"/>
          </w:tcPr>
          <w:p w14:paraId="2ADC2894" w14:textId="77777777" w:rsidR="00D521B2" w:rsidRDefault="00D521B2" w:rsidP="00835A6A">
            <w:pPr>
              <w:pStyle w:val="sc-Requirement"/>
              <w:rPr>
                <w:ins w:id="913" w:author="Microsoft Office User" w:date="2024-04-10T20:59:00Z"/>
              </w:rPr>
            </w:pPr>
            <w:ins w:id="914" w:author="Microsoft Office User" w:date="2024-04-10T20:59:00Z">
              <w:r>
                <w:t>GEOG 205</w:t>
              </w:r>
            </w:ins>
          </w:p>
        </w:tc>
        <w:tc>
          <w:tcPr>
            <w:tcW w:w="2000" w:type="dxa"/>
          </w:tcPr>
          <w:p w14:paraId="5B0D7468" w14:textId="77777777" w:rsidR="00D521B2" w:rsidRDefault="00D521B2" w:rsidP="00835A6A">
            <w:pPr>
              <w:pStyle w:val="sc-Requirement"/>
              <w:rPr>
                <w:ins w:id="915" w:author="Microsoft Office User" w:date="2024-04-10T20:59:00Z"/>
              </w:rPr>
            </w:pPr>
            <w:ins w:id="916" w:author="Microsoft Office User" w:date="2024-04-10T20:59:00Z">
              <w:r>
                <w:t>Earth's Physical Environments</w:t>
              </w:r>
            </w:ins>
          </w:p>
        </w:tc>
        <w:tc>
          <w:tcPr>
            <w:tcW w:w="450" w:type="dxa"/>
          </w:tcPr>
          <w:p w14:paraId="2E378DED" w14:textId="77777777" w:rsidR="00D521B2" w:rsidRDefault="00D521B2" w:rsidP="00835A6A">
            <w:pPr>
              <w:pStyle w:val="sc-RequirementRight"/>
              <w:rPr>
                <w:ins w:id="917" w:author="Microsoft Office User" w:date="2024-04-10T20:59:00Z"/>
              </w:rPr>
            </w:pPr>
            <w:ins w:id="918" w:author="Microsoft Office User" w:date="2024-04-10T20:59:00Z">
              <w:r>
                <w:t>4</w:t>
              </w:r>
            </w:ins>
          </w:p>
        </w:tc>
        <w:tc>
          <w:tcPr>
            <w:tcW w:w="1116" w:type="dxa"/>
          </w:tcPr>
          <w:p w14:paraId="244C9644" w14:textId="77777777" w:rsidR="00D521B2" w:rsidRDefault="00D521B2" w:rsidP="00835A6A">
            <w:pPr>
              <w:pStyle w:val="sc-Requirement"/>
              <w:rPr>
                <w:ins w:id="919" w:author="Microsoft Office User" w:date="2024-04-10T20:59:00Z"/>
              </w:rPr>
            </w:pPr>
            <w:ins w:id="920" w:author="Microsoft Office User" w:date="2024-04-10T20:59:00Z">
              <w:r>
                <w:t xml:space="preserve">F, </w:t>
              </w:r>
              <w:proofErr w:type="spellStart"/>
              <w:r>
                <w:t>Sp</w:t>
              </w:r>
              <w:proofErr w:type="spellEnd"/>
            </w:ins>
          </w:p>
        </w:tc>
      </w:tr>
      <w:tr w:rsidR="00836AEE" w14:paraId="0BD6DE7E" w14:textId="77777777" w:rsidTr="00632C10">
        <w:trPr>
          <w:ins w:id="921" w:author="Microsoft Office User" w:date="2024-04-10T20:59:00Z"/>
        </w:trPr>
        <w:tc>
          <w:tcPr>
            <w:tcW w:w="1200" w:type="dxa"/>
          </w:tcPr>
          <w:p w14:paraId="16F1DF95" w14:textId="77777777" w:rsidR="00836AEE" w:rsidRDefault="00836AEE" w:rsidP="00632C10">
            <w:pPr>
              <w:pStyle w:val="sc-Requirement"/>
              <w:rPr>
                <w:ins w:id="922" w:author="Microsoft Office User" w:date="2024-04-10T20:59:00Z"/>
              </w:rPr>
            </w:pPr>
            <w:ins w:id="923" w:author="Microsoft Office User" w:date="2024-04-10T20:59:00Z">
              <w:r>
                <w:t>HSCI 232</w:t>
              </w:r>
            </w:ins>
          </w:p>
        </w:tc>
        <w:tc>
          <w:tcPr>
            <w:tcW w:w="2000" w:type="dxa"/>
          </w:tcPr>
          <w:p w14:paraId="581B06DB" w14:textId="77777777" w:rsidR="00836AEE" w:rsidRDefault="00836AEE" w:rsidP="00632C10">
            <w:pPr>
              <w:pStyle w:val="sc-Requirement"/>
              <w:rPr>
                <w:ins w:id="924" w:author="Microsoft Office User" w:date="2024-04-10T20:59:00Z"/>
              </w:rPr>
            </w:pPr>
            <w:ins w:id="925" w:author="Microsoft Office User" w:date="2024-04-10T20:59:00Z">
              <w:r>
                <w:t>Human Genetics</w:t>
              </w:r>
            </w:ins>
          </w:p>
        </w:tc>
        <w:tc>
          <w:tcPr>
            <w:tcW w:w="450" w:type="dxa"/>
          </w:tcPr>
          <w:p w14:paraId="1FE2F473" w14:textId="77777777" w:rsidR="00836AEE" w:rsidRDefault="00836AEE" w:rsidP="00632C10">
            <w:pPr>
              <w:pStyle w:val="sc-RequirementRight"/>
              <w:rPr>
                <w:ins w:id="926" w:author="Microsoft Office User" w:date="2024-04-10T20:59:00Z"/>
              </w:rPr>
            </w:pPr>
            <w:ins w:id="927" w:author="Microsoft Office User" w:date="2024-04-10T20:59:00Z">
              <w:r>
                <w:t>4</w:t>
              </w:r>
            </w:ins>
          </w:p>
        </w:tc>
        <w:tc>
          <w:tcPr>
            <w:tcW w:w="1116" w:type="dxa"/>
          </w:tcPr>
          <w:p w14:paraId="60C8A10A" w14:textId="77777777" w:rsidR="00836AEE" w:rsidRDefault="00836AEE" w:rsidP="00632C10">
            <w:pPr>
              <w:pStyle w:val="sc-Requirement"/>
              <w:rPr>
                <w:ins w:id="928" w:author="Microsoft Office User" w:date="2024-04-10T20:59:00Z"/>
              </w:rPr>
            </w:pPr>
            <w:ins w:id="929" w:author="Microsoft Office User" w:date="2024-04-10T20:59:00Z">
              <w:r>
                <w:t>F</w:t>
              </w:r>
            </w:ins>
          </w:p>
        </w:tc>
      </w:tr>
      <w:tr w:rsidR="00DD0232" w14:paraId="48E6044B" w14:textId="77777777" w:rsidTr="00835A6A">
        <w:trPr>
          <w:ins w:id="930" w:author="Microsoft Office User" w:date="2024-04-10T20:59:00Z"/>
        </w:trPr>
        <w:tc>
          <w:tcPr>
            <w:tcW w:w="1200" w:type="dxa"/>
          </w:tcPr>
          <w:p w14:paraId="4DFC864B" w14:textId="77777777" w:rsidR="00D521B2" w:rsidRDefault="00D521B2" w:rsidP="00835A6A">
            <w:pPr>
              <w:pStyle w:val="sc-Requirement"/>
              <w:rPr>
                <w:ins w:id="931" w:author="Microsoft Office User" w:date="2024-04-10T20:59:00Z"/>
              </w:rPr>
            </w:pPr>
            <w:ins w:id="932" w:author="Microsoft Office User" w:date="2024-04-10T20:59:00Z">
              <w:r>
                <w:t>HIST 207</w:t>
              </w:r>
            </w:ins>
          </w:p>
        </w:tc>
        <w:tc>
          <w:tcPr>
            <w:tcW w:w="2000" w:type="dxa"/>
          </w:tcPr>
          <w:p w14:paraId="6BB8DC76" w14:textId="77777777" w:rsidR="00D521B2" w:rsidRDefault="00D521B2" w:rsidP="00835A6A">
            <w:pPr>
              <w:pStyle w:val="sc-Requirement"/>
              <w:rPr>
                <w:ins w:id="933" w:author="Microsoft Office User" w:date="2024-04-10T20:59:00Z"/>
              </w:rPr>
            </w:pPr>
            <w:ins w:id="934" w:author="Microsoft Office User" w:date="2024-04-10T20:59:00Z">
              <w:r>
                <w:t>History Through Numbers</w:t>
              </w:r>
            </w:ins>
          </w:p>
        </w:tc>
        <w:tc>
          <w:tcPr>
            <w:tcW w:w="450" w:type="dxa"/>
          </w:tcPr>
          <w:p w14:paraId="2DEE8651" w14:textId="77777777" w:rsidR="00D521B2" w:rsidRDefault="00D521B2" w:rsidP="00835A6A">
            <w:pPr>
              <w:pStyle w:val="sc-RequirementRight"/>
              <w:rPr>
                <w:ins w:id="935" w:author="Microsoft Office User" w:date="2024-04-10T20:59:00Z"/>
              </w:rPr>
            </w:pPr>
            <w:ins w:id="936" w:author="Microsoft Office User" w:date="2024-04-10T20:59:00Z">
              <w:r>
                <w:t>4</w:t>
              </w:r>
            </w:ins>
          </w:p>
        </w:tc>
        <w:tc>
          <w:tcPr>
            <w:tcW w:w="1116" w:type="dxa"/>
          </w:tcPr>
          <w:p w14:paraId="32A39709" w14:textId="77777777" w:rsidR="00D521B2" w:rsidRDefault="00D521B2" w:rsidP="00835A6A">
            <w:pPr>
              <w:pStyle w:val="sc-Requirement"/>
              <w:rPr>
                <w:ins w:id="937" w:author="Microsoft Office User" w:date="2024-04-10T20:59:00Z"/>
              </w:rPr>
            </w:pPr>
            <w:ins w:id="938" w:author="Microsoft Office User" w:date="2024-04-10T20:59:00Z">
              <w:r>
                <w:t xml:space="preserve">F, </w:t>
              </w:r>
              <w:proofErr w:type="spellStart"/>
              <w:r>
                <w:t>Sp</w:t>
              </w:r>
              <w:proofErr w:type="spellEnd"/>
            </w:ins>
          </w:p>
        </w:tc>
      </w:tr>
      <w:tr w:rsidR="00836AEE" w14:paraId="617290C6" w14:textId="77777777" w:rsidTr="00632C10">
        <w:trPr>
          <w:ins w:id="939" w:author="Microsoft Office User" w:date="2024-04-10T20:59:00Z"/>
        </w:trPr>
        <w:tc>
          <w:tcPr>
            <w:tcW w:w="1200" w:type="dxa"/>
          </w:tcPr>
          <w:p w14:paraId="2A593283" w14:textId="77777777" w:rsidR="00836AEE" w:rsidRDefault="00836AEE" w:rsidP="00632C10">
            <w:pPr>
              <w:pStyle w:val="sc-Requirement"/>
              <w:rPr>
                <w:ins w:id="940" w:author="Microsoft Office User" w:date="2024-04-10T20:59:00Z"/>
              </w:rPr>
            </w:pPr>
            <w:ins w:id="941" w:author="Microsoft Office User" w:date="2024-04-10T20:59:00Z">
              <w:r>
                <w:t>MGT 249</w:t>
              </w:r>
            </w:ins>
          </w:p>
        </w:tc>
        <w:tc>
          <w:tcPr>
            <w:tcW w:w="2000" w:type="dxa"/>
          </w:tcPr>
          <w:p w14:paraId="3AF385A9" w14:textId="77777777" w:rsidR="00836AEE" w:rsidRDefault="00836AEE" w:rsidP="00632C10">
            <w:pPr>
              <w:pStyle w:val="sc-Requirement"/>
              <w:rPr>
                <w:ins w:id="942" w:author="Microsoft Office User" w:date="2024-04-10T20:59:00Z"/>
              </w:rPr>
            </w:pPr>
            <w:ins w:id="943" w:author="Microsoft Office User" w:date="2024-04-10T20:59:00Z">
              <w:r>
                <w:t>Business Statistics II</w:t>
              </w:r>
            </w:ins>
          </w:p>
        </w:tc>
        <w:tc>
          <w:tcPr>
            <w:tcW w:w="450" w:type="dxa"/>
          </w:tcPr>
          <w:p w14:paraId="2B5B7578" w14:textId="77777777" w:rsidR="00836AEE" w:rsidRDefault="00836AEE" w:rsidP="00632C10">
            <w:pPr>
              <w:pStyle w:val="sc-RequirementRight"/>
              <w:rPr>
                <w:ins w:id="944" w:author="Microsoft Office User" w:date="2024-04-10T20:59:00Z"/>
              </w:rPr>
            </w:pPr>
            <w:ins w:id="945" w:author="Microsoft Office User" w:date="2024-04-10T20:59:00Z">
              <w:r>
                <w:t>4</w:t>
              </w:r>
            </w:ins>
          </w:p>
        </w:tc>
        <w:tc>
          <w:tcPr>
            <w:tcW w:w="1116" w:type="dxa"/>
          </w:tcPr>
          <w:p w14:paraId="6EB64499" w14:textId="77777777" w:rsidR="00836AEE" w:rsidRDefault="00836AEE" w:rsidP="00632C10">
            <w:pPr>
              <w:pStyle w:val="sc-Requirement"/>
              <w:rPr>
                <w:ins w:id="946" w:author="Microsoft Office User" w:date="2024-04-10T20:59:00Z"/>
              </w:rPr>
            </w:pPr>
            <w:ins w:id="947"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77BD1C83" w14:textId="77777777" w:rsidTr="00835A6A">
        <w:trPr>
          <w:ins w:id="948" w:author="Microsoft Office User" w:date="2024-04-10T20:59:00Z"/>
        </w:trPr>
        <w:tc>
          <w:tcPr>
            <w:tcW w:w="1200" w:type="dxa"/>
          </w:tcPr>
          <w:p w14:paraId="5EAED4BF" w14:textId="77777777" w:rsidR="00D521B2" w:rsidRDefault="00D521B2" w:rsidP="00835A6A">
            <w:pPr>
              <w:pStyle w:val="sc-Requirement"/>
              <w:rPr>
                <w:ins w:id="949" w:author="Microsoft Office User" w:date="2024-04-10T20:59:00Z"/>
              </w:rPr>
            </w:pPr>
            <w:ins w:id="950" w:author="Microsoft Office User" w:date="2024-04-10T20:59:00Z">
              <w:r>
                <w:t>MATH 213</w:t>
              </w:r>
            </w:ins>
          </w:p>
        </w:tc>
        <w:tc>
          <w:tcPr>
            <w:tcW w:w="2000" w:type="dxa"/>
          </w:tcPr>
          <w:p w14:paraId="74247CC6" w14:textId="77777777" w:rsidR="00D521B2" w:rsidRDefault="00D521B2" w:rsidP="00835A6A">
            <w:pPr>
              <w:pStyle w:val="sc-Requirement"/>
              <w:rPr>
                <w:ins w:id="951" w:author="Microsoft Office User" w:date="2024-04-10T20:59:00Z"/>
              </w:rPr>
            </w:pPr>
            <w:ins w:id="952" w:author="Microsoft Office User" w:date="2024-04-10T20:59:00Z">
              <w:r>
                <w:t>Calculus II</w:t>
              </w:r>
            </w:ins>
          </w:p>
        </w:tc>
        <w:tc>
          <w:tcPr>
            <w:tcW w:w="450" w:type="dxa"/>
          </w:tcPr>
          <w:p w14:paraId="36D3AC85" w14:textId="77777777" w:rsidR="00D521B2" w:rsidRDefault="00D521B2" w:rsidP="00835A6A">
            <w:pPr>
              <w:pStyle w:val="sc-RequirementRight"/>
              <w:rPr>
                <w:ins w:id="953" w:author="Microsoft Office User" w:date="2024-04-10T20:59:00Z"/>
              </w:rPr>
            </w:pPr>
            <w:ins w:id="954" w:author="Microsoft Office User" w:date="2024-04-10T20:59:00Z">
              <w:r>
                <w:t>4</w:t>
              </w:r>
            </w:ins>
          </w:p>
        </w:tc>
        <w:tc>
          <w:tcPr>
            <w:tcW w:w="1116" w:type="dxa"/>
          </w:tcPr>
          <w:p w14:paraId="718E3611" w14:textId="77777777" w:rsidR="00D521B2" w:rsidRDefault="00D521B2" w:rsidP="00835A6A">
            <w:pPr>
              <w:pStyle w:val="sc-Requirement"/>
              <w:rPr>
                <w:ins w:id="955" w:author="Microsoft Office User" w:date="2024-04-10T20:59:00Z"/>
              </w:rPr>
            </w:pPr>
            <w:ins w:id="956"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42EF6351" w14:textId="77777777" w:rsidTr="00835A6A">
        <w:trPr>
          <w:ins w:id="957" w:author="Microsoft Office User" w:date="2024-04-10T20:59:00Z"/>
        </w:trPr>
        <w:tc>
          <w:tcPr>
            <w:tcW w:w="1200" w:type="dxa"/>
          </w:tcPr>
          <w:p w14:paraId="2CFBD4D6" w14:textId="77777777" w:rsidR="00D521B2" w:rsidRDefault="00D521B2" w:rsidP="00835A6A">
            <w:pPr>
              <w:pStyle w:val="sc-Requirement"/>
              <w:rPr>
                <w:ins w:id="958" w:author="Microsoft Office User" w:date="2024-04-10T20:59:00Z"/>
              </w:rPr>
            </w:pPr>
            <w:ins w:id="959" w:author="Microsoft Office User" w:date="2024-04-10T20:59:00Z">
              <w:r>
                <w:t>MATH 239</w:t>
              </w:r>
            </w:ins>
          </w:p>
        </w:tc>
        <w:tc>
          <w:tcPr>
            <w:tcW w:w="2000" w:type="dxa"/>
          </w:tcPr>
          <w:p w14:paraId="5420EA56" w14:textId="77777777" w:rsidR="00D521B2" w:rsidRDefault="00D521B2" w:rsidP="00835A6A">
            <w:pPr>
              <w:pStyle w:val="sc-Requirement"/>
              <w:rPr>
                <w:ins w:id="960" w:author="Microsoft Office User" w:date="2024-04-10T20:59:00Z"/>
              </w:rPr>
            </w:pPr>
            <w:ins w:id="961" w:author="Microsoft Office User" w:date="2024-04-10T20:59:00Z">
              <w:r>
                <w:t>Contemporary Topics in Mathematics II</w:t>
              </w:r>
            </w:ins>
          </w:p>
        </w:tc>
        <w:tc>
          <w:tcPr>
            <w:tcW w:w="450" w:type="dxa"/>
          </w:tcPr>
          <w:p w14:paraId="0DCAC1DB" w14:textId="77777777" w:rsidR="00D521B2" w:rsidRDefault="00D521B2" w:rsidP="00835A6A">
            <w:pPr>
              <w:pStyle w:val="sc-RequirementRight"/>
              <w:rPr>
                <w:ins w:id="962" w:author="Microsoft Office User" w:date="2024-04-10T20:59:00Z"/>
              </w:rPr>
            </w:pPr>
            <w:ins w:id="963" w:author="Microsoft Office User" w:date="2024-04-10T20:59:00Z">
              <w:r>
                <w:t>4</w:t>
              </w:r>
            </w:ins>
          </w:p>
        </w:tc>
        <w:tc>
          <w:tcPr>
            <w:tcW w:w="1116" w:type="dxa"/>
          </w:tcPr>
          <w:p w14:paraId="367BB584" w14:textId="77777777" w:rsidR="00D521B2" w:rsidRDefault="00D521B2" w:rsidP="00835A6A">
            <w:pPr>
              <w:pStyle w:val="sc-Requirement"/>
              <w:rPr>
                <w:ins w:id="964" w:author="Microsoft Office User" w:date="2024-04-10T20:59:00Z"/>
              </w:rPr>
            </w:pPr>
            <w:ins w:id="965"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4D4D5348" w14:textId="77777777" w:rsidTr="00835A6A">
        <w:trPr>
          <w:ins w:id="966" w:author="Microsoft Office User" w:date="2024-04-10T20:59:00Z"/>
        </w:trPr>
        <w:tc>
          <w:tcPr>
            <w:tcW w:w="1200" w:type="dxa"/>
          </w:tcPr>
          <w:p w14:paraId="74C1F682" w14:textId="77777777" w:rsidR="00D521B2" w:rsidRDefault="00D521B2" w:rsidP="00835A6A">
            <w:pPr>
              <w:pStyle w:val="sc-Requirement"/>
              <w:rPr>
                <w:ins w:id="967" w:author="Microsoft Office User" w:date="2024-04-10T20:59:00Z"/>
              </w:rPr>
            </w:pPr>
            <w:ins w:id="968" w:author="Microsoft Office User" w:date="2024-04-10T20:59:00Z">
              <w:r>
                <w:t>MATH 241</w:t>
              </w:r>
            </w:ins>
          </w:p>
        </w:tc>
        <w:tc>
          <w:tcPr>
            <w:tcW w:w="2000" w:type="dxa"/>
          </w:tcPr>
          <w:p w14:paraId="501AE27F" w14:textId="77777777" w:rsidR="00D521B2" w:rsidRDefault="00D521B2" w:rsidP="00835A6A">
            <w:pPr>
              <w:pStyle w:val="sc-Requirement"/>
              <w:rPr>
                <w:ins w:id="969" w:author="Microsoft Office User" w:date="2024-04-10T20:59:00Z"/>
              </w:rPr>
            </w:pPr>
            <w:ins w:id="970" w:author="Microsoft Office User" w:date="2024-04-10T20:59:00Z">
              <w:r>
                <w:t>Statistical Methods II</w:t>
              </w:r>
            </w:ins>
          </w:p>
        </w:tc>
        <w:tc>
          <w:tcPr>
            <w:tcW w:w="450" w:type="dxa"/>
          </w:tcPr>
          <w:p w14:paraId="326FF2FC" w14:textId="77777777" w:rsidR="00D521B2" w:rsidRDefault="00D521B2" w:rsidP="00835A6A">
            <w:pPr>
              <w:pStyle w:val="sc-RequirementRight"/>
              <w:rPr>
                <w:ins w:id="971" w:author="Microsoft Office User" w:date="2024-04-10T20:59:00Z"/>
              </w:rPr>
            </w:pPr>
            <w:ins w:id="972" w:author="Microsoft Office User" w:date="2024-04-10T20:59:00Z">
              <w:r>
                <w:t>4</w:t>
              </w:r>
            </w:ins>
          </w:p>
        </w:tc>
        <w:tc>
          <w:tcPr>
            <w:tcW w:w="1116" w:type="dxa"/>
          </w:tcPr>
          <w:p w14:paraId="0BC98704" w14:textId="77777777" w:rsidR="00D521B2" w:rsidRDefault="00D521B2" w:rsidP="00835A6A">
            <w:pPr>
              <w:pStyle w:val="sc-Requirement"/>
              <w:rPr>
                <w:ins w:id="973" w:author="Microsoft Office User" w:date="2024-04-10T20:59:00Z"/>
              </w:rPr>
            </w:pPr>
            <w:ins w:id="974" w:author="Microsoft Office User" w:date="2024-04-10T20:59:00Z">
              <w:r>
                <w:t>As needed</w:t>
              </w:r>
            </w:ins>
          </w:p>
        </w:tc>
      </w:tr>
      <w:tr w:rsidR="00DD0232" w14:paraId="54B696F1" w14:textId="77777777" w:rsidTr="00835A6A">
        <w:trPr>
          <w:ins w:id="975" w:author="Microsoft Office User" w:date="2024-04-10T20:59:00Z"/>
        </w:trPr>
        <w:tc>
          <w:tcPr>
            <w:tcW w:w="1200" w:type="dxa"/>
          </w:tcPr>
          <w:p w14:paraId="177174EA" w14:textId="77777777" w:rsidR="00D521B2" w:rsidRDefault="00D521B2" w:rsidP="00835A6A">
            <w:pPr>
              <w:pStyle w:val="sc-Requirement"/>
              <w:rPr>
                <w:ins w:id="976" w:author="Microsoft Office User" w:date="2024-04-10T20:59:00Z"/>
              </w:rPr>
            </w:pPr>
            <w:ins w:id="977" w:author="Microsoft Office User" w:date="2024-04-10T20:59:00Z">
              <w:r>
                <w:t>MATH 248</w:t>
              </w:r>
            </w:ins>
          </w:p>
        </w:tc>
        <w:tc>
          <w:tcPr>
            <w:tcW w:w="2000" w:type="dxa"/>
          </w:tcPr>
          <w:p w14:paraId="769EF4B2" w14:textId="77777777" w:rsidR="00D521B2" w:rsidRDefault="00D521B2" w:rsidP="00835A6A">
            <w:pPr>
              <w:pStyle w:val="sc-Requirement"/>
              <w:rPr>
                <w:ins w:id="978" w:author="Microsoft Office User" w:date="2024-04-10T20:59:00Z"/>
              </w:rPr>
            </w:pPr>
            <w:ins w:id="979" w:author="Microsoft Office User" w:date="2024-04-10T20:59:00Z">
              <w:r>
                <w:t>Business Statistics I</w:t>
              </w:r>
            </w:ins>
          </w:p>
        </w:tc>
        <w:tc>
          <w:tcPr>
            <w:tcW w:w="450" w:type="dxa"/>
          </w:tcPr>
          <w:p w14:paraId="4B1E39A3" w14:textId="77777777" w:rsidR="00D521B2" w:rsidRDefault="00D521B2" w:rsidP="00835A6A">
            <w:pPr>
              <w:pStyle w:val="sc-RequirementRight"/>
              <w:rPr>
                <w:ins w:id="980" w:author="Microsoft Office User" w:date="2024-04-10T20:59:00Z"/>
              </w:rPr>
            </w:pPr>
            <w:ins w:id="981" w:author="Microsoft Office User" w:date="2024-04-10T20:59:00Z">
              <w:r>
                <w:t>4</w:t>
              </w:r>
            </w:ins>
          </w:p>
        </w:tc>
        <w:tc>
          <w:tcPr>
            <w:tcW w:w="1116" w:type="dxa"/>
          </w:tcPr>
          <w:p w14:paraId="61960E7C" w14:textId="77777777" w:rsidR="00D521B2" w:rsidRDefault="00D521B2" w:rsidP="00835A6A">
            <w:pPr>
              <w:pStyle w:val="sc-Requirement"/>
              <w:rPr>
                <w:ins w:id="982" w:author="Microsoft Office User" w:date="2024-04-10T20:59:00Z"/>
              </w:rPr>
            </w:pPr>
            <w:ins w:id="983"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717D8B7A" w14:textId="77777777" w:rsidTr="00835A6A">
        <w:trPr>
          <w:ins w:id="984" w:author="Microsoft Office User" w:date="2024-04-10T20:59:00Z"/>
        </w:trPr>
        <w:tc>
          <w:tcPr>
            <w:tcW w:w="1200" w:type="dxa"/>
          </w:tcPr>
          <w:p w14:paraId="7BC98AF7" w14:textId="77777777" w:rsidR="00D521B2" w:rsidRDefault="00D521B2" w:rsidP="00835A6A">
            <w:pPr>
              <w:pStyle w:val="sc-Requirement"/>
              <w:rPr>
                <w:ins w:id="985" w:author="Microsoft Office User" w:date="2024-04-10T20:59:00Z"/>
              </w:rPr>
            </w:pPr>
            <w:ins w:id="986" w:author="Microsoft Office User" w:date="2024-04-10T20:59:00Z">
              <w:r>
                <w:t>MATH 324</w:t>
              </w:r>
            </w:ins>
          </w:p>
        </w:tc>
        <w:tc>
          <w:tcPr>
            <w:tcW w:w="2000" w:type="dxa"/>
          </w:tcPr>
          <w:p w14:paraId="7DE529C0" w14:textId="77777777" w:rsidR="00D521B2" w:rsidRDefault="00D521B2" w:rsidP="00835A6A">
            <w:pPr>
              <w:pStyle w:val="sc-Requirement"/>
              <w:rPr>
                <w:ins w:id="987" w:author="Microsoft Office User" w:date="2024-04-10T20:59:00Z"/>
              </w:rPr>
            </w:pPr>
            <w:ins w:id="988" w:author="Microsoft Office User" w:date="2024-04-10T20:59:00Z">
              <w:r>
                <w:t>College Geometry</w:t>
              </w:r>
            </w:ins>
          </w:p>
        </w:tc>
        <w:tc>
          <w:tcPr>
            <w:tcW w:w="450" w:type="dxa"/>
          </w:tcPr>
          <w:p w14:paraId="5B7FACE6" w14:textId="77777777" w:rsidR="00D521B2" w:rsidRDefault="00D521B2" w:rsidP="00835A6A">
            <w:pPr>
              <w:pStyle w:val="sc-RequirementRight"/>
              <w:rPr>
                <w:ins w:id="989" w:author="Microsoft Office User" w:date="2024-04-10T20:59:00Z"/>
              </w:rPr>
            </w:pPr>
            <w:ins w:id="990" w:author="Microsoft Office User" w:date="2024-04-10T20:59:00Z">
              <w:r>
                <w:t>4</w:t>
              </w:r>
            </w:ins>
          </w:p>
        </w:tc>
        <w:tc>
          <w:tcPr>
            <w:tcW w:w="1116" w:type="dxa"/>
          </w:tcPr>
          <w:p w14:paraId="4C18E106" w14:textId="77777777" w:rsidR="00D521B2" w:rsidRDefault="00D521B2" w:rsidP="00835A6A">
            <w:pPr>
              <w:pStyle w:val="sc-Requirement"/>
              <w:rPr>
                <w:ins w:id="991" w:author="Microsoft Office User" w:date="2024-04-10T20:59:00Z"/>
              </w:rPr>
            </w:pPr>
            <w:proofErr w:type="spellStart"/>
            <w:ins w:id="992" w:author="Microsoft Office User" w:date="2024-04-10T20:59:00Z">
              <w:r>
                <w:t>Sp</w:t>
              </w:r>
              <w:proofErr w:type="spellEnd"/>
            </w:ins>
          </w:p>
        </w:tc>
      </w:tr>
      <w:tr w:rsidR="00DD0232" w14:paraId="342867AF" w14:textId="77777777" w:rsidTr="00835A6A">
        <w:trPr>
          <w:ins w:id="993" w:author="Microsoft Office User" w:date="2024-04-10T20:59:00Z"/>
        </w:trPr>
        <w:tc>
          <w:tcPr>
            <w:tcW w:w="1200" w:type="dxa"/>
          </w:tcPr>
          <w:p w14:paraId="7AD3531D" w14:textId="77777777" w:rsidR="00D521B2" w:rsidRDefault="00D521B2" w:rsidP="00835A6A">
            <w:pPr>
              <w:pStyle w:val="sc-Requirement"/>
              <w:rPr>
                <w:ins w:id="994" w:author="Microsoft Office User" w:date="2024-04-10T20:59:00Z"/>
              </w:rPr>
            </w:pPr>
            <w:ins w:id="995" w:author="Microsoft Office User" w:date="2024-04-10T20:59:00Z">
              <w:r>
                <w:t>PHIL 220</w:t>
              </w:r>
            </w:ins>
          </w:p>
        </w:tc>
        <w:tc>
          <w:tcPr>
            <w:tcW w:w="2000" w:type="dxa"/>
          </w:tcPr>
          <w:p w14:paraId="18287241" w14:textId="77777777" w:rsidR="00D521B2" w:rsidRDefault="00D521B2" w:rsidP="00835A6A">
            <w:pPr>
              <w:pStyle w:val="sc-Requirement"/>
              <w:rPr>
                <w:ins w:id="996" w:author="Microsoft Office User" w:date="2024-04-10T20:59:00Z"/>
              </w:rPr>
            </w:pPr>
            <w:ins w:id="997" w:author="Microsoft Office User" w:date="2024-04-10T20:59:00Z">
              <w:r>
                <w:t>Logic and Probability in Scientific Reasoning</w:t>
              </w:r>
            </w:ins>
          </w:p>
        </w:tc>
        <w:tc>
          <w:tcPr>
            <w:tcW w:w="450" w:type="dxa"/>
          </w:tcPr>
          <w:p w14:paraId="62B3DEAF" w14:textId="77777777" w:rsidR="00D521B2" w:rsidRDefault="00D521B2" w:rsidP="00835A6A">
            <w:pPr>
              <w:pStyle w:val="sc-RequirementRight"/>
              <w:rPr>
                <w:ins w:id="998" w:author="Microsoft Office User" w:date="2024-04-10T20:59:00Z"/>
              </w:rPr>
            </w:pPr>
            <w:ins w:id="999" w:author="Microsoft Office User" w:date="2024-04-10T20:59:00Z">
              <w:r>
                <w:t>4</w:t>
              </w:r>
            </w:ins>
          </w:p>
        </w:tc>
        <w:tc>
          <w:tcPr>
            <w:tcW w:w="1116" w:type="dxa"/>
          </w:tcPr>
          <w:p w14:paraId="2972CCD2" w14:textId="77777777" w:rsidR="00D521B2" w:rsidRDefault="00D521B2" w:rsidP="00835A6A">
            <w:pPr>
              <w:pStyle w:val="sc-Requirement"/>
              <w:rPr>
                <w:ins w:id="1000" w:author="Microsoft Office User" w:date="2024-04-10T20:59:00Z"/>
              </w:rPr>
            </w:pPr>
            <w:ins w:id="1001" w:author="Microsoft Office User" w:date="2024-04-10T20:59:00Z">
              <w:r>
                <w:t xml:space="preserve">F, </w:t>
              </w:r>
              <w:proofErr w:type="spellStart"/>
              <w:r>
                <w:t>Sp</w:t>
              </w:r>
              <w:proofErr w:type="spellEnd"/>
            </w:ins>
          </w:p>
        </w:tc>
      </w:tr>
      <w:tr w:rsidR="00760E36" w14:paraId="4D66475E" w14:textId="77777777" w:rsidTr="00632C10">
        <w:trPr>
          <w:ins w:id="1002" w:author="Microsoft Office User" w:date="2024-04-10T20:59:00Z"/>
        </w:trPr>
        <w:tc>
          <w:tcPr>
            <w:tcW w:w="1200" w:type="dxa"/>
          </w:tcPr>
          <w:p w14:paraId="7FF503A5" w14:textId="77777777" w:rsidR="00760E36" w:rsidRDefault="00760E36" w:rsidP="00632C10">
            <w:pPr>
              <w:pStyle w:val="sc-Requirement"/>
              <w:rPr>
                <w:ins w:id="1003" w:author="Microsoft Office User" w:date="2024-04-10T20:59:00Z"/>
              </w:rPr>
            </w:pPr>
            <w:ins w:id="1004" w:author="Microsoft Office User" w:date="2024-04-10T20:59:00Z">
              <w:r>
                <w:t>PSCI 204</w:t>
              </w:r>
            </w:ins>
          </w:p>
        </w:tc>
        <w:tc>
          <w:tcPr>
            <w:tcW w:w="2000" w:type="dxa"/>
          </w:tcPr>
          <w:p w14:paraId="7599D077" w14:textId="77777777" w:rsidR="00760E36" w:rsidRDefault="00760E36" w:rsidP="00632C10">
            <w:pPr>
              <w:pStyle w:val="sc-Requirement"/>
              <w:rPr>
                <w:ins w:id="1005" w:author="Microsoft Office User" w:date="2024-04-10T20:59:00Z"/>
              </w:rPr>
            </w:pPr>
            <w:ins w:id="1006" w:author="Microsoft Office User" w:date="2024-04-10T20:59:00Z">
              <w:r>
                <w:t>Understanding the Physical Universe</w:t>
              </w:r>
            </w:ins>
          </w:p>
        </w:tc>
        <w:tc>
          <w:tcPr>
            <w:tcW w:w="450" w:type="dxa"/>
          </w:tcPr>
          <w:p w14:paraId="28DF6B47" w14:textId="77777777" w:rsidR="00760E36" w:rsidRDefault="00760E36" w:rsidP="00632C10">
            <w:pPr>
              <w:pStyle w:val="sc-RequirementRight"/>
              <w:rPr>
                <w:ins w:id="1007" w:author="Microsoft Office User" w:date="2024-04-10T20:59:00Z"/>
              </w:rPr>
            </w:pPr>
            <w:ins w:id="1008" w:author="Microsoft Office User" w:date="2024-04-10T20:59:00Z">
              <w:r>
                <w:t>4</w:t>
              </w:r>
            </w:ins>
          </w:p>
        </w:tc>
        <w:tc>
          <w:tcPr>
            <w:tcW w:w="1116" w:type="dxa"/>
          </w:tcPr>
          <w:p w14:paraId="1E235AFC" w14:textId="77777777" w:rsidR="00760E36" w:rsidRDefault="00760E36" w:rsidP="00632C10">
            <w:pPr>
              <w:pStyle w:val="sc-Requirement"/>
              <w:rPr>
                <w:ins w:id="1009" w:author="Microsoft Office User" w:date="2024-04-10T20:59:00Z"/>
              </w:rPr>
            </w:pPr>
            <w:ins w:id="1010" w:author="Microsoft Office User" w:date="2024-04-10T20:59:00Z">
              <w:r>
                <w:t xml:space="preserve">F, </w:t>
              </w:r>
              <w:proofErr w:type="spellStart"/>
              <w:r>
                <w:t>Sp</w:t>
              </w:r>
              <w:proofErr w:type="spellEnd"/>
              <w:r>
                <w:t xml:space="preserve">, </w:t>
              </w:r>
              <w:proofErr w:type="spellStart"/>
              <w:r>
                <w:t>Su</w:t>
              </w:r>
              <w:proofErr w:type="spellEnd"/>
            </w:ins>
          </w:p>
        </w:tc>
      </w:tr>
      <w:tr w:rsidR="00760E36" w14:paraId="7CEC30AA" w14:textId="77777777" w:rsidTr="00632C10">
        <w:trPr>
          <w:ins w:id="1011" w:author="Microsoft Office User" w:date="2024-04-10T20:59:00Z"/>
        </w:trPr>
        <w:tc>
          <w:tcPr>
            <w:tcW w:w="1200" w:type="dxa"/>
          </w:tcPr>
          <w:p w14:paraId="67CCC879" w14:textId="77777777" w:rsidR="00760E36" w:rsidRDefault="00760E36" w:rsidP="00632C10">
            <w:pPr>
              <w:pStyle w:val="sc-Requirement"/>
              <w:rPr>
                <w:ins w:id="1012" w:author="Microsoft Office User" w:date="2024-04-10T20:59:00Z"/>
              </w:rPr>
            </w:pPr>
            <w:ins w:id="1013" w:author="Microsoft Office User" w:date="2024-04-10T20:59:00Z">
              <w:r>
                <w:t>PSCI 208</w:t>
              </w:r>
            </w:ins>
          </w:p>
        </w:tc>
        <w:tc>
          <w:tcPr>
            <w:tcW w:w="2000" w:type="dxa"/>
          </w:tcPr>
          <w:p w14:paraId="3633B64E" w14:textId="77777777" w:rsidR="00760E36" w:rsidRDefault="00760E36" w:rsidP="00632C10">
            <w:pPr>
              <w:pStyle w:val="sc-Requirement"/>
              <w:rPr>
                <w:ins w:id="1014" w:author="Microsoft Office User" w:date="2024-04-10T20:59:00Z"/>
              </w:rPr>
            </w:pPr>
            <w:ins w:id="1015" w:author="Microsoft Office User" w:date="2024-04-10T20:59:00Z">
              <w:r>
                <w:t>Forensic Science</w:t>
              </w:r>
            </w:ins>
          </w:p>
        </w:tc>
        <w:tc>
          <w:tcPr>
            <w:tcW w:w="450" w:type="dxa"/>
          </w:tcPr>
          <w:p w14:paraId="78E59AD6" w14:textId="77777777" w:rsidR="00760E36" w:rsidRDefault="00760E36" w:rsidP="00632C10">
            <w:pPr>
              <w:pStyle w:val="sc-RequirementRight"/>
              <w:rPr>
                <w:ins w:id="1016" w:author="Microsoft Office User" w:date="2024-04-10T20:59:00Z"/>
              </w:rPr>
            </w:pPr>
            <w:ins w:id="1017" w:author="Microsoft Office User" w:date="2024-04-10T20:59:00Z">
              <w:r>
                <w:t>4</w:t>
              </w:r>
            </w:ins>
          </w:p>
        </w:tc>
        <w:tc>
          <w:tcPr>
            <w:tcW w:w="1116" w:type="dxa"/>
          </w:tcPr>
          <w:p w14:paraId="1B71EF0B" w14:textId="77777777" w:rsidR="00760E36" w:rsidRDefault="00760E36" w:rsidP="00632C10">
            <w:pPr>
              <w:pStyle w:val="sc-Requirement"/>
              <w:rPr>
                <w:ins w:id="1018" w:author="Microsoft Office User" w:date="2024-04-10T20:59:00Z"/>
              </w:rPr>
            </w:pPr>
            <w:ins w:id="1019" w:author="Microsoft Office User" w:date="2024-04-10T20:59:00Z">
              <w:r>
                <w:t xml:space="preserve">F, </w:t>
              </w:r>
              <w:proofErr w:type="spellStart"/>
              <w:r>
                <w:t>Sp</w:t>
              </w:r>
              <w:proofErr w:type="spellEnd"/>
            </w:ins>
          </w:p>
        </w:tc>
      </w:tr>
      <w:tr w:rsidR="00760E36" w14:paraId="3E469FC9" w14:textId="77777777" w:rsidTr="00632C10">
        <w:trPr>
          <w:ins w:id="1020" w:author="Microsoft Office User" w:date="2024-04-10T20:59:00Z"/>
        </w:trPr>
        <w:tc>
          <w:tcPr>
            <w:tcW w:w="1200" w:type="dxa"/>
          </w:tcPr>
          <w:p w14:paraId="0C13E864" w14:textId="77777777" w:rsidR="00760E36" w:rsidRDefault="00760E36" w:rsidP="00632C10">
            <w:pPr>
              <w:pStyle w:val="sc-Requirement"/>
              <w:rPr>
                <w:ins w:id="1021" w:author="Microsoft Office User" w:date="2024-04-10T20:59:00Z"/>
              </w:rPr>
            </w:pPr>
            <w:ins w:id="1022" w:author="Microsoft Office User" w:date="2024-04-10T20:59:00Z">
              <w:r>
                <w:t>PSCI 214</w:t>
              </w:r>
            </w:ins>
          </w:p>
        </w:tc>
        <w:tc>
          <w:tcPr>
            <w:tcW w:w="2000" w:type="dxa"/>
          </w:tcPr>
          <w:p w14:paraId="72C6F6C1" w14:textId="77777777" w:rsidR="00760E36" w:rsidRDefault="00760E36" w:rsidP="00632C10">
            <w:pPr>
              <w:pStyle w:val="sc-Requirement"/>
              <w:rPr>
                <w:ins w:id="1023" w:author="Microsoft Office User" w:date="2024-04-10T20:59:00Z"/>
              </w:rPr>
            </w:pPr>
            <w:ins w:id="1024" w:author="Microsoft Office User" w:date="2024-04-10T20:59:00Z">
              <w:r>
                <w:t>Introduction to Meteorology</w:t>
              </w:r>
            </w:ins>
          </w:p>
        </w:tc>
        <w:tc>
          <w:tcPr>
            <w:tcW w:w="450" w:type="dxa"/>
          </w:tcPr>
          <w:p w14:paraId="55F52D51" w14:textId="77777777" w:rsidR="00760E36" w:rsidRDefault="00760E36" w:rsidP="00632C10">
            <w:pPr>
              <w:pStyle w:val="sc-RequirementRight"/>
              <w:rPr>
                <w:ins w:id="1025" w:author="Microsoft Office User" w:date="2024-04-10T20:59:00Z"/>
              </w:rPr>
            </w:pPr>
            <w:ins w:id="1026" w:author="Microsoft Office User" w:date="2024-04-10T20:59:00Z">
              <w:r>
                <w:t>4</w:t>
              </w:r>
            </w:ins>
          </w:p>
        </w:tc>
        <w:tc>
          <w:tcPr>
            <w:tcW w:w="1116" w:type="dxa"/>
          </w:tcPr>
          <w:p w14:paraId="39D86926" w14:textId="77777777" w:rsidR="00760E36" w:rsidRDefault="00760E36" w:rsidP="00632C10">
            <w:pPr>
              <w:pStyle w:val="sc-Requirement"/>
              <w:rPr>
                <w:ins w:id="1027" w:author="Microsoft Office User" w:date="2024-04-10T20:59:00Z"/>
              </w:rPr>
            </w:pPr>
            <w:ins w:id="1028" w:author="Microsoft Office User" w:date="2024-04-10T20:59:00Z">
              <w:r>
                <w:t>F</w:t>
              </w:r>
            </w:ins>
          </w:p>
        </w:tc>
      </w:tr>
      <w:tr w:rsidR="00DD0232" w14:paraId="40BDAB9A" w14:textId="77777777" w:rsidTr="00835A6A">
        <w:trPr>
          <w:ins w:id="1029" w:author="Microsoft Office User" w:date="2024-04-10T20:59:00Z"/>
        </w:trPr>
        <w:tc>
          <w:tcPr>
            <w:tcW w:w="1200" w:type="dxa"/>
          </w:tcPr>
          <w:p w14:paraId="0D1E84C9" w14:textId="77777777" w:rsidR="00D521B2" w:rsidRDefault="00D521B2" w:rsidP="00835A6A">
            <w:pPr>
              <w:pStyle w:val="sc-Requirement"/>
              <w:rPr>
                <w:ins w:id="1030" w:author="Microsoft Office User" w:date="2024-04-10T20:59:00Z"/>
              </w:rPr>
            </w:pPr>
            <w:ins w:id="1031" w:author="Microsoft Office User" w:date="2024-04-10T20:59:00Z">
              <w:r>
                <w:t>PHYS 102</w:t>
              </w:r>
            </w:ins>
          </w:p>
        </w:tc>
        <w:tc>
          <w:tcPr>
            <w:tcW w:w="2000" w:type="dxa"/>
          </w:tcPr>
          <w:p w14:paraId="66D8CF2F" w14:textId="77777777" w:rsidR="00D521B2" w:rsidRDefault="00D521B2" w:rsidP="00835A6A">
            <w:pPr>
              <w:pStyle w:val="sc-Requirement"/>
              <w:rPr>
                <w:ins w:id="1032" w:author="Microsoft Office User" w:date="2024-04-10T20:59:00Z"/>
              </w:rPr>
            </w:pPr>
            <w:ins w:id="1033" w:author="Microsoft Office User" w:date="2024-04-10T20:59:00Z">
              <w:r>
                <w:t>Physics for Science and Mathematics II</w:t>
              </w:r>
            </w:ins>
          </w:p>
        </w:tc>
        <w:tc>
          <w:tcPr>
            <w:tcW w:w="450" w:type="dxa"/>
          </w:tcPr>
          <w:p w14:paraId="269138CF" w14:textId="77777777" w:rsidR="00D521B2" w:rsidRDefault="00D521B2" w:rsidP="00835A6A">
            <w:pPr>
              <w:pStyle w:val="sc-RequirementRight"/>
              <w:rPr>
                <w:ins w:id="1034" w:author="Microsoft Office User" w:date="2024-04-10T20:59:00Z"/>
              </w:rPr>
            </w:pPr>
            <w:ins w:id="1035" w:author="Microsoft Office User" w:date="2024-04-10T20:59:00Z">
              <w:r>
                <w:t>4</w:t>
              </w:r>
            </w:ins>
          </w:p>
        </w:tc>
        <w:tc>
          <w:tcPr>
            <w:tcW w:w="1116" w:type="dxa"/>
          </w:tcPr>
          <w:p w14:paraId="2C3D24E8" w14:textId="77777777" w:rsidR="00D521B2" w:rsidRDefault="00D521B2" w:rsidP="00835A6A">
            <w:pPr>
              <w:pStyle w:val="sc-Requirement"/>
              <w:rPr>
                <w:ins w:id="1036" w:author="Microsoft Office User" w:date="2024-04-10T20:59:00Z"/>
              </w:rPr>
            </w:pPr>
            <w:ins w:id="1037"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7119E2D7" w14:textId="77777777" w:rsidTr="00835A6A">
        <w:trPr>
          <w:ins w:id="1038" w:author="Microsoft Office User" w:date="2024-04-10T20:59:00Z"/>
        </w:trPr>
        <w:tc>
          <w:tcPr>
            <w:tcW w:w="1200" w:type="dxa"/>
          </w:tcPr>
          <w:p w14:paraId="476D0C2F" w14:textId="77777777" w:rsidR="00D521B2" w:rsidRDefault="00D521B2" w:rsidP="00835A6A">
            <w:pPr>
              <w:pStyle w:val="sc-Requirement"/>
              <w:rPr>
                <w:ins w:id="1039" w:author="Microsoft Office User" w:date="2024-04-10T20:59:00Z"/>
              </w:rPr>
            </w:pPr>
            <w:ins w:id="1040" w:author="Microsoft Office User" w:date="2024-04-10T20:59:00Z">
              <w:r>
                <w:t>PHYS 120</w:t>
              </w:r>
            </w:ins>
          </w:p>
        </w:tc>
        <w:tc>
          <w:tcPr>
            <w:tcW w:w="2000" w:type="dxa"/>
          </w:tcPr>
          <w:p w14:paraId="3D794DBA" w14:textId="77777777" w:rsidR="00D521B2" w:rsidRDefault="00D521B2" w:rsidP="00835A6A">
            <w:pPr>
              <w:pStyle w:val="sc-Requirement"/>
              <w:rPr>
                <w:ins w:id="1041" w:author="Microsoft Office User" w:date="2024-04-10T20:59:00Z"/>
              </w:rPr>
            </w:pPr>
            <w:ins w:id="1042" w:author="Microsoft Office User" w:date="2024-04-10T20:59:00Z">
              <w:r>
                <w:t>The Extraordinary Physics of Ordinary Things</w:t>
              </w:r>
            </w:ins>
          </w:p>
        </w:tc>
        <w:tc>
          <w:tcPr>
            <w:tcW w:w="450" w:type="dxa"/>
          </w:tcPr>
          <w:p w14:paraId="71A7AC90" w14:textId="77777777" w:rsidR="00D521B2" w:rsidRDefault="00D521B2" w:rsidP="00835A6A">
            <w:pPr>
              <w:pStyle w:val="sc-RequirementRight"/>
              <w:rPr>
                <w:ins w:id="1043" w:author="Microsoft Office User" w:date="2024-04-10T20:59:00Z"/>
              </w:rPr>
            </w:pPr>
            <w:ins w:id="1044" w:author="Microsoft Office User" w:date="2024-04-10T20:59:00Z">
              <w:r>
                <w:t>4</w:t>
              </w:r>
            </w:ins>
          </w:p>
        </w:tc>
        <w:tc>
          <w:tcPr>
            <w:tcW w:w="1116" w:type="dxa"/>
          </w:tcPr>
          <w:p w14:paraId="489401E7" w14:textId="77777777" w:rsidR="00D521B2" w:rsidRDefault="00D521B2" w:rsidP="00835A6A">
            <w:pPr>
              <w:pStyle w:val="sc-Requirement"/>
              <w:rPr>
                <w:ins w:id="1045" w:author="Microsoft Office User" w:date="2024-04-10T20:59:00Z"/>
              </w:rPr>
            </w:pPr>
            <w:proofErr w:type="spellStart"/>
            <w:ins w:id="1046" w:author="Microsoft Office User" w:date="2024-04-10T20:59:00Z">
              <w:r>
                <w:t>Sp</w:t>
              </w:r>
              <w:proofErr w:type="spellEnd"/>
            </w:ins>
          </w:p>
        </w:tc>
      </w:tr>
      <w:tr w:rsidR="00DD0232" w14:paraId="13798705" w14:textId="77777777" w:rsidTr="00835A6A">
        <w:trPr>
          <w:ins w:id="1047" w:author="Microsoft Office User" w:date="2024-04-10T20:59:00Z"/>
        </w:trPr>
        <w:tc>
          <w:tcPr>
            <w:tcW w:w="1200" w:type="dxa"/>
          </w:tcPr>
          <w:p w14:paraId="09204FD7" w14:textId="77777777" w:rsidR="00D521B2" w:rsidRDefault="00D521B2" w:rsidP="00835A6A">
            <w:pPr>
              <w:pStyle w:val="sc-Requirement"/>
              <w:rPr>
                <w:ins w:id="1048" w:author="Microsoft Office User" w:date="2024-04-10T20:59:00Z"/>
              </w:rPr>
            </w:pPr>
            <w:ins w:id="1049" w:author="Microsoft Office User" w:date="2024-04-10T20:59:00Z">
              <w:r>
                <w:t>PHYS 309</w:t>
              </w:r>
            </w:ins>
          </w:p>
        </w:tc>
        <w:tc>
          <w:tcPr>
            <w:tcW w:w="2000" w:type="dxa"/>
          </w:tcPr>
          <w:p w14:paraId="37A396A4" w14:textId="77777777" w:rsidR="00D521B2" w:rsidRDefault="00D521B2" w:rsidP="00835A6A">
            <w:pPr>
              <w:pStyle w:val="sc-Requirement"/>
              <w:rPr>
                <w:ins w:id="1050" w:author="Microsoft Office User" w:date="2024-04-10T20:59:00Z"/>
              </w:rPr>
            </w:pPr>
            <w:ins w:id="1051" w:author="Microsoft Office User" w:date="2024-04-10T20:59:00Z">
              <w:r>
                <w:t>Nanoscience and Nanotechnology</w:t>
              </w:r>
            </w:ins>
          </w:p>
        </w:tc>
        <w:tc>
          <w:tcPr>
            <w:tcW w:w="450" w:type="dxa"/>
          </w:tcPr>
          <w:p w14:paraId="19D6D983" w14:textId="77777777" w:rsidR="00D521B2" w:rsidRDefault="00D521B2" w:rsidP="00835A6A">
            <w:pPr>
              <w:pStyle w:val="sc-RequirementRight"/>
              <w:rPr>
                <w:ins w:id="1052" w:author="Microsoft Office User" w:date="2024-04-10T20:59:00Z"/>
              </w:rPr>
            </w:pPr>
            <w:ins w:id="1053" w:author="Microsoft Office User" w:date="2024-04-10T20:59:00Z">
              <w:r>
                <w:t>4</w:t>
              </w:r>
            </w:ins>
          </w:p>
        </w:tc>
        <w:tc>
          <w:tcPr>
            <w:tcW w:w="1116" w:type="dxa"/>
          </w:tcPr>
          <w:p w14:paraId="62633873" w14:textId="77777777" w:rsidR="00D521B2" w:rsidRDefault="00D521B2" w:rsidP="00835A6A">
            <w:pPr>
              <w:pStyle w:val="sc-Requirement"/>
              <w:rPr>
                <w:ins w:id="1054" w:author="Microsoft Office User" w:date="2024-04-10T20:59:00Z"/>
              </w:rPr>
            </w:pPr>
            <w:ins w:id="1055" w:author="Microsoft Office User" w:date="2024-04-10T20:59:00Z">
              <w:r>
                <w:t>F (even years)</w:t>
              </w:r>
            </w:ins>
          </w:p>
        </w:tc>
      </w:tr>
      <w:tr w:rsidR="00DD0232" w14:paraId="10151191" w14:textId="77777777" w:rsidTr="00835A6A">
        <w:trPr>
          <w:ins w:id="1056" w:author="Microsoft Office User" w:date="2024-04-10T20:59:00Z"/>
        </w:trPr>
        <w:tc>
          <w:tcPr>
            <w:tcW w:w="1200" w:type="dxa"/>
          </w:tcPr>
          <w:p w14:paraId="383D8C3B" w14:textId="77777777" w:rsidR="00D521B2" w:rsidRDefault="00D521B2" w:rsidP="00835A6A">
            <w:pPr>
              <w:pStyle w:val="sc-Requirement"/>
              <w:rPr>
                <w:ins w:id="1057" w:author="Microsoft Office User" w:date="2024-04-10T20:59:00Z"/>
              </w:rPr>
            </w:pPr>
            <w:ins w:id="1058" w:author="Microsoft Office User" w:date="2024-04-10T20:59:00Z">
              <w:r>
                <w:t>POL 300</w:t>
              </w:r>
            </w:ins>
          </w:p>
        </w:tc>
        <w:tc>
          <w:tcPr>
            <w:tcW w:w="2000" w:type="dxa"/>
          </w:tcPr>
          <w:p w14:paraId="2C397CDD" w14:textId="77777777" w:rsidR="00D521B2" w:rsidRDefault="00D521B2" w:rsidP="00835A6A">
            <w:pPr>
              <w:pStyle w:val="sc-Requirement"/>
              <w:rPr>
                <w:ins w:id="1059" w:author="Microsoft Office User" w:date="2024-04-10T20:59:00Z"/>
              </w:rPr>
            </w:pPr>
            <w:ins w:id="1060" w:author="Microsoft Office User" w:date="2024-04-10T20:59:00Z">
              <w:r>
                <w:t>Methodology in Political Science</w:t>
              </w:r>
            </w:ins>
          </w:p>
        </w:tc>
        <w:tc>
          <w:tcPr>
            <w:tcW w:w="450" w:type="dxa"/>
          </w:tcPr>
          <w:p w14:paraId="3478046D" w14:textId="77777777" w:rsidR="00D521B2" w:rsidRDefault="00D521B2" w:rsidP="00835A6A">
            <w:pPr>
              <w:pStyle w:val="sc-RequirementRight"/>
              <w:rPr>
                <w:ins w:id="1061" w:author="Microsoft Office User" w:date="2024-04-10T20:59:00Z"/>
              </w:rPr>
            </w:pPr>
            <w:ins w:id="1062" w:author="Microsoft Office User" w:date="2024-04-10T20:59:00Z">
              <w:r>
                <w:t>4</w:t>
              </w:r>
            </w:ins>
          </w:p>
        </w:tc>
        <w:tc>
          <w:tcPr>
            <w:tcW w:w="1116" w:type="dxa"/>
          </w:tcPr>
          <w:p w14:paraId="7B4E90C7" w14:textId="77777777" w:rsidR="00D521B2" w:rsidRDefault="00D521B2" w:rsidP="00835A6A">
            <w:pPr>
              <w:pStyle w:val="sc-Requirement"/>
              <w:rPr>
                <w:ins w:id="1063" w:author="Microsoft Office User" w:date="2024-04-10T20:59:00Z"/>
              </w:rPr>
            </w:pPr>
            <w:ins w:id="1064" w:author="Microsoft Office User" w:date="2024-04-10T20:59:00Z">
              <w:r>
                <w:t xml:space="preserve">F, </w:t>
              </w:r>
              <w:proofErr w:type="spellStart"/>
              <w:r>
                <w:t>Sp</w:t>
              </w:r>
              <w:proofErr w:type="spellEnd"/>
            </w:ins>
          </w:p>
        </w:tc>
      </w:tr>
      <w:tr w:rsidR="00760E36" w14:paraId="5B4F62F6" w14:textId="77777777" w:rsidTr="00632C10">
        <w:trPr>
          <w:ins w:id="1065" w:author="Microsoft Office User" w:date="2024-04-10T20:59:00Z"/>
        </w:trPr>
        <w:tc>
          <w:tcPr>
            <w:tcW w:w="1200" w:type="dxa"/>
          </w:tcPr>
          <w:p w14:paraId="67CEE439" w14:textId="77777777" w:rsidR="00760E36" w:rsidRDefault="00760E36" w:rsidP="00632C10">
            <w:pPr>
              <w:pStyle w:val="sc-Requirement"/>
              <w:rPr>
                <w:ins w:id="1066" w:author="Microsoft Office User" w:date="2024-04-10T20:59:00Z"/>
              </w:rPr>
            </w:pPr>
            <w:ins w:id="1067" w:author="Microsoft Office User" w:date="2024-04-10T20:59:00Z">
              <w:r>
                <w:t>SWRK 303</w:t>
              </w:r>
            </w:ins>
          </w:p>
        </w:tc>
        <w:tc>
          <w:tcPr>
            <w:tcW w:w="2000" w:type="dxa"/>
          </w:tcPr>
          <w:p w14:paraId="07164EF4" w14:textId="77777777" w:rsidR="00760E36" w:rsidRDefault="00760E36" w:rsidP="00632C10">
            <w:pPr>
              <w:pStyle w:val="sc-Requirement"/>
              <w:rPr>
                <w:ins w:id="1068" w:author="Microsoft Office User" w:date="2024-04-10T20:59:00Z"/>
              </w:rPr>
            </w:pPr>
            <w:ins w:id="1069" w:author="Microsoft Office User" w:date="2024-04-10T20:59:00Z">
              <w:r>
                <w:t>Social Work Research Methods II</w:t>
              </w:r>
            </w:ins>
          </w:p>
        </w:tc>
        <w:tc>
          <w:tcPr>
            <w:tcW w:w="450" w:type="dxa"/>
          </w:tcPr>
          <w:p w14:paraId="7DDF9DDC" w14:textId="77777777" w:rsidR="00760E36" w:rsidRDefault="00760E36" w:rsidP="00632C10">
            <w:pPr>
              <w:pStyle w:val="sc-RequirementRight"/>
              <w:rPr>
                <w:ins w:id="1070" w:author="Microsoft Office User" w:date="2024-04-10T20:59:00Z"/>
              </w:rPr>
            </w:pPr>
            <w:ins w:id="1071" w:author="Microsoft Office User" w:date="2024-04-10T20:59:00Z">
              <w:r>
                <w:t>4</w:t>
              </w:r>
            </w:ins>
          </w:p>
        </w:tc>
        <w:tc>
          <w:tcPr>
            <w:tcW w:w="1116" w:type="dxa"/>
          </w:tcPr>
          <w:p w14:paraId="06B7FC1C" w14:textId="77777777" w:rsidR="00760E36" w:rsidRDefault="00760E36" w:rsidP="00632C10">
            <w:pPr>
              <w:pStyle w:val="sc-Requirement"/>
              <w:rPr>
                <w:ins w:id="1072" w:author="Microsoft Office User" w:date="2024-04-10T20:59:00Z"/>
              </w:rPr>
            </w:pPr>
            <w:ins w:id="1073"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66840EC1" w14:textId="77777777" w:rsidTr="00835A6A">
        <w:trPr>
          <w:ins w:id="1074" w:author="Microsoft Office User" w:date="2024-04-10T20:59:00Z"/>
        </w:trPr>
        <w:tc>
          <w:tcPr>
            <w:tcW w:w="1200" w:type="dxa"/>
          </w:tcPr>
          <w:p w14:paraId="6B40A793" w14:textId="77777777" w:rsidR="00D521B2" w:rsidRDefault="00D521B2" w:rsidP="00835A6A">
            <w:pPr>
              <w:pStyle w:val="sc-Requirement"/>
              <w:rPr>
                <w:ins w:id="1075" w:author="Microsoft Office User" w:date="2024-04-10T20:59:00Z"/>
              </w:rPr>
            </w:pPr>
            <w:ins w:id="1076" w:author="Microsoft Office User" w:date="2024-04-10T20:59:00Z">
              <w:r>
                <w:t>SOC 302W</w:t>
              </w:r>
            </w:ins>
          </w:p>
        </w:tc>
        <w:tc>
          <w:tcPr>
            <w:tcW w:w="2000" w:type="dxa"/>
          </w:tcPr>
          <w:p w14:paraId="2A69AE43" w14:textId="77777777" w:rsidR="00D521B2" w:rsidRDefault="00D521B2" w:rsidP="00835A6A">
            <w:pPr>
              <w:pStyle w:val="sc-Requirement"/>
              <w:rPr>
                <w:ins w:id="1077" w:author="Microsoft Office User" w:date="2024-04-10T20:59:00Z"/>
              </w:rPr>
            </w:pPr>
            <w:ins w:id="1078" w:author="Microsoft Office User" w:date="2024-04-10T20:59:00Z">
              <w:r>
                <w:t>Social Research Methods</w:t>
              </w:r>
            </w:ins>
          </w:p>
        </w:tc>
        <w:tc>
          <w:tcPr>
            <w:tcW w:w="450" w:type="dxa"/>
          </w:tcPr>
          <w:p w14:paraId="334EFD8F" w14:textId="77777777" w:rsidR="00D521B2" w:rsidRDefault="00D521B2" w:rsidP="00835A6A">
            <w:pPr>
              <w:pStyle w:val="sc-RequirementRight"/>
              <w:rPr>
                <w:ins w:id="1079" w:author="Microsoft Office User" w:date="2024-04-10T20:59:00Z"/>
              </w:rPr>
            </w:pPr>
            <w:ins w:id="1080" w:author="Microsoft Office User" w:date="2024-04-10T20:59:00Z">
              <w:r>
                <w:t>4</w:t>
              </w:r>
            </w:ins>
          </w:p>
        </w:tc>
        <w:tc>
          <w:tcPr>
            <w:tcW w:w="1116" w:type="dxa"/>
          </w:tcPr>
          <w:p w14:paraId="786219C8" w14:textId="77777777" w:rsidR="00D521B2" w:rsidRDefault="00D521B2" w:rsidP="00835A6A">
            <w:pPr>
              <w:pStyle w:val="sc-Requirement"/>
              <w:rPr>
                <w:ins w:id="1081" w:author="Microsoft Office User" w:date="2024-04-10T20:59:00Z"/>
              </w:rPr>
            </w:pPr>
            <w:ins w:id="1082"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72BE53EC" w14:textId="77777777" w:rsidTr="00835A6A">
        <w:trPr>
          <w:ins w:id="1083" w:author="Microsoft Office User" w:date="2024-04-10T20:59:00Z"/>
        </w:trPr>
        <w:tc>
          <w:tcPr>
            <w:tcW w:w="1200" w:type="dxa"/>
          </w:tcPr>
          <w:p w14:paraId="7337011D" w14:textId="77777777" w:rsidR="00D521B2" w:rsidRDefault="00D521B2" w:rsidP="00835A6A">
            <w:pPr>
              <w:pStyle w:val="sc-Requirement"/>
              <w:rPr>
                <w:ins w:id="1084" w:author="Microsoft Office User" w:date="2024-04-10T20:59:00Z"/>
              </w:rPr>
            </w:pPr>
            <w:ins w:id="1085" w:author="Microsoft Office User" w:date="2024-04-10T20:59:00Z">
              <w:r>
                <w:t>SOC 404</w:t>
              </w:r>
            </w:ins>
          </w:p>
        </w:tc>
        <w:tc>
          <w:tcPr>
            <w:tcW w:w="2000" w:type="dxa"/>
          </w:tcPr>
          <w:p w14:paraId="2032B12B" w14:textId="77777777" w:rsidR="00D521B2" w:rsidRDefault="00D521B2" w:rsidP="00835A6A">
            <w:pPr>
              <w:pStyle w:val="sc-Requirement"/>
              <w:rPr>
                <w:ins w:id="1086" w:author="Microsoft Office User" w:date="2024-04-10T20:59:00Z"/>
              </w:rPr>
            </w:pPr>
            <w:ins w:id="1087" w:author="Microsoft Office User" w:date="2024-04-10T20:59:00Z">
              <w:r>
                <w:t>Social Data Analysis</w:t>
              </w:r>
            </w:ins>
          </w:p>
        </w:tc>
        <w:tc>
          <w:tcPr>
            <w:tcW w:w="450" w:type="dxa"/>
          </w:tcPr>
          <w:p w14:paraId="53C38D38" w14:textId="77777777" w:rsidR="00D521B2" w:rsidRDefault="00D521B2" w:rsidP="00835A6A">
            <w:pPr>
              <w:pStyle w:val="sc-RequirementRight"/>
              <w:rPr>
                <w:ins w:id="1088" w:author="Microsoft Office User" w:date="2024-04-10T20:59:00Z"/>
              </w:rPr>
            </w:pPr>
            <w:ins w:id="1089" w:author="Microsoft Office User" w:date="2024-04-10T20:59:00Z">
              <w:r>
                <w:t>4</w:t>
              </w:r>
            </w:ins>
          </w:p>
        </w:tc>
        <w:tc>
          <w:tcPr>
            <w:tcW w:w="1116" w:type="dxa"/>
          </w:tcPr>
          <w:p w14:paraId="100D8BF1" w14:textId="77777777" w:rsidR="00D521B2" w:rsidRDefault="00D521B2" w:rsidP="00835A6A">
            <w:pPr>
              <w:pStyle w:val="sc-Requirement"/>
              <w:rPr>
                <w:ins w:id="1090" w:author="Microsoft Office User" w:date="2024-04-10T20:59:00Z"/>
              </w:rPr>
            </w:pPr>
            <w:ins w:id="1091" w:author="Microsoft Office User" w:date="2024-04-10T20:59:00Z">
              <w:r>
                <w:t xml:space="preserve">F, </w:t>
              </w:r>
              <w:proofErr w:type="spellStart"/>
              <w:r>
                <w:t>Sp</w:t>
              </w:r>
              <w:proofErr w:type="spellEnd"/>
              <w:r>
                <w:t xml:space="preserve">, </w:t>
              </w:r>
              <w:proofErr w:type="spellStart"/>
              <w:r>
                <w:t>Su</w:t>
              </w:r>
              <w:proofErr w:type="spellEnd"/>
            </w:ins>
          </w:p>
        </w:tc>
      </w:tr>
      <w:tr w:rsidR="00DD0232" w14:paraId="0E3ED708" w14:textId="77777777" w:rsidTr="00835A6A">
        <w:trPr>
          <w:ins w:id="1092" w:author="Microsoft Office User" w:date="2024-04-10T20:59:00Z"/>
        </w:trPr>
        <w:tc>
          <w:tcPr>
            <w:tcW w:w="1200" w:type="dxa"/>
          </w:tcPr>
          <w:p w14:paraId="294890F6" w14:textId="77777777" w:rsidR="00D521B2" w:rsidRDefault="00D521B2" w:rsidP="00835A6A">
            <w:pPr>
              <w:pStyle w:val="sc-Requirement"/>
              <w:rPr>
                <w:ins w:id="1093" w:author="Microsoft Office User" w:date="2024-04-10T20:59:00Z"/>
              </w:rPr>
            </w:pPr>
            <w:ins w:id="1094" w:author="Microsoft Office User" w:date="2024-04-10T20:59:00Z">
              <w:r>
                <w:t>TECH 306</w:t>
              </w:r>
            </w:ins>
          </w:p>
        </w:tc>
        <w:tc>
          <w:tcPr>
            <w:tcW w:w="2000" w:type="dxa"/>
          </w:tcPr>
          <w:p w14:paraId="5FEE06FB" w14:textId="77777777" w:rsidR="00D521B2" w:rsidRDefault="00D521B2" w:rsidP="00835A6A">
            <w:pPr>
              <w:pStyle w:val="sc-Requirement"/>
              <w:rPr>
                <w:ins w:id="1095" w:author="Microsoft Office User" w:date="2024-04-10T20:59:00Z"/>
              </w:rPr>
            </w:pPr>
            <w:ins w:id="1096" w:author="Microsoft Office User" w:date="2024-04-10T20:59:00Z">
              <w:r>
                <w:t>Automation and Control Systems</w:t>
              </w:r>
            </w:ins>
          </w:p>
        </w:tc>
        <w:tc>
          <w:tcPr>
            <w:tcW w:w="450" w:type="dxa"/>
          </w:tcPr>
          <w:p w14:paraId="498EAE50" w14:textId="77777777" w:rsidR="00D521B2" w:rsidRDefault="00D521B2" w:rsidP="00835A6A">
            <w:pPr>
              <w:pStyle w:val="sc-RequirementRight"/>
              <w:rPr>
                <w:ins w:id="1097" w:author="Microsoft Office User" w:date="2024-04-10T20:59:00Z"/>
              </w:rPr>
            </w:pPr>
            <w:ins w:id="1098" w:author="Microsoft Office User" w:date="2024-04-10T20:59:00Z">
              <w:r>
                <w:t>4</w:t>
              </w:r>
            </w:ins>
          </w:p>
        </w:tc>
        <w:tc>
          <w:tcPr>
            <w:tcW w:w="1116" w:type="dxa"/>
          </w:tcPr>
          <w:p w14:paraId="01C218D2" w14:textId="77777777" w:rsidR="00D521B2" w:rsidRDefault="00D521B2" w:rsidP="00835A6A">
            <w:pPr>
              <w:pStyle w:val="sc-Requirement"/>
              <w:rPr>
                <w:ins w:id="1099" w:author="Microsoft Office User" w:date="2024-04-10T20:59:00Z"/>
              </w:rPr>
            </w:pPr>
            <w:ins w:id="1100" w:author="Microsoft Office User" w:date="2024-04-10T20:59:00Z">
              <w:r>
                <w:t>Annually</w:t>
              </w:r>
            </w:ins>
          </w:p>
        </w:tc>
      </w:tr>
    </w:tbl>
    <w:p w14:paraId="194EAE04" w14:textId="77777777" w:rsidR="00DD0232" w:rsidRDefault="00DD0232">
      <w:pPr>
        <w:pStyle w:val="sc-RequirementsSubheading"/>
        <w:rPr>
          <w:ins w:id="1101" w:author="Microsoft Office User" w:date="2024-04-10T21:10:00Z"/>
        </w:rPr>
      </w:pPr>
    </w:p>
    <w:p w14:paraId="2058E675" w14:textId="77777777" w:rsidR="00DD0232" w:rsidRDefault="00DD0232">
      <w:pPr>
        <w:pStyle w:val="sc-RequirementsSubheading"/>
        <w:rPr>
          <w:ins w:id="1102" w:author="Microsoft Office User" w:date="2024-04-10T21:10:00Z"/>
        </w:rPr>
      </w:pPr>
    </w:p>
    <w:p w14:paraId="5AB5A6A6" w14:textId="67EA3DFC" w:rsidR="007C72A7" w:rsidRDefault="00000000">
      <w:pPr>
        <w:pStyle w:val="sc-RequirementsSubheading"/>
      </w:pPr>
      <w:r>
        <w:t>History</w:t>
      </w:r>
      <w:ins w:id="1103" w:author="Microsoft Office User" w:date="2024-04-10T21:00:00Z">
        <w:r w:rsidR="00D521B2">
          <w:t>/Philosophy</w:t>
        </w:r>
      </w:ins>
      <w:r>
        <w:t xml:space="preserve"> (H</w:t>
      </w:r>
      <w:ins w:id="1104" w:author="Microsoft Office User" w:date="2024-04-10T21:00:00Z">
        <w:r w:rsidR="00D521B2">
          <w:t>P</w:t>
        </w:r>
      </w:ins>
      <w:r>
        <w:t>)</w:t>
      </w:r>
      <w:bookmarkEnd w:id="794"/>
    </w:p>
    <w:p w14:paraId="05C71BEE" w14:textId="77777777" w:rsidR="007C72A7" w:rsidRDefault="00000000">
      <w:pPr>
        <w:pStyle w:val="sc-RequirementsSubheading"/>
      </w:pPr>
      <w:bookmarkStart w:id="1105" w:name="F41A8A60F5804BEF9CCF39EA4F5762A2"/>
      <w:r>
        <w:t>ONE COURSE from</w:t>
      </w:r>
      <w:bookmarkEnd w:id="1105"/>
    </w:p>
    <w:tbl>
      <w:tblPr>
        <w:tblW w:w="0" w:type="auto"/>
        <w:tblLook w:val="04A0" w:firstRow="1" w:lastRow="0" w:firstColumn="1" w:lastColumn="0" w:noHBand="0" w:noVBand="1"/>
        <w:tblPrChange w:id="1106" w:author="Microsoft Office User" w:date="2024-04-10T21:11:00Z">
          <w:tblPr>
            <w:tblW w:w="0" w:type="auto"/>
            <w:tblLook w:val="04A0" w:firstRow="1" w:lastRow="0" w:firstColumn="1" w:lastColumn="0" w:noHBand="0" w:noVBand="1"/>
          </w:tblPr>
        </w:tblPrChange>
      </w:tblPr>
      <w:tblGrid>
        <w:gridCol w:w="1203"/>
        <w:gridCol w:w="1997"/>
        <w:gridCol w:w="450"/>
        <w:gridCol w:w="1115"/>
        <w:tblGridChange w:id="1107">
          <w:tblGrid>
            <w:gridCol w:w="1205"/>
            <w:gridCol w:w="2000"/>
            <w:gridCol w:w="450"/>
            <w:gridCol w:w="1116"/>
          </w:tblGrid>
        </w:tblGridChange>
      </w:tblGrid>
      <w:tr w:rsidR="007C72A7" w14:paraId="70D6317A" w14:textId="77777777" w:rsidTr="00DD0232">
        <w:trPr>
          <w:trPrChange w:id="1108" w:author="Microsoft Office User" w:date="2024-04-10T21:11:00Z">
            <w:trPr>
              <w:wAfter w:w="108" w:type="dxa"/>
            </w:trPr>
          </w:trPrChange>
        </w:trPr>
        <w:tc>
          <w:tcPr>
            <w:tcW w:w="1205" w:type="dxa"/>
            <w:tcPrChange w:id="1109" w:author="Microsoft Office User" w:date="2024-04-10T21:11:00Z">
              <w:tcPr>
                <w:tcW w:w="1200" w:type="dxa"/>
              </w:tcPr>
            </w:tcPrChange>
          </w:tcPr>
          <w:p w14:paraId="4287315C" w14:textId="77777777" w:rsidR="007C72A7" w:rsidRDefault="00000000">
            <w:pPr>
              <w:pStyle w:val="sc-Requirement"/>
            </w:pPr>
            <w:r>
              <w:t>HIST 101</w:t>
            </w:r>
          </w:p>
        </w:tc>
        <w:tc>
          <w:tcPr>
            <w:tcW w:w="2000" w:type="dxa"/>
            <w:tcPrChange w:id="1110" w:author="Microsoft Office User" w:date="2024-04-10T21:11:00Z">
              <w:tcPr>
                <w:tcW w:w="2000" w:type="dxa"/>
              </w:tcPr>
            </w:tcPrChange>
          </w:tcPr>
          <w:p w14:paraId="577D5D3A" w14:textId="77777777" w:rsidR="007C72A7" w:rsidRDefault="00000000">
            <w:pPr>
              <w:pStyle w:val="sc-Requirement"/>
            </w:pPr>
            <w:r>
              <w:t>Multiple Voices: Africa in the World</w:t>
            </w:r>
          </w:p>
        </w:tc>
        <w:tc>
          <w:tcPr>
            <w:tcW w:w="450" w:type="dxa"/>
            <w:tcPrChange w:id="1111" w:author="Microsoft Office User" w:date="2024-04-10T21:11:00Z">
              <w:tcPr>
                <w:tcW w:w="450" w:type="dxa"/>
              </w:tcPr>
            </w:tcPrChange>
          </w:tcPr>
          <w:p w14:paraId="7F6E6CDB" w14:textId="77777777" w:rsidR="007C72A7" w:rsidRDefault="00000000">
            <w:pPr>
              <w:pStyle w:val="sc-RequirementRight"/>
            </w:pPr>
            <w:r>
              <w:t>4</w:t>
            </w:r>
          </w:p>
        </w:tc>
        <w:tc>
          <w:tcPr>
            <w:tcW w:w="1116" w:type="dxa"/>
            <w:tcPrChange w:id="1112" w:author="Microsoft Office User" w:date="2024-04-10T21:11:00Z">
              <w:tcPr>
                <w:tcW w:w="1116" w:type="dxa"/>
              </w:tcPr>
            </w:tcPrChange>
          </w:tcPr>
          <w:p w14:paraId="4A531840"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0B2C28D3" w14:textId="77777777" w:rsidTr="00DD0232">
        <w:trPr>
          <w:trPrChange w:id="1113" w:author="Microsoft Office User" w:date="2024-04-10T21:11:00Z">
            <w:trPr>
              <w:wAfter w:w="108" w:type="dxa"/>
            </w:trPr>
          </w:trPrChange>
        </w:trPr>
        <w:tc>
          <w:tcPr>
            <w:tcW w:w="1205" w:type="dxa"/>
            <w:tcPrChange w:id="1114" w:author="Microsoft Office User" w:date="2024-04-10T21:11:00Z">
              <w:tcPr>
                <w:tcW w:w="1200" w:type="dxa"/>
              </w:tcPr>
            </w:tcPrChange>
          </w:tcPr>
          <w:p w14:paraId="64351A8A" w14:textId="77777777" w:rsidR="007C72A7" w:rsidRDefault="00000000">
            <w:pPr>
              <w:pStyle w:val="sc-Requirement"/>
            </w:pPr>
            <w:r>
              <w:t>HIST 102</w:t>
            </w:r>
          </w:p>
        </w:tc>
        <w:tc>
          <w:tcPr>
            <w:tcW w:w="2000" w:type="dxa"/>
            <w:tcPrChange w:id="1115" w:author="Microsoft Office User" w:date="2024-04-10T21:11:00Z">
              <w:tcPr>
                <w:tcW w:w="2000" w:type="dxa"/>
              </w:tcPr>
            </w:tcPrChange>
          </w:tcPr>
          <w:p w14:paraId="64481EAF" w14:textId="77777777" w:rsidR="007C72A7" w:rsidRDefault="00000000">
            <w:pPr>
              <w:pStyle w:val="sc-Requirement"/>
            </w:pPr>
            <w:r>
              <w:t>Multiple Voices: Asia in the World</w:t>
            </w:r>
          </w:p>
        </w:tc>
        <w:tc>
          <w:tcPr>
            <w:tcW w:w="450" w:type="dxa"/>
            <w:tcPrChange w:id="1116" w:author="Microsoft Office User" w:date="2024-04-10T21:11:00Z">
              <w:tcPr>
                <w:tcW w:w="450" w:type="dxa"/>
              </w:tcPr>
            </w:tcPrChange>
          </w:tcPr>
          <w:p w14:paraId="3DCE17C2" w14:textId="77777777" w:rsidR="007C72A7" w:rsidRDefault="00000000">
            <w:pPr>
              <w:pStyle w:val="sc-RequirementRight"/>
            </w:pPr>
            <w:r>
              <w:t>4</w:t>
            </w:r>
          </w:p>
        </w:tc>
        <w:tc>
          <w:tcPr>
            <w:tcW w:w="1116" w:type="dxa"/>
            <w:tcPrChange w:id="1117" w:author="Microsoft Office User" w:date="2024-04-10T21:11:00Z">
              <w:tcPr>
                <w:tcW w:w="1116" w:type="dxa"/>
              </w:tcPr>
            </w:tcPrChange>
          </w:tcPr>
          <w:p w14:paraId="267254CE"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6A99EAF5" w14:textId="77777777" w:rsidTr="00DD0232">
        <w:trPr>
          <w:trPrChange w:id="1118" w:author="Microsoft Office User" w:date="2024-04-10T21:11:00Z">
            <w:trPr>
              <w:wAfter w:w="108" w:type="dxa"/>
            </w:trPr>
          </w:trPrChange>
        </w:trPr>
        <w:tc>
          <w:tcPr>
            <w:tcW w:w="1205" w:type="dxa"/>
            <w:tcPrChange w:id="1119" w:author="Microsoft Office User" w:date="2024-04-10T21:11:00Z">
              <w:tcPr>
                <w:tcW w:w="1200" w:type="dxa"/>
              </w:tcPr>
            </w:tcPrChange>
          </w:tcPr>
          <w:p w14:paraId="3826CCCB" w14:textId="77777777" w:rsidR="007C72A7" w:rsidRDefault="00000000">
            <w:pPr>
              <w:pStyle w:val="sc-Requirement"/>
            </w:pPr>
            <w:r>
              <w:t>HIST 103</w:t>
            </w:r>
          </w:p>
        </w:tc>
        <w:tc>
          <w:tcPr>
            <w:tcW w:w="2000" w:type="dxa"/>
            <w:tcPrChange w:id="1120" w:author="Microsoft Office User" w:date="2024-04-10T21:11:00Z">
              <w:tcPr>
                <w:tcW w:w="2000" w:type="dxa"/>
              </w:tcPr>
            </w:tcPrChange>
          </w:tcPr>
          <w:p w14:paraId="438B4CAE" w14:textId="77777777" w:rsidR="007C72A7" w:rsidRDefault="00000000">
            <w:pPr>
              <w:pStyle w:val="sc-Requirement"/>
            </w:pPr>
            <w:r>
              <w:t>Multiple Voices: Europe in the World to 1600</w:t>
            </w:r>
          </w:p>
        </w:tc>
        <w:tc>
          <w:tcPr>
            <w:tcW w:w="450" w:type="dxa"/>
            <w:tcPrChange w:id="1121" w:author="Microsoft Office User" w:date="2024-04-10T21:11:00Z">
              <w:tcPr>
                <w:tcW w:w="450" w:type="dxa"/>
              </w:tcPr>
            </w:tcPrChange>
          </w:tcPr>
          <w:p w14:paraId="52098D3F" w14:textId="77777777" w:rsidR="007C72A7" w:rsidRDefault="00000000">
            <w:pPr>
              <w:pStyle w:val="sc-RequirementRight"/>
            </w:pPr>
            <w:r>
              <w:t>4</w:t>
            </w:r>
          </w:p>
        </w:tc>
        <w:tc>
          <w:tcPr>
            <w:tcW w:w="1116" w:type="dxa"/>
            <w:tcPrChange w:id="1122" w:author="Microsoft Office User" w:date="2024-04-10T21:11:00Z">
              <w:tcPr>
                <w:tcW w:w="1116" w:type="dxa"/>
              </w:tcPr>
            </w:tcPrChange>
          </w:tcPr>
          <w:p w14:paraId="537C8227"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0CF1422B" w14:textId="77777777" w:rsidTr="00DD0232">
        <w:trPr>
          <w:trPrChange w:id="1123" w:author="Microsoft Office User" w:date="2024-04-10T21:11:00Z">
            <w:trPr>
              <w:wAfter w:w="108" w:type="dxa"/>
            </w:trPr>
          </w:trPrChange>
        </w:trPr>
        <w:tc>
          <w:tcPr>
            <w:tcW w:w="1205" w:type="dxa"/>
            <w:tcPrChange w:id="1124" w:author="Microsoft Office User" w:date="2024-04-10T21:11:00Z">
              <w:tcPr>
                <w:tcW w:w="1200" w:type="dxa"/>
              </w:tcPr>
            </w:tcPrChange>
          </w:tcPr>
          <w:p w14:paraId="2DD79C36" w14:textId="77777777" w:rsidR="007C72A7" w:rsidRDefault="00000000">
            <w:pPr>
              <w:pStyle w:val="sc-Requirement"/>
            </w:pPr>
            <w:r>
              <w:t>HIST 104</w:t>
            </w:r>
          </w:p>
        </w:tc>
        <w:tc>
          <w:tcPr>
            <w:tcW w:w="2000" w:type="dxa"/>
            <w:tcPrChange w:id="1125" w:author="Microsoft Office User" w:date="2024-04-10T21:11:00Z">
              <w:tcPr>
                <w:tcW w:w="2000" w:type="dxa"/>
              </w:tcPr>
            </w:tcPrChange>
          </w:tcPr>
          <w:p w14:paraId="439089FA" w14:textId="77777777" w:rsidR="007C72A7" w:rsidRDefault="00000000">
            <w:pPr>
              <w:pStyle w:val="sc-Requirement"/>
            </w:pPr>
            <w:r>
              <w:t>Multiple Voices: Europe in the World Since 1600</w:t>
            </w:r>
          </w:p>
        </w:tc>
        <w:tc>
          <w:tcPr>
            <w:tcW w:w="450" w:type="dxa"/>
            <w:tcPrChange w:id="1126" w:author="Microsoft Office User" w:date="2024-04-10T21:11:00Z">
              <w:tcPr>
                <w:tcW w:w="450" w:type="dxa"/>
              </w:tcPr>
            </w:tcPrChange>
          </w:tcPr>
          <w:p w14:paraId="1B0A04CE" w14:textId="77777777" w:rsidR="007C72A7" w:rsidRDefault="00000000">
            <w:pPr>
              <w:pStyle w:val="sc-RequirementRight"/>
            </w:pPr>
            <w:r>
              <w:t>4</w:t>
            </w:r>
          </w:p>
        </w:tc>
        <w:tc>
          <w:tcPr>
            <w:tcW w:w="1116" w:type="dxa"/>
            <w:tcPrChange w:id="1127" w:author="Microsoft Office User" w:date="2024-04-10T21:11:00Z">
              <w:tcPr>
                <w:tcW w:w="1116" w:type="dxa"/>
              </w:tcPr>
            </w:tcPrChange>
          </w:tcPr>
          <w:p w14:paraId="6A67032A"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1B2C1F93" w14:textId="77777777" w:rsidTr="00DD0232">
        <w:trPr>
          <w:trPrChange w:id="1128" w:author="Microsoft Office User" w:date="2024-04-10T21:11:00Z">
            <w:trPr>
              <w:wAfter w:w="108" w:type="dxa"/>
            </w:trPr>
          </w:trPrChange>
        </w:trPr>
        <w:tc>
          <w:tcPr>
            <w:tcW w:w="1205" w:type="dxa"/>
            <w:tcPrChange w:id="1129" w:author="Microsoft Office User" w:date="2024-04-10T21:11:00Z">
              <w:tcPr>
                <w:tcW w:w="1200" w:type="dxa"/>
              </w:tcPr>
            </w:tcPrChange>
          </w:tcPr>
          <w:p w14:paraId="1E843248" w14:textId="77777777" w:rsidR="007C72A7" w:rsidRDefault="00000000">
            <w:pPr>
              <w:pStyle w:val="sc-Requirement"/>
            </w:pPr>
            <w:r>
              <w:t>HIST 105</w:t>
            </w:r>
          </w:p>
        </w:tc>
        <w:tc>
          <w:tcPr>
            <w:tcW w:w="2000" w:type="dxa"/>
            <w:tcPrChange w:id="1130" w:author="Microsoft Office User" w:date="2024-04-10T21:11:00Z">
              <w:tcPr>
                <w:tcW w:w="2000" w:type="dxa"/>
              </w:tcPr>
            </w:tcPrChange>
          </w:tcPr>
          <w:p w14:paraId="5089B2A5" w14:textId="77777777" w:rsidR="007C72A7" w:rsidRDefault="00000000">
            <w:pPr>
              <w:pStyle w:val="sc-Requirement"/>
            </w:pPr>
            <w:r>
              <w:t>Multiple Voices: Latin America in the World</w:t>
            </w:r>
          </w:p>
        </w:tc>
        <w:tc>
          <w:tcPr>
            <w:tcW w:w="450" w:type="dxa"/>
            <w:tcPrChange w:id="1131" w:author="Microsoft Office User" w:date="2024-04-10T21:11:00Z">
              <w:tcPr>
                <w:tcW w:w="450" w:type="dxa"/>
              </w:tcPr>
            </w:tcPrChange>
          </w:tcPr>
          <w:p w14:paraId="4D975083" w14:textId="77777777" w:rsidR="007C72A7" w:rsidRDefault="00000000">
            <w:pPr>
              <w:pStyle w:val="sc-RequirementRight"/>
            </w:pPr>
            <w:r>
              <w:t>4</w:t>
            </w:r>
          </w:p>
        </w:tc>
        <w:tc>
          <w:tcPr>
            <w:tcW w:w="1116" w:type="dxa"/>
            <w:tcPrChange w:id="1132" w:author="Microsoft Office User" w:date="2024-04-10T21:11:00Z">
              <w:tcPr>
                <w:tcW w:w="1116" w:type="dxa"/>
              </w:tcPr>
            </w:tcPrChange>
          </w:tcPr>
          <w:p w14:paraId="40F892FF"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1CB7D597" w14:textId="77777777" w:rsidTr="00DD0232">
        <w:trPr>
          <w:trPrChange w:id="1133" w:author="Microsoft Office User" w:date="2024-04-10T21:11:00Z">
            <w:trPr>
              <w:wAfter w:w="108" w:type="dxa"/>
            </w:trPr>
          </w:trPrChange>
        </w:trPr>
        <w:tc>
          <w:tcPr>
            <w:tcW w:w="1205" w:type="dxa"/>
            <w:tcPrChange w:id="1134" w:author="Microsoft Office User" w:date="2024-04-10T21:11:00Z">
              <w:tcPr>
                <w:tcW w:w="1200" w:type="dxa"/>
              </w:tcPr>
            </w:tcPrChange>
          </w:tcPr>
          <w:p w14:paraId="06C40334" w14:textId="77777777" w:rsidR="007C72A7" w:rsidRDefault="00000000">
            <w:pPr>
              <w:pStyle w:val="sc-Requirement"/>
            </w:pPr>
            <w:r>
              <w:t>HIST 106</w:t>
            </w:r>
          </w:p>
        </w:tc>
        <w:tc>
          <w:tcPr>
            <w:tcW w:w="2000" w:type="dxa"/>
            <w:tcPrChange w:id="1135" w:author="Microsoft Office User" w:date="2024-04-10T21:11:00Z">
              <w:tcPr>
                <w:tcW w:w="2000" w:type="dxa"/>
              </w:tcPr>
            </w:tcPrChange>
          </w:tcPr>
          <w:p w14:paraId="28BB893B" w14:textId="77777777" w:rsidR="007C72A7" w:rsidRDefault="00000000">
            <w:pPr>
              <w:pStyle w:val="sc-Requirement"/>
            </w:pPr>
            <w:r>
              <w:t>Multiple Voices: Muslim People in the World</w:t>
            </w:r>
          </w:p>
        </w:tc>
        <w:tc>
          <w:tcPr>
            <w:tcW w:w="450" w:type="dxa"/>
            <w:tcPrChange w:id="1136" w:author="Microsoft Office User" w:date="2024-04-10T21:11:00Z">
              <w:tcPr>
                <w:tcW w:w="450" w:type="dxa"/>
              </w:tcPr>
            </w:tcPrChange>
          </w:tcPr>
          <w:p w14:paraId="3D8C5DC6" w14:textId="77777777" w:rsidR="007C72A7" w:rsidRDefault="00000000">
            <w:pPr>
              <w:pStyle w:val="sc-RequirementRight"/>
            </w:pPr>
            <w:r>
              <w:t>4</w:t>
            </w:r>
          </w:p>
        </w:tc>
        <w:tc>
          <w:tcPr>
            <w:tcW w:w="1116" w:type="dxa"/>
            <w:tcPrChange w:id="1137" w:author="Microsoft Office User" w:date="2024-04-10T21:11:00Z">
              <w:tcPr>
                <w:tcW w:w="1116" w:type="dxa"/>
              </w:tcPr>
            </w:tcPrChange>
          </w:tcPr>
          <w:p w14:paraId="4CF63764"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36EF994B" w14:textId="77777777" w:rsidTr="00DD0232">
        <w:trPr>
          <w:trPrChange w:id="1138" w:author="Microsoft Office User" w:date="2024-04-10T21:11:00Z">
            <w:trPr>
              <w:wAfter w:w="108" w:type="dxa"/>
            </w:trPr>
          </w:trPrChange>
        </w:trPr>
        <w:tc>
          <w:tcPr>
            <w:tcW w:w="1205" w:type="dxa"/>
            <w:tcPrChange w:id="1139" w:author="Microsoft Office User" w:date="2024-04-10T21:11:00Z">
              <w:tcPr>
                <w:tcW w:w="1200" w:type="dxa"/>
              </w:tcPr>
            </w:tcPrChange>
          </w:tcPr>
          <w:p w14:paraId="5389C8A9" w14:textId="77777777" w:rsidR="007C72A7" w:rsidRDefault="00000000">
            <w:pPr>
              <w:pStyle w:val="sc-Requirement"/>
            </w:pPr>
            <w:r>
              <w:t>HIST 107</w:t>
            </w:r>
          </w:p>
        </w:tc>
        <w:tc>
          <w:tcPr>
            <w:tcW w:w="2000" w:type="dxa"/>
            <w:tcPrChange w:id="1140" w:author="Microsoft Office User" w:date="2024-04-10T21:11:00Z">
              <w:tcPr>
                <w:tcW w:w="2000" w:type="dxa"/>
              </w:tcPr>
            </w:tcPrChange>
          </w:tcPr>
          <w:p w14:paraId="67E3EE2F" w14:textId="77777777" w:rsidR="007C72A7" w:rsidRDefault="00000000">
            <w:pPr>
              <w:pStyle w:val="sc-Requirement"/>
            </w:pPr>
            <w:r>
              <w:t>Multiple Voices: The United States in the World</w:t>
            </w:r>
          </w:p>
        </w:tc>
        <w:tc>
          <w:tcPr>
            <w:tcW w:w="450" w:type="dxa"/>
            <w:tcPrChange w:id="1141" w:author="Microsoft Office User" w:date="2024-04-10T21:11:00Z">
              <w:tcPr>
                <w:tcW w:w="450" w:type="dxa"/>
              </w:tcPr>
            </w:tcPrChange>
          </w:tcPr>
          <w:p w14:paraId="2E356568" w14:textId="77777777" w:rsidR="007C72A7" w:rsidRDefault="00000000">
            <w:pPr>
              <w:pStyle w:val="sc-RequirementRight"/>
            </w:pPr>
            <w:r>
              <w:t>4</w:t>
            </w:r>
          </w:p>
        </w:tc>
        <w:tc>
          <w:tcPr>
            <w:tcW w:w="1116" w:type="dxa"/>
            <w:tcPrChange w:id="1142" w:author="Microsoft Office User" w:date="2024-04-10T21:11:00Z">
              <w:tcPr>
                <w:tcW w:w="1116" w:type="dxa"/>
              </w:tcPr>
            </w:tcPrChange>
          </w:tcPr>
          <w:p w14:paraId="51800293"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16F169D7" w14:textId="77777777" w:rsidTr="00DD0232">
        <w:trPr>
          <w:trPrChange w:id="1143" w:author="Microsoft Office User" w:date="2024-04-10T21:11:00Z">
            <w:trPr>
              <w:wAfter w:w="108" w:type="dxa"/>
            </w:trPr>
          </w:trPrChange>
        </w:trPr>
        <w:tc>
          <w:tcPr>
            <w:tcW w:w="1205" w:type="dxa"/>
            <w:tcPrChange w:id="1144" w:author="Microsoft Office User" w:date="2024-04-10T21:11:00Z">
              <w:tcPr>
                <w:tcW w:w="1200" w:type="dxa"/>
              </w:tcPr>
            </w:tcPrChange>
          </w:tcPr>
          <w:p w14:paraId="20D8AE8F" w14:textId="77777777" w:rsidR="007C72A7" w:rsidRDefault="00000000">
            <w:pPr>
              <w:pStyle w:val="sc-Requirement"/>
            </w:pPr>
            <w:r>
              <w:lastRenderedPageBreak/>
              <w:t>HIST 108</w:t>
            </w:r>
          </w:p>
        </w:tc>
        <w:tc>
          <w:tcPr>
            <w:tcW w:w="2000" w:type="dxa"/>
            <w:tcPrChange w:id="1145" w:author="Microsoft Office User" w:date="2024-04-10T21:11:00Z">
              <w:tcPr>
                <w:tcW w:w="2000" w:type="dxa"/>
              </w:tcPr>
            </w:tcPrChange>
          </w:tcPr>
          <w:p w14:paraId="33AD7566" w14:textId="77777777" w:rsidR="007C72A7" w:rsidRDefault="00000000">
            <w:pPr>
              <w:pStyle w:val="sc-Requirement"/>
            </w:pPr>
            <w:r>
              <w:t>History of Science and Medicine</w:t>
            </w:r>
          </w:p>
        </w:tc>
        <w:tc>
          <w:tcPr>
            <w:tcW w:w="450" w:type="dxa"/>
            <w:tcPrChange w:id="1146" w:author="Microsoft Office User" w:date="2024-04-10T21:11:00Z">
              <w:tcPr>
                <w:tcW w:w="450" w:type="dxa"/>
              </w:tcPr>
            </w:tcPrChange>
          </w:tcPr>
          <w:p w14:paraId="207D8E8B" w14:textId="77777777" w:rsidR="007C72A7" w:rsidRDefault="00000000">
            <w:pPr>
              <w:pStyle w:val="sc-RequirementRight"/>
            </w:pPr>
            <w:r>
              <w:t>4</w:t>
            </w:r>
          </w:p>
        </w:tc>
        <w:tc>
          <w:tcPr>
            <w:tcW w:w="1116" w:type="dxa"/>
            <w:tcPrChange w:id="1147" w:author="Microsoft Office User" w:date="2024-04-10T21:11:00Z">
              <w:tcPr>
                <w:tcW w:w="1116" w:type="dxa"/>
              </w:tcPr>
            </w:tcPrChange>
          </w:tcPr>
          <w:p w14:paraId="0BD21EBA" w14:textId="77777777" w:rsidR="007C72A7" w:rsidRDefault="00000000">
            <w:pPr>
              <w:pStyle w:val="sc-Requirement"/>
            </w:pPr>
            <w:r>
              <w:t>Annually</w:t>
            </w:r>
          </w:p>
        </w:tc>
      </w:tr>
      <w:tr w:rsidR="00D91963" w14:paraId="37490CA3" w14:textId="77777777" w:rsidTr="00DD0232">
        <w:trPr>
          <w:trPrChange w:id="1148" w:author="Microsoft Office User" w:date="2024-04-10T21:11:00Z">
            <w:trPr>
              <w:wAfter w:w="108" w:type="dxa"/>
            </w:trPr>
          </w:trPrChange>
        </w:trPr>
        <w:tc>
          <w:tcPr>
            <w:tcW w:w="1205" w:type="dxa"/>
            <w:tcPrChange w:id="1149" w:author="Microsoft Office User" w:date="2024-04-10T21:11:00Z">
              <w:tcPr>
                <w:tcW w:w="1200" w:type="dxa"/>
              </w:tcPr>
            </w:tcPrChange>
          </w:tcPr>
          <w:p w14:paraId="75403CBA" w14:textId="0CAA84CB" w:rsidR="00D91963" w:rsidRDefault="00D91963">
            <w:pPr>
              <w:pStyle w:val="sc-Requirement"/>
            </w:pPr>
            <w:r>
              <w:t>HIST 110</w:t>
            </w:r>
          </w:p>
        </w:tc>
        <w:tc>
          <w:tcPr>
            <w:tcW w:w="2000" w:type="dxa"/>
            <w:tcPrChange w:id="1150" w:author="Microsoft Office User" w:date="2024-04-10T21:11:00Z">
              <w:tcPr>
                <w:tcW w:w="2000" w:type="dxa"/>
              </w:tcPr>
            </w:tcPrChange>
          </w:tcPr>
          <w:p w14:paraId="3C6692BF" w14:textId="0651DF67" w:rsidR="00D91963" w:rsidRDefault="00D91963">
            <w:pPr>
              <w:pStyle w:val="sc-Requirement"/>
            </w:pPr>
            <w:r>
              <w:t>Global History to 1000</w:t>
            </w:r>
          </w:p>
        </w:tc>
        <w:tc>
          <w:tcPr>
            <w:tcW w:w="450" w:type="dxa"/>
            <w:tcPrChange w:id="1151" w:author="Microsoft Office User" w:date="2024-04-10T21:11:00Z">
              <w:tcPr>
                <w:tcW w:w="450" w:type="dxa"/>
              </w:tcPr>
            </w:tcPrChange>
          </w:tcPr>
          <w:p w14:paraId="461887DF" w14:textId="2FD4796E" w:rsidR="00D91963" w:rsidRDefault="00D91963">
            <w:pPr>
              <w:pStyle w:val="sc-RequirementRight"/>
            </w:pPr>
            <w:r>
              <w:t>4</w:t>
            </w:r>
          </w:p>
        </w:tc>
        <w:tc>
          <w:tcPr>
            <w:tcW w:w="1116" w:type="dxa"/>
            <w:tcPrChange w:id="1152" w:author="Microsoft Office User" w:date="2024-04-10T21:11:00Z">
              <w:tcPr>
                <w:tcW w:w="1116" w:type="dxa"/>
              </w:tcPr>
            </w:tcPrChange>
          </w:tcPr>
          <w:p w14:paraId="362151BA" w14:textId="5C5B9034" w:rsidR="00D91963" w:rsidRDefault="00D91963">
            <w:pPr>
              <w:pStyle w:val="sc-Requirement"/>
            </w:pPr>
            <w:r>
              <w:t>Annually</w:t>
            </w:r>
          </w:p>
        </w:tc>
      </w:tr>
      <w:tr w:rsidR="00D91963" w14:paraId="438B6182" w14:textId="77777777" w:rsidTr="00DD0232">
        <w:trPr>
          <w:trPrChange w:id="1153" w:author="Microsoft Office User" w:date="2024-04-10T21:11:00Z">
            <w:trPr>
              <w:wAfter w:w="108" w:type="dxa"/>
            </w:trPr>
          </w:trPrChange>
        </w:trPr>
        <w:tc>
          <w:tcPr>
            <w:tcW w:w="1205" w:type="dxa"/>
            <w:tcPrChange w:id="1154" w:author="Microsoft Office User" w:date="2024-04-10T21:11:00Z">
              <w:tcPr>
                <w:tcW w:w="1200" w:type="dxa"/>
              </w:tcPr>
            </w:tcPrChange>
          </w:tcPr>
          <w:p w14:paraId="281EE56B" w14:textId="3D86CCC5" w:rsidR="00D91963" w:rsidRDefault="00D91963">
            <w:pPr>
              <w:pStyle w:val="sc-Requirement"/>
            </w:pPr>
            <w:r>
              <w:t>HIST 111</w:t>
            </w:r>
          </w:p>
        </w:tc>
        <w:tc>
          <w:tcPr>
            <w:tcW w:w="2000" w:type="dxa"/>
            <w:tcPrChange w:id="1155" w:author="Microsoft Office User" w:date="2024-04-10T21:11:00Z">
              <w:tcPr>
                <w:tcW w:w="2000" w:type="dxa"/>
              </w:tcPr>
            </w:tcPrChange>
          </w:tcPr>
          <w:p w14:paraId="4453F763" w14:textId="37C1E467" w:rsidR="00D91963" w:rsidRDefault="00D91963">
            <w:pPr>
              <w:pStyle w:val="sc-Requirement"/>
            </w:pPr>
            <w:r>
              <w:t>Global History Since 1000</w:t>
            </w:r>
          </w:p>
        </w:tc>
        <w:tc>
          <w:tcPr>
            <w:tcW w:w="450" w:type="dxa"/>
            <w:tcPrChange w:id="1156" w:author="Microsoft Office User" w:date="2024-04-10T21:11:00Z">
              <w:tcPr>
                <w:tcW w:w="450" w:type="dxa"/>
              </w:tcPr>
            </w:tcPrChange>
          </w:tcPr>
          <w:p w14:paraId="64466FAC" w14:textId="7AD51595" w:rsidR="00D91963" w:rsidRDefault="00D91963">
            <w:pPr>
              <w:pStyle w:val="sc-RequirementRight"/>
            </w:pPr>
            <w:r>
              <w:t>4</w:t>
            </w:r>
          </w:p>
        </w:tc>
        <w:tc>
          <w:tcPr>
            <w:tcW w:w="1116" w:type="dxa"/>
            <w:tcPrChange w:id="1157" w:author="Microsoft Office User" w:date="2024-04-10T21:11:00Z">
              <w:tcPr>
                <w:tcW w:w="1116" w:type="dxa"/>
              </w:tcPr>
            </w:tcPrChange>
          </w:tcPr>
          <w:p w14:paraId="7D370A19" w14:textId="7254448C" w:rsidR="00D91963" w:rsidRDefault="00D91963">
            <w:pPr>
              <w:pStyle w:val="sc-Requirement"/>
            </w:pPr>
            <w:r>
              <w:t>Annually</w:t>
            </w:r>
          </w:p>
        </w:tc>
      </w:tr>
      <w:tr w:rsidR="007C72A7" w14:paraId="58DEC71B" w14:textId="77777777" w:rsidTr="00DD0232">
        <w:trPr>
          <w:trPrChange w:id="1158" w:author="Microsoft Office User" w:date="2024-04-10T21:11:00Z">
            <w:trPr>
              <w:wAfter w:w="108" w:type="dxa"/>
            </w:trPr>
          </w:trPrChange>
        </w:trPr>
        <w:tc>
          <w:tcPr>
            <w:tcW w:w="1205" w:type="dxa"/>
            <w:tcPrChange w:id="1159" w:author="Microsoft Office User" w:date="2024-04-10T21:11:00Z">
              <w:tcPr>
                <w:tcW w:w="1200" w:type="dxa"/>
              </w:tcPr>
            </w:tcPrChange>
          </w:tcPr>
          <w:p w14:paraId="46760D49" w14:textId="77777777" w:rsidR="007C72A7" w:rsidRDefault="00000000">
            <w:pPr>
              <w:pStyle w:val="sc-Requirement"/>
            </w:pPr>
            <w:r>
              <w:t>HIST 117</w:t>
            </w:r>
          </w:p>
        </w:tc>
        <w:tc>
          <w:tcPr>
            <w:tcW w:w="2000" w:type="dxa"/>
            <w:tcPrChange w:id="1160" w:author="Microsoft Office User" w:date="2024-04-10T21:11:00Z">
              <w:tcPr>
                <w:tcW w:w="2000" w:type="dxa"/>
              </w:tcPr>
            </w:tcPrChange>
          </w:tcPr>
          <w:p w14:paraId="39E87B7E" w14:textId="77777777" w:rsidR="007C72A7" w:rsidRDefault="00000000">
            <w:pPr>
              <w:pStyle w:val="sc-Requirement"/>
            </w:pPr>
            <w:r>
              <w:t>Special Topics in History</w:t>
            </w:r>
          </w:p>
        </w:tc>
        <w:tc>
          <w:tcPr>
            <w:tcW w:w="450" w:type="dxa"/>
            <w:tcPrChange w:id="1161" w:author="Microsoft Office User" w:date="2024-04-10T21:11:00Z">
              <w:tcPr>
                <w:tcW w:w="450" w:type="dxa"/>
              </w:tcPr>
            </w:tcPrChange>
          </w:tcPr>
          <w:p w14:paraId="26D65FAD" w14:textId="77777777" w:rsidR="007C72A7" w:rsidRDefault="00000000">
            <w:pPr>
              <w:pStyle w:val="sc-RequirementRight"/>
            </w:pPr>
            <w:r>
              <w:t>4</w:t>
            </w:r>
          </w:p>
        </w:tc>
        <w:tc>
          <w:tcPr>
            <w:tcW w:w="1116" w:type="dxa"/>
            <w:tcPrChange w:id="1162" w:author="Microsoft Office User" w:date="2024-04-10T21:11:00Z">
              <w:tcPr>
                <w:tcW w:w="1116" w:type="dxa"/>
              </w:tcPr>
            </w:tcPrChange>
          </w:tcPr>
          <w:p w14:paraId="09212D98" w14:textId="77777777" w:rsidR="007C72A7" w:rsidRDefault="00000000">
            <w:pPr>
              <w:pStyle w:val="sc-Requirement"/>
            </w:pPr>
            <w:r>
              <w:t>As needed</w:t>
            </w:r>
          </w:p>
        </w:tc>
      </w:tr>
      <w:tr w:rsidR="007C72A7" w14:paraId="47432A67" w14:textId="77777777" w:rsidTr="00DD0232">
        <w:trPr>
          <w:trPrChange w:id="1163" w:author="Microsoft Office User" w:date="2024-04-10T21:11:00Z">
            <w:trPr>
              <w:wAfter w:w="108" w:type="dxa"/>
            </w:trPr>
          </w:trPrChange>
        </w:trPr>
        <w:tc>
          <w:tcPr>
            <w:tcW w:w="1205" w:type="dxa"/>
            <w:tcPrChange w:id="1164" w:author="Microsoft Office User" w:date="2024-04-10T21:11:00Z">
              <w:tcPr>
                <w:tcW w:w="1200" w:type="dxa"/>
              </w:tcPr>
            </w:tcPrChange>
          </w:tcPr>
          <w:p w14:paraId="75893B0F" w14:textId="77777777" w:rsidR="007C72A7" w:rsidRDefault="00000000">
            <w:pPr>
              <w:pStyle w:val="sc-Requirement"/>
            </w:pPr>
            <w:r>
              <w:t>HIST 118</w:t>
            </w:r>
          </w:p>
        </w:tc>
        <w:tc>
          <w:tcPr>
            <w:tcW w:w="2000" w:type="dxa"/>
            <w:tcPrChange w:id="1165" w:author="Microsoft Office User" w:date="2024-04-10T21:11:00Z">
              <w:tcPr>
                <w:tcW w:w="2000" w:type="dxa"/>
              </w:tcPr>
            </w:tcPrChange>
          </w:tcPr>
          <w:p w14:paraId="2CABB000" w14:textId="77777777" w:rsidR="007C72A7" w:rsidRDefault="00000000">
            <w:pPr>
              <w:pStyle w:val="sc-Requirement"/>
            </w:pPr>
            <w:r>
              <w:t>Topics in U.S. History to 1877</w:t>
            </w:r>
          </w:p>
        </w:tc>
        <w:tc>
          <w:tcPr>
            <w:tcW w:w="450" w:type="dxa"/>
            <w:tcPrChange w:id="1166" w:author="Microsoft Office User" w:date="2024-04-10T21:11:00Z">
              <w:tcPr>
                <w:tcW w:w="450" w:type="dxa"/>
              </w:tcPr>
            </w:tcPrChange>
          </w:tcPr>
          <w:p w14:paraId="518BCC16" w14:textId="77777777" w:rsidR="007C72A7" w:rsidRDefault="00000000">
            <w:pPr>
              <w:pStyle w:val="sc-RequirementRight"/>
            </w:pPr>
            <w:r>
              <w:t>3</w:t>
            </w:r>
          </w:p>
        </w:tc>
        <w:tc>
          <w:tcPr>
            <w:tcW w:w="1116" w:type="dxa"/>
            <w:tcPrChange w:id="1167" w:author="Microsoft Office User" w:date="2024-04-10T21:11:00Z">
              <w:tcPr>
                <w:tcW w:w="1116" w:type="dxa"/>
              </w:tcPr>
            </w:tcPrChange>
          </w:tcPr>
          <w:p w14:paraId="7B214AE5" w14:textId="77777777" w:rsidR="007C72A7" w:rsidRDefault="00000000">
            <w:pPr>
              <w:pStyle w:val="sc-Requirement"/>
            </w:pPr>
            <w:r>
              <w:t>As needed</w:t>
            </w:r>
          </w:p>
        </w:tc>
      </w:tr>
      <w:tr w:rsidR="007C72A7" w14:paraId="5AA8301A" w14:textId="77777777" w:rsidTr="00DD0232">
        <w:trPr>
          <w:trPrChange w:id="1168" w:author="Microsoft Office User" w:date="2024-04-10T21:11:00Z">
            <w:trPr>
              <w:wAfter w:w="108" w:type="dxa"/>
            </w:trPr>
          </w:trPrChange>
        </w:trPr>
        <w:tc>
          <w:tcPr>
            <w:tcW w:w="1205" w:type="dxa"/>
            <w:tcPrChange w:id="1169" w:author="Microsoft Office User" w:date="2024-04-10T21:11:00Z">
              <w:tcPr>
                <w:tcW w:w="1200" w:type="dxa"/>
              </w:tcPr>
            </w:tcPrChange>
          </w:tcPr>
          <w:p w14:paraId="76BE8AF4" w14:textId="77777777" w:rsidR="007C72A7" w:rsidRDefault="00000000">
            <w:pPr>
              <w:pStyle w:val="sc-Requirement"/>
            </w:pPr>
            <w:r>
              <w:t>HIST 119</w:t>
            </w:r>
          </w:p>
        </w:tc>
        <w:tc>
          <w:tcPr>
            <w:tcW w:w="2000" w:type="dxa"/>
            <w:tcPrChange w:id="1170" w:author="Microsoft Office User" w:date="2024-04-10T21:11:00Z">
              <w:tcPr>
                <w:tcW w:w="2000" w:type="dxa"/>
              </w:tcPr>
            </w:tcPrChange>
          </w:tcPr>
          <w:p w14:paraId="06E5B52B" w14:textId="77777777" w:rsidR="007C72A7" w:rsidRDefault="00000000">
            <w:pPr>
              <w:pStyle w:val="sc-Requirement"/>
            </w:pPr>
            <w:r>
              <w:t>Topics in U.S. History from 1877 to Present</w:t>
            </w:r>
          </w:p>
        </w:tc>
        <w:tc>
          <w:tcPr>
            <w:tcW w:w="450" w:type="dxa"/>
            <w:tcPrChange w:id="1171" w:author="Microsoft Office User" w:date="2024-04-10T21:11:00Z">
              <w:tcPr>
                <w:tcW w:w="450" w:type="dxa"/>
              </w:tcPr>
            </w:tcPrChange>
          </w:tcPr>
          <w:p w14:paraId="3563F622" w14:textId="77777777" w:rsidR="007C72A7" w:rsidRDefault="00000000">
            <w:pPr>
              <w:pStyle w:val="sc-RequirementRight"/>
            </w:pPr>
            <w:r>
              <w:t>3</w:t>
            </w:r>
          </w:p>
        </w:tc>
        <w:tc>
          <w:tcPr>
            <w:tcW w:w="1116" w:type="dxa"/>
            <w:tcPrChange w:id="1172" w:author="Microsoft Office User" w:date="2024-04-10T21:11:00Z">
              <w:tcPr>
                <w:tcW w:w="1116" w:type="dxa"/>
              </w:tcPr>
            </w:tcPrChange>
          </w:tcPr>
          <w:p w14:paraId="56E64314" w14:textId="77777777" w:rsidR="007C72A7" w:rsidRDefault="00000000">
            <w:pPr>
              <w:pStyle w:val="sc-Requirement"/>
            </w:pPr>
            <w:r>
              <w:t>As needed</w:t>
            </w:r>
          </w:p>
        </w:tc>
      </w:tr>
    </w:tbl>
    <w:tbl>
      <w:tblPr>
        <w:tblStyle w:val="TableSimple3"/>
        <w:tblW w:w="5000" w:type="pct"/>
        <w:tblLook w:val="04A0" w:firstRow="1" w:lastRow="0" w:firstColumn="1" w:lastColumn="0" w:noHBand="0" w:noVBand="1"/>
      </w:tblPr>
      <w:tblGrid>
        <w:gridCol w:w="4765"/>
      </w:tblGrid>
      <w:tr w:rsidR="007C72A7" w:rsidDel="00DD0232" w14:paraId="1A8B4113" w14:textId="7F80A18E">
        <w:trPr>
          <w:del w:id="1173" w:author="Microsoft Office User" w:date="2024-04-10T21:11:00Z"/>
        </w:trPr>
        <w:tc>
          <w:tcPr>
            <w:tcW w:w="0" w:type="auto"/>
          </w:tcPr>
          <w:p w14:paraId="014A4D7C" w14:textId="04C4731C" w:rsidR="007C72A7" w:rsidDel="00DD0232" w:rsidRDefault="007C72A7">
            <w:pPr>
              <w:rPr>
                <w:del w:id="1174" w:author="Microsoft Office User" w:date="2024-04-10T21:11:00Z"/>
              </w:rPr>
            </w:pPr>
          </w:p>
        </w:tc>
      </w:tr>
      <w:tr w:rsidR="007C72A7" w:rsidDel="00DD0232" w14:paraId="67DE7D3D" w14:textId="4E3EF309">
        <w:trPr>
          <w:del w:id="1175" w:author="Microsoft Office User" w:date="2024-04-10T21:10:00Z"/>
        </w:trPr>
        <w:tc>
          <w:tcPr>
            <w:tcW w:w="0" w:type="auto"/>
          </w:tcPr>
          <w:p w14:paraId="6B4C4420" w14:textId="156491ED" w:rsidR="007C72A7" w:rsidDel="00DD0232" w:rsidRDefault="007C72A7">
            <w:pPr>
              <w:rPr>
                <w:del w:id="1176" w:author="Microsoft Office User" w:date="2024-04-10T21:10:00Z"/>
              </w:rPr>
            </w:pPr>
          </w:p>
        </w:tc>
      </w:tr>
      <w:tr w:rsidR="007C72A7" w:rsidDel="00DD0232" w14:paraId="4E93B92A" w14:textId="3FB96031">
        <w:trPr>
          <w:del w:id="1177" w:author="Microsoft Office User" w:date="2024-04-10T21:10:00Z"/>
        </w:trPr>
        <w:tc>
          <w:tcPr>
            <w:tcW w:w="0" w:type="auto"/>
          </w:tcPr>
          <w:p w14:paraId="5D778E1C" w14:textId="5FFE741D" w:rsidR="007C72A7" w:rsidDel="00DD0232" w:rsidRDefault="007C72A7">
            <w:pPr>
              <w:rPr>
                <w:del w:id="1178" w:author="Microsoft Office User" w:date="2024-04-10T21:10:00Z"/>
              </w:rPr>
            </w:pPr>
          </w:p>
        </w:tc>
      </w:tr>
      <w:tr w:rsidR="007C72A7" w:rsidDel="00DD0232" w14:paraId="1095C873" w14:textId="72C66DEC">
        <w:trPr>
          <w:del w:id="1179" w:author="Microsoft Office User" w:date="2024-04-10T21:10:00Z"/>
        </w:trPr>
        <w:tc>
          <w:tcPr>
            <w:tcW w:w="0" w:type="auto"/>
          </w:tcPr>
          <w:p w14:paraId="143356CE" w14:textId="45AC019B" w:rsidR="007C72A7" w:rsidDel="00DD0232" w:rsidRDefault="007C72A7">
            <w:pPr>
              <w:rPr>
                <w:del w:id="1180" w:author="Microsoft Office User" w:date="2024-04-10T21:10:00Z"/>
              </w:rPr>
            </w:pPr>
          </w:p>
        </w:tc>
      </w:tr>
      <w:tr w:rsidR="007C72A7" w:rsidDel="00DD0232" w14:paraId="370EBD2B" w14:textId="18B2A87D">
        <w:trPr>
          <w:del w:id="1181" w:author="Microsoft Office User" w:date="2024-04-10T21:10:00Z"/>
        </w:trPr>
        <w:tc>
          <w:tcPr>
            <w:tcW w:w="0" w:type="auto"/>
          </w:tcPr>
          <w:p w14:paraId="5D378C50" w14:textId="4173F60A" w:rsidR="007C72A7" w:rsidDel="00DD0232" w:rsidRDefault="007C72A7">
            <w:pPr>
              <w:rPr>
                <w:del w:id="1182" w:author="Microsoft Office User" w:date="2024-04-10T21:10:00Z"/>
              </w:rPr>
            </w:pPr>
          </w:p>
        </w:tc>
      </w:tr>
      <w:tr w:rsidR="007C72A7" w:rsidDel="00DD0232" w14:paraId="6B7B3A43" w14:textId="44DF35BF">
        <w:trPr>
          <w:del w:id="1183" w:author="Microsoft Office User" w:date="2024-04-10T21:10:00Z"/>
        </w:trPr>
        <w:tc>
          <w:tcPr>
            <w:tcW w:w="0" w:type="auto"/>
          </w:tcPr>
          <w:p w14:paraId="4B7BE7DF" w14:textId="18F6887F" w:rsidR="007C72A7" w:rsidDel="00DD0232" w:rsidRDefault="007C72A7">
            <w:pPr>
              <w:rPr>
                <w:del w:id="1184" w:author="Microsoft Office User" w:date="2024-04-10T21:10:00Z"/>
              </w:rPr>
            </w:pPr>
          </w:p>
        </w:tc>
      </w:tr>
      <w:tr w:rsidR="007C72A7" w:rsidDel="00DD0232" w14:paraId="01C28FEB" w14:textId="080585B0">
        <w:trPr>
          <w:del w:id="1185" w:author="Microsoft Office User" w:date="2024-04-10T21:10:00Z"/>
        </w:trPr>
        <w:tc>
          <w:tcPr>
            <w:tcW w:w="0" w:type="auto"/>
          </w:tcPr>
          <w:p w14:paraId="71771DE3" w14:textId="421DB069" w:rsidR="007C72A7" w:rsidDel="00DD0232" w:rsidRDefault="007C72A7">
            <w:pPr>
              <w:rPr>
                <w:del w:id="1186" w:author="Microsoft Office User" w:date="2024-04-10T21:10:00Z"/>
              </w:rPr>
            </w:pPr>
          </w:p>
        </w:tc>
      </w:tr>
    </w:tbl>
    <w:p w14:paraId="51AF7369" w14:textId="77777777" w:rsidR="00DD0232" w:rsidRDefault="00DD0232">
      <w:pPr>
        <w:pStyle w:val="sc-RequirementsSubheading"/>
        <w:rPr>
          <w:ins w:id="1187" w:author="Microsoft Office User" w:date="2024-04-10T21:11:00Z"/>
        </w:rPr>
      </w:pPr>
      <w:bookmarkStart w:id="1188" w:name="2D430722EA0D496BB735D7114585EC8E"/>
    </w:p>
    <w:p w14:paraId="23B03106" w14:textId="77777777" w:rsidR="00DD0232" w:rsidRDefault="00DD0232">
      <w:pPr>
        <w:pStyle w:val="sc-RequirementsSubheading"/>
        <w:rPr>
          <w:ins w:id="1189" w:author="Microsoft Office User" w:date="2024-04-10T21:11:00Z"/>
        </w:rPr>
      </w:pPr>
    </w:p>
    <w:p w14:paraId="2017E6FE" w14:textId="25B4C9D8" w:rsidR="007C72A7" w:rsidRDefault="00000000">
      <w:pPr>
        <w:pStyle w:val="sc-RequirementsSubheading"/>
      </w:pPr>
      <w:r>
        <w:t>Literature</w:t>
      </w:r>
      <w:ins w:id="1190" w:author="Microsoft Office User" w:date="2024-04-10T21:00:00Z">
        <w:r w:rsidR="00D521B2">
          <w:t>/Language</w:t>
        </w:r>
      </w:ins>
      <w:r>
        <w:t xml:space="preserve"> (L</w:t>
      </w:r>
      <w:ins w:id="1191" w:author="Microsoft Office User" w:date="2024-04-10T21:00:00Z">
        <w:r w:rsidR="00D521B2">
          <w:t>L</w:t>
        </w:r>
      </w:ins>
      <w:r>
        <w:t>)</w:t>
      </w:r>
      <w:bookmarkEnd w:id="1188"/>
    </w:p>
    <w:p w14:paraId="50054FBA" w14:textId="77777777" w:rsidR="007C72A7" w:rsidRDefault="00000000">
      <w:pPr>
        <w:pStyle w:val="sc-RequirementsSubheading"/>
      </w:pPr>
      <w:bookmarkStart w:id="1192" w:name="5765061E5C034F72816A833984FD6BEC"/>
      <w:r>
        <w:t>ONE COURSE from</w:t>
      </w:r>
      <w:bookmarkEnd w:id="1192"/>
    </w:p>
    <w:tbl>
      <w:tblPr>
        <w:tblW w:w="0" w:type="auto"/>
        <w:tblLook w:val="04A0" w:firstRow="1" w:lastRow="0" w:firstColumn="1" w:lastColumn="0" w:noHBand="0" w:noVBand="1"/>
      </w:tblPr>
      <w:tblGrid>
        <w:gridCol w:w="1199"/>
        <w:gridCol w:w="2000"/>
        <w:gridCol w:w="450"/>
        <w:gridCol w:w="1116"/>
      </w:tblGrid>
      <w:tr w:rsidR="007C72A7" w14:paraId="69314573" w14:textId="77777777">
        <w:tc>
          <w:tcPr>
            <w:tcW w:w="1200" w:type="dxa"/>
          </w:tcPr>
          <w:p w14:paraId="76D07EEA" w14:textId="77777777" w:rsidR="007C72A7" w:rsidRDefault="00000000">
            <w:pPr>
              <w:pStyle w:val="sc-Requirement"/>
            </w:pPr>
            <w:r>
              <w:t>ENGL 118</w:t>
            </w:r>
          </w:p>
        </w:tc>
        <w:tc>
          <w:tcPr>
            <w:tcW w:w="2000" w:type="dxa"/>
          </w:tcPr>
          <w:p w14:paraId="37A1C9E0" w14:textId="77777777" w:rsidR="007C72A7" w:rsidRDefault="00000000">
            <w:pPr>
              <w:pStyle w:val="sc-Requirement"/>
            </w:pPr>
            <w:r>
              <w:t>Introduction to the Literary Experience</w:t>
            </w:r>
          </w:p>
        </w:tc>
        <w:tc>
          <w:tcPr>
            <w:tcW w:w="450" w:type="dxa"/>
          </w:tcPr>
          <w:p w14:paraId="54CA5B62" w14:textId="77777777" w:rsidR="007C72A7" w:rsidRDefault="00000000">
            <w:pPr>
              <w:pStyle w:val="sc-RequirementRight"/>
            </w:pPr>
            <w:r>
              <w:t>4</w:t>
            </w:r>
          </w:p>
        </w:tc>
        <w:tc>
          <w:tcPr>
            <w:tcW w:w="1116" w:type="dxa"/>
          </w:tcPr>
          <w:p w14:paraId="7220A39A" w14:textId="77777777" w:rsidR="007C72A7" w:rsidRDefault="00000000">
            <w:pPr>
              <w:pStyle w:val="sc-Requirement"/>
            </w:pPr>
            <w:r>
              <w:t>As needed</w:t>
            </w:r>
          </w:p>
        </w:tc>
      </w:tr>
      <w:tr w:rsidR="007C72A7" w14:paraId="354769AA" w14:textId="77777777">
        <w:tc>
          <w:tcPr>
            <w:tcW w:w="1200" w:type="dxa"/>
          </w:tcPr>
          <w:p w14:paraId="22424C62" w14:textId="77777777" w:rsidR="007C72A7" w:rsidRDefault="00000000">
            <w:pPr>
              <w:pStyle w:val="sc-Requirement"/>
            </w:pPr>
            <w:r>
              <w:t>ENGL 120</w:t>
            </w:r>
          </w:p>
        </w:tc>
        <w:tc>
          <w:tcPr>
            <w:tcW w:w="2000" w:type="dxa"/>
          </w:tcPr>
          <w:p w14:paraId="64790BE3" w14:textId="77777777" w:rsidR="007C72A7" w:rsidRDefault="00000000">
            <w:pPr>
              <w:pStyle w:val="sc-Requirement"/>
            </w:pPr>
            <w:r>
              <w:t>Studies in Literature and Identity</w:t>
            </w:r>
          </w:p>
        </w:tc>
        <w:tc>
          <w:tcPr>
            <w:tcW w:w="450" w:type="dxa"/>
          </w:tcPr>
          <w:p w14:paraId="12C9FDD3" w14:textId="77777777" w:rsidR="007C72A7" w:rsidRDefault="00000000">
            <w:pPr>
              <w:pStyle w:val="sc-RequirementRight"/>
            </w:pPr>
            <w:r>
              <w:t>4</w:t>
            </w:r>
          </w:p>
        </w:tc>
        <w:tc>
          <w:tcPr>
            <w:tcW w:w="1116" w:type="dxa"/>
          </w:tcPr>
          <w:p w14:paraId="6A1B52E1"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155D8F82" w14:textId="77777777">
        <w:tc>
          <w:tcPr>
            <w:tcW w:w="1200" w:type="dxa"/>
          </w:tcPr>
          <w:p w14:paraId="0FAD7621" w14:textId="77777777" w:rsidR="007C72A7" w:rsidRDefault="00000000">
            <w:pPr>
              <w:pStyle w:val="sc-Requirement"/>
            </w:pPr>
            <w:r>
              <w:t>ENGL 121</w:t>
            </w:r>
          </w:p>
        </w:tc>
        <w:tc>
          <w:tcPr>
            <w:tcW w:w="2000" w:type="dxa"/>
          </w:tcPr>
          <w:p w14:paraId="0C997B86" w14:textId="77777777" w:rsidR="007C72A7" w:rsidRDefault="00000000">
            <w:pPr>
              <w:pStyle w:val="sc-Requirement"/>
            </w:pPr>
            <w:r>
              <w:t>Studies in Literature and Nation</w:t>
            </w:r>
          </w:p>
        </w:tc>
        <w:tc>
          <w:tcPr>
            <w:tcW w:w="450" w:type="dxa"/>
          </w:tcPr>
          <w:p w14:paraId="77248B9C" w14:textId="77777777" w:rsidR="007C72A7" w:rsidRDefault="00000000">
            <w:pPr>
              <w:pStyle w:val="sc-RequirementRight"/>
            </w:pPr>
            <w:r>
              <w:t>4</w:t>
            </w:r>
          </w:p>
        </w:tc>
        <w:tc>
          <w:tcPr>
            <w:tcW w:w="1116" w:type="dxa"/>
          </w:tcPr>
          <w:p w14:paraId="500CC7E5"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30D0F69A" w14:textId="77777777">
        <w:tc>
          <w:tcPr>
            <w:tcW w:w="1200" w:type="dxa"/>
          </w:tcPr>
          <w:p w14:paraId="4157369C" w14:textId="77777777" w:rsidR="007C72A7" w:rsidRDefault="00000000">
            <w:pPr>
              <w:pStyle w:val="sc-Requirement"/>
            </w:pPr>
            <w:r>
              <w:t>ENGL 122</w:t>
            </w:r>
          </w:p>
        </w:tc>
        <w:tc>
          <w:tcPr>
            <w:tcW w:w="2000" w:type="dxa"/>
          </w:tcPr>
          <w:p w14:paraId="49D6C3FB" w14:textId="77777777" w:rsidR="007C72A7" w:rsidRDefault="00000000">
            <w:pPr>
              <w:pStyle w:val="sc-Requirement"/>
            </w:pPr>
            <w:r>
              <w:t>Studies in Literature and the Canon</w:t>
            </w:r>
          </w:p>
        </w:tc>
        <w:tc>
          <w:tcPr>
            <w:tcW w:w="450" w:type="dxa"/>
          </w:tcPr>
          <w:p w14:paraId="4F294EB2" w14:textId="77777777" w:rsidR="007C72A7" w:rsidRDefault="00000000">
            <w:pPr>
              <w:pStyle w:val="sc-RequirementRight"/>
            </w:pPr>
            <w:r>
              <w:t>4</w:t>
            </w:r>
          </w:p>
        </w:tc>
        <w:tc>
          <w:tcPr>
            <w:tcW w:w="1116" w:type="dxa"/>
          </w:tcPr>
          <w:p w14:paraId="7EBCECAF"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33F76214" w14:textId="77777777">
        <w:tc>
          <w:tcPr>
            <w:tcW w:w="1200" w:type="dxa"/>
          </w:tcPr>
          <w:p w14:paraId="5B91438A" w14:textId="77777777" w:rsidR="007C72A7" w:rsidRDefault="00000000">
            <w:pPr>
              <w:pStyle w:val="sc-Requirement"/>
            </w:pPr>
            <w:r>
              <w:t>ENGL 123</w:t>
            </w:r>
          </w:p>
        </w:tc>
        <w:tc>
          <w:tcPr>
            <w:tcW w:w="2000" w:type="dxa"/>
          </w:tcPr>
          <w:p w14:paraId="6ED8FDEA" w14:textId="77777777" w:rsidR="007C72A7" w:rsidRDefault="00000000">
            <w:pPr>
              <w:pStyle w:val="sc-Requirement"/>
            </w:pPr>
            <w:r>
              <w:t>Studies in Literature and Genre</w:t>
            </w:r>
          </w:p>
        </w:tc>
        <w:tc>
          <w:tcPr>
            <w:tcW w:w="450" w:type="dxa"/>
          </w:tcPr>
          <w:p w14:paraId="1591F2B8" w14:textId="77777777" w:rsidR="007C72A7" w:rsidRDefault="00000000">
            <w:pPr>
              <w:pStyle w:val="sc-RequirementRight"/>
            </w:pPr>
            <w:r>
              <w:t>4</w:t>
            </w:r>
          </w:p>
        </w:tc>
        <w:tc>
          <w:tcPr>
            <w:tcW w:w="1116" w:type="dxa"/>
          </w:tcPr>
          <w:p w14:paraId="1B19484D" w14:textId="77777777" w:rsidR="007C72A7" w:rsidRDefault="00000000">
            <w:pPr>
              <w:pStyle w:val="sc-Requirement"/>
            </w:pPr>
            <w:r>
              <w:t xml:space="preserve">F, </w:t>
            </w:r>
            <w:proofErr w:type="spellStart"/>
            <w:r>
              <w:t>Sp</w:t>
            </w:r>
            <w:proofErr w:type="spellEnd"/>
            <w:r>
              <w:t>, Su</w:t>
            </w:r>
          </w:p>
        </w:tc>
      </w:tr>
      <w:tr w:rsidR="00DD0232" w14:paraId="00970F32" w14:textId="77777777" w:rsidTr="00620050">
        <w:trPr>
          <w:ins w:id="1193" w:author="Microsoft Office User" w:date="2024-04-10T21:01:00Z"/>
        </w:trPr>
        <w:tc>
          <w:tcPr>
            <w:tcW w:w="1200" w:type="dxa"/>
          </w:tcPr>
          <w:p w14:paraId="067CFD59" w14:textId="77777777" w:rsidR="00D521B2" w:rsidRDefault="00D521B2">
            <w:pPr>
              <w:pStyle w:val="sc-Requirement"/>
              <w:rPr>
                <w:ins w:id="1194" w:author="Microsoft Office User" w:date="2024-04-10T21:01:00Z"/>
              </w:rPr>
            </w:pPr>
          </w:p>
        </w:tc>
        <w:tc>
          <w:tcPr>
            <w:tcW w:w="2000" w:type="dxa"/>
          </w:tcPr>
          <w:p w14:paraId="040FE7DF" w14:textId="77777777" w:rsidR="00D521B2" w:rsidRDefault="00D521B2">
            <w:pPr>
              <w:pStyle w:val="sc-Requirement"/>
              <w:rPr>
                <w:ins w:id="1195" w:author="Microsoft Office User" w:date="2024-04-10T21:01:00Z"/>
              </w:rPr>
            </w:pPr>
          </w:p>
        </w:tc>
        <w:tc>
          <w:tcPr>
            <w:tcW w:w="450" w:type="dxa"/>
          </w:tcPr>
          <w:p w14:paraId="713F13C0" w14:textId="77777777" w:rsidR="00D521B2" w:rsidRDefault="00D521B2">
            <w:pPr>
              <w:pStyle w:val="sc-RequirementRight"/>
              <w:rPr>
                <w:ins w:id="1196" w:author="Microsoft Office User" w:date="2024-04-10T21:01:00Z"/>
              </w:rPr>
            </w:pPr>
          </w:p>
        </w:tc>
        <w:tc>
          <w:tcPr>
            <w:tcW w:w="1116" w:type="dxa"/>
          </w:tcPr>
          <w:p w14:paraId="1BE5A05E" w14:textId="77777777" w:rsidR="00D521B2" w:rsidRDefault="00D521B2">
            <w:pPr>
              <w:pStyle w:val="sc-Requirement"/>
              <w:rPr>
                <w:ins w:id="1197" w:author="Microsoft Office User" w:date="2024-04-10T21:01:00Z"/>
              </w:rPr>
            </w:pPr>
          </w:p>
        </w:tc>
      </w:tr>
      <w:tr w:rsidR="00DD0232" w14:paraId="1B946B8B" w14:textId="77777777" w:rsidTr="00620050">
        <w:trPr>
          <w:ins w:id="1198" w:author="Microsoft Office User" w:date="2024-04-10T21:01:00Z"/>
        </w:trPr>
        <w:tc>
          <w:tcPr>
            <w:tcW w:w="1200" w:type="dxa"/>
          </w:tcPr>
          <w:p w14:paraId="4A38E038" w14:textId="77777777" w:rsidR="00D521B2" w:rsidRDefault="00D521B2">
            <w:pPr>
              <w:pStyle w:val="sc-Requirement"/>
              <w:rPr>
                <w:ins w:id="1199" w:author="Microsoft Office User" w:date="2024-04-10T21:01:00Z"/>
              </w:rPr>
            </w:pPr>
          </w:p>
        </w:tc>
        <w:tc>
          <w:tcPr>
            <w:tcW w:w="2000" w:type="dxa"/>
          </w:tcPr>
          <w:p w14:paraId="02FE9EDC" w14:textId="77777777" w:rsidR="00D521B2" w:rsidRDefault="00D521B2">
            <w:pPr>
              <w:pStyle w:val="sc-Requirement"/>
              <w:rPr>
                <w:ins w:id="1200" w:author="Microsoft Office User" w:date="2024-04-10T21:01:00Z"/>
              </w:rPr>
            </w:pPr>
          </w:p>
        </w:tc>
        <w:tc>
          <w:tcPr>
            <w:tcW w:w="450" w:type="dxa"/>
          </w:tcPr>
          <w:p w14:paraId="7D212194" w14:textId="77777777" w:rsidR="00D521B2" w:rsidRDefault="00D521B2">
            <w:pPr>
              <w:pStyle w:val="sc-RequirementRight"/>
              <w:rPr>
                <w:ins w:id="1201" w:author="Microsoft Office User" w:date="2024-04-10T21:01:00Z"/>
              </w:rPr>
            </w:pPr>
          </w:p>
        </w:tc>
        <w:tc>
          <w:tcPr>
            <w:tcW w:w="1116" w:type="dxa"/>
          </w:tcPr>
          <w:p w14:paraId="7B122BCB" w14:textId="77777777" w:rsidR="00D521B2" w:rsidRDefault="00D521B2">
            <w:pPr>
              <w:pStyle w:val="sc-Requirement"/>
              <w:rPr>
                <w:ins w:id="1202" w:author="Microsoft Office User" w:date="2024-04-10T21:01:00Z"/>
              </w:rPr>
            </w:pPr>
          </w:p>
        </w:tc>
      </w:tr>
      <w:tr w:rsidR="00DD0232" w14:paraId="685641B5" w14:textId="77777777" w:rsidTr="00620050">
        <w:trPr>
          <w:ins w:id="1203" w:author="Microsoft Office User" w:date="2024-04-10T21:01:00Z"/>
        </w:trPr>
        <w:tc>
          <w:tcPr>
            <w:tcW w:w="1200" w:type="dxa"/>
          </w:tcPr>
          <w:p w14:paraId="059A8798" w14:textId="77777777" w:rsidR="00D521B2" w:rsidRDefault="00D521B2">
            <w:pPr>
              <w:pStyle w:val="sc-Requirement"/>
              <w:rPr>
                <w:ins w:id="1204" w:author="Microsoft Office User" w:date="2024-04-10T21:01:00Z"/>
              </w:rPr>
            </w:pPr>
          </w:p>
        </w:tc>
        <w:tc>
          <w:tcPr>
            <w:tcW w:w="2000" w:type="dxa"/>
          </w:tcPr>
          <w:p w14:paraId="14508F97" w14:textId="77777777" w:rsidR="00D521B2" w:rsidRDefault="00D521B2">
            <w:pPr>
              <w:pStyle w:val="sc-Requirement"/>
              <w:rPr>
                <w:ins w:id="1205" w:author="Microsoft Office User" w:date="2024-04-10T21:01:00Z"/>
              </w:rPr>
            </w:pPr>
          </w:p>
        </w:tc>
        <w:tc>
          <w:tcPr>
            <w:tcW w:w="450" w:type="dxa"/>
          </w:tcPr>
          <w:p w14:paraId="71A13E43" w14:textId="77777777" w:rsidR="00D521B2" w:rsidRDefault="00D521B2">
            <w:pPr>
              <w:pStyle w:val="sc-RequirementRight"/>
              <w:rPr>
                <w:ins w:id="1206" w:author="Microsoft Office User" w:date="2024-04-10T21:01:00Z"/>
              </w:rPr>
            </w:pPr>
          </w:p>
        </w:tc>
        <w:tc>
          <w:tcPr>
            <w:tcW w:w="1116" w:type="dxa"/>
          </w:tcPr>
          <w:p w14:paraId="51DE8933" w14:textId="77777777" w:rsidR="00D521B2" w:rsidRDefault="00D521B2">
            <w:pPr>
              <w:pStyle w:val="sc-Requirement"/>
              <w:rPr>
                <w:ins w:id="1207" w:author="Microsoft Office User" w:date="2024-04-10T21:01:00Z"/>
              </w:rPr>
            </w:pPr>
          </w:p>
        </w:tc>
      </w:tr>
      <w:tr w:rsidR="00DD0232" w14:paraId="7184E02C" w14:textId="77777777" w:rsidTr="00620050">
        <w:trPr>
          <w:ins w:id="1208" w:author="Microsoft Office User" w:date="2024-04-10T21:00:00Z"/>
        </w:trPr>
        <w:tc>
          <w:tcPr>
            <w:tcW w:w="1200" w:type="dxa"/>
          </w:tcPr>
          <w:p w14:paraId="2B1CDCD1" w14:textId="77777777" w:rsidR="00D521B2" w:rsidRDefault="00D521B2">
            <w:pPr>
              <w:pStyle w:val="sc-Requirement"/>
              <w:rPr>
                <w:ins w:id="1209" w:author="Microsoft Office User" w:date="2024-04-10T21:00:00Z"/>
              </w:rPr>
            </w:pPr>
          </w:p>
        </w:tc>
        <w:tc>
          <w:tcPr>
            <w:tcW w:w="2000" w:type="dxa"/>
          </w:tcPr>
          <w:p w14:paraId="0D4FFA06" w14:textId="77777777" w:rsidR="00D521B2" w:rsidRDefault="00D521B2">
            <w:pPr>
              <w:pStyle w:val="sc-Requirement"/>
              <w:rPr>
                <w:ins w:id="1210" w:author="Microsoft Office User" w:date="2024-04-10T21:00:00Z"/>
              </w:rPr>
            </w:pPr>
          </w:p>
        </w:tc>
        <w:tc>
          <w:tcPr>
            <w:tcW w:w="450" w:type="dxa"/>
          </w:tcPr>
          <w:p w14:paraId="50375F37" w14:textId="77777777" w:rsidR="00D521B2" w:rsidRDefault="00D521B2">
            <w:pPr>
              <w:pStyle w:val="sc-RequirementRight"/>
              <w:rPr>
                <w:ins w:id="1211" w:author="Microsoft Office User" w:date="2024-04-10T21:00:00Z"/>
              </w:rPr>
            </w:pPr>
          </w:p>
        </w:tc>
        <w:tc>
          <w:tcPr>
            <w:tcW w:w="1116" w:type="dxa"/>
          </w:tcPr>
          <w:p w14:paraId="774CB32B" w14:textId="77777777" w:rsidR="00D521B2" w:rsidRDefault="00D521B2">
            <w:pPr>
              <w:pStyle w:val="sc-Requirement"/>
              <w:rPr>
                <w:ins w:id="1212" w:author="Microsoft Office User" w:date="2024-04-10T21:00:00Z"/>
              </w:rPr>
            </w:pPr>
          </w:p>
        </w:tc>
      </w:tr>
      <w:tr w:rsidR="007C72A7" w14:paraId="151591AF" w14:textId="77777777">
        <w:tc>
          <w:tcPr>
            <w:tcW w:w="1200" w:type="dxa"/>
          </w:tcPr>
          <w:p w14:paraId="347A6445" w14:textId="77777777" w:rsidR="007C72A7" w:rsidRDefault="00000000">
            <w:pPr>
              <w:pStyle w:val="sc-Requirement"/>
            </w:pPr>
            <w:r>
              <w:t>FREN 115</w:t>
            </w:r>
          </w:p>
        </w:tc>
        <w:tc>
          <w:tcPr>
            <w:tcW w:w="2000" w:type="dxa"/>
          </w:tcPr>
          <w:p w14:paraId="56657E16" w14:textId="77777777" w:rsidR="007C72A7" w:rsidRDefault="00000000">
            <w:pPr>
              <w:pStyle w:val="sc-Requirement"/>
            </w:pPr>
            <w:r>
              <w:t>Literature of the French-Speaking World</w:t>
            </w:r>
          </w:p>
        </w:tc>
        <w:tc>
          <w:tcPr>
            <w:tcW w:w="450" w:type="dxa"/>
          </w:tcPr>
          <w:p w14:paraId="0EA2F5BA" w14:textId="77777777" w:rsidR="007C72A7" w:rsidRDefault="00000000">
            <w:pPr>
              <w:pStyle w:val="sc-RequirementRight"/>
            </w:pPr>
            <w:r>
              <w:t>4</w:t>
            </w:r>
          </w:p>
        </w:tc>
        <w:tc>
          <w:tcPr>
            <w:tcW w:w="1116" w:type="dxa"/>
          </w:tcPr>
          <w:p w14:paraId="1CB98AFB" w14:textId="77777777" w:rsidR="007C72A7" w:rsidRDefault="00000000">
            <w:pPr>
              <w:pStyle w:val="sc-Requirement"/>
            </w:pPr>
            <w:r>
              <w:t xml:space="preserve">F, </w:t>
            </w:r>
            <w:proofErr w:type="spellStart"/>
            <w:r>
              <w:t>Sp</w:t>
            </w:r>
            <w:proofErr w:type="spellEnd"/>
          </w:p>
        </w:tc>
      </w:tr>
      <w:tr w:rsidR="007C72A7" w14:paraId="7DEFD49E" w14:textId="77777777">
        <w:tc>
          <w:tcPr>
            <w:tcW w:w="1200" w:type="dxa"/>
          </w:tcPr>
          <w:p w14:paraId="77829986" w14:textId="77777777" w:rsidR="007C72A7" w:rsidRDefault="00000000">
            <w:pPr>
              <w:pStyle w:val="sc-Requirement"/>
            </w:pPr>
            <w:r>
              <w:t>ITAL 115</w:t>
            </w:r>
          </w:p>
        </w:tc>
        <w:tc>
          <w:tcPr>
            <w:tcW w:w="2000" w:type="dxa"/>
          </w:tcPr>
          <w:p w14:paraId="6848974C" w14:textId="77777777" w:rsidR="007C72A7" w:rsidRDefault="00000000">
            <w:pPr>
              <w:pStyle w:val="sc-Requirement"/>
            </w:pPr>
            <w:r>
              <w:t>Literature of Italy</w:t>
            </w:r>
          </w:p>
        </w:tc>
        <w:tc>
          <w:tcPr>
            <w:tcW w:w="450" w:type="dxa"/>
          </w:tcPr>
          <w:p w14:paraId="43E134EC" w14:textId="77777777" w:rsidR="007C72A7" w:rsidRDefault="00000000">
            <w:pPr>
              <w:pStyle w:val="sc-RequirementRight"/>
            </w:pPr>
            <w:r>
              <w:t>4</w:t>
            </w:r>
          </w:p>
        </w:tc>
        <w:tc>
          <w:tcPr>
            <w:tcW w:w="1116" w:type="dxa"/>
          </w:tcPr>
          <w:p w14:paraId="31B8144E" w14:textId="77777777" w:rsidR="007C72A7" w:rsidRDefault="00000000">
            <w:pPr>
              <w:pStyle w:val="sc-Requirement"/>
            </w:pPr>
            <w:r>
              <w:t xml:space="preserve">F, </w:t>
            </w:r>
            <w:proofErr w:type="spellStart"/>
            <w:r>
              <w:t>Sp</w:t>
            </w:r>
            <w:proofErr w:type="spellEnd"/>
          </w:p>
        </w:tc>
      </w:tr>
      <w:tr w:rsidR="007C72A7" w14:paraId="5FFDDB83" w14:textId="77777777">
        <w:tc>
          <w:tcPr>
            <w:tcW w:w="1200" w:type="dxa"/>
          </w:tcPr>
          <w:p w14:paraId="74BC9AE5" w14:textId="77777777" w:rsidR="007C72A7" w:rsidRDefault="00000000">
            <w:pPr>
              <w:pStyle w:val="sc-Requirement"/>
            </w:pPr>
            <w:r>
              <w:t>PORT 115</w:t>
            </w:r>
          </w:p>
        </w:tc>
        <w:tc>
          <w:tcPr>
            <w:tcW w:w="2000" w:type="dxa"/>
          </w:tcPr>
          <w:p w14:paraId="028F39CF" w14:textId="77777777" w:rsidR="007C72A7" w:rsidRDefault="00000000">
            <w:pPr>
              <w:pStyle w:val="sc-Requirement"/>
            </w:pPr>
            <w:r>
              <w:t>Literature of the Portuguese-Speaking World</w:t>
            </w:r>
          </w:p>
        </w:tc>
        <w:tc>
          <w:tcPr>
            <w:tcW w:w="450" w:type="dxa"/>
          </w:tcPr>
          <w:p w14:paraId="4BA95BFE" w14:textId="77777777" w:rsidR="007C72A7" w:rsidRDefault="00000000">
            <w:pPr>
              <w:pStyle w:val="sc-RequirementRight"/>
            </w:pPr>
            <w:r>
              <w:t>4</w:t>
            </w:r>
          </w:p>
        </w:tc>
        <w:tc>
          <w:tcPr>
            <w:tcW w:w="1116" w:type="dxa"/>
          </w:tcPr>
          <w:p w14:paraId="3B3AF60B" w14:textId="77777777" w:rsidR="007C72A7" w:rsidRDefault="00000000">
            <w:pPr>
              <w:pStyle w:val="sc-Requirement"/>
            </w:pPr>
            <w:r>
              <w:t xml:space="preserve">F, </w:t>
            </w:r>
            <w:proofErr w:type="spellStart"/>
            <w:r>
              <w:t>Sp</w:t>
            </w:r>
            <w:proofErr w:type="spellEnd"/>
          </w:p>
        </w:tc>
      </w:tr>
      <w:tr w:rsidR="007C72A7" w14:paraId="036041E6" w14:textId="77777777">
        <w:tc>
          <w:tcPr>
            <w:tcW w:w="1200" w:type="dxa"/>
          </w:tcPr>
          <w:p w14:paraId="28DB106D" w14:textId="77777777" w:rsidR="007C72A7" w:rsidRDefault="00000000">
            <w:pPr>
              <w:pStyle w:val="sc-Requirement"/>
            </w:pPr>
            <w:r>
              <w:t>SPAN 115</w:t>
            </w:r>
          </w:p>
        </w:tc>
        <w:tc>
          <w:tcPr>
            <w:tcW w:w="2000" w:type="dxa"/>
          </w:tcPr>
          <w:p w14:paraId="7711E549" w14:textId="77777777" w:rsidR="007C72A7" w:rsidRDefault="00000000">
            <w:pPr>
              <w:pStyle w:val="sc-Requirement"/>
            </w:pPr>
            <w:r>
              <w:t>Literature of the Spanish-Speaking World</w:t>
            </w:r>
          </w:p>
        </w:tc>
        <w:tc>
          <w:tcPr>
            <w:tcW w:w="450" w:type="dxa"/>
          </w:tcPr>
          <w:p w14:paraId="04960A7F" w14:textId="77777777" w:rsidR="007C72A7" w:rsidRDefault="00000000">
            <w:pPr>
              <w:pStyle w:val="sc-RequirementRight"/>
            </w:pPr>
            <w:r>
              <w:t>4</w:t>
            </w:r>
          </w:p>
        </w:tc>
        <w:tc>
          <w:tcPr>
            <w:tcW w:w="1116" w:type="dxa"/>
          </w:tcPr>
          <w:p w14:paraId="0B1D700C" w14:textId="77777777" w:rsidR="007C72A7" w:rsidRDefault="00000000">
            <w:pPr>
              <w:pStyle w:val="sc-Requirement"/>
            </w:pPr>
            <w:r>
              <w:t xml:space="preserve">F, </w:t>
            </w:r>
            <w:proofErr w:type="spellStart"/>
            <w:r>
              <w:t>Sp</w:t>
            </w:r>
            <w:proofErr w:type="spellEnd"/>
          </w:p>
        </w:tc>
      </w:tr>
    </w:tbl>
    <w:tbl>
      <w:tblPr>
        <w:tblStyle w:val="TableSimple3"/>
        <w:tblW w:w="5000" w:type="pct"/>
        <w:tblLook w:val="04A0" w:firstRow="1" w:lastRow="0" w:firstColumn="1" w:lastColumn="0" w:noHBand="0" w:noVBand="1"/>
      </w:tblPr>
      <w:tblGrid>
        <w:gridCol w:w="4765"/>
      </w:tblGrid>
      <w:tr w:rsidR="007C72A7" w:rsidDel="00DD0232" w14:paraId="2E9EC98C" w14:textId="02029A00">
        <w:trPr>
          <w:del w:id="1213" w:author="Microsoft Office User" w:date="2024-04-10T21:11:00Z"/>
        </w:trPr>
        <w:tc>
          <w:tcPr>
            <w:tcW w:w="0" w:type="auto"/>
          </w:tcPr>
          <w:p w14:paraId="1ECCB740" w14:textId="1A6A7B22" w:rsidR="007C72A7" w:rsidDel="00DD0232" w:rsidRDefault="007C72A7">
            <w:pPr>
              <w:rPr>
                <w:del w:id="1214" w:author="Microsoft Office User" w:date="2024-04-10T21:11:00Z"/>
              </w:rPr>
            </w:pPr>
          </w:p>
        </w:tc>
      </w:tr>
      <w:tr w:rsidR="007C72A7" w:rsidDel="00DD0232" w14:paraId="48453656" w14:textId="390D93D9">
        <w:trPr>
          <w:del w:id="1215" w:author="Microsoft Office User" w:date="2024-04-10T21:11:00Z"/>
        </w:trPr>
        <w:tc>
          <w:tcPr>
            <w:tcW w:w="0" w:type="auto"/>
          </w:tcPr>
          <w:p w14:paraId="1CA6DBA6" w14:textId="38DAB2E3" w:rsidR="007C72A7" w:rsidDel="00DD0232" w:rsidRDefault="007C72A7">
            <w:pPr>
              <w:rPr>
                <w:del w:id="1216" w:author="Microsoft Office User" w:date="2024-04-10T21:11:00Z"/>
              </w:rPr>
            </w:pPr>
          </w:p>
        </w:tc>
      </w:tr>
      <w:tr w:rsidR="007C72A7" w:rsidDel="00DD0232" w14:paraId="67CC795E" w14:textId="31165394">
        <w:trPr>
          <w:del w:id="1217" w:author="Microsoft Office User" w:date="2024-04-10T21:11:00Z"/>
        </w:trPr>
        <w:tc>
          <w:tcPr>
            <w:tcW w:w="0" w:type="auto"/>
          </w:tcPr>
          <w:p w14:paraId="22426294" w14:textId="58EDAD18" w:rsidR="007C72A7" w:rsidDel="00DD0232" w:rsidRDefault="007C72A7">
            <w:pPr>
              <w:rPr>
                <w:del w:id="1218" w:author="Microsoft Office User" w:date="2024-04-10T21:11:00Z"/>
              </w:rPr>
            </w:pPr>
          </w:p>
        </w:tc>
      </w:tr>
      <w:tr w:rsidR="007C72A7" w:rsidDel="00DD0232" w14:paraId="30BFBF4A" w14:textId="183DB574">
        <w:trPr>
          <w:del w:id="1219" w:author="Microsoft Office User" w:date="2024-04-10T21:11:00Z"/>
        </w:trPr>
        <w:tc>
          <w:tcPr>
            <w:tcW w:w="0" w:type="auto"/>
          </w:tcPr>
          <w:p w14:paraId="2A58EE6E" w14:textId="409110C9" w:rsidR="007C72A7" w:rsidDel="00DD0232" w:rsidRDefault="007C72A7">
            <w:pPr>
              <w:rPr>
                <w:del w:id="1220" w:author="Microsoft Office User" w:date="2024-04-10T21:11:00Z"/>
              </w:rPr>
            </w:pPr>
          </w:p>
        </w:tc>
      </w:tr>
      <w:tr w:rsidR="007C72A7" w:rsidDel="00DD0232" w14:paraId="54E5D617" w14:textId="12888BEE">
        <w:trPr>
          <w:del w:id="1221" w:author="Microsoft Office User" w:date="2024-04-10T21:11:00Z"/>
        </w:trPr>
        <w:tc>
          <w:tcPr>
            <w:tcW w:w="0" w:type="auto"/>
          </w:tcPr>
          <w:p w14:paraId="471A3EBE" w14:textId="1266F318" w:rsidR="007C72A7" w:rsidDel="00DD0232" w:rsidRDefault="007C72A7">
            <w:pPr>
              <w:rPr>
                <w:del w:id="1222" w:author="Microsoft Office User" w:date="2024-04-10T21:11:00Z"/>
              </w:rPr>
            </w:pPr>
          </w:p>
        </w:tc>
      </w:tr>
      <w:tr w:rsidR="007C72A7" w:rsidDel="00DD0232" w14:paraId="5D1CAD70" w14:textId="3B5BE9BD">
        <w:trPr>
          <w:del w:id="1223" w:author="Microsoft Office User" w:date="2024-04-10T21:11:00Z"/>
        </w:trPr>
        <w:tc>
          <w:tcPr>
            <w:tcW w:w="0" w:type="auto"/>
          </w:tcPr>
          <w:p w14:paraId="10530CBF" w14:textId="1B6CE362" w:rsidR="007C72A7" w:rsidDel="00DD0232" w:rsidRDefault="007C72A7">
            <w:pPr>
              <w:rPr>
                <w:del w:id="1224" w:author="Microsoft Office User" w:date="2024-04-10T21:11:00Z"/>
              </w:rPr>
            </w:pPr>
          </w:p>
        </w:tc>
      </w:tr>
      <w:tr w:rsidR="007C72A7" w:rsidDel="00DD0232" w14:paraId="371C2579" w14:textId="615BFDB9">
        <w:trPr>
          <w:del w:id="1225" w:author="Microsoft Office User" w:date="2024-04-10T21:11:00Z"/>
        </w:trPr>
        <w:tc>
          <w:tcPr>
            <w:tcW w:w="0" w:type="auto"/>
          </w:tcPr>
          <w:p w14:paraId="3036886A" w14:textId="5022C7E8" w:rsidR="007C72A7" w:rsidDel="00DD0232" w:rsidRDefault="007C72A7">
            <w:pPr>
              <w:rPr>
                <w:del w:id="1226" w:author="Microsoft Office User" w:date="2024-04-10T21:11:00Z"/>
              </w:rPr>
            </w:pPr>
          </w:p>
        </w:tc>
      </w:tr>
    </w:tbl>
    <w:p w14:paraId="4DD65A10" w14:textId="77777777" w:rsidR="007C72A7" w:rsidRDefault="00000000">
      <w:pPr>
        <w:pStyle w:val="sc-BodyText"/>
      </w:pPr>
      <w:r>
        <w:br/>
      </w:r>
    </w:p>
    <w:p w14:paraId="334A001D" w14:textId="7B6327C3" w:rsidR="007C72A7" w:rsidDel="00D521B2" w:rsidRDefault="00000000">
      <w:pPr>
        <w:pStyle w:val="sc-RequirementsSubheading"/>
        <w:rPr>
          <w:moveFrom w:id="1227" w:author="Microsoft Office User" w:date="2024-04-10T21:01:00Z"/>
        </w:rPr>
      </w:pPr>
      <w:bookmarkStart w:id="1228" w:name="26BE81D1E37F4D5BAF95458D5A8890AC"/>
      <w:moveFromRangeStart w:id="1229" w:author="Microsoft Office User" w:date="2024-04-10T21:01:00Z" w:name="move163675310"/>
      <w:moveFrom w:id="1230" w:author="Microsoft Office User" w:date="2024-04-10T21:01:00Z">
        <w:r w:rsidDel="00D521B2">
          <w:t>Mathematics (M)</w:t>
        </w:r>
        <w:bookmarkEnd w:id="1228"/>
      </w:moveFrom>
    </w:p>
    <w:p w14:paraId="38F32C61" w14:textId="7B6CF286" w:rsidR="007C72A7" w:rsidDel="00D521B2" w:rsidRDefault="00000000">
      <w:pPr>
        <w:pStyle w:val="sc-RequirementsSubheading"/>
        <w:rPr>
          <w:moveFrom w:id="1231" w:author="Microsoft Office User" w:date="2024-04-10T21:01:00Z"/>
        </w:rPr>
      </w:pPr>
      <w:bookmarkStart w:id="1232" w:name="29205B99A824425FAA0E9D125308D752"/>
      <w:moveFrom w:id="1233" w:author="Microsoft Office User" w:date="2024-04-10T21:01:00Z">
        <w:r w:rsidDel="00D521B2">
          <w:t>ONE COURSE from</w:t>
        </w:r>
        <w:bookmarkEnd w:id="1232"/>
      </w:moveFrom>
    </w:p>
    <w:tbl>
      <w:tblPr>
        <w:tblW w:w="0" w:type="auto"/>
        <w:tblLook w:val="04A0" w:firstRow="1" w:lastRow="0" w:firstColumn="1" w:lastColumn="0" w:noHBand="0" w:noVBand="1"/>
      </w:tblPr>
      <w:tblGrid>
        <w:gridCol w:w="1199"/>
        <w:gridCol w:w="2000"/>
        <w:gridCol w:w="450"/>
        <w:gridCol w:w="1116"/>
      </w:tblGrid>
      <w:tr w:rsidR="007C72A7" w:rsidDel="00D521B2" w14:paraId="2CCB2F71" w14:textId="4F8F7FCF">
        <w:tc>
          <w:tcPr>
            <w:tcW w:w="1200" w:type="dxa"/>
          </w:tcPr>
          <w:p w14:paraId="63FA68E4" w14:textId="44C67131" w:rsidR="007C72A7" w:rsidDel="00D521B2" w:rsidRDefault="00000000">
            <w:pPr>
              <w:pStyle w:val="sc-Requirement"/>
              <w:rPr>
                <w:moveFrom w:id="1234" w:author="Microsoft Office User" w:date="2024-04-10T21:01:00Z"/>
              </w:rPr>
            </w:pPr>
            <w:moveFrom w:id="1235" w:author="Microsoft Office User" w:date="2024-04-10T21:01:00Z">
              <w:r w:rsidDel="00D521B2">
                <w:t>MATH 139</w:t>
              </w:r>
            </w:moveFrom>
          </w:p>
        </w:tc>
        <w:tc>
          <w:tcPr>
            <w:tcW w:w="2000" w:type="dxa"/>
          </w:tcPr>
          <w:p w14:paraId="1896E300" w14:textId="42BA7734" w:rsidR="007C72A7" w:rsidDel="00D521B2" w:rsidRDefault="00000000">
            <w:pPr>
              <w:pStyle w:val="sc-Requirement"/>
              <w:rPr>
                <w:moveFrom w:id="1236" w:author="Microsoft Office User" w:date="2024-04-10T21:01:00Z"/>
              </w:rPr>
            </w:pPr>
            <w:moveFrom w:id="1237" w:author="Microsoft Office User" w:date="2024-04-10T21:01:00Z">
              <w:r w:rsidDel="00D521B2">
                <w:t>Math, Data, and the Contemporary Citizen</w:t>
              </w:r>
            </w:moveFrom>
          </w:p>
        </w:tc>
        <w:tc>
          <w:tcPr>
            <w:tcW w:w="450" w:type="dxa"/>
          </w:tcPr>
          <w:p w14:paraId="6F8F2740" w14:textId="5B34243B" w:rsidR="007C72A7" w:rsidDel="00D521B2" w:rsidRDefault="00000000">
            <w:pPr>
              <w:pStyle w:val="sc-RequirementRight"/>
              <w:rPr>
                <w:moveFrom w:id="1238" w:author="Microsoft Office User" w:date="2024-04-10T21:01:00Z"/>
              </w:rPr>
            </w:pPr>
            <w:moveFrom w:id="1239" w:author="Microsoft Office User" w:date="2024-04-10T21:01:00Z">
              <w:r w:rsidDel="00D521B2">
                <w:t>4</w:t>
              </w:r>
            </w:moveFrom>
          </w:p>
        </w:tc>
        <w:tc>
          <w:tcPr>
            <w:tcW w:w="1116" w:type="dxa"/>
          </w:tcPr>
          <w:p w14:paraId="61E1C18D" w14:textId="1A0BBE48" w:rsidR="007C72A7" w:rsidDel="00D521B2" w:rsidRDefault="00000000">
            <w:pPr>
              <w:pStyle w:val="sc-Requirement"/>
              <w:rPr>
                <w:moveFrom w:id="1240" w:author="Microsoft Office User" w:date="2024-04-10T21:01:00Z"/>
              </w:rPr>
            </w:pPr>
            <w:moveFrom w:id="1241" w:author="Microsoft Office User" w:date="2024-04-10T21:01:00Z">
              <w:r w:rsidDel="00D521B2">
                <w:t>F, Sp, Su</w:t>
              </w:r>
            </w:moveFrom>
          </w:p>
        </w:tc>
      </w:tr>
      <w:tr w:rsidR="007C72A7" w:rsidDel="00D521B2" w14:paraId="228E86B4" w14:textId="0F5275BE">
        <w:tc>
          <w:tcPr>
            <w:tcW w:w="1200" w:type="dxa"/>
          </w:tcPr>
          <w:p w14:paraId="09E7C723" w14:textId="298868A6" w:rsidR="007C72A7" w:rsidDel="00D521B2" w:rsidRDefault="00000000">
            <w:pPr>
              <w:pStyle w:val="sc-Requirement"/>
              <w:rPr>
                <w:moveFrom w:id="1242" w:author="Microsoft Office User" w:date="2024-04-10T21:01:00Z"/>
              </w:rPr>
            </w:pPr>
            <w:moveFrom w:id="1243" w:author="Microsoft Office User" w:date="2024-04-10T21:01:00Z">
              <w:r w:rsidDel="00D521B2">
                <w:t>MATH 177</w:t>
              </w:r>
            </w:moveFrom>
          </w:p>
        </w:tc>
        <w:tc>
          <w:tcPr>
            <w:tcW w:w="2000" w:type="dxa"/>
          </w:tcPr>
          <w:p w14:paraId="1BCF4F53" w14:textId="75AA0C22" w:rsidR="007C72A7" w:rsidDel="00D521B2" w:rsidRDefault="00000000">
            <w:pPr>
              <w:pStyle w:val="sc-Requirement"/>
              <w:rPr>
                <w:moveFrom w:id="1244" w:author="Microsoft Office User" w:date="2024-04-10T21:01:00Z"/>
              </w:rPr>
            </w:pPr>
            <w:moveFrom w:id="1245" w:author="Microsoft Office User" w:date="2024-04-10T21:01:00Z">
              <w:r w:rsidDel="00D521B2">
                <w:t>Quantitative Business Analysis</w:t>
              </w:r>
            </w:moveFrom>
          </w:p>
        </w:tc>
        <w:tc>
          <w:tcPr>
            <w:tcW w:w="450" w:type="dxa"/>
          </w:tcPr>
          <w:p w14:paraId="7B22F32C" w14:textId="01D23B45" w:rsidR="007C72A7" w:rsidDel="00D521B2" w:rsidRDefault="00000000">
            <w:pPr>
              <w:pStyle w:val="sc-RequirementRight"/>
              <w:rPr>
                <w:moveFrom w:id="1246" w:author="Microsoft Office User" w:date="2024-04-10T21:01:00Z"/>
              </w:rPr>
            </w:pPr>
            <w:moveFrom w:id="1247" w:author="Microsoft Office User" w:date="2024-04-10T21:01:00Z">
              <w:r w:rsidDel="00D521B2">
                <w:t>4</w:t>
              </w:r>
            </w:moveFrom>
          </w:p>
        </w:tc>
        <w:tc>
          <w:tcPr>
            <w:tcW w:w="1116" w:type="dxa"/>
          </w:tcPr>
          <w:p w14:paraId="06D7DEE4" w14:textId="0373DF84" w:rsidR="007C72A7" w:rsidDel="00D521B2" w:rsidRDefault="00000000">
            <w:pPr>
              <w:pStyle w:val="sc-Requirement"/>
              <w:rPr>
                <w:moveFrom w:id="1248" w:author="Microsoft Office User" w:date="2024-04-10T21:01:00Z"/>
              </w:rPr>
            </w:pPr>
            <w:moveFrom w:id="1249" w:author="Microsoft Office User" w:date="2024-04-10T21:01:00Z">
              <w:r w:rsidDel="00D521B2">
                <w:t>F, Sp, Su</w:t>
              </w:r>
            </w:moveFrom>
          </w:p>
        </w:tc>
      </w:tr>
      <w:tr w:rsidR="007C72A7" w:rsidDel="00D521B2" w14:paraId="4C42164C" w14:textId="2AB9909C">
        <w:tc>
          <w:tcPr>
            <w:tcW w:w="1200" w:type="dxa"/>
          </w:tcPr>
          <w:p w14:paraId="50D271DE" w14:textId="471B0BED" w:rsidR="007C72A7" w:rsidDel="00D521B2" w:rsidRDefault="00000000">
            <w:pPr>
              <w:pStyle w:val="sc-Requirement"/>
              <w:rPr>
                <w:moveFrom w:id="1250" w:author="Microsoft Office User" w:date="2024-04-10T21:01:00Z"/>
              </w:rPr>
            </w:pPr>
            <w:moveFrom w:id="1251" w:author="Microsoft Office User" w:date="2024-04-10T21:01:00Z">
              <w:r w:rsidDel="00D521B2">
                <w:t>MATH 209</w:t>
              </w:r>
            </w:moveFrom>
          </w:p>
        </w:tc>
        <w:tc>
          <w:tcPr>
            <w:tcW w:w="2000" w:type="dxa"/>
          </w:tcPr>
          <w:p w14:paraId="3467409E" w14:textId="276A31B3" w:rsidR="007C72A7" w:rsidDel="00D521B2" w:rsidRDefault="00000000">
            <w:pPr>
              <w:pStyle w:val="sc-Requirement"/>
              <w:rPr>
                <w:moveFrom w:id="1252" w:author="Microsoft Office User" w:date="2024-04-10T21:01:00Z"/>
              </w:rPr>
            </w:pPr>
            <w:moveFrom w:id="1253" w:author="Microsoft Office User" w:date="2024-04-10T21:01:00Z">
              <w:r w:rsidDel="00D521B2">
                <w:t>Precalculus Mathematics</w:t>
              </w:r>
            </w:moveFrom>
          </w:p>
        </w:tc>
        <w:tc>
          <w:tcPr>
            <w:tcW w:w="450" w:type="dxa"/>
          </w:tcPr>
          <w:p w14:paraId="7826C79C" w14:textId="435C8EF1" w:rsidR="007C72A7" w:rsidDel="00D521B2" w:rsidRDefault="00000000">
            <w:pPr>
              <w:pStyle w:val="sc-RequirementRight"/>
              <w:rPr>
                <w:moveFrom w:id="1254" w:author="Microsoft Office User" w:date="2024-04-10T21:01:00Z"/>
              </w:rPr>
            </w:pPr>
            <w:moveFrom w:id="1255" w:author="Microsoft Office User" w:date="2024-04-10T21:01:00Z">
              <w:r w:rsidDel="00D521B2">
                <w:t>4</w:t>
              </w:r>
            </w:moveFrom>
          </w:p>
        </w:tc>
        <w:tc>
          <w:tcPr>
            <w:tcW w:w="1116" w:type="dxa"/>
          </w:tcPr>
          <w:p w14:paraId="02C4A030" w14:textId="6B0B4742" w:rsidR="007C72A7" w:rsidDel="00D521B2" w:rsidRDefault="00000000">
            <w:pPr>
              <w:pStyle w:val="sc-Requirement"/>
              <w:rPr>
                <w:moveFrom w:id="1256" w:author="Microsoft Office User" w:date="2024-04-10T21:01:00Z"/>
              </w:rPr>
            </w:pPr>
            <w:moveFrom w:id="1257" w:author="Microsoft Office User" w:date="2024-04-10T21:01:00Z">
              <w:r w:rsidDel="00D521B2">
                <w:t>F, Sp, Su</w:t>
              </w:r>
            </w:moveFrom>
          </w:p>
        </w:tc>
      </w:tr>
      <w:tr w:rsidR="007C72A7" w:rsidDel="00D521B2" w14:paraId="44532A2E" w14:textId="67A18DA2">
        <w:tc>
          <w:tcPr>
            <w:tcW w:w="1200" w:type="dxa"/>
          </w:tcPr>
          <w:p w14:paraId="1E5E38AE" w14:textId="51102A78" w:rsidR="007C72A7" w:rsidDel="00D521B2" w:rsidRDefault="00000000">
            <w:pPr>
              <w:pStyle w:val="sc-Requirement"/>
              <w:rPr>
                <w:moveFrom w:id="1258" w:author="Microsoft Office User" w:date="2024-04-10T21:01:00Z"/>
              </w:rPr>
            </w:pPr>
            <w:moveFrom w:id="1259" w:author="Microsoft Office User" w:date="2024-04-10T21:01:00Z">
              <w:r w:rsidDel="00D521B2">
                <w:t>MATH 212</w:t>
              </w:r>
            </w:moveFrom>
          </w:p>
        </w:tc>
        <w:tc>
          <w:tcPr>
            <w:tcW w:w="2000" w:type="dxa"/>
          </w:tcPr>
          <w:p w14:paraId="1FB1383D" w14:textId="771CE6E7" w:rsidR="007C72A7" w:rsidDel="00D521B2" w:rsidRDefault="00000000">
            <w:pPr>
              <w:pStyle w:val="sc-Requirement"/>
              <w:rPr>
                <w:moveFrom w:id="1260" w:author="Microsoft Office User" w:date="2024-04-10T21:01:00Z"/>
              </w:rPr>
            </w:pPr>
            <w:moveFrom w:id="1261" w:author="Microsoft Office User" w:date="2024-04-10T21:01:00Z">
              <w:r w:rsidDel="00D521B2">
                <w:t>Calculus I</w:t>
              </w:r>
            </w:moveFrom>
          </w:p>
        </w:tc>
        <w:tc>
          <w:tcPr>
            <w:tcW w:w="450" w:type="dxa"/>
          </w:tcPr>
          <w:p w14:paraId="6CC74B82" w14:textId="008487B4" w:rsidR="007C72A7" w:rsidDel="00D521B2" w:rsidRDefault="00000000">
            <w:pPr>
              <w:pStyle w:val="sc-RequirementRight"/>
              <w:rPr>
                <w:moveFrom w:id="1262" w:author="Microsoft Office User" w:date="2024-04-10T21:01:00Z"/>
              </w:rPr>
            </w:pPr>
            <w:moveFrom w:id="1263" w:author="Microsoft Office User" w:date="2024-04-10T21:01:00Z">
              <w:r w:rsidDel="00D521B2">
                <w:t>4</w:t>
              </w:r>
            </w:moveFrom>
          </w:p>
        </w:tc>
        <w:tc>
          <w:tcPr>
            <w:tcW w:w="1116" w:type="dxa"/>
          </w:tcPr>
          <w:p w14:paraId="34A8A1C7" w14:textId="56E699A7" w:rsidR="007C72A7" w:rsidDel="00D521B2" w:rsidRDefault="00000000">
            <w:pPr>
              <w:pStyle w:val="sc-Requirement"/>
              <w:rPr>
                <w:moveFrom w:id="1264" w:author="Microsoft Office User" w:date="2024-04-10T21:01:00Z"/>
              </w:rPr>
            </w:pPr>
            <w:moveFrom w:id="1265" w:author="Microsoft Office User" w:date="2024-04-10T21:01:00Z">
              <w:r w:rsidDel="00D521B2">
                <w:t>F, Sp, Su</w:t>
              </w:r>
            </w:moveFrom>
          </w:p>
        </w:tc>
      </w:tr>
      <w:tr w:rsidR="007C72A7" w:rsidDel="00D521B2" w14:paraId="3D41AA2C" w14:textId="6047163C">
        <w:tc>
          <w:tcPr>
            <w:tcW w:w="1200" w:type="dxa"/>
          </w:tcPr>
          <w:p w14:paraId="45860D36" w14:textId="51E9FABD" w:rsidR="007C72A7" w:rsidDel="00D521B2" w:rsidRDefault="00000000">
            <w:pPr>
              <w:pStyle w:val="sc-Requirement"/>
              <w:rPr>
                <w:moveFrom w:id="1266" w:author="Microsoft Office User" w:date="2024-04-10T21:01:00Z"/>
              </w:rPr>
            </w:pPr>
            <w:moveFrom w:id="1267" w:author="Microsoft Office User" w:date="2024-04-10T21:01:00Z">
              <w:r w:rsidDel="00D521B2">
                <w:t>MATH 240</w:t>
              </w:r>
            </w:moveFrom>
          </w:p>
        </w:tc>
        <w:tc>
          <w:tcPr>
            <w:tcW w:w="2000" w:type="dxa"/>
          </w:tcPr>
          <w:p w14:paraId="42B5BD0A" w14:textId="28FB70A6" w:rsidR="007C72A7" w:rsidDel="00D521B2" w:rsidRDefault="00000000">
            <w:pPr>
              <w:pStyle w:val="sc-Requirement"/>
              <w:rPr>
                <w:moveFrom w:id="1268" w:author="Microsoft Office User" w:date="2024-04-10T21:01:00Z"/>
              </w:rPr>
            </w:pPr>
            <w:moveFrom w:id="1269" w:author="Microsoft Office User" w:date="2024-04-10T21:01:00Z">
              <w:r w:rsidDel="00D521B2">
                <w:t>Statistical Methods I</w:t>
              </w:r>
            </w:moveFrom>
          </w:p>
        </w:tc>
        <w:tc>
          <w:tcPr>
            <w:tcW w:w="450" w:type="dxa"/>
          </w:tcPr>
          <w:p w14:paraId="5121FC1A" w14:textId="6EB4D3AC" w:rsidR="007C72A7" w:rsidDel="00D521B2" w:rsidRDefault="00000000">
            <w:pPr>
              <w:pStyle w:val="sc-RequirementRight"/>
              <w:rPr>
                <w:moveFrom w:id="1270" w:author="Microsoft Office User" w:date="2024-04-10T21:01:00Z"/>
              </w:rPr>
            </w:pPr>
            <w:moveFrom w:id="1271" w:author="Microsoft Office User" w:date="2024-04-10T21:01:00Z">
              <w:r w:rsidDel="00D521B2">
                <w:t>4</w:t>
              </w:r>
            </w:moveFrom>
          </w:p>
        </w:tc>
        <w:tc>
          <w:tcPr>
            <w:tcW w:w="1116" w:type="dxa"/>
          </w:tcPr>
          <w:p w14:paraId="1FD158A0" w14:textId="12C66616" w:rsidR="007C72A7" w:rsidDel="00D521B2" w:rsidRDefault="00000000">
            <w:pPr>
              <w:pStyle w:val="sc-Requirement"/>
              <w:rPr>
                <w:moveFrom w:id="1272" w:author="Microsoft Office User" w:date="2024-04-10T21:01:00Z"/>
              </w:rPr>
            </w:pPr>
            <w:moveFrom w:id="1273" w:author="Microsoft Office User" w:date="2024-04-10T21:01:00Z">
              <w:r w:rsidDel="00D521B2">
                <w:t>F, Sp, Su</w:t>
              </w:r>
            </w:moveFrom>
          </w:p>
        </w:tc>
      </w:tr>
    </w:tbl>
    <w:p w14:paraId="37FD59DF" w14:textId="71CF74E4" w:rsidR="007C72A7" w:rsidRDefault="00000000">
      <w:pPr>
        <w:pStyle w:val="sc-RequirementsSubheading"/>
        <w:rPr>
          <w:moveFrom w:id="1274" w:author="Microsoft Office User" w:date="2024-04-10T21:01:00Z"/>
        </w:rPr>
      </w:pPr>
      <w:moveFrom w:id="1275" w:author="Microsoft Office User" w:date="2024-04-10T21:01:00Z">
        <w:r w:rsidDel="00D521B2">
          <w:t>Note: Completion of the Mathematics category of General Education does not satisfy the College Mathematics Competency. In addition, students in the elementary education curriculum who complete MATH 144 (and its prerequisite, MATH 143) shall be considered to have fulfilled the Mathematics category of General Education.</w:t>
        </w:r>
      </w:moveFrom>
    </w:p>
    <w:moveFromRangeEnd w:id="1229"/>
    <w:p w14:paraId="6E86EA50" w14:textId="77777777" w:rsidR="00620050" w:rsidDel="00D521B2" w:rsidRDefault="00620050">
      <w:pPr>
        <w:pStyle w:val="sc-BodyText"/>
      </w:pPr>
    </w:p>
    <w:p w14:paraId="0D6D9A61" w14:textId="77777777" w:rsidR="007C72A7" w:rsidRDefault="00000000">
      <w:pPr>
        <w:pStyle w:val="sc-RequirementsSubheading"/>
      </w:pPr>
      <w:bookmarkStart w:id="1276" w:name="F84BB12C6DA84E1CA004D889209B6278"/>
      <w:r>
        <w:t>Natural Science (NS)</w:t>
      </w:r>
      <w:bookmarkEnd w:id="1276"/>
    </w:p>
    <w:p w14:paraId="40C830F6" w14:textId="77777777" w:rsidR="007C72A7" w:rsidRDefault="00000000">
      <w:pPr>
        <w:pStyle w:val="sc-RequirementsSubheading"/>
      </w:pPr>
      <w:bookmarkStart w:id="1277" w:name="70115C1E427B475DA6080C03C8918A38"/>
      <w:r>
        <w:t>ONE COURSE from</w:t>
      </w:r>
      <w:bookmarkEnd w:id="1277"/>
    </w:p>
    <w:tbl>
      <w:tblPr>
        <w:tblW w:w="0" w:type="auto"/>
        <w:tblLook w:val="04A0" w:firstRow="1" w:lastRow="0" w:firstColumn="1" w:lastColumn="0" w:noHBand="0" w:noVBand="1"/>
      </w:tblPr>
      <w:tblGrid>
        <w:gridCol w:w="1193"/>
        <w:gridCol w:w="1990"/>
        <w:gridCol w:w="448"/>
        <w:gridCol w:w="1107"/>
        <w:gridCol w:w="27"/>
      </w:tblGrid>
      <w:tr w:rsidR="007C72A7" w14:paraId="0C5B6FB2" w14:textId="77777777">
        <w:trPr>
          <w:gridAfter w:val="1"/>
          <w:wAfter w:w="27" w:type="dxa"/>
        </w:trPr>
        <w:tc>
          <w:tcPr>
            <w:tcW w:w="1200" w:type="dxa"/>
          </w:tcPr>
          <w:p w14:paraId="5B0B3045" w14:textId="77777777" w:rsidR="007C72A7" w:rsidRDefault="00000000">
            <w:pPr>
              <w:pStyle w:val="sc-Requirement"/>
            </w:pPr>
            <w:r>
              <w:t>BIOL 100</w:t>
            </w:r>
          </w:p>
        </w:tc>
        <w:tc>
          <w:tcPr>
            <w:tcW w:w="2000" w:type="dxa"/>
          </w:tcPr>
          <w:p w14:paraId="5747BE47" w14:textId="77777777" w:rsidR="007C72A7" w:rsidRDefault="00000000">
            <w:pPr>
              <w:pStyle w:val="sc-Requirement"/>
            </w:pPr>
            <w:r>
              <w:t>Fundamental Concepts of Biology</w:t>
            </w:r>
          </w:p>
        </w:tc>
        <w:tc>
          <w:tcPr>
            <w:tcW w:w="450" w:type="dxa"/>
          </w:tcPr>
          <w:p w14:paraId="765B8341" w14:textId="77777777" w:rsidR="007C72A7" w:rsidRDefault="00000000">
            <w:pPr>
              <w:pStyle w:val="sc-RequirementRight"/>
            </w:pPr>
            <w:r>
              <w:t>4</w:t>
            </w:r>
          </w:p>
        </w:tc>
        <w:tc>
          <w:tcPr>
            <w:tcW w:w="1116" w:type="dxa"/>
          </w:tcPr>
          <w:p w14:paraId="2FC7502C"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6128D9FC" w14:textId="77777777">
        <w:trPr>
          <w:gridAfter w:val="1"/>
          <w:wAfter w:w="27" w:type="dxa"/>
        </w:trPr>
        <w:tc>
          <w:tcPr>
            <w:tcW w:w="1200" w:type="dxa"/>
          </w:tcPr>
          <w:p w14:paraId="2AD8AC9F" w14:textId="77777777" w:rsidR="007C72A7" w:rsidRDefault="00000000">
            <w:pPr>
              <w:pStyle w:val="sc-Requirement"/>
            </w:pPr>
            <w:r>
              <w:t>BIOL 108</w:t>
            </w:r>
          </w:p>
        </w:tc>
        <w:tc>
          <w:tcPr>
            <w:tcW w:w="2000" w:type="dxa"/>
          </w:tcPr>
          <w:p w14:paraId="55632900" w14:textId="77777777" w:rsidR="007C72A7" w:rsidRDefault="00000000">
            <w:pPr>
              <w:pStyle w:val="sc-Requirement"/>
            </w:pPr>
            <w:r>
              <w:t>Basic Principles of Biology</w:t>
            </w:r>
          </w:p>
        </w:tc>
        <w:tc>
          <w:tcPr>
            <w:tcW w:w="450" w:type="dxa"/>
          </w:tcPr>
          <w:p w14:paraId="5828CBA7" w14:textId="77777777" w:rsidR="007C72A7" w:rsidRDefault="00000000">
            <w:pPr>
              <w:pStyle w:val="sc-RequirementRight"/>
            </w:pPr>
            <w:r>
              <w:t>4</w:t>
            </w:r>
          </w:p>
        </w:tc>
        <w:tc>
          <w:tcPr>
            <w:tcW w:w="1116" w:type="dxa"/>
          </w:tcPr>
          <w:p w14:paraId="301999AA"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2624AFE5" w14:textId="77777777">
        <w:trPr>
          <w:gridAfter w:val="1"/>
          <w:wAfter w:w="27" w:type="dxa"/>
        </w:trPr>
        <w:tc>
          <w:tcPr>
            <w:tcW w:w="1200" w:type="dxa"/>
          </w:tcPr>
          <w:p w14:paraId="773F8078" w14:textId="77777777" w:rsidR="007C72A7" w:rsidRDefault="00000000">
            <w:pPr>
              <w:pStyle w:val="sc-Requirement"/>
            </w:pPr>
            <w:r>
              <w:t>BIOL 111</w:t>
            </w:r>
          </w:p>
        </w:tc>
        <w:tc>
          <w:tcPr>
            <w:tcW w:w="2000" w:type="dxa"/>
          </w:tcPr>
          <w:p w14:paraId="5A307952" w14:textId="77777777" w:rsidR="007C72A7" w:rsidRDefault="00000000">
            <w:pPr>
              <w:pStyle w:val="sc-Requirement"/>
            </w:pPr>
            <w:r>
              <w:t>Introductory Biology I</w:t>
            </w:r>
          </w:p>
        </w:tc>
        <w:tc>
          <w:tcPr>
            <w:tcW w:w="450" w:type="dxa"/>
          </w:tcPr>
          <w:p w14:paraId="10AB370D" w14:textId="77777777" w:rsidR="007C72A7" w:rsidRDefault="00000000">
            <w:pPr>
              <w:pStyle w:val="sc-RequirementRight"/>
            </w:pPr>
            <w:r>
              <w:t>4</w:t>
            </w:r>
          </w:p>
        </w:tc>
        <w:tc>
          <w:tcPr>
            <w:tcW w:w="1116" w:type="dxa"/>
          </w:tcPr>
          <w:p w14:paraId="136BB5A8"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28EF2065" w14:textId="77777777">
        <w:trPr>
          <w:gridAfter w:val="1"/>
          <w:wAfter w:w="27" w:type="dxa"/>
        </w:trPr>
        <w:tc>
          <w:tcPr>
            <w:tcW w:w="1200" w:type="dxa"/>
          </w:tcPr>
          <w:p w14:paraId="687CB111" w14:textId="77777777" w:rsidR="007C72A7" w:rsidRDefault="00000000">
            <w:pPr>
              <w:pStyle w:val="sc-Requirement"/>
            </w:pPr>
            <w:r>
              <w:t>BIOL 112</w:t>
            </w:r>
          </w:p>
        </w:tc>
        <w:tc>
          <w:tcPr>
            <w:tcW w:w="2000" w:type="dxa"/>
          </w:tcPr>
          <w:p w14:paraId="12A1C0F4" w14:textId="77777777" w:rsidR="007C72A7" w:rsidRDefault="00000000">
            <w:pPr>
              <w:pStyle w:val="sc-Requirement"/>
            </w:pPr>
            <w:r>
              <w:t>Introductory Biology II</w:t>
            </w:r>
          </w:p>
        </w:tc>
        <w:tc>
          <w:tcPr>
            <w:tcW w:w="450" w:type="dxa"/>
          </w:tcPr>
          <w:p w14:paraId="62741A12" w14:textId="77777777" w:rsidR="007C72A7" w:rsidRDefault="00000000">
            <w:pPr>
              <w:pStyle w:val="sc-RequirementRight"/>
            </w:pPr>
            <w:r>
              <w:t>4</w:t>
            </w:r>
          </w:p>
        </w:tc>
        <w:tc>
          <w:tcPr>
            <w:tcW w:w="1116" w:type="dxa"/>
          </w:tcPr>
          <w:p w14:paraId="1B18FEAE" w14:textId="77777777" w:rsidR="007C72A7" w:rsidRDefault="00000000">
            <w:pPr>
              <w:pStyle w:val="sc-Requirement"/>
            </w:pPr>
            <w:r>
              <w:t xml:space="preserve">F, </w:t>
            </w:r>
            <w:proofErr w:type="spellStart"/>
            <w:r>
              <w:t>Sp</w:t>
            </w:r>
            <w:proofErr w:type="spellEnd"/>
            <w:r>
              <w:t>, Su</w:t>
            </w:r>
          </w:p>
        </w:tc>
      </w:tr>
      <w:tr w:rsidR="00DD0232" w14:paraId="53595AA2" w14:textId="77777777" w:rsidTr="00B329B4">
        <w:trPr>
          <w:ins w:id="1278" w:author="Microsoft Office User" w:date="2024-04-10T21:09:00Z"/>
        </w:trPr>
        <w:tc>
          <w:tcPr>
            <w:tcW w:w="1200" w:type="dxa"/>
          </w:tcPr>
          <w:p w14:paraId="613335E2" w14:textId="77777777" w:rsidR="00B329B4" w:rsidRDefault="00B329B4" w:rsidP="00835A6A">
            <w:pPr>
              <w:pStyle w:val="sc-Requirement"/>
              <w:rPr>
                <w:ins w:id="1279" w:author="Microsoft Office User" w:date="2024-04-10T21:09:00Z"/>
              </w:rPr>
            </w:pPr>
          </w:p>
        </w:tc>
        <w:tc>
          <w:tcPr>
            <w:tcW w:w="2000" w:type="dxa"/>
          </w:tcPr>
          <w:p w14:paraId="04A71AF6" w14:textId="77777777" w:rsidR="00B329B4" w:rsidRDefault="00B329B4" w:rsidP="00835A6A">
            <w:pPr>
              <w:pStyle w:val="sc-Requirement"/>
              <w:rPr>
                <w:ins w:id="1280" w:author="Microsoft Office User" w:date="2024-04-10T21:09:00Z"/>
              </w:rPr>
            </w:pPr>
          </w:p>
        </w:tc>
        <w:tc>
          <w:tcPr>
            <w:tcW w:w="450" w:type="dxa"/>
          </w:tcPr>
          <w:p w14:paraId="19C20C83" w14:textId="77777777" w:rsidR="00B329B4" w:rsidRDefault="00B329B4" w:rsidP="00835A6A">
            <w:pPr>
              <w:pStyle w:val="sc-RequirementRight"/>
              <w:rPr>
                <w:ins w:id="1281" w:author="Microsoft Office User" w:date="2024-04-10T21:09:00Z"/>
              </w:rPr>
            </w:pPr>
          </w:p>
        </w:tc>
        <w:tc>
          <w:tcPr>
            <w:tcW w:w="1116" w:type="dxa"/>
            <w:gridSpan w:val="2"/>
          </w:tcPr>
          <w:p w14:paraId="4466B975" w14:textId="77777777" w:rsidR="00B329B4" w:rsidRDefault="00B329B4" w:rsidP="00835A6A">
            <w:pPr>
              <w:pStyle w:val="sc-Requirement"/>
              <w:rPr>
                <w:ins w:id="1282" w:author="Microsoft Office User" w:date="2024-04-10T21:09:00Z"/>
              </w:rPr>
            </w:pPr>
          </w:p>
        </w:tc>
      </w:tr>
      <w:tr w:rsidR="00DD0232" w14:paraId="3B005497" w14:textId="77777777" w:rsidTr="00B329B4">
        <w:trPr>
          <w:ins w:id="1283" w:author="Microsoft Office User" w:date="2024-04-10T21:09:00Z"/>
        </w:trPr>
        <w:tc>
          <w:tcPr>
            <w:tcW w:w="1200" w:type="dxa"/>
          </w:tcPr>
          <w:p w14:paraId="0AAC73FB" w14:textId="77777777" w:rsidR="00B329B4" w:rsidRDefault="00B329B4" w:rsidP="00835A6A">
            <w:pPr>
              <w:pStyle w:val="sc-Requirement"/>
              <w:rPr>
                <w:ins w:id="1284" w:author="Microsoft Office User" w:date="2024-04-10T21:09:00Z"/>
              </w:rPr>
            </w:pPr>
            <w:ins w:id="1285" w:author="Microsoft Office User" w:date="2024-04-10T21:09:00Z">
              <w:r>
                <w:t>BIOL 201</w:t>
              </w:r>
            </w:ins>
          </w:p>
        </w:tc>
        <w:tc>
          <w:tcPr>
            <w:tcW w:w="2000" w:type="dxa"/>
          </w:tcPr>
          <w:p w14:paraId="14EA0FA5" w14:textId="77777777" w:rsidR="00B329B4" w:rsidRDefault="00B329B4" w:rsidP="00835A6A">
            <w:pPr>
              <w:pStyle w:val="sc-Requirement"/>
              <w:rPr>
                <w:ins w:id="1286" w:author="Microsoft Office User" w:date="2024-04-10T21:09:00Z"/>
              </w:rPr>
            </w:pPr>
            <w:ins w:id="1287" w:author="Microsoft Office User" w:date="2024-04-10T21:09:00Z">
              <w:r>
                <w:t>Anatomy and Physiology I Lecture</w:t>
              </w:r>
            </w:ins>
          </w:p>
        </w:tc>
        <w:tc>
          <w:tcPr>
            <w:tcW w:w="450" w:type="dxa"/>
          </w:tcPr>
          <w:p w14:paraId="7266EDE7" w14:textId="77777777" w:rsidR="00B329B4" w:rsidRDefault="00B329B4" w:rsidP="00835A6A">
            <w:pPr>
              <w:pStyle w:val="sc-RequirementRight"/>
              <w:rPr>
                <w:ins w:id="1288" w:author="Microsoft Office User" w:date="2024-04-10T21:09:00Z"/>
              </w:rPr>
            </w:pPr>
            <w:ins w:id="1289" w:author="Microsoft Office User" w:date="2024-04-10T21:09:00Z">
              <w:r>
                <w:t>3</w:t>
              </w:r>
            </w:ins>
          </w:p>
        </w:tc>
        <w:tc>
          <w:tcPr>
            <w:tcW w:w="1116" w:type="dxa"/>
            <w:gridSpan w:val="2"/>
          </w:tcPr>
          <w:p w14:paraId="71C1A343" w14:textId="77777777" w:rsidR="00B329B4" w:rsidRDefault="00B329B4" w:rsidP="00835A6A">
            <w:pPr>
              <w:pStyle w:val="sc-Requirement"/>
              <w:rPr>
                <w:ins w:id="1290" w:author="Microsoft Office User" w:date="2024-04-10T21:09:00Z"/>
              </w:rPr>
            </w:pPr>
            <w:ins w:id="1291" w:author="Microsoft Office User" w:date="2024-04-10T21:09:00Z">
              <w:r>
                <w:t xml:space="preserve">F, </w:t>
              </w:r>
              <w:proofErr w:type="spellStart"/>
              <w:r>
                <w:t>Sp</w:t>
              </w:r>
              <w:proofErr w:type="spellEnd"/>
              <w:r>
                <w:t xml:space="preserve">, </w:t>
              </w:r>
              <w:proofErr w:type="spellStart"/>
              <w:r>
                <w:t>Su</w:t>
              </w:r>
              <w:proofErr w:type="spellEnd"/>
            </w:ins>
          </w:p>
        </w:tc>
      </w:tr>
      <w:tr w:rsidR="00DD0232" w14:paraId="2C40E87B" w14:textId="77777777" w:rsidTr="00B329B4">
        <w:trPr>
          <w:trHeight w:val="254"/>
          <w:ins w:id="1292" w:author="Microsoft Office User" w:date="2024-04-10T21:09:00Z"/>
        </w:trPr>
        <w:tc>
          <w:tcPr>
            <w:tcW w:w="1200" w:type="dxa"/>
          </w:tcPr>
          <w:p w14:paraId="3F5C9A43" w14:textId="77777777" w:rsidR="00B329B4" w:rsidRDefault="00B329B4" w:rsidP="00835A6A">
            <w:pPr>
              <w:pStyle w:val="sc-Requirement"/>
              <w:rPr>
                <w:ins w:id="1293" w:author="Microsoft Office User" w:date="2024-04-10T21:09:00Z"/>
              </w:rPr>
            </w:pPr>
          </w:p>
        </w:tc>
        <w:tc>
          <w:tcPr>
            <w:tcW w:w="2000" w:type="dxa"/>
          </w:tcPr>
          <w:p w14:paraId="5E96E157" w14:textId="77777777" w:rsidR="00B329B4" w:rsidRDefault="00B329B4" w:rsidP="00835A6A">
            <w:pPr>
              <w:pStyle w:val="sc-Requirement"/>
              <w:rPr>
                <w:ins w:id="1294" w:author="Microsoft Office User" w:date="2024-04-10T21:09:00Z"/>
              </w:rPr>
            </w:pPr>
            <w:ins w:id="1295" w:author="Microsoft Office User" w:date="2024-04-10T21:09:00Z">
              <w:r>
                <w:t>-And-</w:t>
              </w:r>
            </w:ins>
          </w:p>
        </w:tc>
        <w:tc>
          <w:tcPr>
            <w:tcW w:w="450" w:type="dxa"/>
          </w:tcPr>
          <w:p w14:paraId="5D4FC11D" w14:textId="77777777" w:rsidR="00B329B4" w:rsidRDefault="00B329B4" w:rsidP="00835A6A">
            <w:pPr>
              <w:pStyle w:val="sc-RequirementRight"/>
              <w:rPr>
                <w:ins w:id="1296" w:author="Microsoft Office User" w:date="2024-04-10T21:09:00Z"/>
              </w:rPr>
            </w:pPr>
          </w:p>
        </w:tc>
        <w:tc>
          <w:tcPr>
            <w:tcW w:w="1116" w:type="dxa"/>
            <w:gridSpan w:val="2"/>
          </w:tcPr>
          <w:p w14:paraId="57B04EB3" w14:textId="77777777" w:rsidR="00B329B4" w:rsidRDefault="00B329B4" w:rsidP="00835A6A">
            <w:pPr>
              <w:pStyle w:val="sc-Requirement"/>
              <w:rPr>
                <w:ins w:id="1297" w:author="Microsoft Office User" w:date="2024-04-10T21:09:00Z"/>
              </w:rPr>
            </w:pPr>
          </w:p>
        </w:tc>
      </w:tr>
      <w:tr w:rsidR="00DD0232" w14:paraId="798D7E64" w14:textId="77777777" w:rsidTr="00B329B4">
        <w:trPr>
          <w:ins w:id="1298" w:author="Microsoft Office User" w:date="2024-04-10T21:09:00Z"/>
        </w:trPr>
        <w:tc>
          <w:tcPr>
            <w:tcW w:w="1200" w:type="dxa"/>
          </w:tcPr>
          <w:p w14:paraId="1203063C" w14:textId="77777777" w:rsidR="00B329B4" w:rsidRDefault="00B329B4" w:rsidP="00835A6A">
            <w:pPr>
              <w:pStyle w:val="sc-Requirement"/>
              <w:rPr>
                <w:ins w:id="1299" w:author="Microsoft Office User" w:date="2024-04-10T21:09:00Z"/>
              </w:rPr>
            </w:pPr>
            <w:ins w:id="1300" w:author="Microsoft Office User" w:date="2024-04-10T21:09:00Z">
              <w:r>
                <w:t>BIOL 202</w:t>
              </w:r>
            </w:ins>
          </w:p>
        </w:tc>
        <w:tc>
          <w:tcPr>
            <w:tcW w:w="2000" w:type="dxa"/>
          </w:tcPr>
          <w:p w14:paraId="1912F6A7" w14:textId="77777777" w:rsidR="00B329B4" w:rsidRDefault="00B329B4" w:rsidP="00835A6A">
            <w:pPr>
              <w:pStyle w:val="sc-Requirement"/>
              <w:rPr>
                <w:ins w:id="1301" w:author="Microsoft Office User" w:date="2024-04-10T21:09:00Z"/>
              </w:rPr>
            </w:pPr>
            <w:ins w:id="1302" w:author="Microsoft Office User" w:date="2024-04-10T21:09:00Z">
              <w:r>
                <w:t>Anatomy and Physiology I Laboratory</w:t>
              </w:r>
            </w:ins>
          </w:p>
        </w:tc>
        <w:tc>
          <w:tcPr>
            <w:tcW w:w="450" w:type="dxa"/>
          </w:tcPr>
          <w:p w14:paraId="078D29C1" w14:textId="77777777" w:rsidR="00B329B4" w:rsidRDefault="00B329B4" w:rsidP="00835A6A">
            <w:pPr>
              <w:pStyle w:val="sc-RequirementRight"/>
              <w:rPr>
                <w:ins w:id="1303" w:author="Microsoft Office User" w:date="2024-04-10T21:09:00Z"/>
              </w:rPr>
            </w:pPr>
            <w:ins w:id="1304" w:author="Microsoft Office User" w:date="2024-04-10T21:09:00Z">
              <w:r>
                <w:t>1</w:t>
              </w:r>
            </w:ins>
          </w:p>
        </w:tc>
        <w:tc>
          <w:tcPr>
            <w:tcW w:w="1116" w:type="dxa"/>
            <w:gridSpan w:val="2"/>
          </w:tcPr>
          <w:p w14:paraId="4D8796B9" w14:textId="77777777" w:rsidR="00B329B4" w:rsidRDefault="00B329B4" w:rsidP="00835A6A">
            <w:pPr>
              <w:pStyle w:val="sc-Requirement"/>
              <w:rPr>
                <w:ins w:id="1305" w:author="Microsoft Office User" w:date="2024-04-10T21:09:00Z"/>
              </w:rPr>
            </w:pPr>
            <w:ins w:id="1306" w:author="Microsoft Office User" w:date="2024-04-10T21:09:00Z">
              <w:r>
                <w:t xml:space="preserve">F, </w:t>
              </w:r>
              <w:proofErr w:type="spellStart"/>
              <w:r>
                <w:t>Sp</w:t>
              </w:r>
              <w:proofErr w:type="spellEnd"/>
              <w:r>
                <w:t>, Su</w:t>
              </w:r>
            </w:ins>
          </w:p>
        </w:tc>
      </w:tr>
      <w:tr w:rsidR="00DD0232" w14:paraId="1919066C" w14:textId="77777777" w:rsidTr="00B329B4">
        <w:trPr>
          <w:ins w:id="1307" w:author="Microsoft Office User" w:date="2024-04-10T21:09:00Z"/>
        </w:trPr>
        <w:tc>
          <w:tcPr>
            <w:tcW w:w="1200" w:type="dxa"/>
          </w:tcPr>
          <w:p w14:paraId="60583BF9" w14:textId="77777777" w:rsidR="00B329B4" w:rsidRDefault="00B329B4" w:rsidP="00835A6A">
            <w:pPr>
              <w:pStyle w:val="sc-Requirement"/>
              <w:rPr>
                <w:ins w:id="1308" w:author="Microsoft Office User" w:date="2024-04-10T21:09:00Z"/>
              </w:rPr>
            </w:pPr>
          </w:p>
        </w:tc>
        <w:tc>
          <w:tcPr>
            <w:tcW w:w="2000" w:type="dxa"/>
          </w:tcPr>
          <w:p w14:paraId="34019B9F" w14:textId="77777777" w:rsidR="00B329B4" w:rsidRDefault="00B329B4" w:rsidP="00835A6A">
            <w:pPr>
              <w:pStyle w:val="sc-Requirement"/>
              <w:rPr>
                <w:ins w:id="1309" w:author="Microsoft Office User" w:date="2024-04-10T21:09:00Z"/>
              </w:rPr>
            </w:pPr>
          </w:p>
        </w:tc>
        <w:tc>
          <w:tcPr>
            <w:tcW w:w="450" w:type="dxa"/>
          </w:tcPr>
          <w:p w14:paraId="3CBBE646" w14:textId="77777777" w:rsidR="00B329B4" w:rsidRDefault="00B329B4" w:rsidP="00835A6A">
            <w:pPr>
              <w:pStyle w:val="sc-RequirementRight"/>
              <w:rPr>
                <w:ins w:id="1310" w:author="Microsoft Office User" w:date="2024-04-10T21:09:00Z"/>
              </w:rPr>
            </w:pPr>
          </w:p>
        </w:tc>
        <w:tc>
          <w:tcPr>
            <w:tcW w:w="1116" w:type="dxa"/>
            <w:gridSpan w:val="2"/>
          </w:tcPr>
          <w:p w14:paraId="0F7DD829" w14:textId="77777777" w:rsidR="00B329B4" w:rsidRDefault="00B329B4" w:rsidP="00835A6A">
            <w:pPr>
              <w:pStyle w:val="sc-Requirement"/>
              <w:rPr>
                <w:ins w:id="1311" w:author="Microsoft Office User" w:date="2024-04-10T21:09:00Z"/>
              </w:rPr>
            </w:pPr>
          </w:p>
        </w:tc>
      </w:tr>
      <w:tr w:rsidR="007C72A7" w14:paraId="00AAB057" w14:textId="77777777">
        <w:trPr>
          <w:gridAfter w:val="1"/>
          <w:wAfter w:w="27" w:type="dxa"/>
        </w:trPr>
        <w:tc>
          <w:tcPr>
            <w:tcW w:w="1200" w:type="dxa"/>
          </w:tcPr>
          <w:p w14:paraId="78BA8B98" w14:textId="77777777" w:rsidR="007C72A7" w:rsidRDefault="00000000">
            <w:pPr>
              <w:pStyle w:val="sc-Requirement"/>
            </w:pPr>
            <w:r>
              <w:t>CHEM 103</w:t>
            </w:r>
          </w:p>
        </w:tc>
        <w:tc>
          <w:tcPr>
            <w:tcW w:w="2000" w:type="dxa"/>
          </w:tcPr>
          <w:p w14:paraId="278A3C4F" w14:textId="77777777" w:rsidR="007C72A7" w:rsidRDefault="00000000">
            <w:pPr>
              <w:pStyle w:val="sc-Requirement"/>
            </w:pPr>
            <w:r>
              <w:t>General Chemistry I</w:t>
            </w:r>
          </w:p>
        </w:tc>
        <w:tc>
          <w:tcPr>
            <w:tcW w:w="450" w:type="dxa"/>
          </w:tcPr>
          <w:p w14:paraId="7D38605D" w14:textId="77777777" w:rsidR="007C72A7" w:rsidRDefault="00000000">
            <w:pPr>
              <w:pStyle w:val="sc-RequirementRight"/>
            </w:pPr>
            <w:r>
              <w:t>4</w:t>
            </w:r>
          </w:p>
        </w:tc>
        <w:tc>
          <w:tcPr>
            <w:tcW w:w="1116" w:type="dxa"/>
          </w:tcPr>
          <w:p w14:paraId="76D5BC6E"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53D45539" w14:textId="77777777">
        <w:trPr>
          <w:gridAfter w:val="1"/>
          <w:wAfter w:w="27" w:type="dxa"/>
        </w:trPr>
        <w:tc>
          <w:tcPr>
            <w:tcW w:w="1200" w:type="dxa"/>
          </w:tcPr>
          <w:p w14:paraId="2F3BAE22" w14:textId="77777777" w:rsidR="007C72A7" w:rsidRDefault="00000000">
            <w:pPr>
              <w:pStyle w:val="sc-Requirement"/>
            </w:pPr>
            <w:r>
              <w:t>CHEM 105</w:t>
            </w:r>
          </w:p>
        </w:tc>
        <w:tc>
          <w:tcPr>
            <w:tcW w:w="2000" w:type="dxa"/>
          </w:tcPr>
          <w:p w14:paraId="1F940E7E" w14:textId="77777777" w:rsidR="007C72A7" w:rsidRDefault="00000000">
            <w:pPr>
              <w:pStyle w:val="sc-Requirement"/>
            </w:pPr>
            <w:r>
              <w:t>General, Organic and Biological Chemistry I</w:t>
            </w:r>
          </w:p>
        </w:tc>
        <w:tc>
          <w:tcPr>
            <w:tcW w:w="450" w:type="dxa"/>
          </w:tcPr>
          <w:p w14:paraId="0DFCC956" w14:textId="77777777" w:rsidR="007C72A7" w:rsidRDefault="00000000">
            <w:pPr>
              <w:pStyle w:val="sc-RequirementRight"/>
            </w:pPr>
            <w:r>
              <w:t>4</w:t>
            </w:r>
          </w:p>
        </w:tc>
        <w:tc>
          <w:tcPr>
            <w:tcW w:w="1116" w:type="dxa"/>
          </w:tcPr>
          <w:p w14:paraId="35C4A400"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54E919F7" w14:textId="77777777">
        <w:trPr>
          <w:gridAfter w:val="1"/>
          <w:wAfter w:w="27" w:type="dxa"/>
        </w:trPr>
        <w:tc>
          <w:tcPr>
            <w:tcW w:w="1200" w:type="dxa"/>
          </w:tcPr>
          <w:p w14:paraId="13D65D4D" w14:textId="77777777" w:rsidR="007C72A7" w:rsidRDefault="00000000">
            <w:pPr>
              <w:pStyle w:val="sc-Requirement"/>
            </w:pPr>
            <w:r>
              <w:t>PSCI 103</w:t>
            </w:r>
          </w:p>
        </w:tc>
        <w:tc>
          <w:tcPr>
            <w:tcW w:w="2000" w:type="dxa"/>
          </w:tcPr>
          <w:p w14:paraId="21C61489" w14:textId="77777777" w:rsidR="007C72A7" w:rsidRDefault="00000000">
            <w:pPr>
              <w:pStyle w:val="sc-Requirement"/>
            </w:pPr>
            <w:r>
              <w:t>Physical Science</w:t>
            </w:r>
          </w:p>
        </w:tc>
        <w:tc>
          <w:tcPr>
            <w:tcW w:w="450" w:type="dxa"/>
          </w:tcPr>
          <w:p w14:paraId="470EA323" w14:textId="77777777" w:rsidR="007C72A7" w:rsidRDefault="00000000">
            <w:pPr>
              <w:pStyle w:val="sc-RequirementRight"/>
            </w:pPr>
            <w:r>
              <w:t>4</w:t>
            </w:r>
          </w:p>
        </w:tc>
        <w:tc>
          <w:tcPr>
            <w:tcW w:w="1116" w:type="dxa"/>
          </w:tcPr>
          <w:p w14:paraId="1795479D"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50399CBD" w14:textId="77777777">
        <w:trPr>
          <w:gridAfter w:val="1"/>
          <w:wAfter w:w="27" w:type="dxa"/>
        </w:trPr>
        <w:tc>
          <w:tcPr>
            <w:tcW w:w="1200" w:type="dxa"/>
          </w:tcPr>
          <w:p w14:paraId="0D9600F6" w14:textId="77777777" w:rsidR="007C72A7" w:rsidRDefault="00000000">
            <w:pPr>
              <w:pStyle w:val="sc-Requirement"/>
            </w:pPr>
            <w:r>
              <w:t>PSCI 211</w:t>
            </w:r>
          </w:p>
        </w:tc>
        <w:tc>
          <w:tcPr>
            <w:tcW w:w="2000" w:type="dxa"/>
          </w:tcPr>
          <w:p w14:paraId="4EAF83E1" w14:textId="77777777" w:rsidR="007C72A7" w:rsidRDefault="00000000">
            <w:pPr>
              <w:pStyle w:val="sc-Requirement"/>
            </w:pPr>
            <w:r>
              <w:t>Introduction to Astronomy</w:t>
            </w:r>
          </w:p>
        </w:tc>
        <w:tc>
          <w:tcPr>
            <w:tcW w:w="450" w:type="dxa"/>
          </w:tcPr>
          <w:p w14:paraId="3E633684" w14:textId="77777777" w:rsidR="007C72A7" w:rsidRDefault="00000000">
            <w:pPr>
              <w:pStyle w:val="sc-RequirementRight"/>
            </w:pPr>
            <w:r>
              <w:t>4</w:t>
            </w:r>
          </w:p>
        </w:tc>
        <w:tc>
          <w:tcPr>
            <w:tcW w:w="1116" w:type="dxa"/>
          </w:tcPr>
          <w:p w14:paraId="7F2F2F61" w14:textId="77777777" w:rsidR="007C72A7" w:rsidRDefault="00000000">
            <w:pPr>
              <w:pStyle w:val="sc-Requirement"/>
            </w:pPr>
            <w:r>
              <w:t xml:space="preserve">F, </w:t>
            </w:r>
            <w:proofErr w:type="spellStart"/>
            <w:r>
              <w:t>Sp</w:t>
            </w:r>
            <w:proofErr w:type="spellEnd"/>
          </w:p>
        </w:tc>
      </w:tr>
      <w:tr w:rsidR="007C72A7" w14:paraId="1F9CBF9E" w14:textId="77777777">
        <w:trPr>
          <w:gridAfter w:val="1"/>
          <w:wAfter w:w="27" w:type="dxa"/>
        </w:trPr>
        <w:tc>
          <w:tcPr>
            <w:tcW w:w="1200" w:type="dxa"/>
          </w:tcPr>
          <w:p w14:paraId="4D3EEC48" w14:textId="77777777" w:rsidR="007C72A7" w:rsidRDefault="00000000">
            <w:pPr>
              <w:pStyle w:val="sc-Requirement"/>
            </w:pPr>
            <w:r>
              <w:t>PSCI 212</w:t>
            </w:r>
          </w:p>
        </w:tc>
        <w:tc>
          <w:tcPr>
            <w:tcW w:w="2000" w:type="dxa"/>
          </w:tcPr>
          <w:p w14:paraId="01FB5609" w14:textId="77777777" w:rsidR="007C72A7" w:rsidRDefault="00000000">
            <w:pPr>
              <w:pStyle w:val="sc-Requirement"/>
            </w:pPr>
            <w:r>
              <w:t>Introduction to Geology</w:t>
            </w:r>
          </w:p>
        </w:tc>
        <w:tc>
          <w:tcPr>
            <w:tcW w:w="450" w:type="dxa"/>
          </w:tcPr>
          <w:p w14:paraId="22203C83" w14:textId="77777777" w:rsidR="007C72A7" w:rsidRDefault="00000000">
            <w:pPr>
              <w:pStyle w:val="sc-RequirementRight"/>
            </w:pPr>
            <w:r>
              <w:t>4</w:t>
            </w:r>
          </w:p>
        </w:tc>
        <w:tc>
          <w:tcPr>
            <w:tcW w:w="1116" w:type="dxa"/>
          </w:tcPr>
          <w:p w14:paraId="49BE2BA2" w14:textId="77777777" w:rsidR="007C72A7" w:rsidRDefault="00000000">
            <w:pPr>
              <w:pStyle w:val="sc-Requirement"/>
            </w:pPr>
            <w:r>
              <w:t xml:space="preserve">F, </w:t>
            </w:r>
            <w:proofErr w:type="spellStart"/>
            <w:r>
              <w:t>Su</w:t>
            </w:r>
            <w:proofErr w:type="spellEnd"/>
          </w:p>
        </w:tc>
      </w:tr>
      <w:tr w:rsidR="007C72A7" w14:paraId="312A04D5" w14:textId="77777777">
        <w:trPr>
          <w:gridAfter w:val="1"/>
          <w:wAfter w:w="27" w:type="dxa"/>
        </w:trPr>
        <w:tc>
          <w:tcPr>
            <w:tcW w:w="1200" w:type="dxa"/>
          </w:tcPr>
          <w:p w14:paraId="5B6FDB1A" w14:textId="77777777" w:rsidR="007C72A7" w:rsidRDefault="00000000">
            <w:pPr>
              <w:pStyle w:val="sc-Requirement"/>
            </w:pPr>
            <w:r>
              <w:t>PSCI 217</w:t>
            </w:r>
          </w:p>
        </w:tc>
        <w:tc>
          <w:tcPr>
            <w:tcW w:w="2000" w:type="dxa"/>
          </w:tcPr>
          <w:p w14:paraId="6D3551F4" w14:textId="77777777" w:rsidR="007C72A7" w:rsidRDefault="00000000">
            <w:pPr>
              <w:pStyle w:val="sc-Requirement"/>
            </w:pPr>
            <w:r>
              <w:t>Introduction to Oceanography</w:t>
            </w:r>
          </w:p>
        </w:tc>
        <w:tc>
          <w:tcPr>
            <w:tcW w:w="450" w:type="dxa"/>
          </w:tcPr>
          <w:p w14:paraId="3195F1DB" w14:textId="77777777" w:rsidR="007C72A7" w:rsidRDefault="00000000">
            <w:pPr>
              <w:pStyle w:val="sc-RequirementRight"/>
            </w:pPr>
            <w:r>
              <w:t>4</w:t>
            </w:r>
          </w:p>
        </w:tc>
        <w:tc>
          <w:tcPr>
            <w:tcW w:w="1116" w:type="dxa"/>
          </w:tcPr>
          <w:p w14:paraId="606C2DE8" w14:textId="77777777" w:rsidR="007C72A7" w:rsidRDefault="00000000">
            <w:pPr>
              <w:pStyle w:val="sc-Requirement"/>
            </w:pPr>
            <w:proofErr w:type="spellStart"/>
            <w:r>
              <w:t>Sp</w:t>
            </w:r>
            <w:proofErr w:type="spellEnd"/>
          </w:p>
        </w:tc>
      </w:tr>
      <w:tr w:rsidR="007C72A7" w14:paraId="49DC5495" w14:textId="77777777">
        <w:trPr>
          <w:gridAfter w:val="1"/>
          <w:wAfter w:w="27" w:type="dxa"/>
        </w:trPr>
        <w:tc>
          <w:tcPr>
            <w:tcW w:w="1200" w:type="dxa"/>
          </w:tcPr>
          <w:p w14:paraId="34083A45" w14:textId="77777777" w:rsidR="007C72A7" w:rsidRDefault="00000000">
            <w:pPr>
              <w:pStyle w:val="sc-Requirement"/>
            </w:pPr>
            <w:r>
              <w:t>PHYS 101</w:t>
            </w:r>
          </w:p>
        </w:tc>
        <w:tc>
          <w:tcPr>
            <w:tcW w:w="2000" w:type="dxa"/>
          </w:tcPr>
          <w:p w14:paraId="3AB02935" w14:textId="77777777" w:rsidR="007C72A7" w:rsidRDefault="00000000">
            <w:pPr>
              <w:pStyle w:val="sc-Requirement"/>
            </w:pPr>
            <w:r>
              <w:t>Physics for Science and Mathematics I</w:t>
            </w:r>
          </w:p>
        </w:tc>
        <w:tc>
          <w:tcPr>
            <w:tcW w:w="450" w:type="dxa"/>
          </w:tcPr>
          <w:p w14:paraId="13299C51" w14:textId="77777777" w:rsidR="007C72A7" w:rsidRDefault="00000000">
            <w:pPr>
              <w:pStyle w:val="sc-RequirementRight"/>
            </w:pPr>
            <w:r>
              <w:t>4</w:t>
            </w:r>
          </w:p>
        </w:tc>
        <w:tc>
          <w:tcPr>
            <w:tcW w:w="1116" w:type="dxa"/>
          </w:tcPr>
          <w:p w14:paraId="3E5E7C88"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4588B3AD" w14:textId="77777777">
        <w:trPr>
          <w:gridAfter w:val="1"/>
          <w:wAfter w:w="27" w:type="dxa"/>
        </w:trPr>
        <w:tc>
          <w:tcPr>
            <w:tcW w:w="1200" w:type="dxa"/>
          </w:tcPr>
          <w:p w14:paraId="24A5B68A" w14:textId="77777777" w:rsidR="007C72A7" w:rsidRDefault="00000000">
            <w:pPr>
              <w:pStyle w:val="sc-Requirement"/>
            </w:pPr>
            <w:r>
              <w:t>PHYS 110</w:t>
            </w:r>
          </w:p>
        </w:tc>
        <w:tc>
          <w:tcPr>
            <w:tcW w:w="2000" w:type="dxa"/>
          </w:tcPr>
          <w:p w14:paraId="0458A0E1" w14:textId="77777777" w:rsidR="007C72A7" w:rsidRDefault="00000000">
            <w:pPr>
              <w:pStyle w:val="sc-Requirement"/>
            </w:pPr>
            <w:r>
              <w:t>Introductory Physics</w:t>
            </w:r>
          </w:p>
        </w:tc>
        <w:tc>
          <w:tcPr>
            <w:tcW w:w="450" w:type="dxa"/>
          </w:tcPr>
          <w:p w14:paraId="57209BEC" w14:textId="77777777" w:rsidR="007C72A7" w:rsidRDefault="00000000">
            <w:pPr>
              <w:pStyle w:val="sc-RequirementRight"/>
            </w:pPr>
            <w:r>
              <w:t>4</w:t>
            </w:r>
          </w:p>
        </w:tc>
        <w:tc>
          <w:tcPr>
            <w:tcW w:w="1116" w:type="dxa"/>
          </w:tcPr>
          <w:p w14:paraId="190A91D1" w14:textId="77777777" w:rsidR="007C72A7" w:rsidRDefault="00000000">
            <w:pPr>
              <w:pStyle w:val="sc-Requirement"/>
            </w:pPr>
            <w:proofErr w:type="spellStart"/>
            <w:r>
              <w:t>Sp</w:t>
            </w:r>
            <w:proofErr w:type="spellEnd"/>
            <w:r>
              <w:t>, F, Su</w:t>
            </w:r>
          </w:p>
        </w:tc>
      </w:tr>
    </w:tbl>
    <w:tbl>
      <w:tblPr>
        <w:tblStyle w:val="TableSimple3"/>
        <w:tblW w:w="5000" w:type="pct"/>
        <w:tblLook w:val="04A0" w:firstRow="1" w:lastRow="0" w:firstColumn="1" w:lastColumn="0" w:noHBand="0" w:noVBand="1"/>
      </w:tblPr>
      <w:tblGrid>
        <w:gridCol w:w="4765"/>
      </w:tblGrid>
      <w:tr w:rsidR="007C72A7" w:rsidDel="00DD0232" w14:paraId="4A64B2E3" w14:textId="2BC01694">
        <w:trPr>
          <w:del w:id="1312" w:author="Microsoft Office User" w:date="2024-04-10T21:11:00Z"/>
        </w:trPr>
        <w:tc>
          <w:tcPr>
            <w:tcW w:w="0" w:type="auto"/>
          </w:tcPr>
          <w:p w14:paraId="2861C8E5" w14:textId="6B90C41A" w:rsidR="007C72A7" w:rsidDel="00DD0232" w:rsidRDefault="007C72A7">
            <w:pPr>
              <w:rPr>
                <w:del w:id="1313" w:author="Microsoft Office User" w:date="2024-04-10T21:11:00Z"/>
              </w:rPr>
            </w:pPr>
          </w:p>
        </w:tc>
      </w:tr>
      <w:tr w:rsidR="00DD0232" w:rsidDel="00DD0232" w14:paraId="7881FB1A" w14:textId="77777777">
        <w:trPr>
          <w:del w:id="1314" w:author="Microsoft Office User" w:date="2024-04-10T21:10:00Z"/>
        </w:trPr>
        <w:tc>
          <w:tcPr>
            <w:tcW w:w="0" w:type="auto"/>
          </w:tcPr>
          <w:p w14:paraId="142F8310" w14:textId="71346357" w:rsidR="007C72A7" w:rsidDel="00DD0232" w:rsidRDefault="007C72A7">
            <w:pPr>
              <w:rPr>
                <w:del w:id="1315" w:author="Microsoft Office User" w:date="2024-04-10T21:10:00Z"/>
              </w:rPr>
            </w:pPr>
          </w:p>
        </w:tc>
      </w:tr>
      <w:tr w:rsidR="00DD0232" w:rsidDel="00DD0232" w14:paraId="4B703861" w14:textId="77777777">
        <w:trPr>
          <w:del w:id="1316" w:author="Microsoft Office User" w:date="2024-04-10T21:10:00Z"/>
        </w:trPr>
        <w:tc>
          <w:tcPr>
            <w:tcW w:w="0" w:type="auto"/>
          </w:tcPr>
          <w:p w14:paraId="57B933C5" w14:textId="3C30194F" w:rsidR="007C72A7" w:rsidDel="00DD0232" w:rsidRDefault="007C72A7">
            <w:pPr>
              <w:rPr>
                <w:del w:id="1317" w:author="Microsoft Office User" w:date="2024-04-10T21:10:00Z"/>
              </w:rPr>
            </w:pPr>
          </w:p>
        </w:tc>
      </w:tr>
      <w:tr w:rsidR="00DD0232" w:rsidDel="00DD0232" w14:paraId="61C11915" w14:textId="77777777">
        <w:trPr>
          <w:del w:id="1318" w:author="Microsoft Office User" w:date="2024-04-10T21:10:00Z"/>
        </w:trPr>
        <w:tc>
          <w:tcPr>
            <w:tcW w:w="0" w:type="auto"/>
          </w:tcPr>
          <w:p w14:paraId="6BC1F46B" w14:textId="0932BF25" w:rsidR="007C72A7" w:rsidDel="00DD0232" w:rsidRDefault="007C72A7">
            <w:pPr>
              <w:rPr>
                <w:del w:id="1319" w:author="Microsoft Office User" w:date="2024-04-10T21:10:00Z"/>
              </w:rPr>
            </w:pPr>
          </w:p>
        </w:tc>
      </w:tr>
      <w:tr w:rsidR="00DD0232" w:rsidDel="00DD0232" w14:paraId="488C1DBD" w14:textId="77777777">
        <w:trPr>
          <w:del w:id="1320" w:author="Microsoft Office User" w:date="2024-04-10T21:10:00Z"/>
        </w:trPr>
        <w:tc>
          <w:tcPr>
            <w:tcW w:w="0" w:type="auto"/>
          </w:tcPr>
          <w:p w14:paraId="175C7D55" w14:textId="5A0FE150" w:rsidR="007C72A7" w:rsidDel="00DD0232" w:rsidRDefault="007C72A7">
            <w:pPr>
              <w:rPr>
                <w:del w:id="1321" w:author="Microsoft Office User" w:date="2024-04-10T21:10:00Z"/>
              </w:rPr>
            </w:pPr>
          </w:p>
        </w:tc>
      </w:tr>
      <w:tr w:rsidR="00DD0232" w:rsidDel="00DD0232" w14:paraId="1EB2B090" w14:textId="77777777">
        <w:trPr>
          <w:del w:id="1322" w:author="Microsoft Office User" w:date="2024-04-10T21:10:00Z"/>
        </w:trPr>
        <w:tc>
          <w:tcPr>
            <w:tcW w:w="0" w:type="auto"/>
          </w:tcPr>
          <w:p w14:paraId="1D55246E" w14:textId="7450F6C6" w:rsidR="007C72A7" w:rsidDel="00DD0232" w:rsidRDefault="007C72A7">
            <w:pPr>
              <w:rPr>
                <w:del w:id="1323" w:author="Microsoft Office User" w:date="2024-04-10T21:10:00Z"/>
              </w:rPr>
            </w:pPr>
          </w:p>
        </w:tc>
      </w:tr>
      <w:tr w:rsidR="00DD0232" w:rsidDel="00DD0232" w14:paraId="67D47EF8" w14:textId="77777777">
        <w:trPr>
          <w:del w:id="1324" w:author="Microsoft Office User" w:date="2024-04-10T21:10:00Z"/>
        </w:trPr>
        <w:tc>
          <w:tcPr>
            <w:tcW w:w="0" w:type="auto"/>
          </w:tcPr>
          <w:p w14:paraId="0C7A6AB2" w14:textId="6FC5A911" w:rsidR="007C72A7" w:rsidDel="00DD0232" w:rsidRDefault="007C72A7">
            <w:pPr>
              <w:rPr>
                <w:del w:id="1325" w:author="Microsoft Office User" w:date="2024-04-10T21:10:00Z"/>
              </w:rPr>
            </w:pPr>
          </w:p>
        </w:tc>
      </w:tr>
      <w:tr w:rsidR="00DD0232" w:rsidDel="00DD0232" w14:paraId="54DDE2A3" w14:textId="77777777">
        <w:trPr>
          <w:del w:id="1326" w:author="Microsoft Office User" w:date="2024-04-10T21:10:00Z"/>
        </w:trPr>
        <w:tc>
          <w:tcPr>
            <w:tcW w:w="0" w:type="auto"/>
          </w:tcPr>
          <w:p w14:paraId="123EB96B" w14:textId="01163ABD" w:rsidR="007C72A7" w:rsidDel="00DD0232" w:rsidRDefault="007C72A7">
            <w:pPr>
              <w:rPr>
                <w:del w:id="1327" w:author="Microsoft Office User" w:date="2024-04-10T21:10:00Z"/>
              </w:rPr>
            </w:pPr>
          </w:p>
        </w:tc>
      </w:tr>
      <w:tr w:rsidR="00DD0232" w:rsidDel="00DD0232" w14:paraId="12592F0F" w14:textId="77777777">
        <w:trPr>
          <w:del w:id="1328" w:author="Microsoft Office User" w:date="2024-04-10T21:10:00Z"/>
        </w:trPr>
        <w:tc>
          <w:tcPr>
            <w:tcW w:w="0" w:type="auto"/>
          </w:tcPr>
          <w:p w14:paraId="6257C8B7" w14:textId="1A509AD0" w:rsidR="007C72A7" w:rsidDel="00DD0232" w:rsidRDefault="007C72A7">
            <w:pPr>
              <w:rPr>
                <w:del w:id="1329" w:author="Microsoft Office User" w:date="2024-04-10T21:10:00Z"/>
              </w:rPr>
            </w:pPr>
          </w:p>
        </w:tc>
      </w:tr>
      <w:tr w:rsidR="00DD0232" w:rsidDel="00DD0232" w14:paraId="7AF7E799" w14:textId="77777777">
        <w:trPr>
          <w:del w:id="1330" w:author="Microsoft Office User" w:date="2024-04-10T21:10:00Z"/>
        </w:trPr>
        <w:tc>
          <w:tcPr>
            <w:tcW w:w="0" w:type="auto"/>
          </w:tcPr>
          <w:p w14:paraId="35333D9A" w14:textId="0E1EBDCA" w:rsidR="007C72A7" w:rsidDel="00DD0232" w:rsidRDefault="007C72A7">
            <w:pPr>
              <w:rPr>
                <w:del w:id="1331" w:author="Microsoft Office User" w:date="2024-04-10T21:10:00Z"/>
              </w:rPr>
            </w:pPr>
          </w:p>
        </w:tc>
      </w:tr>
      <w:tr w:rsidR="00DD0232" w:rsidDel="00DD0232" w14:paraId="38281906" w14:textId="77777777">
        <w:trPr>
          <w:del w:id="1332" w:author="Microsoft Office User" w:date="2024-04-10T21:10:00Z"/>
        </w:trPr>
        <w:tc>
          <w:tcPr>
            <w:tcW w:w="0" w:type="auto"/>
          </w:tcPr>
          <w:p w14:paraId="68289482" w14:textId="287B619C" w:rsidR="007C72A7" w:rsidDel="00DD0232" w:rsidRDefault="007C72A7">
            <w:pPr>
              <w:rPr>
                <w:del w:id="1333" w:author="Microsoft Office User" w:date="2024-04-10T21:10:00Z"/>
              </w:rPr>
            </w:pPr>
          </w:p>
        </w:tc>
      </w:tr>
    </w:tbl>
    <w:p w14:paraId="70469C66" w14:textId="77777777" w:rsidR="007C72A7" w:rsidRDefault="00000000">
      <w:pPr>
        <w:pStyle w:val="sc-BodyText"/>
      </w:pPr>
      <w:r>
        <w:br/>
      </w:r>
    </w:p>
    <w:p w14:paraId="5FEAEC44" w14:textId="77777777" w:rsidR="007C72A7" w:rsidRDefault="00000000">
      <w:pPr>
        <w:pStyle w:val="sc-RequirementsSubheading"/>
      </w:pPr>
      <w:bookmarkStart w:id="1334" w:name="39CA4DF709754B4DBAC6AA2ED2F8CCC9"/>
      <w:r>
        <w:t>Social and Behavioral Sciences (SB)</w:t>
      </w:r>
      <w:bookmarkEnd w:id="1334"/>
    </w:p>
    <w:p w14:paraId="5276C63E" w14:textId="77777777" w:rsidR="007C72A7" w:rsidRDefault="00000000">
      <w:pPr>
        <w:pStyle w:val="sc-RequirementsSubheading"/>
      </w:pPr>
      <w:bookmarkStart w:id="1335" w:name="765FE525239742649CC43C8DD1F132D9"/>
      <w:r>
        <w:t>ONE COURSE from</w:t>
      </w:r>
      <w:bookmarkEnd w:id="1335"/>
    </w:p>
    <w:tbl>
      <w:tblPr>
        <w:tblW w:w="0" w:type="auto"/>
        <w:tblLook w:val="04A0" w:firstRow="1" w:lastRow="0" w:firstColumn="1" w:lastColumn="0" w:noHBand="0" w:noVBand="1"/>
      </w:tblPr>
      <w:tblGrid>
        <w:gridCol w:w="1199"/>
        <w:gridCol w:w="2000"/>
        <w:gridCol w:w="450"/>
        <w:gridCol w:w="1116"/>
      </w:tblGrid>
      <w:tr w:rsidR="007C72A7" w14:paraId="0B00CC11" w14:textId="77777777">
        <w:tc>
          <w:tcPr>
            <w:tcW w:w="1200" w:type="dxa"/>
          </w:tcPr>
          <w:p w14:paraId="31A014B0" w14:textId="77777777" w:rsidR="007C72A7" w:rsidRDefault="00000000">
            <w:pPr>
              <w:pStyle w:val="sc-Requirement"/>
            </w:pPr>
            <w:r>
              <w:t>AFRI 200</w:t>
            </w:r>
          </w:p>
        </w:tc>
        <w:tc>
          <w:tcPr>
            <w:tcW w:w="2000" w:type="dxa"/>
          </w:tcPr>
          <w:p w14:paraId="65466772" w14:textId="77777777" w:rsidR="007C72A7" w:rsidRDefault="00000000">
            <w:pPr>
              <w:pStyle w:val="sc-Requirement"/>
            </w:pPr>
            <w:r>
              <w:t>Introduction to Africana Studies</w:t>
            </w:r>
          </w:p>
        </w:tc>
        <w:tc>
          <w:tcPr>
            <w:tcW w:w="450" w:type="dxa"/>
          </w:tcPr>
          <w:p w14:paraId="58FB7381" w14:textId="77777777" w:rsidR="007C72A7" w:rsidRDefault="00000000">
            <w:pPr>
              <w:pStyle w:val="sc-RequirementRight"/>
            </w:pPr>
            <w:r>
              <w:t>4</w:t>
            </w:r>
          </w:p>
        </w:tc>
        <w:tc>
          <w:tcPr>
            <w:tcW w:w="1116" w:type="dxa"/>
          </w:tcPr>
          <w:p w14:paraId="418AF5B4" w14:textId="77777777" w:rsidR="007C72A7" w:rsidRDefault="00000000">
            <w:pPr>
              <w:pStyle w:val="sc-Requirement"/>
            </w:pPr>
            <w:r>
              <w:t xml:space="preserve">F, </w:t>
            </w:r>
            <w:proofErr w:type="spellStart"/>
            <w:r>
              <w:t>Sp</w:t>
            </w:r>
            <w:proofErr w:type="spellEnd"/>
            <w:r>
              <w:t xml:space="preserve">, </w:t>
            </w:r>
            <w:proofErr w:type="spellStart"/>
            <w:r>
              <w:t>Su</w:t>
            </w:r>
            <w:proofErr w:type="spellEnd"/>
            <w:r>
              <w:t xml:space="preserve"> (as needed)</w:t>
            </w:r>
          </w:p>
        </w:tc>
      </w:tr>
      <w:tr w:rsidR="007C72A7" w14:paraId="108B46D4" w14:textId="77777777">
        <w:tc>
          <w:tcPr>
            <w:tcW w:w="1200" w:type="dxa"/>
          </w:tcPr>
          <w:p w14:paraId="38A15B34" w14:textId="77777777" w:rsidR="007C72A7" w:rsidRDefault="00000000">
            <w:pPr>
              <w:pStyle w:val="sc-Requirement"/>
            </w:pPr>
            <w:r>
              <w:t>ANTH 101</w:t>
            </w:r>
          </w:p>
        </w:tc>
        <w:tc>
          <w:tcPr>
            <w:tcW w:w="2000" w:type="dxa"/>
          </w:tcPr>
          <w:p w14:paraId="2134A81E" w14:textId="77777777" w:rsidR="007C72A7" w:rsidRDefault="00000000">
            <w:pPr>
              <w:pStyle w:val="sc-Requirement"/>
            </w:pPr>
            <w:r>
              <w:t>Introduction to Cultural Anthropology</w:t>
            </w:r>
          </w:p>
        </w:tc>
        <w:tc>
          <w:tcPr>
            <w:tcW w:w="450" w:type="dxa"/>
          </w:tcPr>
          <w:p w14:paraId="7C2252A6" w14:textId="77777777" w:rsidR="007C72A7" w:rsidRDefault="00000000">
            <w:pPr>
              <w:pStyle w:val="sc-RequirementRight"/>
            </w:pPr>
            <w:r>
              <w:t>4</w:t>
            </w:r>
          </w:p>
        </w:tc>
        <w:tc>
          <w:tcPr>
            <w:tcW w:w="1116" w:type="dxa"/>
          </w:tcPr>
          <w:p w14:paraId="4BC99CA5" w14:textId="77777777" w:rsidR="007C72A7" w:rsidRDefault="00000000">
            <w:pPr>
              <w:pStyle w:val="sc-Requirement"/>
            </w:pPr>
            <w:r>
              <w:t xml:space="preserve">F, </w:t>
            </w:r>
            <w:proofErr w:type="spellStart"/>
            <w:r>
              <w:t>Sp</w:t>
            </w:r>
            <w:proofErr w:type="spellEnd"/>
          </w:p>
        </w:tc>
      </w:tr>
      <w:tr w:rsidR="007C72A7" w14:paraId="2899725E" w14:textId="77777777">
        <w:tc>
          <w:tcPr>
            <w:tcW w:w="1200" w:type="dxa"/>
          </w:tcPr>
          <w:p w14:paraId="4A28E12C" w14:textId="77777777" w:rsidR="007C72A7" w:rsidRDefault="00000000">
            <w:pPr>
              <w:pStyle w:val="sc-Requirement"/>
            </w:pPr>
            <w:r>
              <w:t>ANTH 102</w:t>
            </w:r>
          </w:p>
        </w:tc>
        <w:tc>
          <w:tcPr>
            <w:tcW w:w="2000" w:type="dxa"/>
          </w:tcPr>
          <w:p w14:paraId="1D532AA1" w14:textId="77777777" w:rsidR="007C72A7" w:rsidRDefault="00000000">
            <w:pPr>
              <w:pStyle w:val="sc-Requirement"/>
            </w:pPr>
            <w:r>
              <w:t>Introduction to Archaeology</w:t>
            </w:r>
          </w:p>
        </w:tc>
        <w:tc>
          <w:tcPr>
            <w:tcW w:w="450" w:type="dxa"/>
          </w:tcPr>
          <w:p w14:paraId="1A972D92" w14:textId="77777777" w:rsidR="007C72A7" w:rsidRDefault="00000000">
            <w:pPr>
              <w:pStyle w:val="sc-RequirementRight"/>
            </w:pPr>
            <w:r>
              <w:t>4</w:t>
            </w:r>
          </w:p>
        </w:tc>
        <w:tc>
          <w:tcPr>
            <w:tcW w:w="1116" w:type="dxa"/>
          </w:tcPr>
          <w:p w14:paraId="34BBEDAA" w14:textId="77777777" w:rsidR="007C72A7" w:rsidRDefault="00000000">
            <w:pPr>
              <w:pStyle w:val="sc-Requirement"/>
            </w:pPr>
            <w:r>
              <w:t xml:space="preserve">F, </w:t>
            </w:r>
            <w:proofErr w:type="spellStart"/>
            <w:r>
              <w:t>Sp</w:t>
            </w:r>
            <w:proofErr w:type="spellEnd"/>
          </w:p>
        </w:tc>
      </w:tr>
      <w:tr w:rsidR="007C72A7" w14:paraId="0EE5FA73" w14:textId="77777777">
        <w:tc>
          <w:tcPr>
            <w:tcW w:w="1200" w:type="dxa"/>
          </w:tcPr>
          <w:p w14:paraId="21C5514C" w14:textId="77777777" w:rsidR="007C72A7" w:rsidRDefault="00000000">
            <w:pPr>
              <w:pStyle w:val="sc-Requirement"/>
            </w:pPr>
            <w:r>
              <w:t>ANTH 104</w:t>
            </w:r>
          </w:p>
        </w:tc>
        <w:tc>
          <w:tcPr>
            <w:tcW w:w="2000" w:type="dxa"/>
          </w:tcPr>
          <w:p w14:paraId="29CC9F96" w14:textId="77777777" w:rsidR="007C72A7" w:rsidRDefault="00000000">
            <w:pPr>
              <w:pStyle w:val="sc-Requirement"/>
            </w:pPr>
            <w:r>
              <w:t>Introduction to Linguistic Anthropology</w:t>
            </w:r>
          </w:p>
        </w:tc>
        <w:tc>
          <w:tcPr>
            <w:tcW w:w="450" w:type="dxa"/>
          </w:tcPr>
          <w:p w14:paraId="2A130234" w14:textId="77777777" w:rsidR="007C72A7" w:rsidRDefault="00000000">
            <w:pPr>
              <w:pStyle w:val="sc-RequirementRight"/>
            </w:pPr>
            <w:r>
              <w:t>4</w:t>
            </w:r>
          </w:p>
        </w:tc>
        <w:tc>
          <w:tcPr>
            <w:tcW w:w="1116" w:type="dxa"/>
          </w:tcPr>
          <w:p w14:paraId="36484E06" w14:textId="77777777" w:rsidR="007C72A7" w:rsidRDefault="00000000">
            <w:pPr>
              <w:pStyle w:val="sc-Requirement"/>
            </w:pPr>
            <w:r>
              <w:t>F</w:t>
            </w:r>
          </w:p>
        </w:tc>
      </w:tr>
      <w:tr w:rsidR="007C72A7" w14:paraId="49EFD610" w14:textId="77777777">
        <w:tc>
          <w:tcPr>
            <w:tcW w:w="1200" w:type="dxa"/>
          </w:tcPr>
          <w:p w14:paraId="27C5BF15" w14:textId="77777777" w:rsidR="007C72A7" w:rsidRDefault="00000000">
            <w:pPr>
              <w:pStyle w:val="sc-Requirement"/>
            </w:pPr>
            <w:r>
              <w:t>COMM 240</w:t>
            </w:r>
          </w:p>
        </w:tc>
        <w:tc>
          <w:tcPr>
            <w:tcW w:w="2000" w:type="dxa"/>
          </w:tcPr>
          <w:p w14:paraId="68405009" w14:textId="77777777" w:rsidR="007C72A7" w:rsidRDefault="00000000">
            <w:pPr>
              <w:pStyle w:val="sc-Requirement"/>
            </w:pPr>
            <w:r>
              <w:t>Mass Media and Society</w:t>
            </w:r>
          </w:p>
        </w:tc>
        <w:tc>
          <w:tcPr>
            <w:tcW w:w="450" w:type="dxa"/>
          </w:tcPr>
          <w:p w14:paraId="064B4715" w14:textId="77777777" w:rsidR="007C72A7" w:rsidRDefault="00000000">
            <w:pPr>
              <w:pStyle w:val="sc-RequirementRight"/>
            </w:pPr>
            <w:r>
              <w:t>4</w:t>
            </w:r>
          </w:p>
        </w:tc>
        <w:tc>
          <w:tcPr>
            <w:tcW w:w="1116" w:type="dxa"/>
          </w:tcPr>
          <w:p w14:paraId="10F2B3FE"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943BA1" w14:paraId="352D196F" w14:textId="77777777">
        <w:tc>
          <w:tcPr>
            <w:tcW w:w="1200" w:type="dxa"/>
          </w:tcPr>
          <w:p w14:paraId="32C0FDB1" w14:textId="6FFC029D" w:rsidR="00943BA1" w:rsidRDefault="00943BA1">
            <w:pPr>
              <w:pStyle w:val="sc-Requirement"/>
            </w:pPr>
            <w:r>
              <w:t>COMM 245</w:t>
            </w:r>
          </w:p>
        </w:tc>
        <w:tc>
          <w:tcPr>
            <w:tcW w:w="2000" w:type="dxa"/>
          </w:tcPr>
          <w:p w14:paraId="30D1318A" w14:textId="106ADE73" w:rsidR="00943BA1" w:rsidRDefault="00943BA1">
            <w:pPr>
              <w:pStyle w:val="sc-Requirement"/>
            </w:pPr>
            <w:r>
              <w:t>Social Media Communication</w:t>
            </w:r>
          </w:p>
        </w:tc>
        <w:tc>
          <w:tcPr>
            <w:tcW w:w="450" w:type="dxa"/>
          </w:tcPr>
          <w:p w14:paraId="6466447C" w14:textId="6EE4A1FD" w:rsidR="00943BA1" w:rsidRDefault="00943BA1">
            <w:pPr>
              <w:pStyle w:val="sc-RequirementRight"/>
            </w:pPr>
            <w:r>
              <w:t>4</w:t>
            </w:r>
          </w:p>
        </w:tc>
        <w:tc>
          <w:tcPr>
            <w:tcW w:w="1116" w:type="dxa"/>
          </w:tcPr>
          <w:p w14:paraId="425E4295" w14:textId="75D9446B" w:rsidR="00943BA1" w:rsidRDefault="00943BA1">
            <w:pPr>
              <w:pStyle w:val="sc-Requirement"/>
            </w:pPr>
            <w:r>
              <w:t>F</w:t>
            </w:r>
          </w:p>
        </w:tc>
      </w:tr>
      <w:tr w:rsidR="00943BA1" w14:paraId="37166F5D" w14:textId="77777777">
        <w:tc>
          <w:tcPr>
            <w:tcW w:w="1200" w:type="dxa"/>
          </w:tcPr>
          <w:p w14:paraId="101A1004" w14:textId="64925C90" w:rsidR="00943BA1" w:rsidRDefault="00943BA1">
            <w:pPr>
              <w:pStyle w:val="sc-Requirement"/>
            </w:pPr>
            <w:r>
              <w:t>COMM 256</w:t>
            </w:r>
          </w:p>
        </w:tc>
        <w:tc>
          <w:tcPr>
            <w:tcW w:w="2000" w:type="dxa"/>
          </w:tcPr>
          <w:p w14:paraId="52E535BB" w14:textId="38EE17F4" w:rsidR="00943BA1" w:rsidRDefault="00943BA1">
            <w:pPr>
              <w:pStyle w:val="sc-Requirement"/>
            </w:pPr>
            <w:r>
              <w:t>Social Media and Society</w:t>
            </w:r>
          </w:p>
        </w:tc>
        <w:tc>
          <w:tcPr>
            <w:tcW w:w="450" w:type="dxa"/>
          </w:tcPr>
          <w:p w14:paraId="3E4B1D54" w14:textId="2119CCFA" w:rsidR="00943BA1" w:rsidRDefault="00943BA1">
            <w:pPr>
              <w:pStyle w:val="sc-RequirementRight"/>
            </w:pPr>
            <w:r>
              <w:t>4</w:t>
            </w:r>
          </w:p>
        </w:tc>
        <w:tc>
          <w:tcPr>
            <w:tcW w:w="1116" w:type="dxa"/>
          </w:tcPr>
          <w:p w14:paraId="62B0E38C" w14:textId="4E3EB92D" w:rsidR="00943BA1" w:rsidRDefault="00943BA1">
            <w:pPr>
              <w:pStyle w:val="sc-Requirement"/>
            </w:pPr>
            <w:proofErr w:type="spellStart"/>
            <w:r>
              <w:t>Sp</w:t>
            </w:r>
            <w:proofErr w:type="spellEnd"/>
            <w:r>
              <w:t xml:space="preserve">, </w:t>
            </w:r>
            <w:proofErr w:type="spellStart"/>
            <w:r>
              <w:t>Su</w:t>
            </w:r>
            <w:proofErr w:type="spellEnd"/>
          </w:p>
        </w:tc>
      </w:tr>
      <w:tr w:rsidR="007C72A7" w14:paraId="2C13FF80" w14:textId="77777777">
        <w:tc>
          <w:tcPr>
            <w:tcW w:w="1200" w:type="dxa"/>
          </w:tcPr>
          <w:p w14:paraId="10F405E6" w14:textId="77777777" w:rsidR="007C72A7" w:rsidRDefault="00000000">
            <w:pPr>
              <w:pStyle w:val="sc-Requirement"/>
            </w:pPr>
            <w:r>
              <w:t>CEP 215</w:t>
            </w:r>
          </w:p>
        </w:tc>
        <w:tc>
          <w:tcPr>
            <w:tcW w:w="2000" w:type="dxa"/>
          </w:tcPr>
          <w:p w14:paraId="7C92F31C" w14:textId="77777777" w:rsidR="007C72A7" w:rsidRDefault="00000000">
            <w:pPr>
              <w:pStyle w:val="sc-Requirement"/>
            </w:pPr>
            <w:r>
              <w:t>Introduction to Educational Psychology</w:t>
            </w:r>
          </w:p>
        </w:tc>
        <w:tc>
          <w:tcPr>
            <w:tcW w:w="450" w:type="dxa"/>
          </w:tcPr>
          <w:p w14:paraId="2C857FF8" w14:textId="77777777" w:rsidR="007C72A7" w:rsidRDefault="00000000">
            <w:pPr>
              <w:pStyle w:val="sc-RequirementRight"/>
            </w:pPr>
            <w:r>
              <w:t>4</w:t>
            </w:r>
          </w:p>
        </w:tc>
        <w:tc>
          <w:tcPr>
            <w:tcW w:w="1116" w:type="dxa"/>
          </w:tcPr>
          <w:p w14:paraId="188B1E3E"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09CFF3AC" w14:textId="77777777">
        <w:tc>
          <w:tcPr>
            <w:tcW w:w="1200" w:type="dxa"/>
          </w:tcPr>
          <w:p w14:paraId="163D9636" w14:textId="77777777" w:rsidR="007C72A7" w:rsidRDefault="00000000">
            <w:pPr>
              <w:pStyle w:val="sc-Requirement"/>
            </w:pPr>
            <w:r>
              <w:t>ECON 200</w:t>
            </w:r>
          </w:p>
        </w:tc>
        <w:tc>
          <w:tcPr>
            <w:tcW w:w="2000" w:type="dxa"/>
          </w:tcPr>
          <w:p w14:paraId="53B85EBF" w14:textId="77777777" w:rsidR="007C72A7" w:rsidRDefault="00000000">
            <w:pPr>
              <w:pStyle w:val="sc-Requirement"/>
            </w:pPr>
            <w:r>
              <w:t>Introduction to Economics</w:t>
            </w:r>
          </w:p>
        </w:tc>
        <w:tc>
          <w:tcPr>
            <w:tcW w:w="450" w:type="dxa"/>
          </w:tcPr>
          <w:p w14:paraId="6317AA03" w14:textId="77777777" w:rsidR="007C72A7" w:rsidRDefault="00000000">
            <w:pPr>
              <w:pStyle w:val="sc-RequirementRight"/>
            </w:pPr>
            <w:r>
              <w:t>4</w:t>
            </w:r>
          </w:p>
        </w:tc>
        <w:tc>
          <w:tcPr>
            <w:tcW w:w="1116" w:type="dxa"/>
          </w:tcPr>
          <w:p w14:paraId="1DE2331F"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64D46817" w14:textId="77777777">
        <w:tc>
          <w:tcPr>
            <w:tcW w:w="1200" w:type="dxa"/>
          </w:tcPr>
          <w:p w14:paraId="09C3C4EF" w14:textId="77777777" w:rsidR="007C72A7" w:rsidRDefault="00000000">
            <w:pPr>
              <w:pStyle w:val="sc-Requirement"/>
            </w:pPr>
            <w:r>
              <w:t>GEND 200W</w:t>
            </w:r>
          </w:p>
        </w:tc>
        <w:tc>
          <w:tcPr>
            <w:tcW w:w="2000" w:type="dxa"/>
          </w:tcPr>
          <w:p w14:paraId="3666C830" w14:textId="77777777" w:rsidR="007C72A7" w:rsidRDefault="00000000">
            <w:pPr>
              <w:pStyle w:val="sc-Requirement"/>
            </w:pPr>
            <w:r>
              <w:t>Gender and Society</w:t>
            </w:r>
          </w:p>
        </w:tc>
        <w:tc>
          <w:tcPr>
            <w:tcW w:w="450" w:type="dxa"/>
          </w:tcPr>
          <w:p w14:paraId="201A983B" w14:textId="77777777" w:rsidR="007C72A7" w:rsidRDefault="00000000">
            <w:pPr>
              <w:pStyle w:val="sc-RequirementRight"/>
            </w:pPr>
            <w:r>
              <w:t>4</w:t>
            </w:r>
          </w:p>
        </w:tc>
        <w:tc>
          <w:tcPr>
            <w:tcW w:w="1116" w:type="dxa"/>
          </w:tcPr>
          <w:p w14:paraId="374ECB27" w14:textId="77777777" w:rsidR="007C72A7" w:rsidRDefault="00000000">
            <w:pPr>
              <w:pStyle w:val="sc-Requirement"/>
            </w:pPr>
            <w:r>
              <w:t xml:space="preserve">F, </w:t>
            </w:r>
            <w:proofErr w:type="spellStart"/>
            <w:r>
              <w:t>Sp</w:t>
            </w:r>
            <w:proofErr w:type="spellEnd"/>
          </w:p>
        </w:tc>
      </w:tr>
      <w:tr w:rsidR="007C72A7" w14:paraId="62DBD1EF" w14:textId="77777777">
        <w:tc>
          <w:tcPr>
            <w:tcW w:w="1200" w:type="dxa"/>
          </w:tcPr>
          <w:p w14:paraId="43AA1ACA" w14:textId="77777777" w:rsidR="007C72A7" w:rsidRDefault="00000000">
            <w:pPr>
              <w:pStyle w:val="sc-Requirement"/>
            </w:pPr>
            <w:r>
              <w:t>GEOG 100</w:t>
            </w:r>
          </w:p>
        </w:tc>
        <w:tc>
          <w:tcPr>
            <w:tcW w:w="2000" w:type="dxa"/>
          </w:tcPr>
          <w:p w14:paraId="6FD28874" w14:textId="77777777" w:rsidR="007C72A7" w:rsidRDefault="00000000">
            <w:pPr>
              <w:pStyle w:val="sc-Requirement"/>
            </w:pPr>
            <w:r>
              <w:t>Introduction to Environmental Geography</w:t>
            </w:r>
          </w:p>
        </w:tc>
        <w:tc>
          <w:tcPr>
            <w:tcW w:w="450" w:type="dxa"/>
          </w:tcPr>
          <w:p w14:paraId="7AC9B882" w14:textId="77777777" w:rsidR="007C72A7" w:rsidRDefault="00000000">
            <w:pPr>
              <w:pStyle w:val="sc-RequirementRight"/>
            </w:pPr>
            <w:r>
              <w:t>4</w:t>
            </w:r>
          </w:p>
        </w:tc>
        <w:tc>
          <w:tcPr>
            <w:tcW w:w="1116" w:type="dxa"/>
          </w:tcPr>
          <w:p w14:paraId="27B8427F"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70D72DFC" w14:textId="77777777">
        <w:tc>
          <w:tcPr>
            <w:tcW w:w="1200" w:type="dxa"/>
          </w:tcPr>
          <w:p w14:paraId="2611A8D3" w14:textId="77777777" w:rsidR="007C72A7" w:rsidRDefault="00000000">
            <w:pPr>
              <w:pStyle w:val="sc-Requirement"/>
            </w:pPr>
            <w:r>
              <w:t>GEOG 101</w:t>
            </w:r>
          </w:p>
        </w:tc>
        <w:tc>
          <w:tcPr>
            <w:tcW w:w="2000" w:type="dxa"/>
          </w:tcPr>
          <w:p w14:paraId="0E8668D1" w14:textId="77777777" w:rsidR="007C72A7" w:rsidRDefault="00000000">
            <w:pPr>
              <w:pStyle w:val="sc-Requirement"/>
            </w:pPr>
            <w:r>
              <w:t>Introduction to Geography</w:t>
            </w:r>
          </w:p>
        </w:tc>
        <w:tc>
          <w:tcPr>
            <w:tcW w:w="450" w:type="dxa"/>
          </w:tcPr>
          <w:p w14:paraId="556FDC50" w14:textId="77777777" w:rsidR="007C72A7" w:rsidRDefault="00000000">
            <w:pPr>
              <w:pStyle w:val="sc-RequirementRight"/>
            </w:pPr>
            <w:r>
              <w:t>4</w:t>
            </w:r>
          </w:p>
        </w:tc>
        <w:tc>
          <w:tcPr>
            <w:tcW w:w="1116" w:type="dxa"/>
          </w:tcPr>
          <w:p w14:paraId="3F63C05B"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6B7A8BC1" w14:textId="77777777">
        <w:tc>
          <w:tcPr>
            <w:tcW w:w="1200" w:type="dxa"/>
          </w:tcPr>
          <w:p w14:paraId="0A0C0EF7" w14:textId="77777777" w:rsidR="007C72A7" w:rsidRDefault="00000000">
            <w:pPr>
              <w:pStyle w:val="sc-Requirement"/>
            </w:pPr>
            <w:r>
              <w:t>GEOG 200</w:t>
            </w:r>
          </w:p>
        </w:tc>
        <w:tc>
          <w:tcPr>
            <w:tcW w:w="2000" w:type="dxa"/>
          </w:tcPr>
          <w:p w14:paraId="0BA6DB4C" w14:textId="77777777" w:rsidR="007C72A7" w:rsidRDefault="00000000">
            <w:pPr>
              <w:pStyle w:val="sc-Requirement"/>
            </w:pPr>
            <w:r>
              <w:t>World Regional Geography</w:t>
            </w:r>
          </w:p>
        </w:tc>
        <w:tc>
          <w:tcPr>
            <w:tcW w:w="450" w:type="dxa"/>
          </w:tcPr>
          <w:p w14:paraId="1B37A39D" w14:textId="77777777" w:rsidR="007C72A7" w:rsidRDefault="00000000">
            <w:pPr>
              <w:pStyle w:val="sc-RequirementRight"/>
            </w:pPr>
            <w:r>
              <w:t>4</w:t>
            </w:r>
          </w:p>
        </w:tc>
        <w:tc>
          <w:tcPr>
            <w:tcW w:w="1116" w:type="dxa"/>
          </w:tcPr>
          <w:p w14:paraId="408C8FEF" w14:textId="77777777" w:rsidR="007C72A7" w:rsidRDefault="00000000">
            <w:pPr>
              <w:pStyle w:val="sc-Requirement"/>
            </w:pPr>
            <w:r>
              <w:t xml:space="preserve">F, </w:t>
            </w:r>
            <w:proofErr w:type="spellStart"/>
            <w:r>
              <w:t>Sp</w:t>
            </w:r>
            <w:proofErr w:type="spellEnd"/>
          </w:p>
        </w:tc>
      </w:tr>
      <w:tr w:rsidR="007C72A7" w14:paraId="29089CF4" w14:textId="77777777">
        <w:tc>
          <w:tcPr>
            <w:tcW w:w="1200" w:type="dxa"/>
          </w:tcPr>
          <w:p w14:paraId="57505356" w14:textId="77777777" w:rsidR="007C72A7" w:rsidRDefault="00000000">
            <w:pPr>
              <w:pStyle w:val="sc-Requirement"/>
            </w:pPr>
            <w:r>
              <w:t>GEOG 206</w:t>
            </w:r>
          </w:p>
        </w:tc>
        <w:tc>
          <w:tcPr>
            <w:tcW w:w="2000" w:type="dxa"/>
          </w:tcPr>
          <w:p w14:paraId="3F99FD8F" w14:textId="77777777" w:rsidR="007C72A7" w:rsidRDefault="00000000">
            <w:pPr>
              <w:pStyle w:val="sc-Requirement"/>
            </w:pPr>
            <w:r>
              <w:t>Disaster Management</w:t>
            </w:r>
          </w:p>
        </w:tc>
        <w:tc>
          <w:tcPr>
            <w:tcW w:w="450" w:type="dxa"/>
          </w:tcPr>
          <w:p w14:paraId="11A11F55" w14:textId="77777777" w:rsidR="007C72A7" w:rsidRDefault="00000000">
            <w:pPr>
              <w:pStyle w:val="sc-RequirementRight"/>
            </w:pPr>
            <w:r>
              <w:t>4</w:t>
            </w:r>
          </w:p>
        </w:tc>
        <w:tc>
          <w:tcPr>
            <w:tcW w:w="1116" w:type="dxa"/>
          </w:tcPr>
          <w:p w14:paraId="6D3BC52F" w14:textId="77777777" w:rsidR="007C72A7" w:rsidRDefault="00000000">
            <w:pPr>
              <w:pStyle w:val="sc-Requirement"/>
            </w:pPr>
            <w:r>
              <w:t xml:space="preserve">F, </w:t>
            </w:r>
            <w:proofErr w:type="spellStart"/>
            <w:r>
              <w:t>Sp</w:t>
            </w:r>
            <w:proofErr w:type="spellEnd"/>
          </w:p>
        </w:tc>
      </w:tr>
      <w:tr w:rsidR="007C72A7" w14:paraId="77F320E4" w14:textId="77777777">
        <w:tc>
          <w:tcPr>
            <w:tcW w:w="1200" w:type="dxa"/>
          </w:tcPr>
          <w:p w14:paraId="4A7A004D" w14:textId="1D6E696F" w:rsidR="007C72A7" w:rsidRDefault="00000000">
            <w:pPr>
              <w:pStyle w:val="sc-Requirement"/>
            </w:pPr>
            <w:r>
              <w:t xml:space="preserve">POL </w:t>
            </w:r>
            <w:r w:rsidR="00943BA1">
              <w:t>1</w:t>
            </w:r>
            <w:r>
              <w:t>02</w:t>
            </w:r>
          </w:p>
        </w:tc>
        <w:tc>
          <w:tcPr>
            <w:tcW w:w="2000" w:type="dxa"/>
          </w:tcPr>
          <w:p w14:paraId="456A64A3" w14:textId="77777777" w:rsidR="007C72A7" w:rsidRDefault="00000000">
            <w:pPr>
              <w:pStyle w:val="sc-Requirement"/>
            </w:pPr>
            <w:r>
              <w:t>American Government</w:t>
            </w:r>
          </w:p>
        </w:tc>
        <w:tc>
          <w:tcPr>
            <w:tcW w:w="450" w:type="dxa"/>
          </w:tcPr>
          <w:p w14:paraId="1DA392D0" w14:textId="77777777" w:rsidR="007C72A7" w:rsidRDefault="00000000">
            <w:pPr>
              <w:pStyle w:val="sc-RequirementRight"/>
            </w:pPr>
            <w:r>
              <w:t>4</w:t>
            </w:r>
          </w:p>
        </w:tc>
        <w:tc>
          <w:tcPr>
            <w:tcW w:w="1116" w:type="dxa"/>
          </w:tcPr>
          <w:p w14:paraId="274407FC"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4978EA03" w14:textId="77777777">
        <w:tc>
          <w:tcPr>
            <w:tcW w:w="1200" w:type="dxa"/>
          </w:tcPr>
          <w:p w14:paraId="4541BC92" w14:textId="45F478A7" w:rsidR="007C72A7" w:rsidRDefault="00000000">
            <w:pPr>
              <w:pStyle w:val="sc-Requirement"/>
            </w:pPr>
            <w:r>
              <w:t xml:space="preserve">POL </w:t>
            </w:r>
            <w:r w:rsidR="00943BA1">
              <w:t>1</w:t>
            </w:r>
            <w:r>
              <w:t>03</w:t>
            </w:r>
          </w:p>
        </w:tc>
        <w:tc>
          <w:tcPr>
            <w:tcW w:w="2000" w:type="dxa"/>
          </w:tcPr>
          <w:p w14:paraId="05EBFC8B" w14:textId="77777777" w:rsidR="007C72A7" w:rsidRDefault="00000000">
            <w:pPr>
              <w:pStyle w:val="sc-Requirement"/>
            </w:pPr>
            <w:r>
              <w:t>Global Politics</w:t>
            </w:r>
          </w:p>
        </w:tc>
        <w:tc>
          <w:tcPr>
            <w:tcW w:w="450" w:type="dxa"/>
          </w:tcPr>
          <w:p w14:paraId="49440942" w14:textId="77777777" w:rsidR="007C72A7" w:rsidRDefault="00000000">
            <w:pPr>
              <w:pStyle w:val="sc-RequirementRight"/>
            </w:pPr>
            <w:r>
              <w:t>4</w:t>
            </w:r>
          </w:p>
        </w:tc>
        <w:tc>
          <w:tcPr>
            <w:tcW w:w="1116" w:type="dxa"/>
          </w:tcPr>
          <w:p w14:paraId="5223FB9F" w14:textId="77777777" w:rsidR="007C72A7" w:rsidRDefault="00000000">
            <w:pPr>
              <w:pStyle w:val="sc-Requirement"/>
            </w:pPr>
            <w:r>
              <w:t xml:space="preserve">F, </w:t>
            </w:r>
            <w:proofErr w:type="spellStart"/>
            <w:r>
              <w:t>Sp</w:t>
            </w:r>
            <w:proofErr w:type="spellEnd"/>
          </w:p>
        </w:tc>
      </w:tr>
      <w:tr w:rsidR="007C72A7" w14:paraId="4E70EFB3" w14:textId="77777777">
        <w:tc>
          <w:tcPr>
            <w:tcW w:w="1200" w:type="dxa"/>
          </w:tcPr>
          <w:p w14:paraId="3EB65A78" w14:textId="092E3F15" w:rsidR="007C72A7" w:rsidRDefault="00000000">
            <w:pPr>
              <w:pStyle w:val="sc-Requirement"/>
            </w:pPr>
            <w:r>
              <w:t xml:space="preserve">POL </w:t>
            </w:r>
            <w:r w:rsidR="00943BA1">
              <w:t>1</w:t>
            </w:r>
            <w:r>
              <w:t>04</w:t>
            </w:r>
          </w:p>
        </w:tc>
        <w:tc>
          <w:tcPr>
            <w:tcW w:w="2000" w:type="dxa"/>
          </w:tcPr>
          <w:p w14:paraId="74B97E37" w14:textId="77777777" w:rsidR="007C72A7" w:rsidRDefault="00000000">
            <w:pPr>
              <w:pStyle w:val="sc-Requirement"/>
            </w:pPr>
            <w:r>
              <w:t>Introduction to Political Thought</w:t>
            </w:r>
          </w:p>
        </w:tc>
        <w:tc>
          <w:tcPr>
            <w:tcW w:w="450" w:type="dxa"/>
          </w:tcPr>
          <w:p w14:paraId="0B2BEEE8" w14:textId="77777777" w:rsidR="007C72A7" w:rsidRDefault="00000000">
            <w:pPr>
              <w:pStyle w:val="sc-RequirementRight"/>
            </w:pPr>
            <w:r>
              <w:t>4</w:t>
            </w:r>
          </w:p>
        </w:tc>
        <w:tc>
          <w:tcPr>
            <w:tcW w:w="1116" w:type="dxa"/>
          </w:tcPr>
          <w:p w14:paraId="2F78F58D" w14:textId="77777777" w:rsidR="007C72A7" w:rsidRDefault="00000000">
            <w:pPr>
              <w:pStyle w:val="sc-Requirement"/>
            </w:pPr>
            <w:r>
              <w:t xml:space="preserve">F, </w:t>
            </w:r>
            <w:proofErr w:type="spellStart"/>
            <w:r>
              <w:t>Sp</w:t>
            </w:r>
            <w:proofErr w:type="spellEnd"/>
          </w:p>
        </w:tc>
      </w:tr>
      <w:tr w:rsidR="007C72A7" w14:paraId="2E07F041" w14:textId="77777777">
        <w:tc>
          <w:tcPr>
            <w:tcW w:w="1200" w:type="dxa"/>
          </w:tcPr>
          <w:p w14:paraId="5DA878D2" w14:textId="77777777" w:rsidR="007C72A7" w:rsidRDefault="00000000">
            <w:pPr>
              <w:pStyle w:val="sc-Requirement"/>
            </w:pPr>
            <w:r>
              <w:t>PSYC 110</w:t>
            </w:r>
          </w:p>
        </w:tc>
        <w:tc>
          <w:tcPr>
            <w:tcW w:w="2000" w:type="dxa"/>
          </w:tcPr>
          <w:p w14:paraId="2330057B" w14:textId="77777777" w:rsidR="007C72A7" w:rsidRDefault="00000000">
            <w:pPr>
              <w:pStyle w:val="sc-Requirement"/>
            </w:pPr>
            <w:r>
              <w:t>Introduction to Psychology</w:t>
            </w:r>
          </w:p>
        </w:tc>
        <w:tc>
          <w:tcPr>
            <w:tcW w:w="450" w:type="dxa"/>
          </w:tcPr>
          <w:p w14:paraId="044EF676" w14:textId="77777777" w:rsidR="007C72A7" w:rsidRDefault="00000000">
            <w:pPr>
              <w:pStyle w:val="sc-RequirementRight"/>
            </w:pPr>
            <w:r>
              <w:t>4</w:t>
            </w:r>
          </w:p>
        </w:tc>
        <w:tc>
          <w:tcPr>
            <w:tcW w:w="1116" w:type="dxa"/>
          </w:tcPr>
          <w:p w14:paraId="6451B7E0"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1F5D4B9A" w14:textId="77777777">
        <w:tc>
          <w:tcPr>
            <w:tcW w:w="1200" w:type="dxa"/>
          </w:tcPr>
          <w:p w14:paraId="0198CC54" w14:textId="77777777" w:rsidR="007C72A7" w:rsidRDefault="00000000">
            <w:pPr>
              <w:pStyle w:val="sc-Requirement"/>
            </w:pPr>
            <w:r>
              <w:t>PSYC 215</w:t>
            </w:r>
          </w:p>
        </w:tc>
        <w:tc>
          <w:tcPr>
            <w:tcW w:w="2000" w:type="dxa"/>
          </w:tcPr>
          <w:p w14:paraId="5DE35668" w14:textId="77777777" w:rsidR="007C72A7" w:rsidRDefault="00000000">
            <w:pPr>
              <w:pStyle w:val="sc-Requirement"/>
            </w:pPr>
            <w:r>
              <w:t>Social Psychology</w:t>
            </w:r>
          </w:p>
        </w:tc>
        <w:tc>
          <w:tcPr>
            <w:tcW w:w="450" w:type="dxa"/>
          </w:tcPr>
          <w:p w14:paraId="7576ADD8" w14:textId="77777777" w:rsidR="007C72A7" w:rsidRDefault="00000000">
            <w:pPr>
              <w:pStyle w:val="sc-RequirementRight"/>
            </w:pPr>
            <w:r>
              <w:t>4</w:t>
            </w:r>
          </w:p>
        </w:tc>
        <w:tc>
          <w:tcPr>
            <w:tcW w:w="1116" w:type="dxa"/>
          </w:tcPr>
          <w:p w14:paraId="64F82982"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943BA1" w14:paraId="7C3BC36E" w14:textId="77777777">
        <w:tc>
          <w:tcPr>
            <w:tcW w:w="1200" w:type="dxa"/>
          </w:tcPr>
          <w:p w14:paraId="253533E5" w14:textId="3015FF51" w:rsidR="00943BA1" w:rsidRDefault="00943BA1">
            <w:pPr>
              <w:pStyle w:val="sc-Requirement"/>
            </w:pPr>
            <w:r>
              <w:t>SWRK 200</w:t>
            </w:r>
          </w:p>
        </w:tc>
        <w:tc>
          <w:tcPr>
            <w:tcW w:w="2000" w:type="dxa"/>
          </w:tcPr>
          <w:p w14:paraId="0514939D" w14:textId="6D4290AF" w:rsidR="00943BA1" w:rsidRDefault="00943BA1">
            <w:pPr>
              <w:pStyle w:val="sc-Requirement"/>
            </w:pPr>
            <w:r>
              <w:t>Introducing Social Work and Social Justice</w:t>
            </w:r>
          </w:p>
        </w:tc>
        <w:tc>
          <w:tcPr>
            <w:tcW w:w="450" w:type="dxa"/>
          </w:tcPr>
          <w:p w14:paraId="016FA317" w14:textId="2DB57925" w:rsidR="00943BA1" w:rsidRDefault="00943BA1">
            <w:pPr>
              <w:pStyle w:val="sc-RequirementRight"/>
            </w:pPr>
            <w:r>
              <w:t>4</w:t>
            </w:r>
          </w:p>
        </w:tc>
        <w:tc>
          <w:tcPr>
            <w:tcW w:w="1116" w:type="dxa"/>
          </w:tcPr>
          <w:p w14:paraId="32D04D8C" w14:textId="69CF785F" w:rsidR="00943BA1" w:rsidRDefault="00943BA1">
            <w:pPr>
              <w:pStyle w:val="sc-Requirement"/>
            </w:pPr>
            <w:r>
              <w:t xml:space="preserve">F, </w:t>
            </w:r>
            <w:proofErr w:type="spellStart"/>
            <w:r>
              <w:t>Sp</w:t>
            </w:r>
            <w:proofErr w:type="spellEnd"/>
          </w:p>
        </w:tc>
      </w:tr>
      <w:tr w:rsidR="007C72A7" w14:paraId="53565AED" w14:textId="77777777">
        <w:tc>
          <w:tcPr>
            <w:tcW w:w="1200" w:type="dxa"/>
          </w:tcPr>
          <w:p w14:paraId="592A1196" w14:textId="77777777" w:rsidR="007C72A7" w:rsidRDefault="00000000">
            <w:pPr>
              <w:pStyle w:val="sc-Requirement"/>
            </w:pPr>
            <w:r>
              <w:t>SOC 200</w:t>
            </w:r>
          </w:p>
        </w:tc>
        <w:tc>
          <w:tcPr>
            <w:tcW w:w="2000" w:type="dxa"/>
          </w:tcPr>
          <w:p w14:paraId="3DF17BA3" w14:textId="77777777" w:rsidR="007C72A7" w:rsidRDefault="00000000">
            <w:pPr>
              <w:pStyle w:val="sc-Requirement"/>
            </w:pPr>
            <w:r>
              <w:t>Introduction to Sociology</w:t>
            </w:r>
          </w:p>
        </w:tc>
        <w:tc>
          <w:tcPr>
            <w:tcW w:w="450" w:type="dxa"/>
          </w:tcPr>
          <w:p w14:paraId="7420F560" w14:textId="77777777" w:rsidR="007C72A7" w:rsidRDefault="00000000">
            <w:pPr>
              <w:pStyle w:val="sc-RequirementRight"/>
            </w:pPr>
            <w:r>
              <w:t>4</w:t>
            </w:r>
          </w:p>
        </w:tc>
        <w:tc>
          <w:tcPr>
            <w:tcW w:w="1116" w:type="dxa"/>
          </w:tcPr>
          <w:p w14:paraId="2F7269EC" w14:textId="77777777" w:rsidR="007C72A7" w:rsidRDefault="00000000">
            <w:pPr>
              <w:pStyle w:val="sc-Requirement"/>
            </w:pPr>
            <w:r>
              <w:t xml:space="preserve">F, </w:t>
            </w:r>
            <w:proofErr w:type="spellStart"/>
            <w:r>
              <w:t>Sp</w:t>
            </w:r>
            <w:proofErr w:type="spellEnd"/>
          </w:p>
        </w:tc>
      </w:tr>
      <w:tr w:rsidR="007C72A7" w14:paraId="766BDD26" w14:textId="77777777">
        <w:tc>
          <w:tcPr>
            <w:tcW w:w="1200" w:type="dxa"/>
          </w:tcPr>
          <w:p w14:paraId="32EB07EC" w14:textId="77777777" w:rsidR="007C72A7" w:rsidRDefault="00000000">
            <w:pPr>
              <w:pStyle w:val="sc-Requirement"/>
            </w:pPr>
            <w:r>
              <w:t>SOC 202</w:t>
            </w:r>
          </w:p>
        </w:tc>
        <w:tc>
          <w:tcPr>
            <w:tcW w:w="2000" w:type="dxa"/>
          </w:tcPr>
          <w:p w14:paraId="7D9BA9B2" w14:textId="77777777" w:rsidR="007C72A7" w:rsidRDefault="00000000">
            <w:pPr>
              <w:pStyle w:val="sc-Requirement"/>
            </w:pPr>
            <w:r>
              <w:t>The Family</w:t>
            </w:r>
          </w:p>
        </w:tc>
        <w:tc>
          <w:tcPr>
            <w:tcW w:w="450" w:type="dxa"/>
          </w:tcPr>
          <w:p w14:paraId="57C9FE02" w14:textId="77777777" w:rsidR="007C72A7" w:rsidRDefault="00000000">
            <w:pPr>
              <w:pStyle w:val="sc-RequirementRight"/>
            </w:pPr>
            <w:r>
              <w:t>4</w:t>
            </w:r>
          </w:p>
        </w:tc>
        <w:tc>
          <w:tcPr>
            <w:tcW w:w="1116" w:type="dxa"/>
          </w:tcPr>
          <w:p w14:paraId="7B228597"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36197633" w14:textId="77777777">
        <w:tc>
          <w:tcPr>
            <w:tcW w:w="1200" w:type="dxa"/>
          </w:tcPr>
          <w:p w14:paraId="230FFF34" w14:textId="77777777" w:rsidR="007C72A7" w:rsidRDefault="00000000">
            <w:pPr>
              <w:pStyle w:val="sc-Requirement"/>
            </w:pPr>
            <w:r>
              <w:t>SOC 204</w:t>
            </w:r>
          </w:p>
        </w:tc>
        <w:tc>
          <w:tcPr>
            <w:tcW w:w="2000" w:type="dxa"/>
          </w:tcPr>
          <w:p w14:paraId="37BE463B" w14:textId="77777777" w:rsidR="007C72A7" w:rsidRDefault="00000000">
            <w:pPr>
              <w:pStyle w:val="sc-Requirement"/>
            </w:pPr>
            <w:r>
              <w:t>Urban Sociology</w:t>
            </w:r>
          </w:p>
        </w:tc>
        <w:tc>
          <w:tcPr>
            <w:tcW w:w="450" w:type="dxa"/>
          </w:tcPr>
          <w:p w14:paraId="19992532" w14:textId="77777777" w:rsidR="007C72A7" w:rsidRDefault="00000000">
            <w:pPr>
              <w:pStyle w:val="sc-RequirementRight"/>
            </w:pPr>
            <w:r>
              <w:t>4</w:t>
            </w:r>
          </w:p>
        </w:tc>
        <w:tc>
          <w:tcPr>
            <w:tcW w:w="1116" w:type="dxa"/>
          </w:tcPr>
          <w:p w14:paraId="2334A7E3" w14:textId="77777777" w:rsidR="007C72A7" w:rsidRDefault="00000000">
            <w:pPr>
              <w:pStyle w:val="sc-Requirement"/>
            </w:pPr>
            <w:r>
              <w:t>As needed</w:t>
            </w:r>
          </w:p>
        </w:tc>
      </w:tr>
      <w:tr w:rsidR="007C72A7" w14:paraId="36FCB513" w14:textId="77777777">
        <w:tc>
          <w:tcPr>
            <w:tcW w:w="1200" w:type="dxa"/>
          </w:tcPr>
          <w:p w14:paraId="09D847FD" w14:textId="77777777" w:rsidR="007C72A7" w:rsidRDefault="00000000">
            <w:pPr>
              <w:pStyle w:val="sc-Requirement"/>
            </w:pPr>
            <w:r>
              <w:t>SOC 207</w:t>
            </w:r>
          </w:p>
        </w:tc>
        <w:tc>
          <w:tcPr>
            <w:tcW w:w="2000" w:type="dxa"/>
          </w:tcPr>
          <w:p w14:paraId="494E76FF" w14:textId="77777777" w:rsidR="007C72A7" w:rsidRDefault="00000000">
            <w:pPr>
              <w:pStyle w:val="sc-Requirement"/>
            </w:pPr>
            <w:r>
              <w:t>Crime and Criminal Justice</w:t>
            </w:r>
          </w:p>
        </w:tc>
        <w:tc>
          <w:tcPr>
            <w:tcW w:w="450" w:type="dxa"/>
          </w:tcPr>
          <w:p w14:paraId="6237F66B" w14:textId="77777777" w:rsidR="007C72A7" w:rsidRDefault="00000000">
            <w:pPr>
              <w:pStyle w:val="sc-RequirementRight"/>
            </w:pPr>
            <w:r>
              <w:t>4</w:t>
            </w:r>
          </w:p>
        </w:tc>
        <w:tc>
          <w:tcPr>
            <w:tcW w:w="1116" w:type="dxa"/>
          </w:tcPr>
          <w:p w14:paraId="17F54249"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069BFD44" w14:textId="77777777">
        <w:tc>
          <w:tcPr>
            <w:tcW w:w="1200" w:type="dxa"/>
          </w:tcPr>
          <w:p w14:paraId="17BB697B" w14:textId="77777777" w:rsidR="007C72A7" w:rsidRDefault="00000000">
            <w:pPr>
              <w:pStyle w:val="sc-Requirement"/>
            </w:pPr>
            <w:r>
              <w:t>SOC 208</w:t>
            </w:r>
          </w:p>
        </w:tc>
        <w:tc>
          <w:tcPr>
            <w:tcW w:w="2000" w:type="dxa"/>
          </w:tcPr>
          <w:p w14:paraId="0BCA436B" w14:textId="77777777" w:rsidR="007C72A7" w:rsidRDefault="00000000">
            <w:pPr>
              <w:pStyle w:val="sc-Requirement"/>
            </w:pPr>
            <w:r>
              <w:t>The Sociology of Race and Ethnicity</w:t>
            </w:r>
          </w:p>
        </w:tc>
        <w:tc>
          <w:tcPr>
            <w:tcW w:w="450" w:type="dxa"/>
          </w:tcPr>
          <w:p w14:paraId="69890808" w14:textId="77777777" w:rsidR="007C72A7" w:rsidRDefault="00000000">
            <w:pPr>
              <w:pStyle w:val="sc-RequirementRight"/>
            </w:pPr>
            <w:r>
              <w:t>4</w:t>
            </w:r>
          </w:p>
        </w:tc>
        <w:tc>
          <w:tcPr>
            <w:tcW w:w="1116" w:type="dxa"/>
          </w:tcPr>
          <w:p w14:paraId="49060288" w14:textId="77777777" w:rsidR="007C72A7" w:rsidRDefault="00000000">
            <w:pPr>
              <w:pStyle w:val="sc-Requirement"/>
            </w:pPr>
            <w:r>
              <w:t xml:space="preserve">F, </w:t>
            </w:r>
            <w:proofErr w:type="spellStart"/>
            <w:r>
              <w:t>Sp</w:t>
            </w:r>
            <w:proofErr w:type="spellEnd"/>
            <w:r>
              <w:t xml:space="preserve">, </w:t>
            </w:r>
            <w:proofErr w:type="spellStart"/>
            <w:r>
              <w:t>Su</w:t>
            </w:r>
            <w:proofErr w:type="spellEnd"/>
          </w:p>
        </w:tc>
      </w:tr>
      <w:tr w:rsidR="007C72A7" w14:paraId="766B1B30" w14:textId="77777777">
        <w:tc>
          <w:tcPr>
            <w:tcW w:w="1200" w:type="dxa"/>
          </w:tcPr>
          <w:p w14:paraId="294FD5B9" w14:textId="77777777" w:rsidR="007C72A7" w:rsidRDefault="00000000">
            <w:pPr>
              <w:pStyle w:val="sc-Requirement"/>
            </w:pPr>
            <w:r>
              <w:t>SOC 217</w:t>
            </w:r>
          </w:p>
        </w:tc>
        <w:tc>
          <w:tcPr>
            <w:tcW w:w="2000" w:type="dxa"/>
          </w:tcPr>
          <w:p w14:paraId="76C6E0A3" w14:textId="77777777" w:rsidR="007C72A7" w:rsidRDefault="00000000">
            <w:pPr>
              <w:pStyle w:val="sc-Requirement"/>
            </w:pPr>
            <w:r>
              <w:t>Sociology of Aging</w:t>
            </w:r>
          </w:p>
        </w:tc>
        <w:tc>
          <w:tcPr>
            <w:tcW w:w="450" w:type="dxa"/>
          </w:tcPr>
          <w:p w14:paraId="46A4C387" w14:textId="77777777" w:rsidR="007C72A7" w:rsidRDefault="00000000">
            <w:pPr>
              <w:pStyle w:val="sc-RequirementRight"/>
            </w:pPr>
            <w:r>
              <w:t>4</w:t>
            </w:r>
          </w:p>
        </w:tc>
        <w:tc>
          <w:tcPr>
            <w:tcW w:w="1116" w:type="dxa"/>
          </w:tcPr>
          <w:p w14:paraId="39EDE4B1" w14:textId="77777777" w:rsidR="007C72A7" w:rsidRDefault="00000000">
            <w:pPr>
              <w:pStyle w:val="sc-Requirement"/>
            </w:pPr>
            <w:r>
              <w:t xml:space="preserve">F, </w:t>
            </w:r>
            <w:proofErr w:type="spellStart"/>
            <w:r>
              <w:t>Sp</w:t>
            </w:r>
            <w:proofErr w:type="spellEnd"/>
            <w:r>
              <w:t>, Su</w:t>
            </w:r>
          </w:p>
        </w:tc>
      </w:tr>
    </w:tbl>
    <w:tbl>
      <w:tblPr>
        <w:tblStyle w:val="TableSimple3"/>
        <w:tblW w:w="5000" w:type="pct"/>
        <w:tblLook w:val="04A0" w:firstRow="1" w:lastRow="0" w:firstColumn="1" w:lastColumn="0" w:noHBand="0" w:noVBand="1"/>
      </w:tblPr>
      <w:tblGrid>
        <w:gridCol w:w="4765"/>
      </w:tblGrid>
      <w:tr w:rsidR="007C72A7" w:rsidDel="00DD0232" w14:paraId="1EC353A0" w14:textId="3C1EB212">
        <w:trPr>
          <w:del w:id="1336" w:author="Microsoft Office User" w:date="2024-04-10T21:11:00Z"/>
        </w:trPr>
        <w:tc>
          <w:tcPr>
            <w:tcW w:w="0" w:type="auto"/>
          </w:tcPr>
          <w:p w14:paraId="05FEE5D2" w14:textId="789D0D93" w:rsidR="007C72A7" w:rsidDel="00DD0232" w:rsidRDefault="007C72A7">
            <w:pPr>
              <w:rPr>
                <w:del w:id="1337" w:author="Microsoft Office User" w:date="2024-04-10T21:11:00Z"/>
              </w:rPr>
            </w:pPr>
          </w:p>
        </w:tc>
      </w:tr>
      <w:tr w:rsidR="007C72A7" w:rsidDel="00DD0232" w14:paraId="3562A01B" w14:textId="6777D6A7">
        <w:trPr>
          <w:del w:id="1338" w:author="Microsoft Office User" w:date="2024-04-10T21:11:00Z"/>
        </w:trPr>
        <w:tc>
          <w:tcPr>
            <w:tcW w:w="0" w:type="auto"/>
          </w:tcPr>
          <w:p w14:paraId="466BECA7" w14:textId="00A22526" w:rsidR="007C72A7" w:rsidDel="00DD0232" w:rsidRDefault="007C72A7">
            <w:pPr>
              <w:rPr>
                <w:del w:id="1339" w:author="Microsoft Office User" w:date="2024-04-10T21:11:00Z"/>
              </w:rPr>
            </w:pPr>
          </w:p>
        </w:tc>
      </w:tr>
      <w:tr w:rsidR="007C72A7" w:rsidDel="00DD0232" w14:paraId="09FF43B3" w14:textId="7B371052">
        <w:trPr>
          <w:del w:id="1340" w:author="Microsoft Office User" w:date="2024-04-10T21:11:00Z"/>
        </w:trPr>
        <w:tc>
          <w:tcPr>
            <w:tcW w:w="0" w:type="auto"/>
          </w:tcPr>
          <w:p w14:paraId="23A4F2B1" w14:textId="7B72B92E" w:rsidR="007C72A7" w:rsidDel="00DD0232" w:rsidRDefault="007C72A7">
            <w:pPr>
              <w:rPr>
                <w:del w:id="1341" w:author="Microsoft Office User" w:date="2024-04-10T21:11:00Z"/>
              </w:rPr>
            </w:pPr>
          </w:p>
        </w:tc>
      </w:tr>
      <w:tr w:rsidR="007C72A7" w:rsidDel="00DD0232" w14:paraId="2236C48B" w14:textId="069D958C">
        <w:trPr>
          <w:del w:id="1342" w:author="Microsoft Office User" w:date="2024-04-10T21:11:00Z"/>
        </w:trPr>
        <w:tc>
          <w:tcPr>
            <w:tcW w:w="0" w:type="auto"/>
          </w:tcPr>
          <w:p w14:paraId="20D4E3E0" w14:textId="0A7A0850" w:rsidR="007C72A7" w:rsidDel="00DD0232" w:rsidRDefault="007C72A7">
            <w:pPr>
              <w:rPr>
                <w:del w:id="1343" w:author="Microsoft Office User" w:date="2024-04-10T21:11:00Z"/>
              </w:rPr>
            </w:pPr>
          </w:p>
        </w:tc>
      </w:tr>
      <w:tr w:rsidR="007C72A7" w:rsidDel="00DD0232" w14:paraId="7D0BF85A" w14:textId="2724A79A">
        <w:trPr>
          <w:del w:id="1344" w:author="Microsoft Office User" w:date="2024-04-10T21:11:00Z"/>
        </w:trPr>
        <w:tc>
          <w:tcPr>
            <w:tcW w:w="0" w:type="auto"/>
          </w:tcPr>
          <w:p w14:paraId="2A1EDCDE" w14:textId="667EBCFA" w:rsidR="007C72A7" w:rsidDel="00DD0232" w:rsidRDefault="007C72A7">
            <w:pPr>
              <w:rPr>
                <w:del w:id="1345" w:author="Microsoft Office User" w:date="2024-04-10T21:11:00Z"/>
              </w:rPr>
            </w:pPr>
          </w:p>
        </w:tc>
      </w:tr>
      <w:tr w:rsidR="007C72A7" w:rsidDel="00DD0232" w14:paraId="6DB9F87A" w14:textId="2C7BB69B">
        <w:trPr>
          <w:del w:id="1346" w:author="Microsoft Office User" w:date="2024-04-10T21:11:00Z"/>
        </w:trPr>
        <w:tc>
          <w:tcPr>
            <w:tcW w:w="0" w:type="auto"/>
          </w:tcPr>
          <w:p w14:paraId="4F438E61" w14:textId="443E7E2F" w:rsidR="007C72A7" w:rsidDel="00DD0232" w:rsidRDefault="007C72A7">
            <w:pPr>
              <w:rPr>
                <w:del w:id="1347" w:author="Microsoft Office User" w:date="2024-04-10T21:11:00Z"/>
              </w:rPr>
            </w:pPr>
          </w:p>
        </w:tc>
      </w:tr>
      <w:tr w:rsidR="007C72A7" w:rsidDel="00DD0232" w14:paraId="11759274" w14:textId="599B078B">
        <w:trPr>
          <w:del w:id="1348" w:author="Microsoft Office User" w:date="2024-04-10T21:11:00Z"/>
        </w:trPr>
        <w:tc>
          <w:tcPr>
            <w:tcW w:w="0" w:type="auto"/>
          </w:tcPr>
          <w:p w14:paraId="127E46FA" w14:textId="21191082" w:rsidR="007C72A7" w:rsidDel="00DD0232" w:rsidRDefault="007C72A7">
            <w:pPr>
              <w:rPr>
                <w:del w:id="1349" w:author="Microsoft Office User" w:date="2024-04-10T21:11:00Z"/>
              </w:rPr>
            </w:pPr>
          </w:p>
        </w:tc>
      </w:tr>
      <w:tr w:rsidR="007C72A7" w:rsidDel="00DD0232" w14:paraId="5FD8F913" w14:textId="7F523B4C">
        <w:trPr>
          <w:del w:id="1350" w:author="Microsoft Office User" w:date="2024-04-10T21:11:00Z"/>
        </w:trPr>
        <w:tc>
          <w:tcPr>
            <w:tcW w:w="0" w:type="auto"/>
          </w:tcPr>
          <w:p w14:paraId="6680375E" w14:textId="2B7D41CE" w:rsidR="007C72A7" w:rsidDel="00DD0232" w:rsidRDefault="007C72A7">
            <w:pPr>
              <w:rPr>
                <w:del w:id="1351" w:author="Microsoft Office User" w:date="2024-04-10T21:11:00Z"/>
              </w:rPr>
            </w:pPr>
          </w:p>
        </w:tc>
      </w:tr>
      <w:tr w:rsidR="007C72A7" w:rsidDel="00DD0232" w14:paraId="7C1A99F6" w14:textId="42FBF131">
        <w:trPr>
          <w:del w:id="1352" w:author="Microsoft Office User" w:date="2024-04-10T21:11:00Z"/>
        </w:trPr>
        <w:tc>
          <w:tcPr>
            <w:tcW w:w="0" w:type="auto"/>
          </w:tcPr>
          <w:p w14:paraId="21D82545" w14:textId="10B9CD0C" w:rsidR="007C72A7" w:rsidDel="00DD0232" w:rsidRDefault="007C72A7">
            <w:pPr>
              <w:rPr>
                <w:del w:id="1353" w:author="Microsoft Office User" w:date="2024-04-10T21:11:00Z"/>
              </w:rPr>
            </w:pPr>
          </w:p>
        </w:tc>
      </w:tr>
      <w:tr w:rsidR="007C72A7" w:rsidDel="00DD0232" w14:paraId="1B361B9F" w14:textId="59FCBA0C">
        <w:trPr>
          <w:del w:id="1354" w:author="Microsoft Office User" w:date="2024-04-10T21:11:00Z"/>
        </w:trPr>
        <w:tc>
          <w:tcPr>
            <w:tcW w:w="0" w:type="auto"/>
          </w:tcPr>
          <w:p w14:paraId="239160AA" w14:textId="5660C89B" w:rsidR="007C72A7" w:rsidDel="00DD0232" w:rsidRDefault="007C72A7">
            <w:pPr>
              <w:rPr>
                <w:del w:id="1355" w:author="Microsoft Office User" w:date="2024-04-10T21:11:00Z"/>
              </w:rPr>
            </w:pPr>
          </w:p>
        </w:tc>
      </w:tr>
      <w:tr w:rsidR="007C72A7" w:rsidDel="00DD0232" w14:paraId="5B9DA7FD" w14:textId="22D2BFC6">
        <w:trPr>
          <w:del w:id="1356" w:author="Microsoft Office User" w:date="2024-04-10T21:11:00Z"/>
        </w:trPr>
        <w:tc>
          <w:tcPr>
            <w:tcW w:w="0" w:type="auto"/>
          </w:tcPr>
          <w:p w14:paraId="05CE6FA4" w14:textId="4F7A5319" w:rsidR="007C72A7" w:rsidDel="00DD0232" w:rsidRDefault="007C72A7">
            <w:pPr>
              <w:rPr>
                <w:del w:id="1357" w:author="Microsoft Office User" w:date="2024-04-10T21:11:00Z"/>
              </w:rPr>
            </w:pPr>
          </w:p>
        </w:tc>
      </w:tr>
      <w:tr w:rsidR="007C72A7" w:rsidDel="00DD0232" w14:paraId="74E9C787" w14:textId="3585A564">
        <w:trPr>
          <w:del w:id="1358" w:author="Microsoft Office User" w:date="2024-04-10T21:11:00Z"/>
        </w:trPr>
        <w:tc>
          <w:tcPr>
            <w:tcW w:w="0" w:type="auto"/>
          </w:tcPr>
          <w:p w14:paraId="4A4284B4" w14:textId="0A13D2AB" w:rsidR="007C72A7" w:rsidDel="00DD0232" w:rsidRDefault="007C72A7">
            <w:pPr>
              <w:rPr>
                <w:del w:id="1359" w:author="Microsoft Office User" w:date="2024-04-10T21:11:00Z"/>
              </w:rPr>
            </w:pPr>
          </w:p>
        </w:tc>
      </w:tr>
      <w:tr w:rsidR="007C72A7" w:rsidDel="00DD0232" w14:paraId="3E9730C3" w14:textId="5FD943A1">
        <w:trPr>
          <w:del w:id="1360" w:author="Microsoft Office User" w:date="2024-04-10T21:11:00Z"/>
        </w:trPr>
        <w:tc>
          <w:tcPr>
            <w:tcW w:w="0" w:type="auto"/>
          </w:tcPr>
          <w:p w14:paraId="47987397" w14:textId="6326BACD" w:rsidR="007C72A7" w:rsidDel="00DD0232" w:rsidRDefault="007C72A7">
            <w:pPr>
              <w:rPr>
                <w:del w:id="1361" w:author="Microsoft Office User" w:date="2024-04-10T21:11:00Z"/>
              </w:rPr>
            </w:pPr>
          </w:p>
        </w:tc>
      </w:tr>
      <w:tr w:rsidR="007C72A7" w:rsidDel="00DD0232" w14:paraId="49BC1057" w14:textId="1DCA05FC">
        <w:trPr>
          <w:del w:id="1362" w:author="Microsoft Office User" w:date="2024-04-10T21:11:00Z"/>
        </w:trPr>
        <w:tc>
          <w:tcPr>
            <w:tcW w:w="0" w:type="auto"/>
          </w:tcPr>
          <w:p w14:paraId="49367890" w14:textId="2D046CAD" w:rsidR="007C72A7" w:rsidDel="00DD0232" w:rsidRDefault="007C72A7">
            <w:pPr>
              <w:rPr>
                <w:del w:id="1363" w:author="Microsoft Office User" w:date="2024-04-10T21:11:00Z"/>
              </w:rPr>
            </w:pPr>
          </w:p>
        </w:tc>
      </w:tr>
      <w:tr w:rsidR="007C72A7" w:rsidDel="00DD0232" w14:paraId="7A816D9F" w14:textId="42D6CC40">
        <w:trPr>
          <w:del w:id="1364" w:author="Microsoft Office User" w:date="2024-04-10T21:11:00Z"/>
        </w:trPr>
        <w:tc>
          <w:tcPr>
            <w:tcW w:w="0" w:type="auto"/>
          </w:tcPr>
          <w:p w14:paraId="4ECBC640" w14:textId="6A5465EB" w:rsidR="007C72A7" w:rsidDel="00DD0232" w:rsidRDefault="007C72A7">
            <w:pPr>
              <w:rPr>
                <w:del w:id="1365" w:author="Microsoft Office User" w:date="2024-04-10T21:11:00Z"/>
              </w:rPr>
            </w:pPr>
          </w:p>
        </w:tc>
      </w:tr>
    </w:tbl>
    <w:p w14:paraId="52576DF0" w14:textId="456691F6" w:rsidR="007C72A7" w:rsidDel="00DD0232" w:rsidRDefault="007C72A7">
      <w:pPr>
        <w:pStyle w:val="sc-BodyText"/>
        <w:rPr>
          <w:del w:id="1366" w:author="Microsoft Office User" w:date="2024-04-10T21:11:00Z"/>
        </w:rPr>
      </w:pPr>
    </w:p>
    <w:tbl>
      <w:tblPr>
        <w:tblStyle w:val="TableSimple3"/>
        <w:tblW w:w="5000" w:type="pct"/>
        <w:tblLook w:val="04A0" w:firstRow="1" w:lastRow="0" w:firstColumn="1" w:lastColumn="0" w:noHBand="0" w:noVBand="1"/>
      </w:tblPr>
      <w:tblGrid>
        <w:gridCol w:w="4765"/>
      </w:tblGrid>
      <w:tr w:rsidR="007C72A7" w:rsidDel="00DD0232" w14:paraId="40C7D663" w14:textId="30845EFE">
        <w:trPr>
          <w:del w:id="1367" w:author="Microsoft Office User" w:date="2024-04-10T21:12:00Z"/>
        </w:trPr>
        <w:tc>
          <w:tcPr>
            <w:tcW w:w="0" w:type="auto"/>
          </w:tcPr>
          <w:p w14:paraId="7F216FB8" w14:textId="359BAE8E" w:rsidR="007C72A7" w:rsidDel="00DD0232" w:rsidRDefault="007C72A7">
            <w:pPr>
              <w:rPr>
                <w:del w:id="1368" w:author="Microsoft Office User" w:date="2024-04-10T21:12:00Z"/>
              </w:rPr>
            </w:pPr>
          </w:p>
        </w:tc>
      </w:tr>
      <w:tr w:rsidR="007C72A7" w:rsidDel="00DD0232" w14:paraId="1F169526" w14:textId="7F637169">
        <w:trPr>
          <w:del w:id="1369" w:author="Microsoft Office User" w:date="2024-04-10T21:12:00Z"/>
        </w:trPr>
        <w:tc>
          <w:tcPr>
            <w:tcW w:w="0" w:type="auto"/>
          </w:tcPr>
          <w:p w14:paraId="4D78670F" w14:textId="613D1535" w:rsidR="007C72A7" w:rsidDel="00DD0232" w:rsidRDefault="007C72A7">
            <w:pPr>
              <w:rPr>
                <w:del w:id="1370" w:author="Microsoft Office User" w:date="2024-04-10T21:12:00Z"/>
              </w:rPr>
            </w:pPr>
          </w:p>
        </w:tc>
      </w:tr>
      <w:tr w:rsidR="007C72A7" w:rsidDel="00DD0232" w14:paraId="6F461E5F" w14:textId="75218207">
        <w:trPr>
          <w:del w:id="1371" w:author="Microsoft Office User" w:date="2024-04-10T21:12:00Z"/>
        </w:trPr>
        <w:tc>
          <w:tcPr>
            <w:tcW w:w="0" w:type="auto"/>
          </w:tcPr>
          <w:p w14:paraId="40649F75" w14:textId="2502BD36" w:rsidR="007C72A7" w:rsidDel="00DD0232" w:rsidRDefault="007C72A7">
            <w:pPr>
              <w:rPr>
                <w:del w:id="1372" w:author="Microsoft Office User" w:date="2024-04-10T21:12:00Z"/>
              </w:rPr>
            </w:pPr>
          </w:p>
        </w:tc>
      </w:tr>
      <w:tr w:rsidR="007C72A7" w:rsidDel="00DD0232" w14:paraId="028D5F37" w14:textId="34DF5B62">
        <w:trPr>
          <w:del w:id="1373" w:author="Microsoft Office User" w:date="2024-04-10T21:12:00Z"/>
        </w:trPr>
        <w:tc>
          <w:tcPr>
            <w:tcW w:w="0" w:type="auto"/>
          </w:tcPr>
          <w:p w14:paraId="70081EAA" w14:textId="21863657" w:rsidR="007C72A7" w:rsidDel="00DD0232" w:rsidRDefault="007C72A7">
            <w:pPr>
              <w:rPr>
                <w:del w:id="1374" w:author="Microsoft Office User" w:date="2024-04-10T21:12:00Z"/>
              </w:rPr>
            </w:pPr>
          </w:p>
        </w:tc>
      </w:tr>
      <w:tr w:rsidR="007C72A7" w:rsidDel="00DD0232" w14:paraId="4E7A3FFD" w14:textId="563638EC">
        <w:trPr>
          <w:del w:id="1375" w:author="Microsoft Office User" w:date="2024-04-10T21:12:00Z"/>
        </w:trPr>
        <w:tc>
          <w:tcPr>
            <w:tcW w:w="0" w:type="auto"/>
          </w:tcPr>
          <w:p w14:paraId="048A7369" w14:textId="77C185C8" w:rsidR="007C72A7" w:rsidDel="00DD0232" w:rsidRDefault="007C72A7">
            <w:pPr>
              <w:rPr>
                <w:del w:id="1376" w:author="Microsoft Office User" w:date="2024-04-10T21:12:00Z"/>
              </w:rPr>
            </w:pPr>
          </w:p>
        </w:tc>
      </w:tr>
      <w:tr w:rsidR="007C72A7" w:rsidDel="00DD0232" w14:paraId="6591D156" w14:textId="27F95B31">
        <w:trPr>
          <w:del w:id="1377" w:author="Microsoft Office User" w:date="2024-04-10T21:12:00Z"/>
        </w:trPr>
        <w:tc>
          <w:tcPr>
            <w:tcW w:w="0" w:type="auto"/>
          </w:tcPr>
          <w:p w14:paraId="42F5AA44" w14:textId="7932ABE5" w:rsidR="007C72A7" w:rsidDel="00DD0232" w:rsidRDefault="007C72A7">
            <w:pPr>
              <w:rPr>
                <w:del w:id="1378" w:author="Microsoft Office User" w:date="2024-04-10T21:12:00Z"/>
              </w:rPr>
            </w:pPr>
          </w:p>
        </w:tc>
      </w:tr>
    </w:tbl>
    <w:p w14:paraId="2618B9E5" w14:textId="77777777" w:rsidR="007C72A7" w:rsidRDefault="00000000">
      <w:pPr>
        <w:pStyle w:val="sc-BodyText"/>
      </w:pPr>
      <w:r>
        <w:br/>
      </w:r>
    </w:p>
    <w:p w14:paraId="1DA03E04" w14:textId="77777777" w:rsidR="007C72A7" w:rsidRDefault="007C72A7">
      <w:pPr>
        <w:sectPr w:rsidR="007C72A7" w:rsidSect="001D05C4">
          <w:headerReference w:type="even" r:id="rId17"/>
          <w:headerReference w:type="default" r:id="rId18"/>
          <w:headerReference w:type="first" r:id="rId19"/>
          <w:pgSz w:w="12240" w:h="15840"/>
          <w:pgMar w:top="1420" w:right="910" w:bottom="1650" w:left="1080" w:header="720" w:footer="940" w:gutter="0"/>
          <w:cols w:num="2" w:space="720"/>
          <w:docGrid w:linePitch="360"/>
        </w:sectPr>
      </w:pPr>
    </w:p>
    <w:p w14:paraId="2777DF4B" w14:textId="66C3DBAF" w:rsidR="007C72A7" w:rsidDel="00B329B4" w:rsidRDefault="00000000">
      <w:pPr>
        <w:pStyle w:val="sc-AwardHeading"/>
        <w:rPr>
          <w:del w:id="1379" w:author="Microsoft Office User" w:date="2024-04-10T21:06:00Z"/>
        </w:rPr>
      </w:pPr>
      <w:bookmarkStart w:id="1380" w:name="076E7DAFC085448CA1B550014B2E2B13"/>
      <w:del w:id="1381" w:author="Microsoft Office User" w:date="2024-04-10T21:06:00Z">
        <w:r w:rsidDel="00B329B4">
          <w:lastRenderedPageBreak/>
          <w:delText>Second Language Requirement</w:delText>
        </w:r>
        <w:bookmarkEnd w:id="1380"/>
      </w:del>
    </w:p>
    <w:p w14:paraId="3CBE10CB" w14:textId="77C3B28F" w:rsidR="007C72A7" w:rsidDel="00B329B4" w:rsidRDefault="00000000">
      <w:pPr>
        <w:pStyle w:val="sc-BodyText"/>
        <w:rPr>
          <w:del w:id="1382" w:author="Microsoft Office User" w:date="2024-04-10T21:06:00Z"/>
        </w:rPr>
      </w:pPr>
      <w:del w:id="1383" w:author="Microsoft Office User" w:date="2024-04-10T21:06:00Z">
        <w:r w:rsidDel="00B329B4">
          <w:delText>Rhode Island College graduates are expected to communicate in and understand a language other than English at a novice-mid proficiency level. The Second Language Requirement of General Education is designed to meet that expectation. If you are unable to fulfill any one of the requirements listed below, please consult the chair of the Department of Modern Languages.</w:delText>
        </w:r>
      </w:del>
    </w:p>
    <w:p w14:paraId="62971FB3" w14:textId="60E8BC12" w:rsidR="007C72A7" w:rsidDel="00B329B4" w:rsidRDefault="00000000">
      <w:pPr>
        <w:pStyle w:val="sc-BodyText"/>
        <w:rPr>
          <w:del w:id="1384" w:author="Microsoft Office User" w:date="2024-04-10T21:06:00Z"/>
        </w:rPr>
      </w:pPr>
      <w:del w:id="1385" w:author="Microsoft Office User" w:date="2024-04-10T21:06:00Z">
        <w:r w:rsidDel="00B329B4">
          <w:delText>The Second Language Requirement may be fulfilled in any of the following ways:</w:delText>
        </w:r>
      </w:del>
    </w:p>
    <w:p w14:paraId="5AA7FBB4" w14:textId="7138378C" w:rsidR="007C72A7" w:rsidDel="00B329B4" w:rsidRDefault="00000000">
      <w:pPr>
        <w:pStyle w:val="sc-List-1"/>
        <w:rPr>
          <w:del w:id="1386" w:author="Microsoft Office User" w:date="2024-04-10T21:06:00Z"/>
        </w:rPr>
      </w:pPr>
      <w:del w:id="1387" w:author="Microsoft Office User" w:date="2024-04-10T21:06:00Z">
        <w:r w:rsidDel="00B329B4">
          <w:delText>1.    By completing RIC language course 102 or higher..</w:delText>
        </w:r>
      </w:del>
    </w:p>
    <w:p w14:paraId="797014E2" w14:textId="6E930A90" w:rsidR="007C72A7" w:rsidDel="00B329B4" w:rsidRDefault="00000000">
      <w:pPr>
        <w:pStyle w:val="sc-List-1"/>
        <w:rPr>
          <w:del w:id="1388" w:author="Microsoft Office User" w:date="2024-04-10T21:06:00Z"/>
        </w:rPr>
      </w:pPr>
      <w:del w:id="1389" w:author="Microsoft Office User" w:date="2024-04-10T21:06:00Z">
        <w:r w:rsidDel="00B329B4">
          <w:delText>2.    Through transfer credit of language courses equivalent to 102 or higher from an accredited college or university.</w:delText>
        </w:r>
      </w:del>
    </w:p>
    <w:p w14:paraId="5BDE22E7" w14:textId="6B9A78DC" w:rsidR="007C72A7" w:rsidDel="00B329B4" w:rsidRDefault="00000000">
      <w:pPr>
        <w:pStyle w:val="sc-List-1"/>
        <w:rPr>
          <w:del w:id="1390" w:author="Microsoft Office User" w:date="2024-04-10T21:06:00Z"/>
        </w:rPr>
      </w:pPr>
      <w:del w:id="1391" w:author="Microsoft Office User" w:date="2024-04-10T21:06:00Z">
        <w:r w:rsidDel="00B329B4">
          <w:delText>3.    Through transfer credit of a second language course from an approved study abroad program.</w:delText>
        </w:r>
      </w:del>
    </w:p>
    <w:p w14:paraId="73EDDB0C" w14:textId="5A21E811" w:rsidR="007C72A7" w:rsidDel="00B329B4" w:rsidRDefault="00000000">
      <w:pPr>
        <w:pStyle w:val="sc-List-1"/>
        <w:rPr>
          <w:del w:id="1392" w:author="Microsoft Office User" w:date="2024-04-10T21:06:00Z"/>
        </w:rPr>
      </w:pPr>
      <w:del w:id="1393" w:author="Microsoft Office User" w:date="2024-04-10T21:06:00Z">
        <w:r w:rsidDel="00B329B4">
          <w:delText>4.    Through Advanced Placement (AP) credit. If students score three or higher on the AP Test in French, German, or Spanish, RIC will award 6 credits (equivalent to RIC language courses 113 and 114).</w:delText>
        </w:r>
      </w:del>
    </w:p>
    <w:p w14:paraId="06F9411E" w14:textId="1EFB3241" w:rsidR="007C72A7" w:rsidDel="00B329B4" w:rsidRDefault="00000000">
      <w:pPr>
        <w:pStyle w:val="sc-List-1"/>
        <w:rPr>
          <w:del w:id="1394" w:author="Microsoft Office User" w:date="2024-04-10T21:06:00Z"/>
        </w:rPr>
      </w:pPr>
      <w:del w:id="1395" w:author="Microsoft Office User" w:date="2024-04-10T21:06:00Z">
        <w:r w:rsidDel="00B329B4">
          <w:delText>5.    Through Early Enrollment Program credit for language courses 113 or 114.</w:delText>
        </w:r>
      </w:del>
    </w:p>
    <w:p w14:paraId="2343C2A3" w14:textId="5FC7C8FF" w:rsidR="007C72A7" w:rsidDel="00B329B4" w:rsidRDefault="00000000">
      <w:pPr>
        <w:pStyle w:val="sc-List-1"/>
        <w:rPr>
          <w:del w:id="1396" w:author="Microsoft Office User" w:date="2024-04-10T21:06:00Z"/>
        </w:rPr>
      </w:pPr>
      <w:del w:id="1397" w:author="Microsoft Office User" w:date="2024-04-10T21:06:00Z">
        <w:r w:rsidDel="00B329B4">
          <w:delText>6.    By completing the CLEP Test in French, German, or Spanish, with a score on the Level I test of 50 or higher.</w:delText>
        </w:r>
      </w:del>
    </w:p>
    <w:p w14:paraId="798EBD87" w14:textId="7C000CF2" w:rsidR="007C72A7" w:rsidDel="00B329B4" w:rsidRDefault="00000000">
      <w:pPr>
        <w:pStyle w:val="sc-List-1"/>
        <w:rPr>
          <w:del w:id="1398" w:author="Microsoft Office User" w:date="2024-04-10T21:06:00Z"/>
        </w:rPr>
      </w:pPr>
      <w:del w:id="1399" w:author="Microsoft Office User" w:date="2024-04-10T21:06:00Z">
        <w:r w:rsidDel="00B329B4">
          <w:delText>7.    By completing the ACTFL Oral Proficiency Interview (OPI) and the written exam for languages for which there are no CLEP or AP Tests. Level: OPI (offered in 65 languages): Novice Mid to High. Written test: Novice High (offered in twelve languages).</w:delText>
        </w:r>
      </w:del>
    </w:p>
    <w:p w14:paraId="7409EDD5" w14:textId="23CC5DE5" w:rsidR="007C72A7" w:rsidDel="00B329B4" w:rsidRDefault="00000000">
      <w:pPr>
        <w:pStyle w:val="sc-List-1"/>
        <w:rPr>
          <w:del w:id="1400" w:author="Microsoft Office User" w:date="2024-04-10T21:06:00Z"/>
        </w:rPr>
      </w:pPr>
      <w:del w:id="1401" w:author="Microsoft Office User" w:date="2024-04-10T21:06:00Z">
        <w:r w:rsidDel="00B329B4">
          <w:delText>8.    By completing the SAT II Subject Test (scores vary according to language).</w:delText>
        </w:r>
      </w:del>
    </w:p>
    <w:p w14:paraId="3BF60615" w14:textId="553E874D" w:rsidR="007C72A7" w:rsidDel="00B329B4" w:rsidRDefault="00000000">
      <w:pPr>
        <w:pStyle w:val="sc-List-1"/>
        <w:rPr>
          <w:del w:id="1402" w:author="Microsoft Office User" w:date="2024-04-10T21:06:00Z"/>
        </w:rPr>
      </w:pPr>
      <w:del w:id="1403" w:author="Microsoft Office User" w:date="2024-04-10T21:06:00Z">
        <w:r w:rsidDel="00B329B4">
          <w:delText>9.    Foreign/international students may submit an official high school transcript from a non-English-speaking country of origin.</w:delText>
        </w:r>
      </w:del>
    </w:p>
    <w:p w14:paraId="68541749" w14:textId="77777777" w:rsidR="007C72A7" w:rsidRDefault="007C72A7">
      <w:pPr>
        <w:sectPr w:rsidR="007C72A7" w:rsidSect="001D05C4">
          <w:headerReference w:type="even" r:id="rId20"/>
          <w:headerReference w:type="default" r:id="rId21"/>
          <w:headerReference w:type="first" r:id="rId22"/>
          <w:pgSz w:w="12240" w:h="15840"/>
          <w:pgMar w:top="1420" w:right="910" w:bottom="1650" w:left="1080" w:header="720" w:footer="940" w:gutter="0"/>
          <w:cols w:num="2" w:space="720"/>
          <w:docGrid w:linePitch="360"/>
        </w:sectPr>
      </w:pPr>
    </w:p>
    <w:p w14:paraId="7D0E4C8B" w14:textId="7C0BA037" w:rsidR="007C72A7" w:rsidDel="00B329B4" w:rsidRDefault="00000000">
      <w:pPr>
        <w:pStyle w:val="sc-AwardHeading"/>
        <w:rPr>
          <w:del w:id="1404" w:author="Microsoft Office User" w:date="2024-04-10T21:06:00Z"/>
        </w:rPr>
      </w:pPr>
      <w:bookmarkStart w:id="1405" w:name="A5C0057F481349D1BBFF5734C41F617F"/>
      <w:del w:id="1406" w:author="Microsoft Office User" w:date="2024-04-10T21:06:00Z">
        <w:r w:rsidDel="00B329B4">
          <w:lastRenderedPageBreak/>
          <w:delText>Introduction to RIC Requirement</w:delText>
        </w:r>
        <w:bookmarkEnd w:id="1405"/>
      </w:del>
    </w:p>
    <w:p w14:paraId="289B6875" w14:textId="730C4525" w:rsidR="007C72A7" w:rsidDel="00B329B4" w:rsidRDefault="00000000">
      <w:pPr>
        <w:pStyle w:val="sc-BodyText"/>
        <w:rPr>
          <w:del w:id="1407" w:author="Microsoft Office User" w:date="2024-04-10T21:06:00Z"/>
        </w:rPr>
      </w:pPr>
      <w:del w:id="1408" w:author="Microsoft Office User" w:date="2024-04-10T21:06:00Z">
        <w:r w:rsidDel="00B329B4">
          <w:delText>To maximize student success, a one-credit transition to college course, Introduction to RIC, is required of all first-year students during their first semester (RIC 100). Students who entered RIC after 2019 with fewer than 24 credits are required to pass RIC 100 in order to graduate.</w:delText>
        </w:r>
      </w:del>
    </w:p>
    <w:p w14:paraId="6D0322FF" w14:textId="10AF90C3" w:rsidR="007C72A7" w:rsidDel="00B329B4" w:rsidRDefault="00000000">
      <w:pPr>
        <w:pStyle w:val="sc-BodyText"/>
        <w:rPr>
          <w:del w:id="1409" w:author="Microsoft Office User" w:date="2024-04-10T21:06:00Z"/>
        </w:rPr>
      </w:pPr>
      <w:del w:id="1410" w:author="Microsoft Office User" w:date="2024-04-10T21:06:00Z">
        <w:r w:rsidDel="00B329B4">
          <w:delText> </w:delText>
        </w:r>
        <w:r w:rsidDel="00B329B4">
          <w:br/>
        </w:r>
        <w:r w:rsidDel="00B329B4">
          <w:br/>
          <w:delText>RIC 100: Introduction to RIC (1)</w:delText>
        </w:r>
        <w:r w:rsidDel="00B329B4">
          <w:tab/>
        </w:r>
        <w:r w:rsidDel="00B329B4">
          <w:tab/>
        </w:r>
        <w:r w:rsidDel="00B329B4">
          <w:tab/>
          <w:delText>F, Sp.</w:delText>
        </w:r>
        <w:r w:rsidDel="00B329B4">
          <w:br/>
        </w:r>
      </w:del>
    </w:p>
    <w:p w14:paraId="2C629051" w14:textId="5B35CD91" w:rsidR="007C72A7" w:rsidDel="00B329B4" w:rsidRDefault="00000000">
      <w:pPr>
        <w:pStyle w:val="sc-BodyText"/>
        <w:rPr>
          <w:del w:id="1411" w:author="Microsoft Office User" w:date="2024-04-10T21:06:00Z"/>
        </w:rPr>
      </w:pPr>
      <w:del w:id="1412" w:author="Microsoft Office User" w:date="2024-04-10T21:06:00Z">
        <w:r w:rsidDel="00B329B4">
          <w:delText>Students learn how to navigate college in general and RIC specifically, including such topics as time management, wellness, college expectations, note-taking, cultural competency, and campus resources.</w:delText>
        </w:r>
      </w:del>
    </w:p>
    <w:p w14:paraId="5C473AAE" w14:textId="65A8FFCC" w:rsidR="007C72A7" w:rsidDel="00B329B4" w:rsidRDefault="00000000">
      <w:pPr>
        <w:pStyle w:val="sc-BodyText"/>
        <w:rPr>
          <w:del w:id="1413" w:author="Microsoft Office User" w:date="2024-04-10T21:06:00Z"/>
        </w:rPr>
      </w:pPr>
      <w:del w:id="1414" w:author="Microsoft Office User" w:date="2024-04-10T21:06:00Z">
        <w:r w:rsidDel="00B329B4">
          <w:delText>Note: Students taking COLL 101 or COLL 150 or HONR 150 will be exempted.</w:delText>
        </w:r>
      </w:del>
    </w:p>
    <w:p w14:paraId="33A31B73" w14:textId="77777777" w:rsidR="007C72A7" w:rsidRDefault="007C72A7">
      <w:pPr>
        <w:sectPr w:rsidR="007C72A7" w:rsidSect="001D05C4">
          <w:headerReference w:type="even" r:id="rId23"/>
          <w:headerReference w:type="default" r:id="rId24"/>
          <w:headerReference w:type="first" r:id="rId25"/>
          <w:pgSz w:w="12240" w:h="15840"/>
          <w:pgMar w:top="1420" w:right="910" w:bottom="1650" w:left="1080" w:header="720" w:footer="940" w:gutter="0"/>
          <w:cols w:num="2" w:space="720"/>
          <w:docGrid w:linePitch="360"/>
        </w:sectPr>
      </w:pPr>
    </w:p>
    <w:p w14:paraId="1360D662" w14:textId="64F51E39" w:rsidR="007C72A7" w:rsidRDefault="00000000">
      <w:pPr>
        <w:pStyle w:val="sc-AwardHeading"/>
      </w:pPr>
      <w:bookmarkStart w:id="1415" w:name="227D6375694245399A15DD7034AD7538"/>
      <w:r>
        <w:lastRenderedPageBreak/>
        <w:t>General Education Categories</w:t>
      </w:r>
      <w:bookmarkEnd w:id="1415"/>
    </w:p>
    <w:p w14:paraId="050D2BA5" w14:textId="77777777" w:rsidR="007C72A7" w:rsidRDefault="00000000">
      <w:pPr>
        <w:pStyle w:val="sc-BodyText"/>
      </w:pPr>
      <w:r>
        <w:t>Courses that fulfill General Education requirements have the appropriate notation in the course description following credit hours:</w:t>
      </w:r>
    </w:p>
    <w:p w14:paraId="65501BB3" w14:textId="77777777" w:rsidR="007C72A7" w:rsidRDefault="00000000">
      <w:pPr>
        <w:pStyle w:val="sc-BodyText"/>
      </w:pPr>
      <w:r>
        <w:t xml:space="preserve">Gen. Ed. Category </w:t>
      </w:r>
      <w:r>
        <w:rPr>
          <w:b/>
        </w:rPr>
        <w:t>A</w:t>
      </w:r>
      <w:r>
        <w:t xml:space="preserve"> (Arts—Visual and Performing)</w:t>
      </w:r>
    </w:p>
    <w:p w14:paraId="4D439C29" w14:textId="69E9B014" w:rsidR="007C72A7" w:rsidDel="00B329B4" w:rsidRDefault="00000000">
      <w:pPr>
        <w:pStyle w:val="sc-BodyTextNS"/>
        <w:rPr>
          <w:del w:id="1416" w:author="Microsoft Office User" w:date="2024-04-10T21:06:00Z"/>
        </w:rPr>
      </w:pPr>
      <w:del w:id="1417" w:author="Microsoft Office User" w:date="2024-04-10T21:06:00Z">
        <w:r w:rsidDel="00B329B4">
          <w:delText xml:space="preserve">Gen. Ed. Category </w:delText>
        </w:r>
        <w:r w:rsidDel="00B329B4">
          <w:rPr>
            <w:b/>
          </w:rPr>
          <w:delText>AQSR</w:delText>
        </w:r>
        <w:r w:rsidDel="00B329B4">
          <w:delText xml:space="preserve"> (Advanced Quantitative/Scientific Reasoning)</w:delText>
        </w:r>
      </w:del>
    </w:p>
    <w:p w14:paraId="35CAAD95" w14:textId="77777777" w:rsidR="007C72A7" w:rsidRDefault="00000000">
      <w:pPr>
        <w:pStyle w:val="sc-BodyTextNS"/>
        <w:rPr>
          <w:ins w:id="1418" w:author="Microsoft Office User" w:date="2024-04-10T21:06:00Z"/>
        </w:rPr>
      </w:pPr>
      <w:r>
        <w:t xml:space="preserve">Gen. Ed. Category </w:t>
      </w:r>
      <w:r>
        <w:rPr>
          <w:b/>
        </w:rPr>
        <w:t>C</w:t>
      </w:r>
      <w:r>
        <w:t xml:space="preserve"> (Connections)</w:t>
      </w:r>
    </w:p>
    <w:p w14:paraId="747DA703" w14:textId="37111AC5" w:rsidR="00B329B4" w:rsidRDefault="00B329B4">
      <w:pPr>
        <w:pStyle w:val="sc-BodyTextNS"/>
      </w:pPr>
      <w:ins w:id="1419" w:author="Microsoft Office User" w:date="2024-04-10T21:06:00Z">
        <w:r>
          <w:t>Gen. Ed. Category E (</w:t>
        </w:r>
      </w:ins>
      <w:ins w:id="1420" w:author="Microsoft Office User" w:date="2024-04-10T21:07:00Z">
        <w:r>
          <w:t>Elective)</w:t>
        </w:r>
      </w:ins>
    </w:p>
    <w:p w14:paraId="3B71FB0E" w14:textId="77777777" w:rsidR="007C72A7" w:rsidRDefault="00000000">
      <w:pPr>
        <w:pStyle w:val="sc-BodyTextNS"/>
      </w:pPr>
      <w:r>
        <w:t xml:space="preserve">Gen. Ed. Category </w:t>
      </w:r>
      <w:r>
        <w:rPr>
          <w:b/>
        </w:rPr>
        <w:t>FYS</w:t>
      </w:r>
      <w:r>
        <w:t xml:space="preserve"> (First Year Seminar)</w:t>
      </w:r>
    </w:p>
    <w:p w14:paraId="1EB91E55" w14:textId="77777777" w:rsidR="007C72A7" w:rsidRDefault="00000000">
      <w:pPr>
        <w:pStyle w:val="sc-BodyTextNS"/>
      </w:pPr>
      <w:r>
        <w:t xml:space="preserve">Gen. Ed. Category </w:t>
      </w:r>
      <w:r>
        <w:rPr>
          <w:b/>
        </w:rPr>
        <w:t>FYW</w:t>
      </w:r>
      <w:r>
        <w:t xml:space="preserve"> (First Year Writing)</w:t>
      </w:r>
    </w:p>
    <w:p w14:paraId="3ECD58FA" w14:textId="77777777" w:rsidR="007C72A7" w:rsidRDefault="00000000">
      <w:pPr>
        <w:pStyle w:val="sc-BodyTextNS"/>
      </w:pPr>
      <w:r>
        <w:t xml:space="preserve">Gen. Ed. Category </w:t>
      </w:r>
      <w:r>
        <w:rPr>
          <w:b/>
        </w:rPr>
        <w:t>H</w:t>
      </w:r>
      <w:r>
        <w:t xml:space="preserve"> (History)</w:t>
      </w:r>
    </w:p>
    <w:p w14:paraId="66DB4E34" w14:textId="77777777" w:rsidR="007C72A7" w:rsidRDefault="00000000">
      <w:pPr>
        <w:pStyle w:val="sc-BodyTextNS"/>
      </w:pPr>
      <w:r>
        <w:t xml:space="preserve">Gen. Ed. Category </w:t>
      </w:r>
      <w:r>
        <w:rPr>
          <w:b/>
        </w:rPr>
        <w:t>L</w:t>
      </w:r>
      <w:r>
        <w:t xml:space="preserve"> (Literature)</w:t>
      </w:r>
    </w:p>
    <w:p w14:paraId="06540380" w14:textId="77777777" w:rsidR="007C72A7" w:rsidRDefault="00000000">
      <w:pPr>
        <w:pStyle w:val="sc-BodyTextNS"/>
      </w:pPr>
      <w:r>
        <w:t xml:space="preserve">Gen. Ed. Category </w:t>
      </w:r>
      <w:r>
        <w:rPr>
          <w:b/>
        </w:rPr>
        <w:t>M</w:t>
      </w:r>
      <w:r>
        <w:t xml:space="preserve"> (Mathematics)</w:t>
      </w:r>
    </w:p>
    <w:p w14:paraId="6016FA79" w14:textId="77777777" w:rsidR="007C72A7" w:rsidRDefault="00000000">
      <w:pPr>
        <w:pStyle w:val="sc-BodyTextNS"/>
      </w:pPr>
      <w:r>
        <w:t xml:space="preserve">Gen. Ed. Category </w:t>
      </w:r>
      <w:r>
        <w:rPr>
          <w:b/>
        </w:rPr>
        <w:t>NS</w:t>
      </w:r>
      <w:r>
        <w:t xml:space="preserve"> (Natural Science)</w:t>
      </w:r>
    </w:p>
    <w:p w14:paraId="6C93DDE7" w14:textId="77777777" w:rsidR="007C72A7" w:rsidRDefault="00000000">
      <w:pPr>
        <w:pStyle w:val="sc-BodyTextNS"/>
      </w:pPr>
      <w:r>
        <w:t xml:space="preserve">Gen. Ed. Category </w:t>
      </w:r>
      <w:r>
        <w:rPr>
          <w:b/>
        </w:rPr>
        <w:t>SB</w:t>
      </w:r>
      <w:r>
        <w:t xml:space="preserve"> (Social and Behavioral Sciences)</w:t>
      </w:r>
    </w:p>
    <w:p w14:paraId="7FB4E0F9" w14:textId="77777777" w:rsidR="007C72A7" w:rsidRDefault="00000000">
      <w:pPr>
        <w:pStyle w:val="sc-BodyText"/>
      </w:pPr>
      <w:r>
        <w:rPr>
          <w:b/>
        </w:rPr>
        <w:t>W </w:t>
      </w:r>
      <w:r>
        <w:t>indicates the course meets the Writing in the Disciplines requirement</w:t>
      </w:r>
    </w:p>
    <w:p w14:paraId="5927AC9D" w14:textId="77777777" w:rsidR="007C72A7" w:rsidRDefault="00000000">
      <w:pPr>
        <w:pStyle w:val="sc-BodyText"/>
      </w:pPr>
      <w:r>
        <w:rPr>
          <w:color w:val="000000"/>
        </w:rPr>
        <w:t> </w:t>
      </w:r>
      <w:r>
        <w:br/>
      </w:r>
    </w:p>
    <w:p w14:paraId="6215DC20" w14:textId="77777777" w:rsidR="007C72A7" w:rsidRDefault="00000000">
      <w:pPr>
        <w:pStyle w:val="sc-BodyTextNS"/>
      </w:pPr>
      <w:r>
        <w:br/>
      </w:r>
    </w:p>
    <w:p w14:paraId="7BAA9056" w14:textId="77777777" w:rsidR="007C72A7" w:rsidRDefault="007C72A7">
      <w:pPr>
        <w:sectPr w:rsidR="007C72A7" w:rsidSect="001D05C4">
          <w:headerReference w:type="even" r:id="rId26"/>
          <w:headerReference w:type="default" r:id="rId27"/>
          <w:headerReference w:type="first" r:id="rId28"/>
          <w:pgSz w:w="12240" w:h="15840"/>
          <w:pgMar w:top="1420" w:right="910" w:bottom="1650" w:left="1080" w:header="720" w:footer="940" w:gutter="0"/>
          <w:cols w:num="2" w:space="720"/>
          <w:docGrid w:linePitch="360"/>
        </w:sectPr>
      </w:pPr>
    </w:p>
    <w:p w14:paraId="597035D7" w14:textId="096F9707" w:rsidR="007C72A7" w:rsidRDefault="00000000">
      <w:pPr>
        <w:pStyle w:val="sc-AwardHeading"/>
      </w:pPr>
      <w:bookmarkStart w:id="1421" w:name="1ACE6C018D4A4395B81E4539D1DA6521"/>
      <w:r>
        <w:lastRenderedPageBreak/>
        <w:t>Transfer Students</w:t>
      </w:r>
      <w:bookmarkEnd w:id="1421"/>
    </w:p>
    <w:p w14:paraId="40CE6A06" w14:textId="77777777" w:rsidR="007C72A7" w:rsidRDefault="00000000">
      <w:pPr>
        <w:pStyle w:val="sc-BodyText"/>
      </w:pPr>
      <w:r>
        <w:t>Transfer Students may determine their status with respect to General Education requirements by inquiring at the Office of Undergraduate Admissions or at the Office of the Dean of the Faculty of Arts and Sciences. </w:t>
      </w:r>
      <w:r>
        <w:rPr>
          <w:color w:val="000000"/>
        </w:rPr>
        <w:t>For more information, see the college’s admissions website: </w:t>
      </w:r>
      <w:proofErr w:type="gramStart"/>
      <w:r>
        <w:rPr>
          <w:color w:val="000000"/>
        </w:rPr>
        <w:t>https://www.ric.edu/admissions-financial-aid/undergraduate-admissions</w:t>
      </w:r>
      <w:proofErr w:type="gramEnd"/>
    </w:p>
    <w:p w14:paraId="49C637C1" w14:textId="77777777" w:rsidR="007C72A7" w:rsidRDefault="007C72A7">
      <w:pPr>
        <w:sectPr w:rsidR="007C72A7" w:rsidSect="001D05C4">
          <w:headerReference w:type="even" r:id="rId29"/>
          <w:headerReference w:type="default" r:id="rId30"/>
          <w:headerReference w:type="first" r:id="rId31"/>
          <w:pgSz w:w="12240" w:h="15840"/>
          <w:pgMar w:top="1420" w:right="910" w:bottom="1650" w:left="1080" w:header="720" w:footer="940" w:gutter="0"/>
          <w:cols w:num="2" w:space="720"/>
          <w:docGrid w:linePitch="360"/>
        </w:sectPr>
      </w:pPr>
    </w:p>
    <w:p w14:paraId="5455BD34" w14:textId="1901915B" w:rsidR="007C72A7" w:rsidRDefault="00000000">
      <w:pPr>
        <w:pStyle w:val="sc-AwardHeading"/>
      </w:pPr>
      <w:bookmarkStart w:id="1422" w:name="084FC3CC3CFD460AB7A18AEFABA15A0F"/>
      <w:r>
        <w:lastRenderedPageBreak/>
        <w:t>General Education Honors</w:t>
      </w:r>
      <w:bookmarkEnd w:id="1422"/>
    </w:p>
    <w:p w14:paraId="784868C7" w14:textId="12C5880C" w:rsidR="007C72A7" w:rsidRDefault="00000000">
      <w:pPr>
        <w:pStyle w:val="sc-BodyText"/>
      </w:pPr>
      <w:r>
        <w:t xml:space="preserve">To complete General Education Honors, students must take a minimum of five General Education courses in specially designed honors sections. Courses chosen normally include the Honors Core, which consists of Honors First Year Seminar, Honors First Year Writing, and Honors Connections (taken </w:t>
      </w:r>
      <w:del w:id="1423" w:author="Abbotson, Susan C. W." w:date="2024-04-18T14:28:00Z">
        <w:r w:rsidDel="006B6B62">
          <w:delText>in the junior year</w:delText>
        </w:r>
      </w:del>
      <w:ins w:id="1424" w:author="Abbotson, Susan C. W." w:date="2024-04-18T14:28:00Z">
        <w:r w:rsidR="006B6B62">
          <w:t>after FYS 100H and FYW 100H</w:t>
        </w:r>
      </w:ins>
      <w:r>
        <w:t>). Other honors courses are offered in various disciplines as Distribution requirements. Although honors courses are reserved for students in the General Education Honors Program, if space permits and with the permission of the director of honors, other students may take honors sections. For more information, write or call the director of honors.</w:t>
      </w:r>
    </w:p>
    <w:p w14:paraId="0CE881EC" w14:textId="77777777" w:rsidR="007C72A7" w:rsidRDefault="007C72A7">
      <w:pPr>
        <w:sectPr w:rsidR="007C72A7" w:rsidSect="001D05C4">
          <w:headerReference w:type="even" r:id="rId32"/>
          <w:headerReference w:type="default" r:id="rId33"/>
          <w:headerReference w:type="first" r:id="rId34"/>
          <w:pgSz w:w="12240" w:h="15840"/>
          <w:pgMar w:top="1420" w:right="910" w:bottom="1650" w:left="1080" w:header="720" w:footer="940" w:gutter="0"/>
          <w:cols w:num="2" w:space="720"/>
          <w:docGrid w:linePitch="360"/>
        </w:sectPr>
      </w:pPr>
    </w:p>
    <w:p w14:paraId="4ECCF64D" w14:textId="62824CBC" w:rsidR="007C72A7" w:rsidRDefault="00000000">
      <w:pPr>
        <w:pStyle w:val="sc-AwardHeading"/>
      </w:pPr>
      <w:bookmarkStart w:id="1425" w:name="CC1BE9679BF242A6892C91E3CAC6176D"/>
      <w:r>
        <w:lastRenderedPageBreak/>
        <w:t>Outcomes for General Education</w:t>
      </w:r>
      <w:bookmarkEnd w:id="1425"/>
    </w:p>
    <w:p w14:paraId="2811D153" w14:textId="77777777" w:rsidR="007C72A7" w:rsidRDefault="00000000">
      <w:pPr>
        <w:pStyle w:val="sc-BodyText"/>
      </w:pPr>
      <w:r>
        <w:t>Each course in General Education addresses several outcomes. Students who complete the General Education program will encounter each outcome at least once at an introductory level. No introductory course can fully meet an outcome. Rather, every course introduces or develops several outcomes. Relevant outcomes are addressed at a higher level within the advanced work of the respective majors.</w:t>
      </w:r>
    </w:p>
    <w:p w14:paraId="4E981F77" w14:textId="77777777" w:rsidR="007C72A7" w:rsidRDefault="00000000">
      <w:pPr>
        <w:pStyle w:val="sc-List-1"/>
      </w:pPr>
      <w:r>
        <w:t xml:space="preserve">1.    </w:t>
      </w:r>
      <w:r>
        <w:rPr>
          <w:b/>
        </w:rPr>
        <w:t>Written Communication Students</w:t>
      </w:r>
      <w:r>
        <w:t xml:space="preserve"> will understand the different purposes of writing and employ the conventions of writing in their major fields. Students will produce writing that is well organized, supported by evidence, demonstrates correct usage of grammar and terminology, and is appropriate to the academic context.</w:t>
      </w:r>
    </w:p>
    <w:p w14:paraId="3CFBE88E" w14:textId="77777777" w:rsidR="007C72A7" w:rsidRDefault="00000000">
      <w:pPr>
        <w:pStyle w:val="sc-List-1"/>
      </w:pPr>
      <w:r>
        <w:t xml:space="preserve">2.    </w:t>
      </w:r>
      <w:r>
        <w:rPr>
          <w:b/>
        </w:rPr>
        <w:t>Critical and Creative Thinking Students</w:t>
      </w:r>
      <w:r>
        <w:t xml:space="preserve"> will be able to analyze and interpret information from multiple perspectives, question assumptions and conclusions, and understand the impact of biases, including their own, on thinking and learning.</w:t>
      </w:r>
    </w:p>
    <w:p w14:paraId="27155EA3" w14:textId="77777777" w:rsidR="007C72A7" w:rsidRDefault="00000000">
      <w:pPr>
        <w:pStyle w:val="sc-List-1"/>
      </w:pPr>
      <w:r>
        <w:t xml:space="preserve">3.    </w:t>
      </w:r>
      <w:r>
        <w:rPr>
          <w:b/>
        </w:rPr>
        <w:t>Research and Information Literacy Students</w:t>
      </w:r>
      <w:r>
        <w:t xml:space="preserve"> will demonstrate the ability to access, understand, evaluate, and ethically use information to address a wide range of goals or problems.</w:t>
      </w:r>
    </w:p>
    <w:p w14:paraId="79DC5EE4" w14:textId="77777777" w:rsidR="007C72A7" w:rsidRDefault="00000000">
      <w:pPr>
        <w:pStyle w:val="sc-List-1"/>
      </w:pPr>
      <w:r>
        <w:t xml:space="preserve">4.    </w:t>
      </w:r>
      <w:r>
        <w:rPr>
          <w:b/>
        </w:rPr>
        <w:t>Oral Communication Students</w:t>
      </w:r>
      <w:r>
        <w:t xml:space="preserve"> will learn to speak in a clearly expressed, purposeful, and carefully organized way that engages and connects with their audience.</w:t>
      </w:r>
    </w:p>
    <w:p w14:paraId="16313C34" w14:textId="77777777" w:rsidR="007C72A7" w:rsidRDefault="00000000">
      <w:pPr>
        <w:pStyle w:val="sc-List-1"/>
      </w:pPr>
      <w:r>
        <w:t xml:space="preserve">5.    </w:t>
      </w:r>
      <w:r>
        <w:rPr>
          <w:b/>
        </w:rPr>
        <w:t>Collaborative Work Students</w:t>
      </w:r>
      <w:r>
        <w:t xml:space="preserve"> will learn to interact appropriately as part of a team to design and implement a strategy to achieve a team goal and to evaluate the process.</w:t>
      </w:r>
    </w:p>
    <w:p w14:paraId="79DF559A" w14:textId="77777777" w:rsidR="007C72A7" w:rsidRDefault="00000000">
      <w:pPr>
        <w:pStyle w:val="sc-List-1"/>
      </w:pPr>
      <w:r>
        <w:t xml:space="preserve">6.    </w:t>
      </w:r>
      <w:r>
        <w:rPr>
          <w:b/>
        </w:rPr>
        <w:t>Arts Students</w:t>
      </w:r>
      <w:r>
        <w:t xml:space="preserve"> will demonstrate through performance, creation, or analysis an ability to interpret and explain the arts from personal, aesthetic, cultural, and historical perspectives.</w:t>
      </w:r>
    </w:p>
    <w:p w14:paraId="07E3F66D" w14:textId="77777777" w:rsidR="007C72A7" w:rsidRDefault="00000000">
      <w:pPr>
        <w:pStyle w:val="sc-List-1"/>
      </w:pPr>
      <w:r>
        <w:t xml:space="preserve">7.    </w:t>
      </w:r>
      <w:r>
        <w:rPr>
          <w:b/>
        </w:rPr>
        <w:t>Civic Knowledge Students</w:t>
      </w:r>
      <w:r>
        <w:t xml:space="preserve"> will gain knowledge of social and political systems and of how civic engagement can change the environment in which we live.</w:t>
      </w:r>
    </w:p>
    <w:p w14:paraId="4F716247" w14:textId="77777777" w:rsidR="007C72A7" w:rsidRDefault="00000000">
      <w:pPr>
        <w:pStyle w:val="sc-List-1"/>
      </w:pPr>
      <w:r>
        <w:t xml:space="preserve">8.    </w:t>
      </w:r>
      <w:r>
        <w:rPr>
          <w:b/>
        </w:rPr>
        <w:t>Ethical Reasoning Students</w:t>
      </w:r>
      <w:r>
        <w:t xml:space="preserve"> will demonstrate an understanding of their own ethical values, other ethical traditions from diverse places and times, and the process of determining ethical practice.</w:t>
      </w:r>
    </w:p>
    <w:p w14:paraId="4BD41DDA" w14:textId="77777777" w:rsidR="007C72A7" w:rsidRDefault="00000000">
      <w:pPr>
        <w:pStyle w:val="sc-List-1"/>
      </w:pPr>
      <w:r>
        <w:t xml:space="preserve">9.    </w:t>
      </w:r>
      <w:r>
        <w:rPr>
          <w:b/>
        </w:rPr>
        <w:t>Global Understanding Students</w:t>
      </w:r>
      <w:r>
        <w:t xml:space="preserve"> will analyze and understand the social, historical, political, religious, economic, and cultural conditions that shape individuals, groups, and nations and the relationships among them across time.</w:t>
      </w:r>
    </w:p>
    <w:p w14:paraId="238A08CB" w14:textId="77777777" w:rsidR="007C72A7" w:rsidRDefault="00000000">
      <w:pPr>
        <w:pStyle w:val="sc-List-1"/>
      </w:pPr>
      <w:r>
        <w:t xml:space="preserve">10.  </w:t>
      </w:r>
      <w:r>
        <w:rPr>
          <w:b/>
        </w:rPr>
        <w:t>Quantitative Literacy Students</w:t>
      </w:r>
      <w:r>
        <w:t xml:space="preserve"> will demonstrate the ability to: (1) interpret and evaluate numerical and visual statistics, (2) develop models that can be solved by appropriate mathematical methods, and (3) create arguments supported by quantitative evidence and communicate them in writing and through numerical and visual displays of data, including words, tables, graphs, and equations.</w:t>
      </w:r>
    </w:p>
    <w:p w14:paraId="01800A00" w14:textId="77777777" w:rsidR="007C72A7" w:rsidRDefault="00000000">
      <w:pPr>
        <w:pStyle w:val="sc-List-1"/>
      </w:pPr>
      <w:r>
        <w:t xml:space="preserve">11.  </w:t>
      </w:r>
      <w:r>
        <w:rPr>
          <w:b/>
        </w:rPr>
        <w:t>Scientific Literacy Students</w:t>
      </w:r>
      <w:r>
        <w:t xml:space="preserve"> will understand how scientific knowledge is uncovered through the empirical testing of hypotheses; be familiar with how data is analyzed, scientific models are made, theories are generated, and practical scientific problems are approached and solved; have the capacity to be informed about scientific matters as they pertain to living in this complex world; and be able to communicate scientific knowledge through speaking and writing.</w:t>
      </w:r>
    </w:p>
    <w:p w14:paraId="280C4298" w14:textId="77777777" w:rsidR="007C72A7" w:rsidRDefault="007C72A7">
      <w:pPr>
        <w:sectPr w:rsidR="007C72A7" w:rsidSect="001D05C4">
          <w:headerReference w:type="even" r:id="rId35"/>
          <w:headerReference w:type="default" r:id="rId36"/>
          <w:headerReference w:type="first" r:id="rId37"/>
          <w:pgSz w:w="12240" w:h="15840"/>
          <w:pgMar w:top="1420" w:right="910" w:bottom="1650" w:left="1080" w:header="720" w:footer="940" w:gutter="0"/>
          <w:cols w:num="2" w:space="720"/>
          <w:docGrid w:linePitch="360"/>
        </w:sectPr>
      </w:pPr>
    </w:p>
    <w:p w14:paraId="79639B95" w14:textId="77777777" w:rsidR="007C72A7" w:rsidRDefault="007C72A7">
      <w:pPr>
        <w:sectPr w:rsidR="007C72A7" w:rsidSect="001D05C4">
          <w:headerReference w:type="even" r:id="rId38"/>
          <w:headerReference w:type="default" r:id="rId39"/>
          <w:headerReference w:type="first" r:id="rId40"/>
          <w:type w:val="continuous"/>
          <w:pgSz w:w="12240" w:h="15840"/>
          <w:pgMar w:top="1420" w:right="910" w:bottom="1650" w:left="1080" w:header="720" w:footer="940" w:gutter="0"/>
          <w:cols w:num="2" w:space="720"/>
          <w:docGrid w:linePitch="360"/>
        </w:sectPr>
      </w:pPr>
    </w:p>
    <w:p w14:paraId="3DED3AAB" w14:textId="690BE131" w:rsidR="0076791C" w:rsidRDefault="00593138">
      <w:pPr>
        <w:rPr>
          <w:sz w:val="28"/>
          <w:szCs w:val="28"/>
        </w:rPr>
      </w:pPr>
      <w:r w:rsidRPr="00593138">
        <w:rPr>
          <w:sz w:val="28"/>
          <w:szCs w:val="28"/>
        </w:rPr>
        <w:lastRenderedPageBreak/>
        <w:t>Course Descriptions</w:t>
      </w:r>
      <w:r>
        <w:rPr>
          <w:sz w:val="28"/>
          <w:szCs w:val="28"/>
        </w:rPr>
        <w:t>:</w:t>
      </w:r>
    </w:p>
    <w:p w14:paraId="6370EAB9" w14:textId="77777777" w:rsidR="00547D7C" w:rsidRDefault="00547D7C">
      <w:pPr>
        <w:rPr>
          <w:sz w:val="28"/>
          <w:szCs w:val="28"/>
        </w:rPr>
      </w:pPr>
    </w:p>
    <w:p w14:paraId="0610BFAD" w14:textId="06985A2F" w:rsidR="00547D7C" w:rsidRDefault="00547D7C" w:rsidP="00547D7C">
      <w:pPr>
        <w:rPr>
          <w:sz w:val="28"/>
          <w:szCs w:val="28"/>
        </w:rPr>
      </w:pPr>
      <w:r>
        <w:rPr>
          <w:sz w:val="28"/>
          <w:szCs w:val="28"/>
        </w:rPr>
        <w:t>Africana Studies</w:t>
      </w:r>
    </w:p>
    <w:p w14:paraId="1A375AC0" w14:textId="77777777" w:rsidR="00547D7C" w:rsidRDefault="00547D7C" w:rsidP="00547D7C">
      <w:pPr>
        <w:pStyle w:val="sc-CourseTitle"/>
      </w:pPr>
      <w:r>
        <w:t>AFRI 262 - Cultural Issues in Africana Studies (4)</w:t>
      </w:r>
    </w:p>
    <w:p w14:paraId="58A1472C" w14:textId="77777777" w:rsidR="00547D7C" w:rsidRDefault="00547D7C" w:rsidP="00547D7C">
      <w:pPr>
        <w:pStyle w:val="sc-BodyText"/>
      </w:pPr>
      <w:r>
        <w:t>A variable topics course in which students will take a critical and empowering look at various cultural topics (e.g. music, sport, and film) regarding people of African descent.</w:t>
      </w:r>
    </w:p>
    <w:p w14:paraId="3E345181" w14:textId="77777777" w:rsidR="00547D7C" w:rsidRDefault="00547D7C" w:rsidP="00547D7C">
      <w:pPr>
        <w:pStyle w:val="sc-BodyText"/>
      </w:pPr>
      <w:r>
        <w:t>General Education Category: Connections</w:t>
      </w:r>
    </w:p>
    <w:p w14:paraId="782798A1" w14:textId="30261879" w:rsidR="00547D7C" w:rsidRDefault="00547D7C" w:rsidP="00547D7C">
      <w:pPr>
        <w:pStyle w:val="sc-BodyText"/>
      </w:pPr>
      <w:r>
        <w:t xml:space="preserve">Prerequisite: </w:t>
      </w:r>
      <w:del w:id="1426" w:author="Microsoft Office User" w:date="2024-04-14T18:38:00Z">
        <w:r w:rsidDel="004623B3">
          <w:delText xml:space="preserve">Completion of </w:delText>
        </w:r>
      </w:del>
      <w:r>
        <w:t>FYS 100</w:t>
      </w:r>
      <w:ins w:id="1427" w:author="Microsoft Office User" w:date="2024-04-14T18:38:00Z">
        <w:r w:rsidR="004623B3">
          <w:t xml:space="preserve"> and</w:t>
        </w:r>
      </w:ins>
      <w:del w:id="1428" w:author="Microsoft Office User" w:date="2024-04-14T18:38:00Z">
        <w:r w:rsidDel="004623B3">
          <w:delText>,</w:delText>
        </w:r>
      </w:del>
      <w:r>
        <w:t xml:space="preserve"> FYW 100/FYW 100P/FYW 100H</w:t>
      </w:r>
      <w:del w:id="1429" w:author="Microsoft Office User" w:date="2024-04-14T18:25:00Z">
        <w:r w:rsidDel="00630067">
          <w:delText>, and at least 45 credits</w:delText>
        </w:r>
      </w:del>
      <w:r>
        <w:t>.</w:t>
      </w:r>
    </w:p>
    <w:p w14:paraId="22173F5E" w14:textId="77777777" w:rsidR="00547D7C" w:rsidRDefault="00547D7C" w:rsidP="00547D7C">
      <w:pPr>
        <w:pStyle w:val="sc-BodyText"/>
      </w:pPr>
      <w:r>
        <w:t>Offered: Fall, Spring, Summer.</w:t>
      </w:r>
    </w:p>
    <w:p w14:paraId="738C40BF" w14:textId="77777777" w:rsidR="00547D7C" w:rsidRDefault="00547D7C">
      <w:pPr>
        <w:rPr>
          <w:sz w:val="28"/>
          <w:szCs w:val="28"/>
        </w:rPr>
      </w:pPr>
    </w:p>
    <w:p w14:paraId="5DCE37C1" w14:textId="77777777" w:rsidR="00593138" w:rsidRDefault="00593138">
      <w:pPr>
        <w:rPr>
          <w:sz w:val="28"/>
          <w:szCs w:val="28"/>
        </w:rPr>
      </w:pPr>
    </w:p>
    <w:p w14:paraId="39D62545" w14:textId="0132D114" w:rsidR="00593138" w:rsidRDefault="00593138">
      <w:pPr>
        <w:rPr>
          <w:sz w:val="28"/>
          <w:szCs w:val="28"/>
        </w:rPr>
      </w:pPr>
      <w:r>
        <w:rPr>
          <w:sz w:val="28"/>
          <w:szCs w:val="28"/>
        </w:rPr>
        <w:t>Anthropology</w:t>
      </w:r>
    </w:p>
    <w:p w14:paraId="29892546" w14:textId="77777777" w:rsidR="00593138" w:rsidRDefault="00593138" w:rsidP="00593138">
      <w:pPr>
        <w:pStyle w:val="sc-CourseTitle"/>
      </w:pPr>
      <w:r>
        <w:t>ANTH 235 - Bones and Stones: How Archaeologists Know (4)</w:t>
      </w:r>
    </w:p>
    <w:p w14:paraId="0D67A68E" w14:textId="77777777" w:rsidR="00593138" w:rsidRDefault="00593138" w:rsidP="00593138">
      <w:pPr>
        <w:pStyle w:val="sc-BodyText"/>
      </w:pPr>
      <w:r>
        <w:t xml:space="preserve">Students learn about scientific and mathematical tools used to investigate archeological questions like, how old are these bones, how were those tools used, and what did ancient people </w:t>
      </w:r>
      <w:proofErr w:type="gramStart"/>
      <w:r>
        <w:t>eat?.</w:t>
      </w:r>
      <w:proofErr w:type="gramEnd"/>
    </w:p>
    <w:p w14:paraId="5C6D4AEF" w14:textId="1815C865" w:rsidR="00593138" w:rsidRDefault="00593138" w:rsidP="00593138">
      <w:pPr>
        <w:pStyle w:val="sc-BodyText"/>
      </w:pPr>
      <w:r>
        <w:t xml:space="preserve">General Education Category: </w:t>
      </w:r>
      <w:del w:id="1430" w:author="Microsoft Office User" w:date="2024-04-12T16:53:00Z">
        <w:r w:rsidDel="000E18B8">
          <w:delText>Advanced Quantitative/Scientific Reasoning</w:delText>
        </w:r>
      </w:del>
      <w:ins w:id="1431" w:author="Microsoft Office User" w:date="2024-04-12T16:53:00Z">
        <w:r w:rsidR="000E18B8">
          <w:t>Elective</w:t>
        </w:r>
      </w:ins>
      <w:r>
        <w:t xml:space="preserve"> (</w:t>
      </w:r>
      <w:del w:id="1432" w:author="Microsoft Office User" w:date="2024-04-12T16:53:00Z">
        <w:r w:rsidDel="000E18B8">
          <w:delText>AQSR</w:delText>
        </w:r>
      </w:del>
      <w:ins w:id="1433" w:author="Microsoft Office User" w:date="2024-04-12T16:53:00Z">
        <w:r w:rsidR="000E18B8">
          <w:t>E</w:t>
        </w:r>
      </w:ins>
      <w:r>
        <w:t>)</w:t>
      </w:r>
      <w:ins w:id="1434" w:author="Microsoft Office User" w:date="2024-04-12T17:02:00Z">
        <w:r w:rsidR="00EC54D9">
          <w:t>.</w:t>
        </w:r>
      </w:ins>
    </w:p>
    <w:p w14:paraId="67E09940" w14:textId="77777777" w:rsidR="00593138" w:rsidRDefault="00593138" w:rsidP="00593138">
      <w:pPr>
        <w:pStyle w:val="sc-BodyText"/>
      </w:pPr>
      <w:r>
        <w:t>Prerequisite: Completion of any mathematics or natural science general education distribution.</w:t>
      </w:r>
    </w:p>
    <w:p w14:paraId="2E6411B4" w14:textId="77777777" w:rsidR="00593138" w:rsidRDefault="00593138" w:rsidP="00593138">
      <w:pPr>
        <w:pStyle w:val="sc-BodyText"/>
      </w:pPr>
      <w:r>
        <w:t>Offered: Annually.</w:t>
      </w:r>
    </w:p>
    <w:p w14:paraId="5007FDFB" w14:textId="77777777" w:rsidR="00593138" w:rsidRDefault="00593138" w:rsidP="00593138">
      <w:pPr>
        <w:pStyle w:val="sc-CourseTitle"/>
      </w:pPr>
      <w:bookmarkStart w:id="1435" w:name="9F214A07D38F45E29FD3FE1F9767494C"/>
      <w:bookmarkEnd w:id="1435"/>
      <w:r>
        <w:t>ANTH 237 - Measuring Inequality, Analyzing Injustice (4)</w:t>
      </w:r>
    </w:p>
    <w:p w14:paraId="5DA76CFC" w14:textId="77777777" w:rsidR="00593138" w:rsidRDefault="00593138" w:rsidP="00593138">
      <w:pPr>
        <w:pStyle w:val="sc-BodyText"/>
      </w:pPr>
      <w:r>
        <w:t>Students use a variety of anthropological methods to characterize the lived experiences of people. Students learn about these methods and how they can be analyzed to understand inequality and injustice.</w:t>
      </w:r>
    </w:p>
    <w:p w14:paraId="7B0CE17A" w14:textId="0CEFCEA5" w:rsidR="00593138" w:rsidRDefault="00593138" w:rsidP="00593138">
      <w:pPr>
        <w:pStyle w:val="sc-BodyText"/>
      </w:pPr>
      <w:r>
        <w:t xml:space="preserve">General Education Category: </w:t>
      </w:r>
      <w:ins w:id="1436" w:author="Microsoft Office User" w:date="2024-04-12T16:53:00Z">
        <w:r w:rsidR="000E18B8">
          <w:t>Elective (E)</w:t>
        </w:r>
      </w:ins>
      <w:ins w:id="1437" w:author="Microsoft Office User" w:date="2024-04-12T17:02:00Z">
        <w:r w:rsidR="00EC54D9">
          <w:t>.</w:t>
        </w:r>
      </w:ins>
      <w:del w:id="1438" w:author="Microsoft Office User" w:date="2024-04-12T16:53:00Z">
        <w:r w:rsidDel="000E18B8">
          <w:delText>Advanced Quantitative/Scientific Reasoning (AQSR)</w:delText>
        </w:r>
      </w:del>
    </w:p>
    <w:p w14:paraId="3832EEAC" w14:textId="77777777" w:rsidR="00593138" w:rsidRDefault="00593138" w:rsidP="00593138">
      <w:pPr>
        <w:pStyle w:val="sc-BodyText"/>
      </w:pPr>
      <w:r>
        <w:t>Prerequisite: Completion of any general education MATH distribution course.</w:t>
      </w:r>
    </w:p>
    <w:p w14:paraId="14FAFECD" w14:textId="77777777" w:rsidR="00593138" w:rsidRDefault="00593138" w:rsidP="00593138">
      <w:pPr>
        <w:pStyle w:val="sc-BodyText"/>
      </w:pPr>
      <w:r>
        <w:t>Offered: Annually.</w:t>
      </w:r>
    </w:p>
    <w:p w14:paraId="7C0DA86E" w14:textId="77777777" w:rsidR="00593138" w:rsidRDefault="00593138" w:rsidP="00593138">
      <w:pPr>
        <w:pStyle w:val="sc-CourseTitle"/>
      </w:pPr>
      <w:bookmarkStart w:id="1439" w:name="D8D5618C7CAB43528ED7B7999FB86586"/>
      <w:bookmarkEnd w:id="1439"/>
      <w:r>
        <w:t>ANTH 261 - The Complexities of Global Health (4)</w:t>
      </w:r>
    </w:p>
    <w:p w14:paraId="33037960" w14:textId="77777777" w:rsidR="00593138" w:rsidRDefault="00593138" w:rsidP="00593138">
      <w:pPr>
        <w:pStyle w:val="sc-BodyText"/>
      </w:pPr>
      <w:r>
        <w:t>Students examine contemporary global health policies and interventions, the methods used across disciplines in the field of global health and their distinct histories and impacts in communities around the world.</w:t>
      </w:r>
    </w:p>
    <w:p w14:paraId="275423A1" w14:textId="77777777" w:rsidR="00593138" w:rsidRDefault="00593138" w:rsidP="00593138">
      <w:pPr>
        <w:pStyle w:val="sc-BodyText"/>
      </w:pPr>
      <w:r>
        <w:t>General Education Category: Connections.</w:t>
      </w:r>
    </w:p>
    <w:p w14:paraId="61E7A377" w14:textId="7AD2A3F8" w:rsidR="00593138" w:rsidRDefault="00593138" w:rsidP="00593138">
      <w:pPr>
        <w:pStyle w:val="sc-BodyText"/>
      </w:pPr>
      <w:r>
        <w:t xml:space="preserve">Prerequisite: </w:t>
      </w:r>
      <w:del w:id="1440" w:author="Microsoft Office User" w:date="2024-04-14T18:38:00Z">
        <w:r w:rsidDel="004623B3">
          <w:delText xml:space="preserve">Completion of </w:delText>
        </w:r>
      </w:del>
      <w:r>
        <w:t>FYS 100</w:t>
      </w:r>
      <w:ins w:id="1441" w:author="Microsoft Office User" w:date="2024-04-14T18:38:00Z">
        <w:r w:rsidR="004623B3">
          <w:t xml:space="preserve"> and</w:t>
        </w:r>
      </w:ins>
      <w:del w:id="1442" w:author="Microsoft Office User" w:date="2024-04-14T18:38:00Z">
        <w:r w:rsidDel="004623B3">
          <w:delText>,</w:delText>
        </w:r>
      </w:del>
      <w:r>
        <w:t xml:space="preserve"> FYW 100/FYW 100P/FYW 100H</w:t>
      </w:r>
      <w:del w:id="1443" w:author="Microsoft Office User" w:date="2024-04-14T18:26:00Z">
        <w:r w:rsidDel="00630067">
          <w:delText>, and at least 45 credits</w:delText>
        </w:r>
      </w:del>
      <w:r>
        <w:t>.</w:t>
      </w:r>
    </w:p>
    <w:p w14:paraId="0E76ED1E" w14:textId="77777777" w:rsidR="00593138" w:rsidRDefault="00593138" w:rsidP="00593138">
      <w:pPr>
        <w:pStyle w:val="sc-BodyText"/>
      </w:pPr>
      <w:r>
        <w:t>Offered: Fall, Spring.</w:t>
      </w:r>
    </w:p>
    <w:p w14:paraId="27247E4C" w14:textId="77777777" w:rsidR="00547D7C" w:rsidRDefault="00547D7C" w:rsidP="00547D7C">
      <w:pPr>
        <w:pStyle w:val="sc-CourseTitle"/>
      </w:pPr>
      <w:r>
        <w:t>ANTH 262 - Indigenous Rights and the Global Environment (4)</w:t>
      </w:r>
    </w:p>
    <w:p w14:paraId="3E0DF536" w14:textId="77777777" w:rsidR="00547D7C" w:rsidRDefault="00547D7C" w:rsidP="00547D7C">
      <w:pPr>
        <w:pStyle w:val="sc-BodyText"/>
      </w:pPr>
      <w:r>
        <w:t>Using a cross-cultural and interdisciplinary approach, students will examine and comment critically on human rights and global environmental issues as they intersect and impact indigenous peoples across the world.</w:t>
      </w:r>
    </w:p>
    <w:p w14:paraId="3884FD06" w14:textId="77777777" w:rsidR="00547D7C" w:rsidRDefault="00547D7C" w:rsidP="00547D7C">
      <w:pPr>
        <w:pStyle w:val="sc-BodyText"/>
      </w:pPr>
      <w:r>
        <w:t>General Education Category: Connections</w:t>
      </w:r>
    </w:p>
    <w:p w14:paraId="60EB91F0" w14:textId="1A1ED566" w:rsidR="00547D7C" w:rsidRDefault="00547D7C" w:rsidP="00547D7C">
      <w:pPr>
        <w:pStyle w:val="sc-BodyText"/>
      </w:pPr>
      <w:r>
        <w:t xml:space="preserve">Prerequisite: </w:t>
      </w:r>
      <w:del w:id="1444" w:author="Microsoft Office User" w:date="2024-04-14T18:37:00Z">
        <w:r w:rsidDel="004623B3">
          <w:delText xml:space="preserve">Completion of </w:delText>
        </w:r>
      </w:del>
      <w:r>
        <w:t>FYS 100</w:t>
      </w:r>
      <w:ins w:id="1445" w:author="Microsoft Office User" w:date="2024-04-14T18:37:00Z">
        <w:r w:rsidR="004623B3">
          <w:t xml:space="preserve"> and</w:t>
        </w:r>
      </w:ins>
      <w:del w:id="1446" w:author="Microsoft Office User" w:date="2024-04-14T18:37:00Z">
        <w:r w:rsidDel="004623B3">
          <w:delText>,</w:delText>
        </w:r>
      </w:del>
      <w:r>
        <w:t xml:space="preserve"> FYW 100/FYW 100P/FYW 100H</w:t>
      </w:r>
      <w:del w:id="1447" w:author="Microsoft Office User" w:date="2024-04-14T18:26:00Z">
        <w:r w:rsidDel="00630067">
          <w:delText>, and at least 45 credits</w:delText>
        </w:r>
      </w:del>
      <w:r>
        <w:t xml:space="preserve">. </w:t>
      </w:r>
    </w:p>
    <w:p w14:paraId="484A9E52" w14:textId="77777777" w:rsidR="00547D7C" w:rsidRDefault="00547D7C" w:rsidP="00547D7C">
      <w:pPr>
        <w:pStyle w:val="sc-BodyText"/>
      </w:pPr>
      <w:r>
        <w:t>Offered: Fall, Spring.</w:t>
      </w:r>
    </w:p>
    <w:p w14:paraId="71A88C79" w14:textId="77777777" w:rsidR="00547D7C" w:rsidRDefault="00547D7C" w:rsidP="00547D7C">
      <w:pPr>
        <w:pStyle w:val="sc-CourseTitle"/>
      </w:pPr>
      <w:bookmarkStart w:id="1448" w:name="371DA91CCA62456FAE32414A57ABA0DC"/>
      <w:bookmarkEnd w:id="1448"/>
      <w:r>
        <w:t>ANTH 265 - Anthropological Perspectives on Childhood (4)</w:t>
      </w:r>
    </w:p>
    <w:p w14:paraId="6A21F23E" w14:textId="77777777" w:rsidR="00547D7C" w:rsidRDefault="00547D7C" w:rsidP="00547D7C">
      <w:pPr>
        <w:pStyle w:val="sc-BodyText"/>
      </w:pPr>
      <w:r>
        <w:t>Using comparative evolutionary, historical, and cross-cultural approaches, students examine patterns of pregnancy, childbirth and child-rearing, child development, the role of children, and how children become members of their society.</w:t>
      </w:r>
    </w:p>
    <w:p w14:paraId="33573121" w14:textId="77777777" w:rsidR="00547D7C" w:rsidRDefault="00547D7C" w:rsidP="00547D7C">
      <w:pPr>
        <w:pStyle w:val="sc-BodyText"/>
      </w:pPr>
      <w:r>
        <w:t>General Education Category: Connections.</w:t>
      </w:r>
    </w:p>
    <w:p w14:paraId="33049B73" w14:textId="3603D684" w:rsidR="00547D7C" w:rsidRDefault="00547D7C" w:rsidP="00547D7C">
      <w:pPr>
        <w:pStyle w:val="sc-BodyText"/>
      </w:pPr>
      <w:r>
        <w:t xml:space="preserve">Prerequisite: </w:t>
      </w:r>
      <w:del w:id="1449" w:author="Microsoft Office User" w:date="2024-04-14T18:37:00Z">
        <w:r w:rsidDel="004623B3">
          <w:delText xml:space="preserve">Completion of </w:delText>
        </w:r>
      </w:del>
      <w:r>
        <w:t>FYS 100</w:t>
      </w:r>
      <w:ins w:id="1450" w:author="Microsoft Office User" w:date="2024-04-14T18:37:00Z">
        <w:r w:rsidR="004623B3">
          <w:t xml:space="preserve"> and</w:t>
        </w:r>
      </w:ins>
      <w:del w:id="1451" w:author="Microsoft Office User" w:date="2024-04-14T18:37:00Z">
        <w:r w:rsidDel="004623B3">
          <w:delText>,</w:delText>
        </w:r>
      </w:del>
      <w:r>
        <w:t xml:space="preserve"> FYW 100/FYW 100P/FYW 100H</w:t>
      </w:r>
      <w:del w:id="1452" w:author="Microsoft Office User" w:date="2024-04-14T18:26:00Z">
        <w:r w:rsidDel="00630067">
          <w:delText>, and at least 45 credits</w:delText>
        </w:r>
      </w:del>
      <w:r>
        <w:t>.</w:t>
      </w:r>
    </w:p>
    <w:p w14:paraId="52CC6A29" w14:textId="77777777" w:rsidR="00547D7C" w:rsidRDefault="00547D7C" w:rsidP="00547D7C">
      <w:pPr>
        <w:pStyle w:val="sc-BodyText"/>
      </w:pPr>
      <w:r>
        <w:t>Offered:  Fall, Spring.</w:t>
      </w:r>
    </w:p>
    <w:p w14:paraId="07118981" w14:textId="77777777" w:rsidR="00547D7C" w:rsidRDefault="00547D7C" w:rsidP="00547D7C">
      <w:pPr>
        <w:pStyle w:val="sc-CourseTitle"/>
      </w:pPr>
      <w:bookmarkStart w:id="1453" w:name="5092E05A2BC945F481587223EBD6F6C6"/>
      <w:bookmarkEnd w:id="1453"/>
      <w:r>
        <w:t>ANTH 266 - Anthropological and Indigenous Perspectives on Place (4)</w:t>
      </w:r>
    </w:p>
    <w:p w14:paraId="46D4CED6" w14:textId="77777777" w:rsidR="00547D7C" w:rsidRDefault="00547D7C" w:rsidP="00547D7C">
      <w:pPr>
        <w:pStyle w:val="sc-BodyText"/>
      </w:pPr>
      <w:r>
        <w:t>Using a comparative historical and cross-cultural approach, students examine various indigenous peoples' ideas about place, and through critical inquiry learn to develop and express their own "sense of place."</w:t>
      </w:r>
    </w:p>
    <w:p w14:paraId="6D0FD1B0" w14:textId="77777777" w:rsidR="00547D7C" w:rsidRDefault="00547D7C" w:rsidP="00547D7C">
      <w:pPr>
        <w:pStyle w:val="sc-BodyText"/>
      </w:pPr>
      <w:r>
        <w:t>General Education Category: Connections.</w:t>
      </w:r>
    </w:p>
    <w:p w14:paraId="12EC4700" w14:textId="5B523F52" w:rsidR="00547D7C" w:rsidRDefault="00547D7C" w:rsidP="00547D7C">
      <w:pPr>
        <w:pStyle w:val="sc-BodyText"/>
      </w:pPr>
      <w:r>
        <w:t>Prerequisite: FYS 100</w:t>
      </w:r>
      <w:ins w:id="1454" w:author="Microsoft Office User" w:date="2024-04-14T18:37:00Z">
        <w:r w:rsidR="004623B3">
          <w:t xml:space="preserve"> and</w:t>
        </w:r>
      </w:ins>
      <w:del w:id="1455" w:author="Microsoft Office User" w:date="2024-04-14T18:37:00Z">
        <w:r w:rsidDel="004623B3">
          <w:delText>,</w:delText>
        </w:r>
      </w:del>
      <w:r>
        <w:t xml:space="preserve"> FYW 100/FYW 100P/FYW 100H</w:t>
      </w:r>
      <w:del w:id="1456" w:author="Microsoft Office User" w:date="2024-04-14T18:26:00Z">
        <w:r w:rsidDel="00630067">
          <w:delText>, and at least 45 credits</w:delText>
        </w:r>
      </w:del>
      <w:r>
        <w:t>.</w:t>
      </w:r>
    </w:p>
    <w:p w14:paraId="321F376F" w14:textId="1DFE6697" w:rsidR="00547D7C" w:rsidRDefault="00547D7C" w:rsidP="00593138">
      <w:pPr>
        <w:pStyle w:val="sc-BodyText"/>
      </w:pPr>
      <w:r>
        <w:t>Offered: Fall, Spring.</w:t>
      </w:r>
    </w:p>
    <w:p w14:paraId="7732241B" w14:textId="169662FC" w:rsidR="00593138" w:rsidRDefault="00593138" w:rsidP="00593138">
      <w:pPr>
        <w:pStyle w:val="sc-BodyText"/>
      </w:pPr>
      <w:bookmarkStart w:id="1457" w:name="CD843A55A9194546AB8963A663B78987"/>
      <w:bookmarkEnd w:id="1457"/>
      <w:r>
        <w:lastRenderedPageBreak/>
        <w:t>……</w:t>
      </w:r>
    </w:p>
    <w:p w14:paraId="6F01845F" w14:textId="77777777" w:rsidR="00593138" w:rsidRDefault="00593138" w:rsidP="00593138">
      <w:pPr>
        <w:pStyle w:val="sc-CourseTitle"/>
      </w:pPr>
      <w:bookmarkStart w:id="1458" w:name="B8F89F5AD51B4A4EB81B9877B5D6E988"/>
      <w:bookmarkEnd w:id="1458"/>
      <w:r>
        <w:t>ANTH 306 - Primate Ecology and Social Behavior (4)</w:t>
      </w:r>
    </w:p>
    <w:p w14:paraId="284023E7" w14:textId="77777777" w:rsidR="00593138" w:rsidRDefault="00593138" w:rsidP="00593138">
      <w:pPr>
        <w:pStyle w:val="sc-BodyText"/>
      </w:pPr>
      <w:r>
        <w:t>Captive and field studies are examined to illustrate common features of nonhuman primates. Topics include biological and social adaptations, such as diet, communication, dominance hierarchies, social learning, and cognition.</w:t>
      </w:r>
    </w:p>
    <w:p w14:paraId="3FAE2444" w14:textId="46BFFF27" w:rsidR="00593138" w:rsidRDefault="00593138" w:rsidP="00593138">
      <w:pPr>
        <w:pStyle w:val="sc-BodyText"/>
      </w:pPr>
      <w:r>
        <w:t xml:space="preserve">General Education Category: </w:t>
      </w:r>
      <w:ins w:id="1459" w:author="Microsoft Office User" w:date="2024-04-12T16:53:00Z">
        <w:r w:rsidR="000E18B8">
          <w:t>Elective (E)</w:t>
        </w:r>
      </w:ins>
      <w:ins w:id="1460" w:author="Microsoft Office User" w:date="2024-04-12T17:02:00Z">
        <w:r w:rsidR="00EC54D9">
          <w:t>.</w:t>
        </w:r>
      </w:ins>
      <w:del w:id="1461" w:author="Microsoft Office User" w:date="2024-04-12T16:53:00Z">
        <w:r w:rsidDel="000E18B8">
          <w:delText>Advanced Quantitative/Scientific Reasoning.</w:delText>
        </w:r>
      </w:del>
    </w:p>
    <w:p w14:paraId="16B22C42" w14:textId="77777777" w:rsidR="00593138" w:rsidRDefault="00593138" w:rsidP="00593138">
      <w:pPr>
        <w:pStyle w:val="sc-BodyText"/>
      </w:pPr>
      <w:r>
        <w:t>Prerequisite: Completion of any mathematics or natural science general education distribution.</w:t>
      </w:r>
    </w:p>
    <w:p w14:paraId="4C589480" w14:textId="77777777" w:rsidR="00593138" w:rsidRDefault="00593138" w:rsidP="00593138">
      <w:pPr>
        <w:pStyle w:val="sc-BodyText"/>
      </w:pPr>
      <w:r>
        <w:t>Offered: Fall, Spring.</w:t>
      </w:r>
    </w:p>
    <w:p w14:paraId="7D45D900" w14:textId="77777777" w:rsidR="00593138" w:rsidRDefault="00593138" w:rsidP="00593138">
      <w:pPr>
        <w:pStyle w:val="sc-CourseTitle"/>
      </w:pPr>
      <w:bookmarkStart w:id="1462" w:name="C3DE16844D2A44A787575DB79B6F0B49"/>
      <w:bookmarkEnd w:id="1462"/>
      <w:r>
        <w:t>ANTH 307 - Human Nature: Evolution, Ecology, and Behavior (4)</w:t>
      </w:r>
    </w:p>
    <w:p w14:paraId="7BA2C16B" w14:textId="77777777" w:rsidR="00593138" w:rsidRDefault="00593138" w:rsidP="00593138">
      <w:pPr>
        <w:pStyle w:val="sc-BodyText"/>
      </w:pPr>
      <w:r>
        <w:t>The behavior and ecology of humans are explored within the framework of evolutionary theory, focusing on the selective pressures of cooperation, conflict, food, predators, disease, sociality, and reproduction.</w:t>
      </w:r>
    </w:p>
    <w:p w14:paraId="2DE31FC8" w14:textId="7E4170B2" w:rsidR="00593138" w:rsidRDefault="00593138" w:rsidP="00593138">
      <w:pPr>
        <w:pStyle w:val="sc-BodyText"/>
      </w:pPr>
      <w:r>
        <w:t xml:space="preserve">General Education Category: </w:t>
      </w:r>
      <w:ins w:id="1463" w:author="Microsoft Office User" w:date="2024-04-12T16:54:00Z">
        <w:r w:rsidR="000E18B8">
          <w:t>Elective (E)</w:t>
        </w:r>
      </w:ins>
      <w:ins w:id="1464" w:author="Microsoft Office User" w:date="2024-04-12T17:02:00Z">
        <w:r w:rsidR="00EC54D9">
          <w:t>.</w:t>
        </w:r>
      </w:ins>
      <w:del w:id="1465" w:author="Microsoft Office User" w:date="2024-04-12T16:54:00Z">
        <w:r w:rsidDel="000E18B8">
          <w:delText>Advanced Quantitative/Scientific Reasoning.</w:delText>
        </w:r>
      </w:del>
    </w:p>
    <w:p w14:paraId="7D470382" w14:textId="77777777" w:rsidR="00593138" w:rsidRDefault="00593138" w:rsidP="00593138">
      <w:pPr>
        <w:pStyle w:val="sc-BodyText"/>
      </w:pPr>
      <w:r>
        <w:t>Prerequisite: Completion of any mathematics or natural science general education distribution.</w:t>
      </w:r>
    </w:p>
    <w:p w14:paraId="285E99D9" w14:textId="77777777" w:rsidR="00593138" w:rsidRDefault="00593138" w:rsidP="00593138">
      <w:pPr>
        <w:pStyle w:val="sc-BodyText"/>
      </w:pPr>
      <w:r>
        <w:t>Offered: Fall, Spring.</w:t>
      </w:r>
    </w:p>
    <w:p w14:paraId="6185C64F" w14:textId="77777777" w:rsidR="00593138" w:rsidRDefault="00593138">
      <w:pPr>
        <w:rPr>
          <w:sz w:val="28"/>
          <w:szCs w:val="28"/>
        </w:rPr>
      </w:pPr>
      <w:bookmarkStart w:id="1466" w:name="F2B419DC4A2641B38293186D78F2C182"/>
      <w:bookmarkEnd w:id="1466"/>
    </w:p>
    <w:p w14:paraId="5E3FB966" w14:textId="77777777" w:rsidR="00593138" w:rsidRDefault="00593138">
      <w:pPr>
        <w:rPr>
          <w:sz w:val="28"/>
          <w:szCs w:val="28"/>
        </w:rPr>
      </w:pPr>
    </w:p>
    <w:p w14:paraId="4A5AD967" w14:textId="77777777" w:rsidR="00547D7C" w:rsidRDefault="00547D7C">
      <w:pPr>
        <w:rPr>
          <w:sz w:val="28"/>
          <w:szCs w:val="28"/>
        </w:rPr>
      </w:pPr>
      <w:r>
        <w:rPr>
          <w:sz w:val="28"/>
          <w:szCs w:val="28"/>
        </w:rPr>
        <w:t>Art</w:t>
      </w:r>
    </w:p>
    <w:p w14:paraId="6EA2C37C" w14:textId="77777777" w:rsidR="00547D7C" w:rsidRDefault="00547D7C" w:rsidP="00547D7C">
      <w:pPr>
        <w:pStyle w:val="sc-CourseTitle"/>
      </w:pPr>
      <w:r>
        <w:t>ART 261 - Art and Money (4)</w:t>
      </w:r>
    </w:p>
    <w:p w14:paraId="75326A60" w14:textId="77777777" w:rsidR="00547D7C" w:rsidRDefault="00547D7C" w:rsidP="00547D7C">
      <w:pPr>
        <w:pStyle w:val="sc-BodyText"/>
      </w:pPr>
      <w:r>
        <w:t>This course explores the many intersections of the spheres of art and money in the Western tradition through looking at art, readings in art history, art economics, history, and literature.</w:t>
      </w:r>
    </w:p>
    <w:p w14:paraId="2A27C828" w14:textId="77777777" w:rsidR="00547D7C" w:rsidRDefault="00547D7C" w:rsidP="00547D7C">
      <w:pPr>
        <w:pStyle w:val="sc-BodyText"/>
      </w:pPr>
      <w:r>
        <w:t>General Education Category: Connections.</w:t>
      </w:r>
    </w:p>
    <w:p w14:paraId="533673EE" w14:textId="1F9C80EC" w:rsidR="00547D7C" w:rsidRDefault="00547D7C" w:rsidP="00547D7C">
      <w:pPr>
        <w:pStyle w:val="sc-BodyText"/>
      </w:pPr>
      <w:r>
        <w:t>Prerequisite: FYS 100</w:t>
      </w:r>
      <w:ins w:id="1467" w:author="Microsoft Office User" w:date="2024-04-14T18:37:00Z">
        <w:r w:rsidR="004623B3">
          <w:t xml:space="preserve"> and</w:t>
        </w:r>
      </w:ins>
      <w:del w:id="1468" w:author="Microsoft Office User" w:date="2024-04-14T18:37:00Z">
        <w:r w:rsidDel="004623B3">
          <w:delText>,</w:delText>
        </w:r>
      </w:del>
      <w:r>
        <w:t xml:space="preserve"> FYW 100/FYW 100P/FYW 100H</w:t>
      </w:r>
      <w:del w:id="1469" w:author="Microsoft Office User" w:date="2024-04-14T18:26:00Z">
        <w:r w:rsidDel="00630067">
          <w:delText>, and at least 45 credits</w:delText>
        </w:r>
      </w:del>
      <w:r>
        <w:t>.</w:t>
      </w:r>
    </w:p>
    <w:p w14:paraId="6B0A63A6" w14:textId="77777777" w:rsidR="00547D7C" w:rsidRDefault="00547D7C" w:rsidP="00547D7C">
      <w:pPr>
        <w:pStyle w:val="sc-BodyText"/>
      </w:pPr>
      <w:r>
        <w:t>Offered: Spring.</w:t>
      </w:r>
    </w:p>
    <w:p w14:paraId="089DD09E" w14:textId="77777777" w:rsidR="00547D7C" w:rsidRDefault="00547D7C" w:rsidP="00547D7C">
      <w:pPr>
        <w:pStyle w:val="sc-CourseTitle"/>
      </w:pPr>
      <w:bookmarkStart w:id="1470" w:name="A3053B28D07440FB9A47F213B828D1C3"/>
      <w:bookmarkEnd w:id="1470"/>
      <w:r>
        <w:t xml:space="preserve">ART 262 - Encounters with Global </w:t>
      </w:r>
      <w:proofErr w:type="gramStart"/>
      <w:r>
        <w:t>Arts  (</w:t>
      </w:r>
      <w:proofErr w:type="gramEnd"/>
      <w:r>
        <w:t>4)</w:t>
      </w:r>
    </w:p>
    <w:p w14:paraId="2958F3DF" w14:textId="77777777" w:rsidR="00547D7C" w:rsidRDefault="00547D7C" w:rsidP="00547D7C">
      <w:pPr>
        <w:pStyle w:val="sc-BodyText"/>
      </w:pPr>
      <w:r>
        <w:t>Students explore thematic connections of art made in Africa, Asia, the Americas, the Pacific and Europe through analysis of art objects and texts in art history.</w:t>
      </w:r>
    </w:p>
    <w:p w14:paraId="54908DDF" w14:textId="77777777" w:rsidR="00547D7C" w:rsidRDefault="00547D7C" w:rsidP="00547D7C">
      <w:pPr>
        <w:pStyle w:val="sc-BodyText"/>
      </w:pPr>
      <w:r>
        <w:t>General Education Category: Connections.</w:t>
      </w:r>
    </w:p>
    <w:p w14:paraId="489F9860" w14:textId="18DDB1D2" w:rsidR="00547D7C" w:rsidRDefault="00547D7C" w:rsidP="00547D7C">
      <w:pPr>
        <w:pStyle w:val="sc-BodyText"/>
      </w:pPr>
      <w:r>
        <w:t>Prerequisite: FYS 100</w:t>
      </w:r>
      <w:ins w:id="1471" w:author="Microsoft Office User" w:date="2024-04-14T18:37:00Z">
        <w:r w:rsidR="004623B3">
          <w:t xml:space="preserve"> and</w:t>
        </w:r>
      </w:ins>
      <w:del w:id="1472" w:author="Microsoft Office User" w:date="2024-04-14T18:37:00Z">
        <w:r w:rsidDel="004623B3">
          <w:delText>,</w:delText>
        </w:r>
      </w:del>
      <w:r>
        <w:t xml:space="preserve"> FYW 100/FYW 100P/FYW 100H</w:t>
      </w:r>
      <w:del w:id="1473" w:author="Microsoft Office User" w:date="2024-04-14T18:26:00Z">
        <w:r w:rsidDel="00630067">
          <w:delText>, and at least 45 credits</w:delText>
        </w:r>
      </w:del>
      <w:r>
        <w:t>.</w:t>
      </w:r>
    </w:p>
    <w:p w14:paraId="2DA57816" w14:textId="77777777" w:rsidR="00547D7C" w:rsidRDefault="00547D7C" w:rsidP="00547D7C">
      <w:pPr>
        <w:pStyle w:val="sc-BodyText"/>
      </w:pPr>
      <w:r>
        <w:t>Offered: Fall.</w:t>
      </w:r>
    </w:p>
    <w:p w14:paraId="6CC06F05" w14:textId="77777777" w:rsidR="00547D7C" w:rsidRDefault="00547D7C">
      <w:pPr>
        <w:rPr>
          <w:sz w:val="28"/>
          <w:szCs w:val="28"/>
        </w:rPr>
      </w:pPr>
    </w:p>
    <w:p w14:paraId="131DB2E4" w14:textId="77777777" w:rsidR="00547D7C" w:rsidRDefault="00547D7C">
      <w:pPr>
        <w:rPr>
          <w:sz w:val="28"/>
          <w:szCs w:val="28"/>
        </w:rPr>
      </w:pPr>
    </w:p>
    <w:p w14:paraId="337584D9" w14:textId="3CC2AAC2" w:rsidR="00593138" w:rsidRDefault="00593138">
      <w:pPr>
        <w:rPr>
          <w:sz w:val="28"/>
          <w:szCs w:val="28"/>
        </w:rPr>
      </w:pPr>
      <w:r>
        <w:rPr>
          <w:sz w:val="28"/>
          <w:szCs w:val="28"/>
        </w:rPr>
        <w:t>Biology</w:t>
      </w:r>
    </w:p>
    <w:p w14:paraId="763E287D" w14:textId="77777777" w:rsidR="00547D7C" w:rsidRDefault="00547D7C" w:rsidP="00547D7C">
      <w:pPr>
        <w:pStyle w:val="sc-CourseTitle"/>
      </w:pPr>
      <w:r>
        <w:t>BIOL 261 - The World's Forests (4)</w:t>
      </w:r>
    </w:p>
    <w:p w14:paraId="49A44A5B" w14:textId="77777777" w:rsidR="00547D7C" w:rsidRDefault="00547D7C" w:rsidP="00547D7C">
      <w:pPr>
        <w:pStyle w:val="sc-BodyText"/>
      </w:pPr>
      <w:r>
        <w:t>Interactions between people and the three major types of forests of the world (boreal, temperate, and tropical) are explored from historical, ecological, cultural, socioeconomic, environmental, and ethical perspectives.</w:t>
      </w:r>
    </w:p>
    <w:p w14:paraId="3EC56425" w14:textId="77777777" w:rsidR="00547D7C" w:rsidRDefault="00547D7C" w:rsidP="00547D7C">
      <w:pPr>
        <w:pStyle w:val="sc-BodyText"/>
      </w:pPr>
      <w:r>
        <w:t>General Education Category: Connections.</w:t>
      </w:r>
    </w:p>
    <w:p w14:paraId="359FA62D" w14:textId="2492E7CB" w:rsidR="00547D7C" w:rsidRDefault="00547D7C" w:rsidP="00547D7C">
      <w:pPr>
        <w:pStyle w:val="sc-BodyText"/>
      </w:pPr>
      <w:r>
        <w:t>Prerequisite: FYS 100</w:t>
      </w:r>
      <w:ins w:id="1474" w:author="Microsoft Office User" w:date="2024-04-14T18:37:00Z">
        <w:r w:rsidR="004623B3">
          <w:t xml:space="preserve"> and</w:t>
        </w:r>
      </w:ins>
      <w:del w:id="1475" w:author="Microsoft Office User" w:date="2024-04-14T18:37:00Z">
        <w:r w:rsidDel="004623B3">
          <w:delText>,</w:delText>
        </w:r>
      </w:del>
      <w:r>
        <w:t xml:space="preserve"> FYW 100/FYW 100P/FYW 100H</w:t>
      </w:r>
      <w:del w:id="1476" w:author="Microsoft Office User" w:date="2024-04-14T18:26:00Z">
        <w:r w:rsidDel="00630067">
          <w:delText>, and at least 45 credits</w:delText>
        </w:r>
      </w:del>
      <w:r>
        <w:t>.</w:t>
      </w:r>
    </w:p>
    <w:p w14:paraId="07F08A17" w14:textId="1A2A5699" w:rsidR="00547D7C" w:rsidRPr="00547D7C" w:rsidRDefault="00547D7C" w:rsidP="00547D7C">
      <w:pPr>
        <w:pStyle w:val="sc-BodyText"/>
      </w:pPr>
      <w:r>
        <w:t>Offered:  Fall (even years).</w:t>
      </w:r>
    </w:p>
    <w:p w14:paraId="070D81A2" w14:textId="6CB315B8" w:rsidR="00547D7C" w:rsidRDefault="00547D7C">
      <w:pPr>
        <w:rPr>
          <w:sz w:val="28"/>
          <w:szCs w:val="28"/>
        </w:rPr>
      </w:pPr>
      <w:r>
        <w:rPr>
          <w:sz w:val="28"/>
          <w:szCs w:val="28"/>
        </w:rPr>
        <w:t>…..</w:t>
      </w:r>
    </w:p>
    <w:p w14:paraId="25328A66" w14:textId="77777777" w:rsidR="00836AEE" w:rsidRDefault="00836AEE" w:rsidP="00836AEE">
      <w:pPr>
        <w:pStyle w:val="sc-CourseTitle"/>
      </w:pPr>
      <w:r>
        <w:t>BIOL 314 - Genetics (4)</w:t>
      </w:r>
    </w:p>
    <w:p w14:paraId="1EF44426" w14:textId="77777777" w:rsidR="00836AEE" w:rsidRDefault="00836AEE" w:rsidP="00836AEE">
      <w:pPr>
        <w:pStyle w:val="sc-BodyText"/>
      </w:pPr>
      <w:r>
        <w:t>A balanced treatment of classical Mendelian concepts, population topics, and the recent advances in molecular genetics are presented. Lecture and laboratory. 6 contact hours.</w:t>
      </w:r>
    </w:p>
    <w:p w14:paraId="1BE71829" w14:textId="0C88C2F9" w:rsidR="00836AEE" w:rsidRDefault="00836AEE" w:rsidP="00836AEE">
      <w:pPr>
        <w:pStyle w:val="sc-BodyText"/>
      </w:pPr>
      <w:r>
        <w:t xml:space="preserve">General Education Category: </w:t>
      </w:r>
      <w:del w:id="1477" w:author="Microsoft Office User" w:date="2024-04-12T16:54:00Z">
        <w:r w:rsidDel="000E18B8">
          <w:delText>A</w:delText>
        </w:r>
      </w:del>
      <w:ins w:id="1478" w:author="Microsoft Office User" w:date="2024-04-12T16:54:00Z">
        <w:r w:rsidR="000E18B8">
          <w:t>Elective (E)</w:t>
        </w:r>
      </w:ins>
      <w:ins w:id="1479" w:author="Microsoft Office User" w:date="2024-04-12T17:02:00Z">
        <w:r w:rsidR="00EC54D9">
          <w:t>.</w:t>
        </w:r>
      </w:ins>
      <w:del w:id="1480" w:author="Microsoft Office User" w:date="2024-04-12T16:54:00Z">
        <w:r w:rsidDel="000E18B8">
          <w:delText>dvanced Quantitative/Scientific Reasoning.</w:delText>
        </w:r>
      </w:del>
    </w:p>
    <w:p w14:paraId="0B9692C6" w14:textId="77777777" w:rsidR="00836AEE" w:rsidRDefault="00836AEE" w:rsidP="00836AEE">
      <w:pPr>
        <w:pStyle w:val="sc-BodyText"/>
      </w:pPr>
      <w:r>
        <w:t>Prerequisite: BIOL 111 and BIOL 112, with a grade of C or better.</w:t>
      </w:r>
    </w:p>
    <w:p w14:paraId="2A895A0C" w14:textId="77777777" w:rsidR="00836AEE" w:rsidRDefault="00836AEE" w:rsidP="00836AEE">
      <w:pPr>
        <w:pStyle w:val="sc-BodyText"/>
      </w:pPr>
      <w:r>
        <w:t>Offered: Fall.</w:t>
      </w:r>
    </w:p>
    <w:p w14:paraId="725046F6" w14:textId="77777777" w:rsidR="00836AEE" w:rsidRDefault="00836AEE" w:rsidP="00836AEE">
      <w:pPr>
        <w:pStyle w:val="sc-CourseTitle"/>
      </w:pPr>
      <w:bookmarkStart w:id="1481" w:name="7B777D6DB9334177AB889EBE0E5847CF"/>
      <w:bookmarkEnd w:id="1481"/>
      <w:r>
        <w:t>BIOL 318 - Ecology (4)</w:t>
      </w:r>
    </w:p>
    <w:p w14:paraId="0CBF4BF3" w14:textId="77777777" w:rsidR="00836AEE" w:rsidRDefault="00836AEE" w:rsidP="00836AEE">
      <w:pPr>
        <w:pStyle w:val="sc-BodyText"/>
      </w:pPr>
      <w:r>
        <w:t>The ecosystem is introduced. Emphasis is on how the interaction of environmental factors has shaped, influenced, and controlled the distribution of biomes, communities, and populations. Lecture, laboratory, and field trips. 6 contact hours.</w:t>
      </w:r>
    </w:p>
    <w:p w14:paraId="21D15111" w14:textId="77777777" w:rsidR="00836AEE" w:rsidRDefault="00836AEE" w:rsidP="00836AEE">
      <w:pPr>
        <w:pStyle w:val="sc-BodyText"/>
      </w:pPr>
      <w:r>
        <w:t>Prerequisite</w:t>
      </w:r>
      <w:proofErr w:type="gramStart"/>
      <w:r>
        <w:t>: :</w:t>
      </w:r>
      <w:proofErr w:type="gramEnd"/>
      <w:r>
        <w:t xml:space="preserve"> BIOL 111 and BIOL 112, with a grade of C or better, and BIOL 213 or BIOL 213W.</w:t>
      </w:r>
    </w:p>
    <w:p w14:paraId="761FBDF5" w14:textId="77777777" w:rsidR="00836AEE" w:rsidRDefault="00836AEE" w:rsidP="00836AEE">
      <w:pPr>
        <w:pStyle w:val="sc-BodyText"/>
      </w:pPr>
      <w:r>
        <w:lastRenderedPageBreak/>
        <w:t>Offered: Fall.</w:t>
      </w:r>
    </w:p>
    <w:p w14:paraId="26AF74E1" w14:textId="5CACD32A" w:rsidR="00836AEE" w:rsidRDefault="00836AEE" w:rsidP="00836AEE">
      <w:pPr>
        <w:pStyle w:val="sc-BodyText"/>
      </w:pPr>
      <w:bookmarkStart w:id="1482" w:name="6067887470D44D7B8A30B75757AB6694"/>
      <w:bookmarkEnd w:id="1482"/>
      <w:r>
        <w:t>……</w:t>
      </w:r>
    </w:p>
    <w:p w14:paraId="3423931D" w14:textId="77777777" w:rsidR="00836AEE" w:rsidRDefault="00836AEE" w:rsidP="00836AEE">
      <w:pPr>
        <w:pStyle w:val="sc-CourseTitle"/>
      </w:pPr>
      <w:bookmarkStart w:id="1483" w:name="41AF222E9E43443593D4DF54ED4E13EE"/>
      <w:bookmarkEnd w:id="1483"/>
      <w:r>
        <w:t>BIOL 330 - Developmental Biology of Animals (4)</w:t>
      </w:r>
    </w:p>
    <w:p w14:paraId="53CF7BED" w14:textId="77777777" w:rsidR="00836AEE" w:rsidRDefault="00836AEE" w:rsidP="00836AEE">
      <w:pPr>
        <w:pStyle w:val="sc-BodyText"/>
      </w:pPr>
      <w:r>
        <w:t>A descriptive and experimental approach is applied to animal ontogeny, with consideration of cell fate determination, differentiation, morphogenesis, and pattern formation. Lecture and laboratory. 6 contact hours.</w:t>
      </w:r>
    </w:p>
    <w:p w14:paraId="59D21C5F" w14:textId="77777777" w:rsidR="00836AEE" w:rsidRDefault="00836AEE" w:rsidP="00836AEE">
      <w:pPr>
        <w:pStyle w:val="sc-BodyText"/>
      </w:pPr>
      <w:r>
        <w:t>Prerequisite: BIOL 111, BIOL 112, with a grade of C or better and BIOL 314.</w:t>
      </w:r>
    </w:p>
    <w:p w14:paraId="6C974A37" w14:textId="77777777" w:rsidR="00836AEE" w:rsidRDefault="00836AEE" w:rsidP="00836AEE">
      <w:pPr>
        <w:pStyle w:val="sc-BodyText"/>
      </w:pPr>
      <w:r>
        <w:t>Offered: As needed.</w:t>
      </w:r>
    </w:p>
    <w:p w14:paraId="03071ACB" w14:textId="77777777" w:rsidR="00836AEE" w:rsidRDefault="00836AEE" w:rsidP="00836AEE">
      <w:pPr>
        <w:pStyle w:val="sc-CourseTitle"/>
      </w:pPr>
      <w:bookmarkStart w:id="1484" w:name="F240B30C2D7740E193AC7BD32CD9B69F"/>
      <w:bookmarkEnd w:id="1484"/>
      <w:r>
        <w:t>BIOL 335 - Human Physiology (4)</w:t>
      </w:r>
    </w:p>
    <w:p w14:paraId="429B8622" w14:textId="77777777" w:rsidR="00836AEE" w:rsidRDefault="00836AEE" w:rsidP="00836AEE">
      <w:pPr>
        <w:pStyle w:val="sc-BodyText"/>
      </w:pPr>
      <w:r>
        <w:t>Basic principles of physiology are introduced, with emphasis on homeostatic mechanisms. Attention is given to the functions of organ systems and coordination in the whole human organism. 6 contact hours.</w:t>
      </w:r>
    </w:p>
    <w:p w14:paraId="63759C85" w14:textId="06B2B971" w:rsidR="00836AEE" w:rsidRDefault="00836AEE" w:rsidP="00836AEE">
      <w:pPr>
        <w:pStyle w:val="sc-BodyText"/>
      </w:pPr>
      <w:r>
        <w:t xml:space="preserve">General Education Category: </w:t>
      </w:r>
      <w:ins w:id="1485" w:author="Microsoft Office User" w:date="2024-04-12T16:54:00Z">
        <w:r w:rsidR="000E18B8">
          <w:t>Elective (E)</w:t>
        </w:r>
      </w:ins>
      <w:ins w:id="1486" w:author="Microsoft Office User" w:date="2024-04-12T17:02:00Z">
        <w:r w:rsidR="00EC54D9">
          <w:t>.</w:t>
        </w:r>
      </w:ins>
      <w:del w:id="1487" w:author="Microsoft Office User" w:date="2024-04-12T16:54:00Z">
        <w:r w:rsidDel="000E18B8">
          <w:delText>Gen. Ed. Advanced Quantitative/Scientific Reasoning.</w:delText>
        </w:r>
      </w:del>
    </w:p>
    <w:p w14:paraId="320286D0" w14:textId="77777777" w:rsidR="00836AEE" w:rsidRDefault="00836AEE" w:rsidP="00836AEE">
      <w:pPr>
        <w:pStyle w:val="sc-BodyText"/>
      </w:pPr>
      <w:r>
        <w:t>Prerequisite: BIOL 111 and BIOL 112, with a grade of C or better, or BIOL 108, with a grade of C or better and BIOL 231.</w:t>
      </w:r>
    </w:p>
    <w:p w14:paraId="25FAB401" w14:textId="77777777" w:rsidR="00836AEE" w:rsidRDefault="00836AEE" w:rsidP="00836AEE">
      <w:pPr>
        <w:pStyle w:val="sc-BodyText"/>
      </w:pPr>
      <w:r>
        <w:t>Offered:  Fall, Spring, Summer.</w:t>
      </w:r>
    </w:p>
    <w:p w14:paraId="43DCA342" w14:textId="77777777" w:rsidR="00836AEE" w:rsidRDefault="00836AEE">
      <w:pPr>
        <w:rPr>
          <w:sz w:val="28"/>
          <w:szCs w:val="28"/>
        </w:rPr>
      </w:pPr>
    </w:p>
    <w:p w14:paraId="7C7A3303" w14:textId="7C968A27" w:rsidR="00593138" w:rsidRDefault="00593138">
      <w:pPr>
        <w:rPr>
          <w:sz w:val="28"/>
          <w:szCs w:val="28"/>
        </w:rPr>
      </w:pPr>
      <w:r>
        <w:rPr>
          <w:sz w:val="28"/>
          <w:szCs w:val="28"/>
        </w:rPr>
        <w:t>Chemistry</w:t>
      </w:r>
    </w:p>
    <w:p w14:paraId="2420F1A3" w14:textId="77777777" w:rsidR="00836AEE" w:rsidRDefault="00836AEE" w:rsidP="00836AEE">
      <w:pPr>
        <w:pStyle w:val="sc-CourseTitle"/>
      </w:pPr>
      <w:r>
        <w:t>CHEM 104 - General Chemistry II (4)</w:t>
      </w:r>
    </w:p>
    <w:p w14:paraId="1EE2C525" w14:textId="77777777" w:rsidR="00836AEE" w:rsidRDefault="00836AEE" w:rsidP="00836AEE">
      <w:pPr>
        <w:pStyle w:val="sc-BodyText"/>
      </w:pPr>
      <w:r>
        <w:t>Topics include states of matter, solutions, kinetics, acids and bases, equilibrium theory, thermodynamics, and electrochemistry. Lecture and laboratory. 7 contact hours.</w:t>
      </w:r>
    </w:p>
    <w:p w14:paraId="7CB1E87E" w14:textId="6D31EE12" w:rsidR="00836AEE" w:rsidDel="000E18B8" w:rsidRDefault="00836AEE" w:rsidP="00836AEE">
      <w:pPr>
        <w:pStyle w:val="sc-BodyText"/>
        <w:rPr>
          <w:del w:id="1488" w:author="Microsoft Office User" w:date="2024-04-12T16:54:00Z"/>
        </w:rPr>
      </w:pPr>
      <w:r>
        <w:t xml:space="preserve">General Education Category: </w:t>
      </w:r>
      <w:ins w:id="1489" w:author="Microsoft Office User" w:date="2024-04-12T16:54:00Z">
        <w:r w:rsidR="000E18B8">
          <w:t>Elective (E)</w:t>
        </w:r>
      </w:ins>
      <w:ins w:id="1490" w:author="Microsoft Office User" w:date="2024-04-12T17:02:00Z">
        <w:r w:rsidR="00EC54D9">
          <w:t>.</w:t>
        </w:r>
      </w:ins>
      <w:del w:id="1491" w:author="Microsoft Office User" w:date="2024-04-12T16:54:00Z">
        <w:r w:rsidDel="000E18B8">
          <w:delText>Advanced Quantitative/Scientific Reasoning.</w:delText>
        </w:r>
      </w:del>
    </w:p>
    <w:p w14:paraId="16990BF4" w14:textId="77777777" w:rsidR="000E18B8" w:rsidRDefault="000E18B8" w:rsidP="00836AEE">
      <w:pPr>
        <w:pStyle w:val="sc-BodyText"/>
        <w:rPr>
          <w:ins w:id="1492" w:author="Microsoft Office User" w:date="2024-04-12T16:54:00Z"/>
        </w:rPr>
      </w:pPr>
    </w:p>
    <w:p w14:paraId="503111A0" w14:textId="77777777" w:rsidR="00836AEE" w:rsidRDefault="00836AEE" w:rsidP="00836AEE">
      <w:pPr>
        <w:pStyle w:val="sc-BodyText"/>
      </w:pPr>
      <w:r>
        <w:t>Prerequisite: CHEM 103 or equivalent with a minimum grade of C-.</w:t>
      </w:r>
    </w:p>
    <w:p w14:paraId="057DF787" w14:textId="77777777" w:rsidR="00836AEE" w:rsidRDefault="00836AEE" w:rsidP="00836AEE">
      <w:pPr>
        <w:pStyle w:val="sc-BodyText"/>
      </w:pPr>
      <w:r>
        <w:t>Offered: Spring, Summer.</w:t>
      </w:r>
    </w:p>
    <w:p w14:paraId="4C8DA5B2" w14:textId="77777777" w:rsidR="00836AEE" w:rsidRDefault="00836AEE" w:rsidP="00836AEE">
      <w:pPr>
        <w:pStyle w:val="sc-CourseTitle"/>
      </w:pPr>
      <w:bookmarkStart w:id="1493" w:name="0F209C632D624D8FAA69BDCF5C1D8321"/>
      <w:bookmarkEnd w:id="1493"/>
      <w:r>
        <w:t>CHEM 104H - Honors General Chemistry II (4)</w:t>
      </w:r>
    </w:p>
    <w:p w14:paraId="711A8B95" w14:textId="77777777" w:rsidR="00836AEE" w:rsidRDefault="00836AEE" w:rsidP="00836AEE">
      <w:pPr>
        <w:pStyle w:val="sc-BodyText"/>
      </w:pPr>
      <w:r>
        <w:t xml:space="preserve">For students with a good background in science and mathematics. Topics are listed </w:t>
      </w:r>
      <w:proofErr w:type="gramStart"/>
      <w:r>
        <w:t>in</w:t>
      </w:r>
      <w:proofErr w:type="gramEnd"/>
      <w:r>
        <w:t xml:space="preserve"> and experiments are similar to CHEM 104, with increased emphasis on instrumentation and independent work. Lecture and laboratory. 7 contact hours.</w:t>
      </w:r>
    </w:p>
    <w:p w14:paraId="2269BEE1" w14:textId="49A569F5" w:rsidR="00836AEE" w:rsidRDefault="00836AEE" w:rsidP="00836AEE">
      <w:pPr>
        <w:pStyle w:val="sc-BodyText"/>
      </w:pPr>
      <w:r>
        <w:t xml:space="preserve">General Education Category: </w:t>
      </w:r>
      <w:ins w:id="1494" w:author="Microsoft Office User" w:date="2024-04-12T16:55:00Z">
        <w:r w:rsidR="000E18B8">
          <w:t>Elective (E)</w:t>
        </w:r>
      </w:ins>
      <w:ins w:id="1495" w:author="Microsoft Office User" w:date="2024-04-12T17:02:00Z">
        <w:r w:rsidR="00EC54D9">
          <w:t>.</w:t>
        </w:r>
      </w:ins>
      <w:del w:id="1496" w:author="Microsoft Office User" w:date="2024-04-12T16:55:00Z">
        <w:r w:rsidDel="000E18B8">
          <w:delText xml:space="preserve">Advanced Quantitative/Scientific Reasoning. </w:delText>
        </w:r>
      </w:del>
    </w:p>
    <w:p w14:paraId="4DCC78DB" w14:textId="77777777" w:rsidR="00836AEE" w:rsidRDefault="00836AEE" w:rsidP="00836AEE">
      <w:pPr>
        <w:pStyle w:val="sc-BodyText"/>
      </w:pPr>
      <w:r>
        <w:t>Prerequisite: CHEM 103H or equivalent with a minimum grade of C-.</w:t>
      </w:r>
    </w:p>
    <w:p w14:paraId="38454F76" w14:textId="77777777" w:rsidR="00836AEE" w:rsidRDefault="00836AEE" w:rsidP="00836AEE">
      <w:pPr>
        <w:pStyle w:val="sc-BodyText"/>
      </w:pPr>
      <w:r>
        <w:t>Offered: As Needed.</w:t>
      </w:r>
    </w:p>
    <w:p w14:paraId="56063CE7" w14:textId="77777777" w:rsidR="00836AEE" w:rsidRDefault="00836AEE" w:rsidP="00836AEE">
      <w:pPr>
        <w:pStyle w:val="sc-CourseTitle"/>
      </w:pPr>
      <w:bookmarkStart w:id="1497" w:name="5D3EDCAD55E145A0A5E2947949CE47E9"/>
      <w:bookmarkEnd w:id="1497"/>
      <w:r>
        <w:t>CHEM 105 - General, Organic and Biological Chemistry I (4)</w:t>
      </w:r>
    </w:p>
    <w:p w14:paraId="485B5E5B" w14:textId="77777777" w:rsidR="00836AEE" w:rsidRDefault="00836AEE" w:rsidP="00836AEE">
      <w:pPr>
        <w:pStyle w:val="sc-BodyText"/>
      </w:pPr>
      <w:r>
        <w:t xml:space="preserve">General chemistry in preparation for studying organic and biochemistry is introduced, including structure, bonding, energy, reactions, rates, equilibrium, acids and </w:t>
      </w:r>
      <w:proofErr w:type="gramStart"/>
      <w:r>
        <w:t>bases;</w:t>
      </w:r>
      <w:proofErr w:type="gramEnd"/>
      <w:r>
        <w:t xml:space="preserve"> and from organic chemistry, alkanes and alkenes. Lecture and laboratory. 6 contact hours.</w:t>
      </w:r>
    </w:p>
    <w:p w14:paraId="743FAD3C" w14:textId="77777777" w:rsidR="00836AEE" w:rsidRDefault="00836AEE" w:rsidP="00836AEE">
      <w:pPr>
        <w:pStyle w:val="sc-BodyText"/>
      </w:pPr>
      <w:r>
        <w:t>General Education Category: Natural Science.</w:t>
      </w:r>
    </w:p>
    <w:p w14:paraId="49E5D161" w14:textId="77777777" w:rsidR="00836AEE" w:rsidRDefault="00836AEE" w:rsidP="00836AEE">
      <w:pPr>
        <w:pStyle w:val="sc-BodyText"/>
      </w:pPr>
      <w:r>
        <w:t>Prerequisite: Completed college mathematics competency or appropriate score on the math placement exam.</w:t>
      </w:r>
    </w:p>
    <w:p w14:paraId="109E5660" w14:textId="77777777" w:rsidR="00836AEE" w:rsidRDefault="00836AEE" w:rsidP="00836AEE">
      <w:pPr>
        <w:pStyle w:val="sc-BodyText"/>
      </w:pPr>
      <w:r>
        <w:t>Offered: Fall, Spring, Summer.</w:t>
      </w:r>
    </w:p>
    <w:p w14:paraId="25645613" w14:textId="77777777" w:rsidR="00836AEE" w:rsidRDefault="00836AEE" w:rsidP="00836AEE">
      <w:pPr>
        <w:pStyle w:val="sc-CourseTitle"/>
      </w:pPr>
      <w:bookmarkStart w:id="1498" w:name="51B093535B454788AB2C29F01B4C282C"/>
      <w:bookmarkEnd w:id="1498"/>
      <w:r>
        <w:t>CHEM 106 - General, Organic, and Biological Chemistry II (4)</w:t>
      </w:r>
    </w:p>
    <w:p w14:paraId="1546EF65" w14:textId="77777777" w:rsidR="00836AEE" w:rsidRDefault="00836AEE" w:rsidP="00836AEE">
      <w:pPr>
        <w:pStyle w:val="sc-BodyText"/>
      </w:pPr>
      <w:r>
        <w:t>Topics include alcohols, carbonyl compounds, amines, amides, carbohydrates, lipids, proteins, enzymes, bioenergetics, catabolism, biosynthesis, nucleic acids, hormones, and neurotransmitters. Lecture and laboratory. 6 contact hours.</w:t>
      </w:r>
    </w:p>
    <w:p w14:paraId="5D5ABD06" w14:textId="136DBAC2" w:rsidR="00836AEE" w:rsidRDefault="00836AEE" w:rsidP="00836AEE">
      <w:pPr>
        <w:pStyle w:val="sc-BodyText"/>
      </w:pPr>
      <w:r>
        <w:t xml:space="preserve">General Education Category: </w:t>
      </w:r>
      <w:ins w:id="1499" w:author="Microsoft Office User" w:date="2024-04-12T16:55:00Z">
        <w:r w:rsidR="000E18B8">
          <w:t>Elective (E)</w:t>
        </w:r>
      </w:ins>
      <w:ins w:id="1500" w:author="Microsoft Office User" w:date="2024-04-12T17:02:00Z">
        <w:r w:rsidR="00EC54D9">
          <w:t>.</w:t>
        </w:r>
      </w:ins>
      <w:del w:id="1501" w:author="Microsoft Office User" w:date="2024-04-12T16:55:00Z">
        <w:r w:rsidDel="000E18B8">
          <w:delText>Advanced Quantitative/Scientific Reasoning.</w:delText>
        </w:r>
      </w:del>
    </w:p>
    <w:p w14:paraId="7D126605" w14:textId="77777777" w:rsidR="00836AEE" w:rsidRDefault="00836AEE" w:rsidP="00836AEE">
      <w:pPr>
        <w:pStyle w:val="sc-BodyText"/>
      </w:pPr>
      <w:r>
        <w:t>Prerequisite: CHEM 104 or CHEM 105 with a minimum grade of C-.</w:t>
      </w:r>
    </w:p>
    <w:p w14:paraId="45E0BBA9" w14:textId="77777777" w:rsidR="00836AEE" w:rsidRDefault="00836AEE" w:rsidP="00836AEE">
      <w:pPr>
        <w:pStyle w:val="sc-BodyText"/>
      </w:pPr>
      <w:r>
        <w:t>Offered:  Fall, Spring, Summer.</w:t>
      </w:r>
    </w:p>
    <w:p w14:paraId="5C632C35" w14:textId="77777777" w:rsidR="00836AEE" w:rsidRDefault="00836AEE">
      <w:pPr>
        <w:rPr>
          <w:sz w:val="28"/>
          <w:szCs w:val="28"/>
        </w:rPr>
      </w:pPr>
      <w:bookmarkStart w:id="1502" w:name="014F2C8E835847D1AC60C5AAE4D2D501"/>
      <w:bookmarkEnd w:id="1502"/>
    </w:p>
    <w:p w14:paraId="35B78DC0" w14:textId="77777777" w:rsidR="00547D7C" w:rsidRDefault="00547D7C">
      <w:pPr>
        <w:rPr>
          <w:sz w:val="28"/>
          <w:szCs w:val="28"/>
        </w:rPr>
      </w:pPr>
      <w:r>
        <w:rPr>
          <w:sz w:val="28"/>
          <w:szCs w:val="28"/>
        </w:rPr>
        <w:t>Communications</w:t>
      </w:r>
    </w:p>
    <w:p w14:paraId="26B75388" w14:textId="77777777" w:rsidR="00547D7C" w:rsidRDefault="00547D7C" w:rsidP="00547D7C">
      <w:pPr>
        <w:pStyle w:val="sc-CourseTitle"/>
      </w:pPr>
      <w:r>
        <w:t>OMM 261 - Issues in Free Speech (4)</w:t>
      </w:r>
    </w:p>
    <w:p w14:paraId="620C4B9D" w14:textId="77777777" w:rsidR="00547D7C" w:rsidRDefault="00547D7C" w:rsidP="00547D7C">
      <w:pPr>
        <w:pStyle w:val="sc-BodyText"/>
      </w:pPr>
      <w:r>
        <w:t>Free speech issues are critically examined in historical and cultural context.  Emphasis is on American law and circumstances compared to those of selected non-Western countries.</w:t>
      </w:r>
    </w:p>
    <w:p w14:paraId="0CBDC39E" w14:textId="77777777" w:rsidR="00547D7C" w:rsidRDefault="00547D7C" w:rsidP="00547D7C">
      <w:pPr>
        <w:pStyle w:val="sc-BodyText"/>
      </w:pPr>
      <w:r>
        <w:t>General Education Category: Connections.</w:t>
      </w:r>
    </w:p>
    <w:p w14:paraId="6706485B" w14:textId="5584D932" w:rsidR="00547D7C" w:rsidRDefault="00547D7C" w:rsidP="00547D7C">
      <w:pPr>
        <w:pStyle w:val="sc-BodyText"/>
      </w:pPr>
      <w:r>
        <w:t>Prerequisite: FYS 100</w:t>
      </w:r>
      <w:ins w:id="1503" w:author="Microsoft Office User" w:date="2024-04-14T18:37:00Z">
        <w:r w:rsidR="004623B3">
          <w:t xml:space="preserve"> and</w:t>
        </w:r>
      </w:ins>
      <w:del w:id="1504" w:author="Microsoft Office User" w:date="2024-04-14T18:37:00Z">
        <w:r w:rsidDel="004623B3">
          <w:delText>,</w:delText>
        </w:r>
      </w:del>
      <w:r>
        <w:t xml:space="preserve"> FYW 100/FYW 100P/FYW 100H</w:t>
      </w:r>
      <w:del w:id="1505" w:author="Microsoft Office User" w:date="2024-04-14T18:26:00Z">
        <w:r w:rsidDel="00630067">
          <w:delText>, and at least 45 credits</w:delText>
        </w:r>
      </w:del>
      <w:r>
        <w:t>.</w:t>
      </w:r>
    </w:p>
    <w:p w14:paraId="7712C198" w14:textId="77777777" w:rsidR="00547D7C" w:rsidRDefault="00547D7C" w:rsidP="00547D7C">
      <w:pPr>
        <w:pStyle w:val="sc-BodyText"/>
      </w:pPr>
      <w:r>
        <w:t>Offered: Annually.</w:t>
      </w:r>
    </w:p>
    <w:p w14:paraId="2599CBB2" w14:textId="77777777" w:rsidR="00547D7C" w:rsidRDefault="00547D7C" w:rsidP="00547D7C">
      <w:pPr>
        <w:pStyle w:val="sc-CourseTitle"/>
      </w:pPr>
      <w:bookmarkStart w:id="1506" w:name="153EB04AD7BB43038B4A15B9D4E586DE"/>
      <w:bookmarkEnd w:id="1506"/>
      <w:r>
        <w:lastRenderedPageBreak/>
        <w:t>COMM 262 - Dialect: What We Speak (4)</w:t>
      </w:r>
    </w:p>
    <w:p w14:paraId="18283FA9" w14:textId="77777777" w:rsidR="00547D7C" w:rsidRDefault="00547D7C" w:rsidP="00547D7C">
      <w:pPr>
        <w:pStyle w:val="sc-BodyText"/>
      </w:pPr>
      <w:r>
        <w:t>This course explores the variability within a human language as influenced by geography, history, social class, gender, age, ethnicity, and cultural identity.</w:t>
      </w:r>
    </w:p>
    <w:p w14:paraId="5B1F019F" w14:textId="77777777" w:rsidR="00547D7C" w:rsidRDefault="00547D7C" w:rsidP="00547D7C">
      <w:pPr>
        <w:pStyle w:val="sc-BodyText"/>
      </w:pPr>
      <w:r>
        <w:t>General Education Category: Connections.</w:t>
      </w:r>
    </w:p>
    <w:p w14:paraId="4F8E18B0" w14:textId="3C4D61AE" w:rsidR="00547D7C" w:rsidRDefault="00547D7C" w:rsidP="00547D7C">
      <w:pPr>
        <w:pStyle w:val="sc-BodyText"/>
      </w:pPr>
      <w:r>
        <w:t>Prerequisite: FYS 100</w:t>
      </w:r>
      <w:ins w:id="1507" w:author="Microsoft Office User" w:date="2024-04-14T18:37:00Z">
        <w:r w:rsidR="004623B3">
          <w:t xml:space="preserve"> and</w:t>
        </w:r>
      </w:ins>
      <w:del w:id="1508" w:author="Microsoft Office User" w:date="2024-04-14T18:37:00Z">
        <w:r w:rsidDel="004623B3">
          <w:delText>,</w:delText>
        </w:r>
      </w:del>
      <w:r>
        <w:t xml:space="preserve"> FYW 100/FYW 100P/FYW 100H</w:t>
      </w:r>
      <w:del w:id="1509" w:author="Microsoft Office User" w:date="2024-04-14T18:27:00Z">
        <w:r w:rsidDel="00630067">
          <w:delText>,</w:delText>
        </w:r>
      </w:del>
      <w:del w:id="1510" w:author="Microsoft Office User" w:date="2024-04-14T18:26:00Z">
        <w:r w:rsidDel="00630067">
          <w:delText xml:space="preserve"> and at least 45 credits</w:delText>
        </w:r>
      </w:del>
      <w:r>
        <w:t>.</w:t>
      </w:r>
    </w:p>
    <w:p w14:paraId="1955EF4E" w14:textId="77777777" w:rsidR="00547D7C" w:rsidRDefault="00547D7C" w:rsidP="00547D7C">
      <w:pPr>
        <w:pStyle w:val="sc-BodyText"/>
      </w:pPr>
      <w:r>
        <w:t>Offered:  As needed.</w:t>
      </w:r>
    </w:p>
    <w:p w14:paraId="10CA553C" w14:textId="77777777" w:rsidR="00547D7C" w:rsidRDefault="00547D7C" w:rsidP="00547D7C">
      <w:pPr>
        <w:pStyle w:val="sc-CourseTitle"/>
      </w:pPr>
      <w:bookmarkStart w:id="1511" w:name="64C6DCF424324D459363D61F29F802FD"/>
      <w:bookmarkEnd w:id="1511"/>
      <w:r>
        <w:t>COMM 263 - East Asian Media and Popular Culture (4)</w:t>
      </w:r>
    </w:p>
    <w:p w14:paraId="3D34A6BB" w14:textId="77777777" w:rsidR="00547D7C" w:rsidRDefault="00547D7C" w:rsidP="00547D7C">
      <w:pPr>
        <w:pStyle w:val="sc-BodyText"/>
      </w:pPr>
      <w:r>
        <w:t>Examination of cultural forms in China, Japan, and Korea by studying socio-political and cultural implications of transnational flows between East Asia and the West through various forms of media.</w:t>
      </w:r>
    </w:p>
    <w:p w14:paraId="27ED15CC" w14:textId="77777777" w:rsidR="00547D7C" w:rsidRDefault="00547D7C" w:rsidP="00547D7C">
      <w:pPr>
        <w:pStyle w:val="sc-BodyText"/>
      </w:pPr>
      <w:r>
        <w:t>General Education Category: Connections.</w:t>
      </w:r>
    </w:p>
    <w:p w14:paraId="4D69FFFC" w14:textId="00D30069" w:rsidR="00547D7C" w:rsidRDefault="00547D7C" w:rsidP="00547D7C">
      <w:pPr>
        <w:pStyle w:val="sc-BodyText"/>
      </w:pPr>
      <w:r>
        <w:t>Prerequisite: FYS 100</w:t>
      </w:r>
      <w:ins w:id="1512" w:author="Microsoft Office User" w:date="2024-04-14T18:37:00Z">
        <w:r w:rsidR="004623B3">
          <w:t xml:space="preserve"> and</w:t>
        </w:r>
      </w:ins>
      <w:del w:id="1513" w:author="Microsoft Office User" w:date="2024-04-14T18:37:00Z">
        <w:r w:rsidDel="004623B3">
          <w:delText>,</w:delText>
        </w:r>
      </w:del>
      <w:r>
        <w:t xml:space="preserve"> FYW 100/FYW 100P/FYW 100H</w:t>
      </w:r>
      <w:del w:id="1514" w:author="Microsoft Office User" w:date="2024-04-14T18:27:00Z">
        <w:r w:rsidDel="00630067">
          <w:delText>, and at least 45 credits</w:delText>
        </w:r>
      </w:del>
      <w:r>
        <w:t>.</w:t>
      </w:r>
    </w:p>
    <w:p w14:paraId="768E4E52" w14:textId="77777777" w:rsidR="00547D7C" w:rsidRDefault="00547D7C" w:rsidP="00547D7C">
      <w:pPr>
        <w:pStyle w:val="sc-BodyText"/>
      </w:pPr>
      <w:r>
        <w:t>Offered:  Spring, Summer.</w:t>
      </w:r>
    </w:p>
    <w:p w14:paraId="0A7B7903" w14:textId="77777777" w:rsidR="00547D7C" w:rsidRDefault="00547D7C">
      <w:pPr>
        <w:rPr>
          <w:sz w:val="28"/>
          <w:szCs w:val="28"/>
        </w:rPr>
      </w:pPr>
    </w:p>
    <w:p w14:paraId="0F2A2F8D" w14:textId="77777777" w:rsidR="00547D7C" w:rsidRDefault="00547D7C">
      <w:pPr>
        <w:rPr>
          <w:sz w:val="28"/>
          <w:szCs w:val="28"/>
        </w:rPr>
      </w:pPr>
    </w:p>
    <w:p w14:paraId="2638015E" w14:textId="2CD554FD" w:rsidR="00593138" w:rsidRDefault="00593138">
      <w:pPr>
        <w:rPr>
          <w:sz w:val="28"/>
          <w:szCs w:val="28"/>
        </w:rPr>
      </w:pPr>
      <w:r>
        <w:rPr>
          <w:sz w:val="28"/>
          <w:szCs w:val="28"/>
        </w:rPr>
        <w:t>Computer Science</w:t>
      </w:r>
    </w:p>
    <w:p w14:paraId="0E79DFE9" w14:textId="77777777" w:rsidR="00836AEE" w:rsidRDefault="00836AEE" w:rsidP="00836AEE">
      <w:pPr>
        <w:pStyle w:val="sc-CourseTitle"/>
      </w:pPr>
      <w:r>
        <w:t>CSCI 416 - Web Design (4)</w:t>
      </w:r>
    </w:p>
    <w:p w14:paraId="748FA816" w14:textId="77777777" w:rsidR="00836AEE" w:rsidRDefault="00836AEE" w:rsidP="00836AEE">
      <w:pPr>
        <w:pStyle w:val="sc-BodyText"/>
      </w:pPr>
      <w:r>
        <w:rPr>
          <w:color w:val="000000"/>
        </w:rPr>
        <w:t>Students are introduced to concepts, issues and techniques related to designing website interfaces using a variety of tools. Study includes HTML, CSS, and JavaScript. Students cannot receive credit for both CIS 416 and CSCI 416.</w:t>
      </w:r>
    </w:p>
    <w:p w14:paraId="463047E8" w14:textId="77777777" w:rsidR="00836AEE" w:rsidRDefault="00836AEE" w:rsidP="00836AEE">
      <w:pPr>
        <w:pStyle w:val="sc-BodyText"/>
      </w:pPr>
      <w:r>
        <w:t>Prerequisite: CSCI 157 or CIS 301.</w:t>
      </w:r>
    </w:p>
    <w:p w14:paraId="4543691F" w14:textId="77777777" w:rsidR="00836AEE" w:rsidRDefault="00836AEE" w:rsidP="00836AEE">
      <w:pPr>
        <w:pStyle w:val="sc-BodyText"/>
      </w:pPr>
      <w:r>
        <w:t>Offered: Spring.</w:t>
      </w:r>
    </w:p>
    <w:p w14:paraId="46249BEF" w14:textId="77777777" w:rsidR="00836AEE" w:rsidRDefault="00836AEE" w:rsidP="00836AEE">
      <w:pPr>
        <w:pStyle w:val="sc-CourseTitle"/>
      </w:pPr>
      <w:bookmarkStart w:id="1515" w:name="A7D38A1289284F0F93D99B46DDB755AB"/>
      <w:bookmarkEnd w:id="1515"/>
      <w:r>
        <w:t>CSCI 423 - Analysis of Algorithms (4)</w:t>
      </w:r>
    </w:p>
    <w:p w14:paraId="057EF938" w14:textId="77777777" w:rsidR="00836AEE" w:rsidRDefault="00836AEE" w:rsidP="00836AEE">
      <w:pPr>
        <w:pStyle w:val="sc-BodyText"/>
      </w:pPr>
      <w:r>
        <w:t>Techniques for designing algorithms and analyzing their efficiency are covered. Topics include "big-oh" analysis, divide-and-conquer, greedy method, efficient sorting and searching, graph algorithms, dynamic programming, and NP-completeness.</w:t>
      </w:r>
    </w:p>
    <w:p w14:paraId="732B8134" w14:textId="4942C331" w:rsidR="00836AEE" w:rsidDel="000E18B8" w:rsidRDefault="00836AEE" w:rsidP="00836AEE">
      <w:pPr>
        <w:pStyle w:val="sc-BodyText"/>
        <w:rPr>
          <w:del w:id="1516" w:author="Microsoft Office User" w:date="2024-04-12T16:55:00Z"/>
        </w:rPr>
      </w:pPr>
      <w:r>
        <w:t xml:space="preserve">General Education Category: </w:t>
      </w:r>
      <w:ins w:id="1517" w:author="Microsoft Office User" w:date="2024-04-12T16:55:00Z">
        <w:r w:rsidR="000E18B8">
          <w:t>Elective (E)</w:t>
        </w:r>
      </w:ins>
      <w:ins w:id="1518" w:author="Microsoft Office User" w:date="2024-04-12T17:01:00Z">
        <w:r w:rsidR="00EC54D9">
          <w:t>.</w:t>
        </w:r>
      </w:ins>
      <w:del w:id="1519" w:author="Microsoft Office User" w:date="2024-04-12T16:55:00Z">
        <w:r w:rsidDel="000E18B8">
          <w:delText>Advanced Quantatitive/Scientific Reasoning</w:delText>
        </w:r>
      </w:del>
    </w:p>
    <w:p w14:paraId="014006C4" w14:textId="77777777" w:rsidR="000E18B8" w:rsidRDefault="000E18B8" w:rsidP="00836AEE">
      <w:pPr>
        <w:pStyle w:val="sc-BodyText"/>
        <w:rPr>
          <w:ins w:id="1520" w:author="Microsoft Office User" w:date="2024-04-12T16:55:00Z"/>
        </w:rPr>
      </w:pPr>
    </w:p>
    <w:p w14:paraId="67089A01" w14:textId="77777777" w:rsidR="00836AEE" w:rsidRDefault="00836AEE" w:rsidP="00836AEE">
      <w:pPr>
        <w:pStyle w:val="sc-BodyText"/>
      </w:pPr>
      <w:r>
        <w:t>Prerequisite: CSCI 209 or MATH 436; either CSCI 212 or CSCI 212W, or CSCI 315; and MATH 212.</w:t>
      </w:r>
    </w:p>
    <w:p w14:paraId="50090AC7" w14:textId="77777777" w:rsidR="00836AEE" w:rsidRDefault="00836AEE" w:rsidP="00836AEE">
      <w:pPr>
        <w:pStyle w:val="sc-BodyText"/>
      </w:pPr>
      <w:r>
        <w:t>Offered: Fall (odd years), Spring.</w:t>
      </w:r>
    </w:p>
    <w:p w14:paraId="344E5D3B" w14:textId="77777777" w:rsidR="00836AEE" w:rsidRDefault="00836AEE">
      <w:pPr>
        <w:rPr>
          <w:sz w:val="28"/>
          <w:szCs w:val="28"/>
        </w:rPr>
      </w:pPr>
    </w:p>
    <w:p w14:paraId="1A715528" w14:textId="40573277" w:rsidR="00593138" w:rsidRDefault="00593138">
      <w:pPr>
        <w:rPr>
          <w:sz w:val="28"/>
          <w:szCs w:val="28"/>
        </w:rPr>
      </w:pPr>
      <w:r>
        <w:rPr>
          <w:sz w:val="28"/>
          <w:szCs w:val="28"/>
        </w:rPr>
        <w:t>Data Science</w:t>
      </w:r>
    </w:p>
    <w:p w14:paraId="1B68B07C" w14:textId="1155B3D6" w:rsidR="00AD5769" w:rsidRDefault="00AD5769" w:rsidP="00AD5769">
      <w:pPr>
        <w:pStyle w:val="sc-CourseTitle"/>
      </w:pPr>
      <w:r>
        <w:t>DATA 245 - Principles of Data Science (4)</w:t>
      </w:r>
    </w:p>
    <w:p w14:paraId="1A47475C" w14:textId="77777777" w:rsidR="00AD5769" w:rsidRDefault="00AD5769" w:rsidP="00AD5769">
      <w:pPr>
        <w:pStyle w:val="sc-BodyText"/>
        <w:rPr>
          <w:ins w:id="1521" w:author="Microsoft Office User" w:date="2024-04-12T17:07:00Z"/>
        </w:rPr>
      </w:pPr>
      <w:r>
        <w:t>Students will be introduced to statistical computing using an appropriate software package. Topics include techniques for visualizing and managing data, statistical modeling including regression, and ANOVA.</w:t>
      </w:r>
    </w:p>
    <w:p w14:paraId="2F465F8C" w14:textId="3D715D5D" w:rsidR="004D05D2" w:rsidRDefault="004D05D2" w:rsidP="00AD5769">
      <w:pPr>
        <w:pStyle w:val="sc-BodyText"/>
      </w:pPr>
      <w:ins w:id="1522" w:author="Microsoft Office User" w:date="2024-04-12T17:07:00Z">
        <w:r>
          <w:t>General Education Category: Elective (E).</w:t>
        </w:r>
      </w:ins>
    </w:p>
    <w:p w14:paraId="3B8964BF" w14:textId="77777777" w:rsidR="00AD5769" w:rsidRDefault="00AD5769" w:rsidP="00AD5769">
      <w:pPr>
        <w:pStyle w:val="sc-BodyText"/>
      </w:pPr>
      <w:r>
        <w:t>Prerequisite: MATH 240 or MATH 248</w:t>
      </w:r>
    </w:p>
    <w:p w14:paraId="20EAC270" w14:textId="77777777" w:rsidR="00AD5769" w:rsidRDefault="00AD5769" w:rsidP="00AD5769">
      <w:pPr>
        <w:pStyle w:val="sc-BodyText"/>
      </w:pPr>
      <w:r>
        <w:t>Offered: Fall, Spring.</w:t>
      </w:r>
    </w:p>
    <w:p w14:paraId="6D201B35" w14:textId="77777777" w:rsidR="00AD5769" w:rsidRDefault="00AD5769">
      <w:pPr>
        <w:rPr>
          <w:sz w:val="28"/>
          <w:szCs w:val="28"/>
        </w:rPr>
      </w:pPr>
    </w:p>
    <w:p w14:paraId="2E151F54" w14:textId="77777777" w:rsidR="00836AEE" w:rsidRDefault="00836AEE">
      <w:pPr>
        <w:rPr>
          <w:sz w:val="28"/>
          <w:szCs w:val="28"/>
        </w:rPr>
      </w:pPr>
    </w:p>
    <w:p w14:paraId="0AF1A50B" w14:textId="2E2ADD19" w:rsidR="00593138" w:rsidRDefault="00593138" w:rsidP="00836AEE">
      <w:pPr>
        <w:tabs>
          <w:tab w:val="left" w:pos="1401"/>
        </w:tabs>
        <w:rPr>
          <w:sz w:val="28"/>
          <w:szCs w:val="28"/>
        </w:rPr>
      </w:pPr>
      <w:r>
        <w:rPr>
          <w:sz w:val="28"/>
          <w:szCs w:val="28"/>
        </w:rPr>
        <w:t>English</w:t>
      </w:r>
      <w:r w:rsidR="00836AEE">
        <w:rPr>
          <w:sz w:val="28"/>
          <w:szCs w:val="28"/>
        </w:rPr>
        <w:tab/>
      </w:r>
    </w:p>
    <w:p w14:paraId="10AD91A9" w14:textId="77777777" w:rsidR="00836AEE" w:rsidRDefault="00836AEE" w:rsidP="00836AEE">
      <w:pPr>
        <w:pStyle w:val="sc-CourseTitle"/>
      </w:pPr>
      <w:r>
        <w:t>ENGL 118 - Introduction to the Literary Experience (4)</w:t>
      </w:r>
    </w:p>
    <w:p w14:paraId="6DB9BDB9" w14:textId="77777777" w:rsidR="00836AEE" w:rsidRDefault="00836AEE" w:rsidP="00836AEE">
      <w:pPr>
        <w:pStyle w:val="sc-BodyText"/>
      </w:pPr>
      <w:r>
        <w:t>This course provides students with a rich experience of literature from a variety of periods and genres, exploring the questions of what literature is and how texts make meaning.</w:t>
      </w:r>
    </w:p>
    <w:p w14:paraId="09B042AE" w14:textId="28F75FCE" w:rsidR="00836AEE" w:rsidRDefault="00836AEE" w:rsidP="00836AEE">
      <w:pPr>
        <w:pStyle w:val="sc-BodyText"/>
      </w:pPr>
      <w:r>
        <w:t>General Education Category: Literature</w:t>
      </w:r>
      <w:ins w:id="1523" w:author="Microsoft Office User" w:date="2024-04-12T17:01:00Z">
        <w:r w:rsidR="00EC54D9">
          <w:t>/Language (LL)</w:t>
        </w:r>
      </w:ins>
      <w:r>
        <w:t>.</w:t>
      </w:r>
    </w:p>
    <w:p w14:paraId="49FACEA0" w14:textId="77777777" w:rsidR="00836AEE" w:rsidRDefault="00836AEE" w:rsidP="00836AEE">
      <w:pPr>
        <w:pStyle w:val="sc-BodyText"/>
      </w:pPr>
      <w:r>
        <w:t>Offered: As needed.</w:t>
      </w:r>
    </w:p>
    <w:p w14:paraId="35D5998E" w14:textId="77777777" w:rsidR="00836AEE" w:rsidRDefault="00836AEE" w:rsidP="00836AEE">
      <w:pPr>
        <w:pStyle w:val="sc-CourseTitle"/>
      </w:pPr>
      <w:bookmarkStart w:id="1524" w:name="93F2779C545E4566994BFF27D3883AD6"/>
      <w:bookmarkEnd w:id="1524"/>
      <w:r>
        <w:t>ENGL 120 - Studies in Literature and Identity (4)</w:t>
      </w:r>
    </w:p>
    <w:p w14:paraId="5E70B6B9" w14:textId="77777777" w:rsidR="00836AEE" w:rsidRDefault="00836AEE" w:rsidP="00836AEE">
      <w:pPr>
        <w:pStyle w:val="sc-BodyText"/>
      </w:pPr>
      <w:r>
        <w:t>This course provides students with a rich experience of literature from a variety of periods and genres that explores issues of identity.</w:t>
      </w:r>
    </w:p>
    <w:p w14:paraId="251EC4C1" w14:textId="5EFBAE06" w:rsidR="00836AEE" w:rsidRDefault="00836AEE" w:rsidP="00836AEE">
      <w:pPr>
        <w:pStyle w:val="sc-BodyText"/>
      </w:pPr>
      <w:r>
        <w:t>General Education Category: Literature</w:t>
      </w:r>
      <w:ins w:id="1525" w:author="Microsoft Office User" w:date="2024-04-12T17:01:00Z">
        <w:r w:rsidR="00EC54D9">
          <w:t>/Language (LL)</w:t>
        </w:r>
      </w:ins>
      <w:r>
        <w:t>.</w:t>
      </w:r>
    </w:p>
    <w:p w14:paraId="286EE905" w14:textId="77777777" w:rsidR="00836AEE" w:rsidRDefault="00836AEE" w:rsidP="00836AEE">
      <w:pPr>
        <w:pStyle w:val="sc-BodyText"/>
      </w:pPr>
      <w:r>
        <w:t>Offered:  Fall, Spring, Summer.</w:t>
      </w:r>
    </w:p>
    <w:p w14:paraId="41EE348A" w14:textId="77777777" w:rsidR="00836AEE" w:rsidRDefault="00836AEE" w:rsidP="00836AEE">
      <w:pPr>
        <w:pStyle w:val="sc-CourseTitle"/>
      </w:pPr>
      <w:bookmarkStart w:id="1526" w:name="2833B19CA4D14EDF98490D20EE51FE0F"/>
      <w:bookmarkEnd w:id="1526"/>
      <w:r>
        <w:lastRenderedPageBreak/>
        <w:t>ENGL 121 - Studies in Literature and Nation (4)</w:t>
      </w:r>
    </w:p>
    <w:p w14:paraId="6A627629" w14:textId="77777777" w:rsidR="00836AEE" w:rsidRDefault="00836AEE" w:rsidP="00836AEE">
      <w:pPr>
        <w:pStyle w:val="sc-BodyText"/>
      </w:pPr>
      <w:r>
        <w:t>This course provides students with a rich experience of literature from a variety of periods and genres that explores issues of nationality and nationhood.</w:t>
      </w:r>
    </w:p>
    <w:p w14:paraId="5E5BEF8A" w14:textId="54EB5938" w:rsidR="00836AEE" w:rsidRDefault="00836AEE" w:rsidP="00836AEE">
      <w:pPr>
        <w:pStyle w:val="sc-BodyText"/>
      </w:pPr>
      <w:r>
        <w:t>General Education Category: Literature</w:t>
      </w:r>
      <w:ins w:id="1527" w:author="Microsoft Office User" w:date="2024-04-12T17:01:00Z">
        <w:r w:rsidR="00EC54D9">
          <w:t>/Language (LL)</w:t>
        </w:r>
      </w:ins>
      <w:r>
        <w:t>.</w:t>
      </w:r>
    </w:p>
    <w:p w14:paraId="08016983" w14:textId="77777777" w:rsidR="00836AEE" w:rsidRDefault="00836AEE" w:rsidP="00836AEE">
      <w:pPr>
        <w:pStyle w:val="sc-BodyText"/>
      </w:pPr>
      <w:r>
        <w:t>Offered:  Fall, Spring, Summer.</w:t>
      </w:r>
    </w:p>
    <w:p w14:paraId="39397B0A" w14:textId="77777777" w:rsidR="00836AEE" w:rsidRDefault="00836AEE" w:rsidP="00836AEE">
      <w:pPr>
        <w:pStyle w:val="sc-CourseTitle"/>
      </w:pPr>
      <w:bookmarkStart w:id="1528" w:name="58B659590EED43E5AC15AA2C5FE57814"/>
      <w:bookmarkEnd w:id="1528"/>
      <w:r>
        <w:t>ENGL 122 - Studies in Literature and the Canon (4)</w:t>
      </w:r>
    </w:p>
    <w:p w14:paraId="6D320E2A" w14:textId="77777777" w:rsidR="00836AEE" w:rsidRDefault="00836AEE" w:rsidP="00836AEE">
      <w:pPr>
        <w:pStyle w:val="sc-BodyText"/>
      </w:pPr>
      <w:r>
        <w:t>This course provides students with a rich experience of literature from a variety of periods and genres that explores canonical issues.</w:t>
      </w:r>
    </w:p>
    <w:p w14:paraId="345651CD" w14:textId="024B3843" w:rsidR="00836AEE" w:rsidRDefault="00836AEE" w:rsidP="00836AEE">
      <w:pPr>
        <w:pStyle w:val="sc-BodyText"/>
      </w:pPr>
      <w:r>
        <w:t>General Education Category: Literature</w:t>
      </w:r>
      <w:ins w:id="1529" w:author="Microsoft Office User" w:date="2024-04-12T17:01:00Z">
        <w:r w:rsidR="00EC54D9">
          <w:t>/Language (LL)</w:t>
        </w:r>
      </w:ins>
      <w:r>
        <w:t>.</w:t>
      </w:r>
    </w:p>
    <w:p w14:paraId="6E8CF891" w14:textId="77777777" w:rsidR="00836AEE" w:rsidRDefault="00836AEE" w:rsidP="00836AEE">
      <w:pPr>
        <w:pStyle w:val="sc-BodyText"/>
      </w:pPr>
      <w:r>
        <w:t>Offered:  Fall, Spring, Summer.</w:t>
      </w:r>
    </w:p>
    <w:p w14:paraId="3128BD60" w14:textId="77777777" w:rsidR="00836AEE" w:rsidRDefault="00836AEE" w:rsidP="00836AEE">
      <w:pPr>
        <w:pStyle w:val="sc-CourseTitle"/>
      </w:pPr>
      <w:bookmarkStart w:id="1530" w:name="202584EE67F54A03A8B52EF9CF0B6576"/>
      <w:bookmarkEnd w:id="1530"/>
      <w:r>
        <w:t>ENGL 123 - Studies in Literature and Genre (4)</w:t>
      </w:r>
    </w:p>
    <w:p w14:paraId="02F5D888" w14:textId="77777777" w:rsidR="00836AEE" w:rsidRDefault="00836AEE" w:rsidP="00836AEE">
      <w:pPr>
        <w:pStyle w:val="sc-BodyText"/>
      </w:pPr>
      <w:r>
        <w:t>This course provides students with a rich experience of literature from a variety of periods and genres that explores generic issues.</w:t>
      </w:r>
    </w:p>
    <w:p w14:paraId="2C8085EA" w14:textId="5DDE937C" w:rsidR="00836AEE" w:rsidRDefault="00836AEE" w:rsidP="00836AEE">
      <w:pPr>
        <w:pStyle w:val="sc-BodyText"/>
      </w:pPr>
      <w:r>
        <w:t>General Education Category: Literature</w:t>
      </w:r>
      <w:ins w:id="1531" w:author="Microsoft Office User" w:date="2024-04-12T17:01:00Z">
        <w:r w:rsidR="00EC54D9">
          <w:t>/Language (LL)</w:t>
        </w:r>
      </w:ins>
      <w:r>
        <w:t>.</w:t>
      </w:r>
    </w:p>
    <w:p w14:paraId="599E37CD" w14:textId="77777777" w:rsidR="00836AEE" w:rsidRDefault="00836AEE" w:rsidP="00836AEE">
      <w:pPr>
        <w:pStyle w:val="sc-BodyText"/>
      </w:pPr>
      <w:r>
        <w:t>Offered:  Fall, Spring, Summer.</w:t>
      </w:r>
    </w:p>
    <w:p w14:paraId="468E80DD" w14:textId="6F0E0809" w:rsidR="00547D7C" w:rsidRDefault="00547D7C" w:rsidP="00836AEE">
      <w:pPr>
        <w:pStyle w:val="sc-BodyText"/>
      </w:pPr>
      <w:r>
        <w:t>……</w:t>
      </w:r>
    </w:p>
    <w:p w14:paraId="4E614FF3" w14:textId="77777777" w:rsidR="00547D7C" w:rsidRDefault="00547D7C" w:rsidP="00547D7C">
      <w:pPr>
        <w:pStyle w:val="sc-CourseTitle"/>
      </w:pPr>
      <w:r>
        <w:t>ENGL 261 - Arctic Encounters (4)</w:t>
      </w:r>
    </w:p>
    <w:p w14:paraId="0644E9B5" w14:textId="77777777" w:rsidR="00547D7C" w:rsidRDefault="00547D7C" w:rsidP="00547D7C">
      <w:pPr>
        <w:pStyle w:val="sc-BodyText"/>
      </w:pPr>
      <w:r>
        <w:t>Students examine narratives of cultural contact, both “factual” and “fictional,” between European “explorers” of the Arctic and native peoples in the comparative context of European colonialism and emergent native literatures.</w:t>
      </w:r>
    </w:p>
    <w:p w14:paraId="1CC682B9" w14:textId="77777777" w:rsidR="00547D7C" w:rsidRDefault="00547D7C" w:rsidP="00547D7C">
      <w:pPr>
        <w:pStyle w:val="sc-BodyText"/>
      </w:pPr>
      <w:r>
        <w:t>General Education Category: Connections.</w:t>
      </w:r>
    </w:p>
    <w:p w14:paraId="0691AF01" w14:textId="5236C812" w:rsidR="00547D7C" w:rsidRDefault="00547D7C" w:rsidP="00547D7C">
      <w:pPr>
        <w:pStyle w:val="sc-BodyText"/>
      </w:pPr>
      <w:r>
        <w:t>Prerequisite: FYS 100</w:t>
      </w:r>
      <w:ins w:id="1532" w:author="Microsoft Office User" w:date="2024-04-14T18:36:00Z">
        <w:r w:rsidR="004623B3">
          <w:t xml:space="preserve"> and</w:t>
        </w:r>
      </w:ins>
      <w:del w:id="1533" w:author="Microsoft Office User" w:date="2024-04-14T18:36:00Z">
        <w:r w:rsidDel="004623B3">
          <w:delText>,</w:delText>
        </w:r>
      </w:del>
      <w:r>
        <w:t xml:space="preserve"> FYW 100/FYW 100P/FYW 100H</w:t>
      </w:r>
      <w:del w:id="1534" w:author="Microsoft Office User" w:date="2024-04-14T18:27:00Z">
        <w:r w:rsidDel="00630067">
          <w:delText>, and at least 45 credits</w:delText>
        </w:r>
      </w:del>
      <w:r>
        <w:t>.</w:t>
      </w:r>
    </w:p>
    <w:p w14:paraId="1DF36AE5" w14:textId="77777777" w:rsidR="00547D7C" w:rsidRDefault="00547D7C" w:rsidP="00547D7C">
      <w:pPr>
        <w:pStyle w:val="sc-BodyText"/>
      </w:pPr>
      <w:r>
        <w:t>Offered: As needed.</w:t>
      </w:r>
    </w:p>
    <w:p w14:paraId="1E588924" w14:textId="3EDB075D" w:rsidR="00547D7C" w:rsidDel="004623B3" w:rsidRDefault="00547D7C" w:rsidP="00547D7C">
      <w:pPr>
        <w:pStyle w:val="sc-CourseTitle"/>
        <w:rPr>
          <w:del w:id="1535" w:author="Microsoft Office User" w:date="2024-04-14T18:36:00Z"/>
        </w:rPr>
      </w:pPr>
      <w:bookmarkStart w:id="1536" w:name="EB38E6C7ADF149969CA5C382F6CA6699"/>
      <w:bookmarkEnd w:id="1536"/>
      <w:del w:id="1537" w:author="Microsoft Office User" w:date="2024-04-14T18:36:00Z">
        <w:r w:rsidDel="004623B3">
          <w:delText>ENGL 262 - Women, Crime, and Representation (4)</w:delText>
        </w:r>
      </w:del>
    </w:p>
    <w:p w14:paraId="4591FB86" w14:textId="6DC13087" w:rsidR="00547D7C" w:rsidDel="004623B3" w:rsidRDefault="00547D7C" w:rsidP="00547D7C">
      <w:pPr>
        <w:pStyle w:val="sc-BodyText"/>
        <w:rPr>
          <w:del w:id="1538" w:author="Microsoft Office User" w:date="2024-04-14T18:36:00Z"/>
        </w:rPr>
      </w:pPr>
      <w:del w:id="1539" w:author="Microsoft Office User" w:date="2024-04-14T18:36:00Z">
        <w:r w:rsidDel="004623B3">
          <w:delText>Representations are examined in fiction, nonfiction, film, and television of women as criminals, as crime victims, and as detectives. Emphasis is on 20</w:delText>
        </w:r>
        <w:r w:rsidDel="004623B3">
          <w:rPr>
            <w:vertAlign w:val="superscript"/>
          </w:rPr>
          <w:delText>th</w:delText>
        </w:r>
        <w:r w:rsidDel="004623B3">
          <w:delText>- and 21</w:delText>
        </w:r>
        <w:r w:rsidDel="004623B3">
          <w:rPr>
            <w:vertAlign w:val="superscript"/>
          </w:rPr>
          <w:delText>st</w:delText>
        </w:r>
        <w:r w:rsidDel="004623B3">
          <w:delText>-century texts from several countries.</w:delText>
        </w:r>
      </w:del>
    </w:p>
    <w:p w14:paraId="0C6B2E88" w14:textId="029EDAEA" w:rsidR="00547D7C" w:rsidDel="004623B3" w:rsidRDefault="00547D7C" w:rsidP="00547D7C">
      <w:pPr>
        <w:pStyle w:val="sc-BodyText"/>
        <w:rPr>
          <w:del w:id="1540" w:author="Microsoft Office User" w:date="2024-04-14T18:36:00Z"/>
        </w:rPr>
      </w:pPr>
      <w:del w:id="1541" w:author="Microsoft Office User" w:date="2024-04-14T18:36:00Z">
        <w:r w:rsidDel="004623B3">
          <w:delText>General Education Category: Connections.</w:delText>
        </w:r>
      </w:del>
    </w:p>
    <w:p w14:paraId="06E4CBA3" w14:textId="0BBD9C87" w:rsidR="00547D7C" w:rsidDel="004623B3" w:rsidRDefault="00547D7C" w:rsidP="00547D7C">
      <w:pPr>
        <w:pStyle w:val="sc-BodyText"/>
        <w:rPr>
          <w:del w:id="1542" w:author="Microsoft Office User" w:date="2024-04-14T18:36:00Z"/>
        </w:rPr>
      </w:pPr>
      <w:del w:id="1543" w:author="Microsoft Office User" w:date="2024-04-14T18:36:00Z">
        <w:r w:rsidDel="004623B3">
          <w:delText>Prerequisite: FYS 100, FYW 100/FYW 100P/FYW 100H</w:delText>
        </w:r>
      </w:del>
      <w:del w:id="1544" w:author="Microsoft Office User" w:date="2024-04-14T18:27:00Z">
        <w:r w:rsidDel="00630067">
          <w:delText>, and at least 45 credits</w:delText>
        </w:r>
      </w:del>
      <w:del w:id="1545" w:author="Microsoft Office User" w:date="2024-04-14T18:36:00Z">
        <w:r w:rsidDel="004623B3">
          <w:delText>.</w:delText>
        </w:r>
      </w:del>
    </w:p>
    <w:p w14:paraId="1264D07C" w14:textId="73A738C4" w:rsidR="00547D7C" w:rsidDel="004623B3" w:rsidRDefault="00547D7C" w:rsidP="00547D7C">
      <w:pPr>
        <w:pStyle w:val="sc-BodyText"/>
        <w:rPr>
          <w:del w:id="1546" w:author="Microsoft Office User" w:date="2024-04-14T18:36:00Z"/>
        </w:rPr>
      </w:pPr>
      <w:del w:id="1547" w:author="Microsoft Office User" w:date="2024-04-14T18:36:00Z">
        <w:r w:rsidDel="004623B3">
          <w:delText>Offered:  As needed.</w:delText>
        </w:r>
      </w:del>
    </w:p>
    <w:p w14:paraId="409ED53A" w14:textId="77777777" w:rsidR="00547D7C" w:rsidRDefault="00547D7C" w:rsidP="00547D7C">
      <w:pPr>
        <w:pStyle w:val="sc-CourseTitle"/>
      </w:pPr>
      <w:bookmarkStart w:id="1548" w:name="34EC07F6EB5E4ABF9CE144FC51C608AF"/>
      <w:bookmarkEnd w:id="1548"/>
      <w:r>
        <w:t>ENGL 263 - Zen East and West (4)</w:t>
      </w:r>
    </w:p>
    <w:p w14:paraId="2866E40B" w14:textId="77777777" w:rsidR="00547D7C" w:rsidRDefault="00547D7C" w:rsidP="00547D7C">
      <w:pPr>
        <w:pStyle w:val="sc-BodyText"/>
      </w:pPr>
      <w:r>
        <w:t>Students explore Zen and its way of mindful "unknowing" from Eastern and Western expressions. Students read and write about literature, film, and representative works of Zen Buddhism from across time and across cultures.</w:t>
      </w:r>
    </w:p>
    <w:p w14:paraId="0E4748E6" w14:textId="77777777" w:rsidR="00547D7C" w:rsidRDefault="00547D7C" w:rsidP="00547D7C">
      <w:pPr>
        <w:pStyle w:val="sc-BodyText"/>
      </w:pPr>
      <w:r>
        <w:t>General Education Category: Connections.</w:t>
      </w:r>
    </w:p>
    <w:p w14:paraId="5FC45D4B" w14:textId="57D648F1" w:rsidR="00547D7C" w:rsidRDefault="00547D7C" w:rsidP="00547D7C">
      <w:pPr>
        <w:pStyle w:val="sc-BodyText"/>
      </w:pPr>
      <w:r>
        <w:t>Prerequisite: FYS 100</w:t>
      </w:r>
      <w:ins w:id="1549" w:author="Microsoft Office User" w:date="2024-04-14T18:36:00Z">
        <w:r w:rsidR="004623B3">
          <w:t xml:space="preserve"> and</w:t>
        </w:r>
      </w:ins>
      <w:del w:id="1550" w:author="Microsoft Office User" w:date="2024-04-14T18:36:00Z">
        <w:r w:rsidDel="004623B3">
          <w:delText>,</w:delText>
        </w:r>
      </w:del>
      <w:r>
        <w:t xml:space="preserve"> FYW 100/FYW 100P/FYW 100H</w:t>
      </w:r>
      <w:del w:id="1551" w:author="Microsoft Office User" w:date="2024-04-14T18:27:00Z">
        <w:r w:rsidDel="00630067">
          <w:delText>, and at least 45 credits</w:delText>
        </w:r>
      </w:del>
      <w:r>
        <w:t>.</w:t>
      </w:r>
    </w:p>
    <w:p w14:paraId="0B3BF9DD" w14:textId="77777777" w:rsidR="00547D7C" w:rsidRDefault="00547D7C" w:rsidP="00547D7C">
      <w:pPr>
        <w:pStyle w:val="sc-BodyText"/>
      </w:pPr>
      <w:r>
        <w:t>Offered:  Spring (alternate years).</w:t>
      </w:r>
    </w:p>
    <w:p w14:paraId="47BAEA79" w14:textId="77777777" w:rsidR="00630067" w:rsidRDefault="00630067" w:rsidP="00630067">
      <w:pPr>
        <w:pStyle w:val="sc-CourseTitle"/>
      </w:pPr>
      <w:r>
        <w:t>ENGL 264 – American Persuaders (4)</w:t>
      </w:r>
    </w:p>
    <w:p w14:paraId="68C20E21" w14:textId="77777777" w:rsidR="00630067" w:rsidRDefault="00630067" w:rsidP="00630067">
      <w:pPr>
        <w:pStyle w:val="sc-BodyText"/>
      </w:pPr>
      <w:r w:rsidRPr="00047BE2">
        <w:rPr>
          <w:rFonts w:ascii="Times New Roman" w:hAnsi="Times New Roman"/>
          <w:bCs/>
        </w:rPr>
        <w:t>Connections across time and culture are explored as students analyze, examine, and compare the words, ideas, and arguments of persuaders who have influenced American society, politics, and culture</w:t>
      </w:r>
      <w:r>
        <w:t>.</w:t>
      </w:r>
    </w:p>
    <w:p w14:paraId="77A4F096" w14:textId="77777777" w:rsidR="00630067" w:rsidRDefault="00630067" w:rsidP="00630067">
      <w:pPr>
        <w:pStyle w:val="sc-BodyText"/>
      </w:pPr>
      <w:r>
        <w:t>General Education Category: Connections.</w:t>
      </w:r>
    </w:p>
    <w:p w14:paraId="0DAE9A37" w14:textId="08C25459" w:rsidR="00630067" w:rsidRDefault="00630067" w:rsidP="00630067">
      <w:pPr>
        <w:pStyle w:val="sc-BodyText"/>
      </w:pPr>
      <w:r>
        <w:t>Prerequisite: FYS 100</w:t>
      </w:r>
      <w:ins w:id="1552" w:author="Microsoft Office User" w:date="2024-04-14T18:36:00Z">
        <w:r w:rsidR="004623B3">
          <w:t xml:space="preserve"> and</w:t>
        </w:r>
      </w:ins>
      <w:del w:id="1553" w:author="Microsoft Office User" w:date="2024-04-14T18:36:00Z">
        <w:r w:rsidDel="004623B3">
          <w:delText>,</w:delText>
        </w:r>
      </w:del>
      <w:r>
        <w:t xml:space="preserve"> FYW 100/FYW 100P/FYW 100H</w:t>
      </w:r>
      <w:del w:id="1554" w:author="Microsoft Office User" w:date="2024-04-14T18:27:00Z">
        <w:r w:rsidDel="00630067">
          <w:delText>, and at least 45 credits</w:delText>
        </w:r>
      </w:del>
      <w:r>
        <w:t>.</w:t>
      </w:r>
    </w:p>
    <w:p w14:paraId="29E2EFC2" w14:textId="5A5253B0" w:rsidR="00630067" w:rsidRDefault="00630067" w:rsidP="00547D7C">
      <w:pPr>
        <w:pStyle w:val="sc-BodyText"/>
      </w:pPr>
      <w:r>
        <w:t>Offered:  Annually.</w:t>
      </w:r>
    </w:p>
    <w:p w14:paraId="16ED512E" w14:textId="77777777" w:rsidR="00547D7C" w:rsidRDefault="00547D7C" w:rsidP="00547D7C">
      <w:pPr>
        <w:pStyle w:val="sc-CourseTitle"/>
      </w:pPr>
      <w:bookmarkStart w:id="1555" w:name="2420F140859B42E692EBC17F34CACEB5"/>
      <w:bookmarkEnd w:id="1555"/>
      <w:r>
        <w:t>ENGL 265 - Women's Stories across Cultures (4)</w:t>
      </w:r>
    </w:p>
    <w:p w14:paraId="29500689" w14:textId="77777777" w:rsidR="00547D7C" w:rsidRDefault="00547D7C" w:rsidP="00547D7C">
      <w:pPr>
        <w:pStyle w:val="sc-BodyText"/>
      </w:pPr>
      <w:r>
        <w:t>Contemporary narratives by women from various world cultures are compared. Focus is on women's struggles for identity and their diverse modes of telling stories, including fiction, film, memoir, and comics.</w:t>
      </w:r>
    </w:p>
    <w:p w14:paraId="7E1791C7" w14:textId="77777777" w:rsidR="00547D7C" w:rsidRDefault="00547D7C" w:rsidP="00547D7C">
      <w:pPr>
        <w:pStyle w:val="sc-BodyText"/>
      </w:pPr>
      <w:r>
        <w:t>General Education Category: Connections.</w:t>
      </w:r>
    </w:p>
    <w:p w14:paraId="69408197" w14:textId="096588B6" w:rsidR="00547D7C" w:rsidRDefault="00547D7C" w:rsidP="00547D7C">
      <w:pPr>
        <w:pStyle w:val="sc-BodyText"/>
      </w:pPr>
      <w:r>
        <w:t>Prerequisite: FYS 100</w:t>
      </w:r>
      <w:ins w:id="1556" w:author="Microsoft Office User" w:date="2024-04-14T18:36:00Z">
        <w:r w:rsidR="004623B3">
          <w:t xml:space="preserve"> and</w:t>
        </w:r>
      </w:ins>
      <w:del w:id="1557" w:author="Microsoft Office User" w:date="2024-04-14T18:36:00Z">
        <w:r w:rsidDel="004623B3">
          <w:delText>,</w:delText>
        </w:r>
      </w:del>
      <w:r>
        <w:t xml:space="preserve"> FYW 100/FYW or 100P/FYW 100H</w:t>
      </w:r>
      <w:del w:id="1558" w:author="Microsoft Office User" w:date="2024-04-14T18:27:00Z">
        <w:r w:rsidDel="00630067">
          <w:delText>, and at least 45 credits</w:delText>
        </w:r>
      </w:del>
      <w:r>
        <w:t>.</w:t>
      </w:r>
    </w:p>
    <w:p w14:paraId="6AB87943" w14:textId="77777777" w:rsidR="00547D7C" w:rsidRDefault="00547D7C" w:rsidP="00547D7C">
      <w:pPr>
        <w:pStyle w:val="sc-BodyText"/>
      </w:pPr>
      <w:r>
        <w:t>Offered:  As needed.</w:t>
      </w:r>
    </w:p>
    <w:p w14:paraId="4210DF66" w14:textId="77777777" w:rsidR="00547D7C" w:rsidRDefault="00547D7C" w:rsidP="00547D7C">
      <w:pPr>
        <w:pStyle w:val="sc-CourseTitle"/>
      </w:pPr>
      <w:bookmarkStart w:id="1559" w:name="92DFEFF655AB4A7292C71AEAADE4529E"/>
      <w:bookmarkEnd w:id="1559"/>
      <w:r>
        <w:t xml:space="preserve">ENGL 267 - Books that Changed American Culture </w:t>
      </w:r>
      <w:del w:id="1560" w:author="Abbotson, Susan C. W." w:date="2024-04-18T14:29:00Z">
        <w:r w:rsidDel="00FA0580">
          <w:delText xml:space="preserve"> </w:delText>
        </w:r>
      </w:del>
      <w:r>
        <w:t>(4)</w:t>
      </w:r>
    </w:p>
    <w:p w14:paraId="1C5720A7" w14:textId="77777777" w:rsidR="00547D7C" w:rsidRDefault="00547D7C" w:rsidP="00547D7C">
      <w:pPr>
        <w:pStyle w:val="sc-BodyText"/>
      </w:pPr>
      <w:r>
        <w:t>Students will read and discuss selected fiction and nonfiction bestsellers that had a profound influence on twentieth-century American society. </w:t>
      </w:r>
    </w:p>
    <w:p w14:paraId="558C5CEA" w14:textId="77777777" w:rsidR="00547D7C" w:rsidRDefault="00547D7C" w:rsidP="00547D7C">
      <w:pPr>
        <w:pStyle w:val="sc-BodyText"/>
      </w:pPr>
      <w:r>
        <w:t>General Education Category: Connections.</w:t>
      </w:r>
    </w:p>
    <w:p w14:paraId="04D56A55" w14:textId="5CF705F3" w:rsidR="00547D7C" w:rsidRDefault="00547D7C" w:rsidP="00547D7C">
      <w:pPr>
        <w:pStyle w:val="sc-BodyText"/>
      </w:pPr>
      <w:r>
        <w:t>Prerequisite: FYS 100</w:t>
      </w:r>
      <w:ins w:id="1561" w:author="Microsoft Office User" w:date="2024-04-14T18:36:00Z">
        <w:r w:rsidR="004623B3">
          <w:t xml:space="preserve"> and</w:t>
        </w:r>
      </w:ins>
      <w:del w:id="1562" w:author="Microsoft Office User" w:date="2024-04-14T18:36:00Z">
        <w:r w:rsidDel="004623B3">
          <w:delText xml:space="preserve">, </w:delText>
        </w:r>
      </w:del>
      <w:r>
        <w:t xml:space="preserve"> FYW 100/FYW or 100P/FYW 100H</w:t>
      </w:r>
      <w:del w:id="1563" w:author="Microsoft Office User" w:date="2024-04-14T18:27:00Z">
        <w:r w:rsidDel="00630067">
          <w:delText>, and at least 45 credits</w:delText>
        </w:r>
      </w:del>
      <w:r>
        <w:t>.</w:t>
      </w:r>
    </w:p>
    <w:p w14:paraId="0A5CF2E2" w14:textId="77777777" w:rsidR="00547D7C" w:rsidRDefault="00547D7C" w:rsidP="00547D7C">
      <w:pPr>
        <w:pStyle w:val="sc-BodyText"/>
      </w:pPr>
      <w:r>
        <w:t>Offered: Alternate years.</w:t>
      </w:r>
    </w:p>
    <w:p w14:paraId="06C5A828" w14:textId="77777777" w:rsidR="00547D7C" w:rsidRDefault="00547D7C" w:rsidP="00836AEE">
      <w:pPr>
        <w:pStyle w:val="sc-BodyText"/>
      </w:pPr>
    </w:p>
    <w:p w14:paraId="06DD288D" w14:textId="77777777" w:rsidR="00836AEE" w:rsidRDefault="00836AEE" w:rsidP="00836AEE">
      <w:pPr>
        <w:tabs>
          <w:tab w:val="left" w:pos="1401"/>
        </w:tabs>
        <w:rPr>
          <w:sz w:val="28"/>
          <w:szCs w:val="28"/>
        </w:rPr>
      </w:pPr>
    </w:p>
    <w:p w14:paraId="2A5306AF" w14:textId="77777777" w:rsidR="00547D7C" w:rsidRDefault="00547D7C">
      <w:pPr>
        <w:rPr>
          <w:sz w:val="28"/>
          <w:szCs w:val="28"/>
        </w:rPr>
      </w:pPr>
      <w:r>
        <w:rPr>
          <w:sz w:val="28"/>
          <w:szCs w:val="28"/>
        </w:rPr>
        <w:t>Environmental Studies</w:t>
      </w:r>
    </w:p>
    <w:p w14:paraId="1BA1167A" w14:textId="56083888" w:rsidR="00547D7C" w:rsidRDefault="00547D7C" w:rsidP="00547D7C">
      <w:pPr>
        <w:pStyle w:val="sc-CourseTitle"/>
      </w:pPr>
      <w:r>
        <w:lastRenderedPageBreak/>
        <w:t>ENST 261 - Climate change and YOU (4)</w:t>
      </w:r>
    </w:p>
    <w:p w14:paraId="0DE7F89A" w14:textId="77777777" w:rsidR="00547D7C" w:rsidRDefault="00547D7C" w:rsidP="00547D7C">
      <w:pPr>
        <w:pStyle w:val="sc-BodyText"/>
      </w:pPr>
      <w:r>
        <w:t>Students will explore the historical, economic implications, scientific evidence and societal repercussions of climate change to evaluate how climate change affects life now and in the future.</w:t>
      </w:r>
    </w:p>
    <w:p w14:paraId="1738DADA" w14:textId="77777777" w:rsidR="00547D7C" w:rsidRDefault="00547D7C" w:rsidP="00547D7C">
      <w:pPr>
        <w:pStyle w:val="sc-BodyText"/>
      </w:pPr>
      <w:r>
        <w:t>General Education Category: Connections.</w:t>
      </w:r>
    </w:p>
    <w:p w14:paraId="7B30ABCB" w14:textId="5CF2371E" w:rsidR="00547D7C" w:rsidRDefault="00547D7C" w:rsidP="00547D7C">
      <w:pPr>
        <w:pStyle w:val="sc-BodyText"/>
      </w:pPr>
      <w:r>
        <w:t>Prerequisite: FYS 100</w:t>
      </w:r>
      <w:ins w:id="1564" w:author="Microsoft Office User" w:date="2024-04-14T18:36:00Z">
        <w:r w:rsidR="004623B3">
          <w:t xml:space="preserve"> and</w:t>
        </w:r>
      </w:ins>
      <w:del w:id="1565" w:author="Microsoft Office User" w:date="2024-04-14T18:36:00Z">
        <w:r w:rsidDel="004623B3">
          <w:delText>,</w:delText>
        </w:r>
      </w:del>
      <w:r>
        <w:t xml:space="preserve"> FYW 100/FYW 100P/FYW 100H</w:t>
      </w:r>
      <w:ins w:id="1566" w:author="Microsoft Office User" w:date="2024-04-14T18:27:00Z">
        <w:r w:rsidR="00630067">
          <w:t>.</w:t>
        </w:r>
      </w:ins>
      <w:del w:id="1567" w:author="Microsoft Office User" w:date="2024-04-14T18:27:00Z">
        <w:r w:rsidDel="00630067">
          <w:delText>, and at least 45 credits</w:delText>
        </w:r>
      </w:del>
    </w:p>
    <w:p w14:paraId="153B7958" w14:textId="77777777" w:rsidR="00547D7C" w:rsidRDefault="00547D7C" w:rsidP="00547D7C">
      <w:pPr>
        <w:pStyle w:val="sc-BodyText"/>
      </w:pPr>
      <w:r>
        <w:t>Offered: Fall, Summer.</w:t>
      </w:r>
    </w:p>
    <w:p w14:paraId="70B0916F" w14:textId="77777777" w:rsidR="00547D7C" w:rsidRDefault="00547D7C">
      <w:pPr>
        <w:rPr>
          <w:sz w:val="28"/>
          <w:szCs w:val="28"/>
        </w:rPr>
      </w:pPr>
    </w:p>
    <w:p w14:paraId="5209F5E4" w14:textId="77777777" w:rsidR="00547D7C" w:rsidRDefault="00547D7C">
      <w:pPr>
        <w:rPr>
          <w:sz w:val="28"/>
          <w:szCs w:val="28"/>
        </w:rPr>
      </w:pPr>
      <w:r>
        <w:rPr>
          <w:sz w:val="28"/>
          <w:szCs w:val="28"/>
        </w:rPr>
        <w:t>Film Studies</w:t>
      </w:r>
    </w:p>
    <w:p w14:paraId="669DF266" w14:textId="77777777" w:rsidR="00547D7C" w:rsidRDefault="00547D7C" w:rsidP="00547D7C">
      <w:pPr>
        <w:pStyle w:val="sc-CourseTitle"/>
      </w:pPr>
      <w:r>
        <w:t>FILM 262 - Cross-Cultural Projections: Exploring Cinematic Representation (4)</w:t>
      </w:r>
    </w:p>
    <w:p w14:paraId="5469156F" w14:textId="77777777" w:rsidR="00547D7C" w:rsidRDefault="00547D7C" w:rsidP="00547D7C">
      <w:pPr>
        <w:pStyle w:val="sc-BodyText"/>
      </w:pPr>
      <w:r>
        <w:t>Focus is on cross-cultural representation in film. Students analyze how American cinema has represented other cultures and how other cultures have represented themselves and/or the United States. Topic varies.</w:t>
      </w:r>
    </w:p>
    <w:p w14:paraId="5E68301E" w14:textId="77777777" w:rsidR="00547D7C" w:rsidRDefault="00547D7C" w:rsidP="00547D7C">
      <w:pPr>
        <w:pStyle w:val="sc-BodyText"/>
      </w:pPr>
      <w:r>
        <w:t>General Education Category: Connections.</w:t>
      </w:r>
    </w:p>
    <w:p w14:paraId="5E0AE535" w14:textId="7FE844A4" w:rsidR="00547D7C" w:rsidRDefault="00547D7C" w:rsidP="00547D7C">
      <w:pPr>
        <w:pStyle w:val="sc-BodyText"/>
      </w:pPr>
      <w:r>
        <w:t>Prerequisite: FYS 100</w:t>
      </w:r>
      <w:ins w:id="1568" w:author="Microsoft Office User" w:date="2024-04-14T18:36:00Z">
        <w:r w:rsidR="004623B3">
          <w:t xml:space="preserve"> and</w:t>
        </w:r>
      </w:ins>
      <w:del w:id="1569" w:author="Microsoft Office User" w:date="2024-04-14T18:36:00Z">
        <w:r w:rsidDel="004623B3">
          <w:delText>,</w:delText>
        </w:r>
      </w:del>
      <w:r>
        <w:t xml:space="preserve"> FYW 100/FYW 100P/FYW 100H</w:t>
      </w:r>
      <w:del w:id="1570" w:author="Microsoft Office User" w:date="2024-04-14T18:27:00Z">
        <w:r w:rsidDel="00630067">
          <w:delText>, and 45 credits</w:delText>
        </w:r>
      </w:del>
      <w:r>
        <w:t>.</w:t>
      </w:r>
    </w:p>
    <w:p w14:paraId="63081B30" w14:textId="77777777" w:rsidR="00547D7C" w:rsidRDefault="00547D7C" w:rsidP="00547D7C">
      <w:pPr>
        <w:pStyle w:val="sc-BodyText"/>
      </w:pPr>
      <w:r>
        <w:t>Offered:  As needed.</w:t>
      </w:r>
    </w:p>
    <w:p w14:paraId="2CEDC642" w14:textId="77777777" w:rsidR="00547D7C" w:rsidRDefault="00547D7C">
      <w:pPr>
        <w:rPr>
          <w:sz w:val="28"/>
          <w:szCs w:val="28"/>
        </w:rPr>
      </w:pPr>
    </w:p>
    <w:p w14:paraId="53CD3EE6" w14:textId="77777777" w:rsidR="00547D7C" w:rsidRDefault="00547D7C">
      <w:pPr>
        <w:rPr>
          <w:sz w:val="28"/>
          <w:szCs w:val="28"/>
        </w:rPr>
      </w:pPr>
    </w:p>
    <w:p w14:paraId="469E1D87" w14:textId="16764F4F" w:rsidR="00593138" w:rsidRDefault="00593138">
      <w:pPr>
        <w:rPr>
          <w:sz w:val="28"/>
          <w:szCs w:val="28"/>
        </w:rPr>
      </w:pPr>
      <w:r>
        <w:rPr>
          <w:sz w:val="28"/>
          <w:szCs w:val="28"/>
        </w:rPr>
        <w:t>French</w:t>
      </w:r>
    </w:p>
    <w:p w14:paraId="640B6296" w14:textId="77777777" w:rsidR="00836AEE" w:rsidRDefault="00836AEE" w:rsidP="00836AEE">
      <w:pPr>
        <w:pStyle w:val="sc-CourseTitle"/>
      </w:pPr>
      <w:r>
        <w:t>FREN 115 - Literature of the French-Speaking World (4)</w:t>
      </w:r>
    </w:p>
    <w:p w14:paraId="23D20DA7" w14:textId="77777777" w:rsidR="00836AEE" w:rsidRDefault="00836AEE" w:rsidP="00836AEE">
      <w:pPr>
        <w:pStyle w:val="sc-BodyText"/>
      </w:pPr>
      <w:r>
        <w:t>Students are introduced to techniques of literary analysis through readings from France and the Francophone World as they continue to develop speaking, reading, and writing skills in French.</w:t>
      </w:r>
    </w:p>
    <w:p w14:paraId="4C628E7E" w14:textId="06301BAD" w:rsidR="00836AEE" w:rsidRDefault="00836AEE" w:rsidP="00836AEE">
      <w:pPr>
        <w:pStyle w:val="sc-BodyText"/>
      </w:pPr>
      <w:r>
        <w:t>General Education Category: Literature</w:t>
      </w:r>
      <w:ins w:id="1571" w:author="Microsoft Office User" w:date="2024-04-12T17:01:00Z">
        <w:r w:rsidR="00EC54D9">
          <w:t>/Language (LL).</w:t>
        </w:r>
      </w:ins>
      <w:del w:id="1572" w:author="Microsoft Office User" w:date="2024-04-12T17:01:00Z">
        <w:r w:rsidDel="00EC54D9">
          <w:delText>.</w:delText>
        </w:r>
      </w:del>
    </w:p>
    <w:p w14:paraId="7C0154E8" w14:textId="77777777" w:rsidR="00836AEE" w:rsidRDefault="00836AEE" w:rsidP="00836AEE">
      <w:pPr>
        <w:pStyle w:val="sc-BodyText"/>
      </w:pPr>
      <w:r>
        <w:t>Prerequisite: FREN 113 or equivalent, or consent of department chair.</w:t>
      </w:r>
    </w:p>
    <w:p w14:paraId="5A234004" w14:textId="77777777" w:rsidR="00836AEE" w:rsidRDefault="00836AEE" w:rsidP="00836AEE">
      <w:pPr>
        <w:pStyle w:val="sc-BodyText"/>
      </w:pPr>
      <w:r>
        <w:t>Offered:  Fall, Spring.</w:t>
      </w:r>
    </w:p>
    <w:p w14:paraId="13BDFE62" w14:textId="77777777" w:rsidR="00836AEE" w:rsidRDefault="00836AEE">
      <w:pPr>
        <w:rPr>
          <w:sz w:val="28"/>
          <w:szCs w:val="28"/>
        </w:rPr>
      </w:pPr>
    </w:p>
    <w:p w14:paraId="691B5E62" w14:textId="77777777" w:rsidR="00547D7C" w:rsidRDefault="00547D7C">
      <w:pPr>
        <w:rPr>
          <w:sz w:val="28"/>
          <w:szCs w:val="28"/>
        </w:rPr>
      </w:pPr>
      <w:r>
        <w:rPr>
          <w:sz w:val="28"/>
          <w:szCs w:val="28"/>
        </w:rPr>
        <w:t>Gender Studies</w:t>
      </w:r>
    </w:p>
    <w:p w14:paraId="10855C8D" w14:textId="77777777" w:rsidR="00547D7C" w:rsidRDefault="00547D7C" w:rsidP="00547D7C">
      <w:pPr>
        <w:pStyle w:val="sc-CourseTitle"/>
      </w:pPr>
      <w:r>
        <w:t>GEND 261 - Resisting Authority: Girls of Fictional Futures (4)</w:t>
      </w:r>
    </w:p>
    <w:p w14:paraId="673C48A4" w14:textId="77777777" w:rsidR="00547D7C" w:rsidRDefault="00547D7C" w:rsidP="00547D7C">
      <w:pPr>
        <w:pStyle w:val="sc-BodyText"/>
      </w:pPr>
      <w:r>
        <w:t>Young adult dystopian novels examine adolescent angst across the backdrop of authoritarian oppression, often featuring a female hero.  Students will analyze classic and contemporary texts through a gender perspective.</w:t>
      </w:r>
    </w:p>
    <w:p w14:paraId="0EBB96FE" w14:textId="77777777" w:rsidR="00547D7C" w:rsidRDefault="00547D7C" w:rsidP="00547D7C">
      <w:pPr>
        <w:pStyle w:val="sc-BodyText"/>
      </w:pPr>
      <w:r>
        <w:t>General Education Category: Connections.</w:t>
      </w:r>
    </w:p>
    <w:p w14:paraId="4D9C58D4" w14:textId="6AAF8A17" w:rsidR="00547D7C" w:rsidRDefault="00547D7C" w:rsidP="00547D7C">
      <w:pPr>
        <w:pStyle w:val="sc-BodyText"/>
      </w:pPr>
      <w:r>
        <w:t>Prerequisite: FYS 100</w:t>
      </w:r>
      <w:ins w:id="1573" w:author="Microsoft Office User" w:date="2024-04-14T18:28:00Z">
        <w:r w:rsidR="00630067">
          <w:t xml:space="preserve"> and</w:t>
        </w:r>
      </w:ins>
      <w:del w:id="1574" w:author="Microsoft Office User" w:date="2024-04-14T18:28:00Z">
        <w:r w:rsidDel="00630067">
          <w:delText>,</w:delText>
        </w:r>
      </w:del>
      <w:r>
        <w:t xml:space="preserve"> FYW 100/FYW 100P/FYW 100H</w:t>
      </w:r>
      <w:del w:id="1575" w:author="Microsoft Office User" w:date="2024-04-14T18:28:00Z">
        <w:r w:rsidDel="00630067">
          <w:delText>, and at least 45 credits</w:delText>
        </w:r>
      </w:del>
      <w:r>
        <w:t>.</w:t>
      </w:r>
    </w:p>
    <w:p w14:paraId="02088C98" w14:textId="77777777" w:rsidR="00547D7C" w:rsidRDefault="00547D7C" w:rsidP="00547D7C">
      <w:pPr>
        <w:pStyle w:val="sc-BodyText"/>
      </w:pPr>
      <w:r>
        <w:t>Offered:  Spring (alternate years).</w:t>
      </w:r>
    </w:p>
    <w:p w14:paraId="1D0652F3" w14:textId="77777777" w:rsidR="00547D7C" w:rsidRDefault="00547D7C" w:rsidP="00547D7C">
      <w:pPr>
        <w:pStyle w:val="sc-CourseTitle"/>
      </w:pPr>
      <w:bookmarkStart w:id="1576" w:name="C221D64407FA49A2B47F1079B6FE2AF8"/>
      <w:bookmarkEnd w:id="1576"/>
      <w:r>
        <w:t xml:space="preserve">GEND 262 - Lights, Camera, </w:t>
      </w:r>
      <w:proofErr w:type="gramStart"/>
      <w:r>
        <w:t>Gender!:</w:t>
      </w:r>
      <w:proofErr w:type="gramEnd"/>
      <w:r>
        <w:t xml:space="preserve"> Gender in Film  (4)</w:t>
      </w:r>
    </w:p>
    <w:p w14:paraId="16A902CF" w14:textId="77777777" w:rsidR="00547D7C" w:rsidRDefault="00547D7C" w:rsidP="00547D7C">
      <w:pPr>
        <w:pStyle w:val="sc-BodyText"/>
      </w:pPr>
      <w:r>
        <w:t>Students explore how American movies represent and construct femininities and masculinities, by looking at representations of gender in films from various genres and decades.</w:t>
      </w:r>
    </w:p>
    <w:p w14:paraId="6CDD7119" w14:textId="77777777" w:rsidR="00547D7C" w:rsidRDefault="00547D7C" w:rsidP="00547D7C">
      <w:pPr>
        <w:pStyle w:val="sc-BodyText"/>
      </w:pPr>
      <w:r>
        <w:t>General Education Category: Connections (C)</w:t>
      </w:r>
    </w:p>
    <w:p w14:paraId="0648CB3D" w14:textId="42EA3179" w:rsidR="00547D7C" w:rsidRDefault="00547D7C" w:rsidP="00547D7C">
      <w:pPr>
        <w:pStyle w:val="sc-BodyText"/>
      </w:pPr>
      <w:r>
        <w:t>Prerequisite: FYS 100</w:t>
      </w:r>
      <w:del w:id="1577" w:author="Microsoft Office User" w:date="2024-04-14T18:28:00Z">
        <w:r w:rsidDel="00630067">
          <w:delText>,</w:delText>
        </w:r>
      </w:del>
      <w:r>
        <w:t xml:space="preserve"> </w:t>
      </w:r>
      <w:ins w:id="1578" w:author="Microsoft Office User" w:date="2024-04-14T18:28:00Z">
        <w:r w:rsidR="00630067">
          <w:t xml:space="preserve">and </w:t>
        </w:r>
      </w:ins>
      <w:r>
        <w:t>FYW 100/FYW 100P/FYW 100H</w:t>
      </w:r>
      <w:del w:id="1579" w:author="Microsoft Office User" w:date="2024-04-14T18:28:00Z">
        <w:r w:rsidDel="00630067">
          <w:delText xml:space="preserve"> and at least 45 credits</w:delText>
        </w:r>
      </w:del>
      <w:r>
        <w:t>.</w:t>
      </w:r>
    </w:p>
    <w:p w14:paraId="31A9A014" w14:textId="77777777" w:rsidR="00547D7C" w:rsidRDefault="00547D7C" w:rsidP="00547D7C">
      <w:pPr>
        <w:pStyle w:val="sc-BodyText"/>
      </w:pPr>
      <w:r>
        <w:t>Offered: Fall.</w:t>
      </w:r>
    </w:p>
    <w:p w14:paraId="62EEBD35" w14:textId="77777777" w:rsidR="00547D7C" w:rsidRDefault="00547D7C">
      <w:pPr>
        <w:rPr>
          <w:sz w:val="28"/>
          <w:szCs w:val="28"/>
        </w:rPr>
      </w:pPr>
    </w:p>
    <w:p w14:paraId="6C48AF41" w14:textId="77777777" w:rsidR="00547D7C" w:rsidRDefault="00547D7C">
      <w:pPr>
        <w:rPr>
          <w:sz w:val="28"/>
          <w:szCs w:val="28"/>
        </w:rPr>
      </w:pPr>
    </w:p>
    <w:p w14:paraId="772BC63E" w14:textId="77777777" w:rsidR="00547D7C" w:rsidRDefault="00547D7C">
      <w:pPr>
        <w:rPr>
          <w:sz w:val="28"/>
          <w:szCs w:val="28"/>
        </w:rPr>
      </w:pPr>
      <w:r>
        <w:rPr>
          <w:sz w:val="28"/>
          <w:szCs w:val="28"/>
        </w:rPr>
        <w:t>General Education</w:t>
      </w:r>
    </w:p>
    <w:p w14:paraId="28856832" w14:textId="77777777" w:rsidR="00547D7C" w:rsidRDefault="00547D7C" w:rsidP="00547D7C">
      <w:pPr>
        <w:pStyle w:val="sc-CourseTitle"/>
      </w:pPr>
      <w:r>
        <w:t>GED 262 - Native American Narratives (4)</w:t>
      </w:r>
    </w:p>
    <w:p w14:paraId="20FB1930" w14:textId="77777777" w:rsidR="00547D7C" w:rsidRDefault="00547D7C" w:rsidP="00547D7C">
      <w:pPr>
        <w:pStyle w:val="sc-BodyText"/>
      </w:pPr>
      <w:r>
        <w:t>Contemporary Native American literary genres by indigenous authors/artists in the United States and Canada are introduced and analyzed using narrative theory.</w:t>
      </w:r>
    </w:p>
    <w:p w14:paraId="5C0203CD" w14:textId="77777777" w:rsidR="00547D7C" w:rsidRDefault="00547D7C" w:rsidP="00547D7C">
      <w:pPr>
        <w:pStyle w:val="sc-BodyText"/>
      </w:pPr>
      <w:r>
        <w:t>General Education Category: Connections.</w:t>
      </w:r>
    </w:p>
    <w:p w14:paraId="5458C69C" w14:textId="6C4DCE09" w:rsidR="00547D7C" w:rsidRDefault="00547D7C" w:rsidP="00547D7C">
      <w:pPr>
        <w:pStyle w:val="sc-BodyText"/>
      </w:pPr>
      <w:r>
        <w:t>Prerequisite: FYS 100</w:t>
      </w:r>
      <w:ins w:id="1580" w:author="Microsoft Office User" w:date="2024-04-14T18:36:00Z">
        <w:r w:rsidR="004623B3">
          <w:t xml:space="preserve"> and</w:t>
        </w:r>
      </w:ins>
      <w:del w:id="1581" w:author="Microsoft Office User" w:date="2024-04-14T18:36:00Z">
        <w:r w:rsidDel="004623B3">
          <w:delText>,</w:delText>
        </w:r>
      </w:del>
      <w:r>
        <w:t xml:space="preserve"> FYW 100/FYW 100P/FYW 100H</w:t>
      </w:r>
      <w:del w:id="1582" w:author="Microsoft Office User" w:date="2024-04-14T18:28:00Z">
        <w:r w:rsidDel="00630067">
          <w:delText>, and at least 45 credits</w:delText>
        </w:r>
      </w:del>
      <w:r>
        <w:t>.</w:t>
      </w:r>
    </w:p>
    <w:p w14:paraId="6CC8212A" w14:textId="77777777" w:rsidR="00547D7C" w:rsidRDefault="00547D7C" w:rsidP="00547D7C">
      <w:pPr>
        <w:pStyle w:val="sc-BodyText"/>
      </w:pPr>
      <w:r>
        <w:t>Offered:  Fall, Spring.</w:t>
      </w:r>
    </w:p>
    <w:p w14:paraId="1B01575C" w14:textId="77777777" w:rsidR="00547D7C" w:rsidRDefault="00547D7C">
      <w:pPr>
        <w:rPr>
          <w:sz w:val="28"/>
          <w:szCs w:val="28"/>
        </w:rPr>
      </w:pPr>
    </w:p>
    <w:p w14:paraId="6E10A2A3" w14:textId="77777777" w:rsidR="00547D7C" w:rsidRDefault="00547D7C">
      <w:pPr>
        <w:rPr>
          <w:sz w:val="28"/>
          <w:szCs w:val="28"/>
        </w:rPr>
      </w:pPr>
    </w:p>
    <w:p w14:paraId="43163B42" w14:textId="7BF48148" w:rsidR="00593138" w:rsidRDefault="00593138">
      <w:pPr>
        <w:rPr>
          <w:sz w:val="28"/>
          <w:szCs w:val="28"/>
        </w:rPr>
      </w:pPr>
      <w:r>
        <w:rPr>
          <w:sz w:val="28"/>
          <w:szCs w:val="28"/>
        </w:rPr>
        <w:t>Geography</w:t>
      </w:r>
    </w:p>
    <w:p w14:paraId="2E86A25F" w14:textId="77777777" w:rsidR="00836AEE" w:rsidRDefault="00836AEE" w:rsidP="00836AEE">
      <w:pPr>
        <w:pStyle w:val="sc-CourseTitle"/>
      </w:pPr>
      <w:r>
        <w:t>GEOG 201 - Mapping Our Changing World (4)</w:t>
      </w:r>
    </w:p>
    <w:p w14:paraId="7E0FE243" w14:textId="77777777" w:rsidR="00836AEE" w:rsidRDefault="00836AEE" w:rsidP="00836AEE">
      <w:pPr>
        <w:pStyle w:val="sc-BodyText"/>
      </w:pPr>
      <w:r>
        <w:t>Basic mapping theories, models, and techniques enable students to become knowledgeable, critical consumers of the geographic data that is promulgated by government, industry, and the popular media.</w:t>
      </w:r>
    </w:p>
    <w:p w14:paraId="426816AE" w14:textId="74C91FDF" w:rsidR="00836AEE" w:rsidRDefault="00836AEE" w:rsidP="00836AEE">
      <w:pPr>
        <w:pStyle w:val="sc-BodyText"/>
      </w:pPr>
      <w:r>
        <w:t xml:space="preserve">General Education Category: </w:t>
      </w:r>
      <w:ins w:id="1583" w:author="Microsoft Office User" w:date="2024-04-12T16:55:00Z">
        <w:r w:rsidR="000E18B8">
          <w:t>Elective (E)</w:t>
        </w:r>
      </w:ins>
      <w:ins w:id="1584" w:author="Microsoft Office User" w:date="2024-04-12T17:01:00Z">
        <w:r w:rsidR="00EC54D9">
          <w:t>.</w:t>
        </w:r>
      </w:ins>
      <w:del w:id="1585" w:author="Microsoft Office User" w:date="2024-04-12T16:55:00Z">
        <w:r w:rsidDel="000E18B8">
          <w:delText>Advanced Quantitative/Scientific Reasoning.</w:delText>
        </w:r>
      </w:del>
    </w:p>
    <w:p w14:paraId="2E3AF218" w14:textId="77777777" w:rsidR="00836AEE" w:rsidRDefault="00836AEE" w:rsidP="00836AEE">
      <w:pPr>
        <w:pStyle w:val="sc-BodyText"/>
      </w:pPr>
      <w:r>
        <w:t>Prerequisite: Gen. Ed. Mathematics.</w:t>
      </w:r>
    </w:p>
    <w:p w14:paraId="2666573D" w14:textId="77777777" w:rsidR="00836AEE" w:rsidRDefault="00836AEE" w:rsidP="00836AEE">
      <w:pPr>
        <w:pStyle w:val="sc-BodyText"/>
      </w:pPr>
      <w:r>
        <w:t>Offered:  Fall, Spring.</w:t>
      </w:r>
    </w:p>
    <w:p w14:paraId="3F2D94CE" w14:textId="77777777" w:rsidR="00836AEE" w:rsidRDefault="00836AEE" w:rsidP="00836AEE">
      <w:pPr>
        <w:pStyle w:val="sc-CourseTitle"/>
      </w:pPr>
      <w:bookmarkStart w:id="1586" w:name="3F24F7B6F7B04B12828B889D016F3D0E"/>
      <w:bookmarkEnd w:id="1586"/>
      <w:r>
        <w:t>GEOG 202 - Geographic Information Systems I (4)</w:t>
      </w:r>
    </w:p>
    <w:p w14:paraId="52B26DEA" w14:textId="77777777" w:rsidR="00836AEE" w:rsidRDefault="00836AEE" w:rsidP="00836AEE">
      <w:pPr>
        <w:pStyle w:val="sc-BodyText"/>
      </w:pPr>
      <w:r>
        <w:t>Introductory concepts and techniques, with hands-on laboratory experience, enable students to produce their own GIS maps of human and environmental phenomena.</w:t>
      </w:r>
    </w:p>
    <w:p w14:paraId="222F8400" w14:textId="77777777" w:rsidR="00836AEE" w:rsidRDefault="00836AEE" w:rsidP="00836AEE">
      <w:pPr>
        <w:pStyle w:val="sc-BodyText"/>
      </w:pPr>
      <w:r>
        <w:t>Offered:  Spring.</w:t>
      </w:r>
    </w:p>
    <w:p w14:paraId="13E7AD40" w14:textId="77777777" w:rsidR="00836AEE" w:rsidRDefault="00836AEE" w:rsidP="00836AEE">
      <w:pPr>
        <w:pStyle w:val="sc-CourseTitle"/>
      </w:pPr>
      <w:bookmarkStart w:id="1587" w:name="E05F02B7C18B47C3BBB80989F8843189"/>
      <w:bookmarkEnd w:id="1587"/>
      <w:r>
        <w:t>GEOG 205 - Earth's Physical Environments (4)</w:t>
      </w:r>
    </w:p>
    <w:p w14:paraId="39EE1B09" w14:textId="77777777" w:rsidR="00836AEE" w:rsidRDefault="00836AEE" w:rsidP="00836AEE">
      <w:pPr>
        <w:pStyle w:val="sc-BodyText"/>
      </w:pPr>
      <w:r>
        <w:t>Atmospheric, oceanic, and landform processes are studied as they shape and give character to the surface of the earth.</w:t>
      </w:r>
    </w:p>
    <w:p w14:paraId="7E8FF73E" w14:textId="449A9FA0" w:rsidR="00836AEE" w:rsidRDefault="00836AEE" w:rsidP="00836AEE">
      <w:pPr>
        <w:pStyle w:val="sc-BodyText"/>
      </w:pPr>
      <w:r>
        <w:t xml:space="preserve">General Education Category: </w:t>
      </w:r>
      <w:ins w:id="1588" w:author="Microsoft Office User" w:date="2024-04-12T16:55:00Z">
        <w:r w:rsidR="000E18B8">
          <w:t>Elective (E)</w:t>
        </w:r>
      </w:ins>
      <w:ins w:id="1589" w:author="Microsoft Office User" w:date="2024-04-12T17:00:00Z">
        <w:r w:rsidR="00EC54D9">
          <w:t>.</w:t>
        </w:r>
      </w:ins>
      <w:del w:id="1590" w:author="Microsoft Office User" w:date="2024-04-12T16:55:00Z">
        <w:r w:rsidDel="000E18B8">
          <w:delText>Advanced Quantitative/Scientific Reasoning.</w:delText>
        </w:r>
      </w:del>
    </w:p>
    <w:p w14:paraId="740CF098" w14:textId="77777777" w:rsidR="00836AEE" w:rsidRDefault="00836AEE" w:rsidP="00836AEE">
      <w:pPr>
        <w:pStyle w:val="sc-BodyText"/>
      </w:pPr>
      <w:r>
        <w:t>Prerequisite: Gen. Ed. Mathematics.</w:t>
      </w:r>
    </w:p>
    <w:p w14:paraId="2F76E6CA" w14:textId="77777777" w:rsidR="00836AEE" w:rsidRDefault="00836AEE" w:rsidP="00836AEE">
      <w:pPr>
        <w:pStyle w:val="sc-BodyText"/>
      </w:pPr>
      <w:r>
        <w:t>Offered:  Fall, Spring.</w:t>
      </w:r>
    </w:p>
    <w:p w14:paraId="7286F5C1" w14:textId="77777777" w:rsidR="00836AEE" w:rsidRDefault="00836AEE">
      <w:pPr>
        <w:rPr>
          <w:sz w:val="28"/>
          <w:szCs w:val="28"/>
        </w:rPr>
      </w:pPr>
      <w:bookmarkStart w:id="1591" w:name="BFF33F4B432F459D947A320F3AEEF850"/>
      <w:bookmarkEnd w:id="1591"/>
    </w:p>
    <w:p w14:paraId="72754570" w14:textId="514A6CA5" w:rsidR="00593138" w:rsidRDefault="00593138">
      <w:pPr>
        <w:rPr>
          <w:sz w:val="28"/>
          <w:szCs w:val="28"/>
        </w:rPr>
      </w:pPr>
      <w:r>
        <w:rPr>
          <w:sz w:val="28"/>
          <w:szCs w:val="28"/>
        </w:rPr>
        <w:t>Health Science</w:t>
      </w:r>
    </w:p>
    <w:p w14:paraId="39E8126F" w14:textId="64DCAD2B" w:rsidR="00836AEE" w:rsidRDefault="00836AEE" w:rsidP="00836AEE">
      <w:pPr>
        <w:pStyle w:val="sc-CourseTitle"/>
      </w:pPr>
      <w:r>
        <w:t xml:space="preserve">HSCI 232 </w:t>
      </w:r>
      <w:del w:id="1592" w:author="Microsoft Office User" w:date="2024-04-12T17:00:00Z">
        <w:r w:rsidDel="00EC54D9">
          <w:delText>-</w:delText>
        </w:r>
      </w:del>
      <w:ins w:id="1593" w:author="Microsoft Office User" w:date="2024-04-12T17:00:00Z">
        <w:r w:rsidR="00EC54D9">
          <w:t>–</w:t>
        </w:r>
      </w:ins>
      <w:r>
        <w:t xml:space="preserve"> Human Genetics (4)</w:t>
      </w:r>
    </w:p>
    <w:p w14:paraId="17180D82" w14:textId="77777777" w:rsidR="00836AEE" w:rsidRDefault="00836AEE" w:rsidP="00836AEE">
      <w:pPr>
        <w:pStyle w:val="sc-BodyText"/>
      </w:pPr>
      <w:r>
        <w:t>Human genetics and biotechnology are presented in the context of health care and public health policy. These topics are explored using problem-based learning and case studies.</w:t>
      </w:r>
    </w:p>
    <w:p w14:paraId="10CAFE42" w14:textId="0B674182" w:rsidR="00836AEE" w:rsidRDefault="00836AEE" w:rsidP="00836AEE">
      <w:pPr>
        <w:pStyle w:val="sc-BodyText"/>
      </w:pPr>
      <w:r>
        <w:t xml:space="preserve">General Education Category: </w:t>
      </w:r>
      <w:ins w:id="1594" w:author="Microsoft Office User" w:date="2024-04-12T16:55:00Z">
        <w:r w:rsidR="000E18B8">
          <w:t xml:space="preserve">Elective </w:t>
        </w:r>
      </w:ins>
      <w:ins w:id="1595" w:author="Microsoft Office User" w:date="2024-04-12T17:01:00Z">
        <w:r w:rsidR="00EC54D9">
          <w:t>(E).</w:t>
        </w:r>
      </w:ins>
      <w:del w:id="1596" w:author="Microsoft Office User" w:date="2024-04-12T16:55:00Z">
        <w:r w:rsidDel="000E18B8">
          <w:delText>Advanced Quantitative/Scientific Reasoning.</w:delText>
        </w:r>
      </w:del>
      <w:r>
        <w:t xml:space="preserve"> </w:t>
      </w:r>
    </w:p>
    <w:p w14:paraId="5688EF22" w14:textId="77777777" w:rsidR="00836AEE" w:rsidRDefault="00836AEE" w:rsidP="00836AEE">
      <w:pPr>
        <w:pStyle w:val="sc-BodyText"/>
      </w:pPr>
      <w:r>
        <w:t>Prerequisite: BIOL 100, BIOL 108, or BIOL 111.</w:t>
      </w:r>
    </w:p>
    <w:p w14:paraId="5E4ADE4A" w14:textId="77777777" w:rsidR="00836AEE" w:rsidRDefault="00836AEE" w:rsidP="00836AEE">
      <w:pPr>
        <w:pStyle w:val="sc-BodyText"/>
      </w:pPr>
      <w:r>
        <w:t>Offered: Fall.</w:t>
      </w:r>
    </w:p>
    <w:p w14:paraId="0CF51B8A" w14:textId="77777777" w:rsidR="00836AEE" w:rsidRDefault="00836AEE">
      <w:bookmarkStart w:id="1597" w:name="BA5CB29E9794488EB76BD67932EF6B04"/>
      <w:bookmarkEnd w:id="1597"/>
    </w:p>
    <w:p w14:paraId="5A8D0AD9" w14:textId="77777777" w:rsidR="00836AEE" w:rsidRDefault="00836AEE"/>
    <w:p w14:paraId="2FB10C9A" w14:textId="77777777" w:rsidR="00836AEE" w:rsidRDefault="00836AEE" w:rsidP="00836AEE">
      <w:pPr>
        <w:rPr>
          <w:sz w:val="28"/>
          <w:szCs w:val="28"/>
        </w:rPr>
      </w:pPr>
      <w:r>
        <w:rPr>
          <w:sz w:val="28"/>
          <w:szCs w:val="28"/>
        </w:rPr>
        <w:t>History</w:t>
      </w:r>
    </w:p>
    <w:p w14:paraId="7B208AE2" w14:textId="77777777" w:rsidR="00836AEE" w:rsidRDefault="00836AEE" w:rsidP="00836AEE">
      <w:pPr>
        <w:pStyle w:val="sc-CourseTitle"/>
      </w:pPr>
      <w:r>
        <w:t>HIST 101 - Multiple Voices: Africa in the World (4)</w:t>
      </w:r>
    </w:p>
    <w:p w14:paraId="2A7CE75B" w14:textId="77777777" w:rsidR="00836AEE" w:rsidRDefault="00836AEE" w:rsidP="00836AEE">
      <w:pPr>
        <w:pStyle w:val="sc-BodyText"/>
      </w:pPr>
      <w:r>
        <w:t>Students examine the historian's craft by studying pivotal events highlighting the historical relationship between Africa and the world.</w:t>
      </w:r>
    </w:p>
    <w:p w14:paraId="14C44D14" w14:textId="6F1AB206" w:rsidR="00836AEE" w:rsidRDefault="00836AEE" w:rsidP="00836AEE">
      <w:pPr>
        <w:pStyle w:val="sc-BodyText"/>
      </w:pPr>
      <w:r>
        <w:t>General Education Category: History</w:t>
      </w:r>
      <w:ins w:id="1598" w:author="Microsoft Office User" w:date="2024-04-12T17:02:00Z">
        <w:r w:rsidR="004D05D2">
          <w:t>/Philosophy</w:t>
        </w:r>
      </w:ins>
      <w:r>
        <w:t>.</w:t>
      </w:r>
    </w:p>
    <w:p w14:paraId="49CDA286" w14:textId="77777777" w:rsidR="00836AEE" w:rsidRDefault="00836AEE" w:rsidP="00836AEE">
      <w:pPr>
        <w:pStyle w:val="sc-BodyText"/>
      </w:pPr>
      <w:r>
        <w:t>Offered:  Fall, Spring, Summer.</w:t>
      </w:r>
    </w:p>
    <w:p w14:paraId="70E0D99A" w14:textId="77777777" w:rsidR="00836AEE" w:rsidRDefault="00836AEE" w:rsidP="00836AEE">
      <w:pPr>
        <w:pStyle w:val="sc-CourseTitle"/>
      </w:pPr>
      <w:bookmarkStart w:id="1599" w:name="85928C2D79364298A8D8FAE2937EB370"/>
      <w:bookmarkEnd w:id="1599"/>
      <w:r>
        <w:t>HIST 102 - Multiple Voices: Asia in the World (4)</w:t>
      </w:r>
    </w:p>
    <w:p w14:paraId="7D08CA80" w14:textId="77777777" w:rsidR="00836AEE" w:rsidRDefault="00836AEE" w:rsidP="00836AEE">
      <w:pPr>
        <w:pStyle w:val="sc-BodyText"/>
      </w:pPr>
      <w:r>
        <w:t>Students examine the historian's craft by studying pivotal events highlighting the historical relationship between Asia and the world.</w:t>
      </w:r>
    </w:p>
    <w:p w14:paraId="554D7D5F" w14:textId="578985E7" w:rsidR="00836AEE" w:rsidRDefault="00836AEE" w:rsidP="00836AEE">
      <w:pPr>
        <w:pStyle w:val="sc-BodyText"/>
      </w:pPr>
      <w:r>
        <w:t>General Education Category: History</w:t>
      </w:r>
      <w:ins w:id="1600" w:author="Microsoft Office User" w:date="2024-04-12T17:02:00Z">
        <w:r w:rsidR="004D05D2">
          <w:t>/Philosophy</w:t>
        </w:r>
      </w:ins>
      <w:r>
        <w:t>.</w:t>
      </w:r>
    </w:p>
    <w:p w14:paraId="18CF7C82" w14:textId="77777777" w:rsidR="00836AEE" w:rsidRDefault="00836AEE" w:rsidP="00836AEE">
      <w:pPr>
        <w:pStyle w:val="sc-BodyText"/>
      </w:pPr>
      <w:r>
        <w:t>Offered:  Fall, Spring, Summer.</w:t>
      </w:r>
    </w:p>
    <w:p w14:paraId="6AE83647" w14:textId="77777777" w:rsidR="00836AEE" w:rsidRDefault="00836AEE" w:rsidP="00836AEE">
      <w:pPr>
        <w:pStyle w:val="sc-CourseTitle"/>
      </w:pPr>
      <w:bookmarkStart w:id="1601" w:name="04654A29D4B3459C81A44F8802A0C721"/>
      <w:bookmarkEnd w:id="1601"/>
      <w:r>
        <w:t>HIST 103 - Multiple Voices: Europe in the World to 1600 (4)</w:t>
      </w:r>
    </w:p>
    <w:p w14:paraId="697744B1" w14:textId="77777777" w:rsidR="00836AEE" w:rsidRDefault="00836AEE" w:rsidP="00836AEE">
      <w:pPr>
        <w:pStyle w:val="sc-BodyText"/>
      </w:pPr>
      <w:r>
        <w:t>Students examine the historian's craft by studying pivotal events highlighting the historical relationship between Europe and the world to 1600.</w:t>
      </w:r>
    </w:p>
    <w:p w14:paraId="1F9320BB" w14:textId="1D0BCBBA" w:rsidR="00836AEE" w:rsidRDefault="00836AEE" w:rsidP="00836AEE">
      <w:pPr>
        <w:pStyle w:val="sc-BodyText"/>
      </w:pPr>
      <w:r>
        <w:t>General Education Category: History</w:t>
      </w:r>
      <w:ins w:id="1602" w:author="Microsoft Office User" w:date="2024-04-12T17:03:00Z">
        <w:r w:rsidR="004D05D2">
          <w:t>/Philosophy</w:t>
        </w:r>
      </w:ins>
      <w:r>
        <w:t>.</w:t>
      </w:r>
    </w:p>
    <w:p w14:paraId="6A5B6505" w14:textId="77777777" w:rsidR="00836AEE" w:rsidRDefault="00836AEE" w:rsidP="00836AEE">
      <w:pPr>
        <w:pStyle w:val="sc-BodyText"/>
      </w:pPr>
      <w:r>
        <w:t>Offered:  Fall, Spring, Summer.</w:t>
      </w:r>
    </w:p>
    <w:p w14:paraId="4F3F6EC5" w14:textId="77777777" w:rsidR="00836AEE" w:rsidRDefault="00836AEE" w:rsidP="00836AEE">
      <w:pPr>
        <w:pStyle w:val="sc-CourseTitle"/>
      </w:pPr>
      <w:bookmarkStart w:id="1603" w:name="3DCB0B2AFFE3465486815A9E3D436C4F"/>
      <w:bookmarkEnd w:id="1603"/>
      <w:r>
        <w:t>HIST 104 - Multiple Voices: Europe in the World Since 1600 (4)</w:t>
      </w:r>
    </w:p>
    <w:p w14:paraId="4F89625E" w14:textId="77777777" w:rsidR="00836AEE" w:rsidRDefault="00836AEE" w:rsidP="00836AEE">
      <w:pPr>
        <w:pStyle w:val="sc-BodyText"/>
      </w:pPr>
      <w:r>
        <w:t>Students examine the historian's craft by studying pivotal events highlighting the historical relationship between Europe and the world since 1600.</w:t>
      </w:r>
    </w:p>
    <w:p w14:paraId="648F9214" w14:textId="379AB1DD" w:rsidR="00836AEE" w:rsidRDefault="00836AEE" w:rsidP="00836AEE">
      <w:pPr>
        <w:pStyle w:val="sc-BodyText"/>
      </w:pPr>
      <w:r>
        <w:t>General Education Category: History</w:t>
      </w:r>
      <w:ins w:id="1604" w:author="Microsoft Office User" w:date="2024-04-12T17:03:00Z">
        <w:r w:rsidR="004D05D2">
          <w:t>/Philosophy</w:t>
        </w:r>
      </w:ins>
      <w:r>
        <w:t>.</w:t>
      </w:r>
    </w:p>
    <w:p w14:paraId="72E3F29D" w14:textId="77777777" w:rsidR="00836AEE" w:rsidRDefault="00836AEE" w:rsidP="00836AEE">
      <w:pPr>
        <w:pStyle w:val="sc-BodyText"/>
      </w:pPr>
      <w:r>
        <w:t>Offered:  Fall, Spring, Summer.</w:t>
      </w:r>
    </w:p>
    <w:p w14:paraId="2DDF59B6" w14:textId="77777777" w:rsidR="00836AEE" w:rsidRDefault="00836AEE" w:rsidP="00836AEE">
      <w:pPr>
        <w:pStyle w:val="sc-CourseTitle"/>
      </w:pPr>
      <w:bookmarkStart w:id="1605" w:name="C505F1A8EDAF41548483779CBE444C84"/>
      <w:bookmarkEnd w:id="1605"/>
      <w:r>
        <w:t>HIST 105 - Multiple Voices: Latin America in the World (4)</w:t>
      </w:r>
    </w:p>
    <w:p w14:paraId="6C816B83" w14:textId="77777777" w:rsidR="00836AEE" w:rsidRDefault="00836AEE" w:rsidP="00836AEE">
      <w:pPr>
        <w:pStyle w:val="sc-BodyText"/>
      </w:pPr>
      <w:r>
        <w:t>Students examine the historian's craft by studying pivotal events highlighting the historical relationship between Latin America and the world.</w:t>
      </w:r>
    </w:p>
    <w:p w14:paraId="3C067CF9" w14:textId="4E62BA25" w:rsidR="00836AEE" w:rsidRDefault="00836AEE" w:rsidP="00836AEE">
      <w:pPr>
        <w:pStyle w:val="sc-BodyText"/>
      </w:pPr>
      <w:r>
        <w:lastRenderedPageBreak/>
        <w:t>General Education Category: History</w:t>
      </w:r>
      <w:ins w:id="1606" w:author="Microsoft Office User" w:date="2024-04-12T17:03:00Z">
        <w:r w:rsidR="004D05D2">
          <w:t>/Philosophy</w:t>
        </w:r>
      </w:ins>
      <w:r>
        <w:t>.</w:t>
      </w:r>
    </w:p>
    <w:p w14:paraId="5FF52403" w14:textId="77777777" w:rsidR="00836AEE" w:rsidRDefault="00836AEE" w:rsidP="00836AEE">
      <w:pPr>
        <w:pStyle w:val="sc-BodyText"/>
      </w:pPr>
      <w:r>
        <w:t>Offered:  Fall, Spring, Summer.</w:t>
      </w:r>
    </w:p>
    <w:p w14:paraId="5A7372D6" w14:textId="77777777" w:rsidR="00836AEE" w:rsidRDefault="00836AEE" w:rsidP="00836AEE">
      <w:pPr>
        <w:pStyle w:val="sc-CourseTitle"/>
      </w:pPr>
      <w:bookmarkStart w:id="1607" w:name="252E42532C464F0A8A0D276CEADECC3D"/>
      <w:bookmarkEnd w:id="1607"/>
      <w:r>
        <w:t>HIST 106 - Multiple Voices: Muslim People in the World (4)</w:t>
      </w:r>
    </w:p>
    <w:p w14:paraId="1A095D3A" w14:textId="77777777" w:rsidR="00836AEE" w:rsidRDefault="00836AEE" w:rsidP="00836AEE">
      <w:pPr>
        <w:pStyle w:val="sc-BodyText"/>
      </w:pPr>
      <w:r>
        <w:t>Students examine the historian's craft by studying pivotal events highlighting the historical relationship between Muslim peoples and the world.</w:t>
      </w:r>
    </w:p>
    <w:p w14:paraId="744A399B" w14:textId="2B4035FE" w:rsidR="00836AEE" w:rsidRDefault="00836AEE" w:rsidP="00836AEE">
      <w:pPr>
        <w:pStyle w:val="sc-BodyText"/>
      </w:pPr>
      <w:r>
        <w:t>General Education Category: History</w:t>
      </w:r>
      <w:ins w:id="1608" w:author="Microsoft Office User" w:date="2024-04-12T17:03:00Z">
        <w:r w:rsidR="004D05D2">
          <w:t>/Philosophy</w:t>
        </w:r>
      </w:ins>
      <w:r>
        <w:t>.</w:t>
      </w:r>
    </w:p>
    <w:p w14:paraId="5E90F0B5" w14:textId="77777777" w:rsidR="00836AEE" w:rsidRDefault="00836AEE" w:rsidP="00836AEE">
      <w:pPr>
        <w:pStyle w:val="sc-BodyText"/>
      </w:pPr>
      <w:r>
        <w:t>Offered:  Fall, Spring, Summer.</w:t>
      </w:r>
    </w:p>
    <w:p w14:paraId="796F4444" w14:textId="77777777" w:rsidR="00836AEE" w:rsidRDefault="00836AEE" w:rsidP="00836AEE">
      <w:pPr>
        <w:pStyle w:val="sc-CourseTitle"/>
      </w:pPr>
      <w:bookmarkStart w:id="1609" w:name="535A5D7D799C4685B838E6CF2664020B"/>
      <w:bookmarkEnd w:id="1609"/>
      <w:r>
        <w:t>HIST 107 - Multiple Voices: The United States in the World (4)</w:t>
      </w:r>
    </w:p>
    <w:p w14:paraId="3C9ACFDA" w14:textId="77777777" w:rsidR="00836AEE" w:rsidRDefault="00836AEE" w:rsidP="00836AEE">
      <w:pPr>
        <w:pStyle w:val="sc-BodyText"/>
      </w:pPr>
      <w:r>
        <w:t>Students examine the historian's craft by studying pivotal events highlighting the historical relationship between the United States and the world.</w:t>
      </w:r>
    </w:p>
    <w:p w14:paraId="1A24AE4C" w14:textId="26622538" w:rsidR="00836AEE" w:rsidRDefault="00836AEE" w:rsidP="00836AEE">
      <w:pPr>
        <w:pStyle w:val="sc-BodyText"/>
      </w:pPr>
      <w:r>
        <w:t>General Education Category: History</w:t>
      </w:r>
      <w:ins w:id="1610" w:author="Microsoft Office User" w:date="2024-04-12T17:03:00Z">
        <w:r w:rsidR="004D05D2">
          <w:t>/Philosophy</w:t>
        </w:r>
      </w:ins>
      <w:r>
        <w:t>.</w:t>
      </w:r>
    </w:p>
    <w:p w14:paraId="0C3F53C2" w14:textId="77777777" w:rsidR="00836AEE" w:rsidRDefault="00836AEE" w:rsidP="00836AEE">
      <w:pPr>
        <w:pStyle w:val="sc-BodyText"/>
      </w:pPr>
      <w:r>
        <w:t>Offered:  Fall, Spring, Summer.</w:t>
      </w:r>
    </w:p>
    <w:p w14:paraId="747CEB27" w14:textId="77777777" w:rsidR="00836AEE" w:rsidRDefault="00836AEE" w:rsidP="00836AEE">
      <w:pPr>
        <w:pStyle w:val="sc-CourseTitle"/>
      </w:pPr>
      <w:bookmarkStart w:id="1611" w:name="F890219EC43749A29380640DC194DF19"/>
      <w:bookmarkEnd w:id="1611"/>
      <w:r>
        <w:t>HIST 108 - History of Science and Medicine (4)</w:t>
      </w:r>
    </w:p>
    <w:p w14:paraId="7756216A" w14:textId="77777777" w:rsidR="00836AEE" w:rsidRDefault="00836AEE" w:rsidP="00836AEE">
      <w:pPr>
        <w:pStyle w:val="sc-BodyText"/>
      </w:pPr>
      <w:r>
        <w:t>Students examine the ideas and practices that define science and medicine and their relationships with society and culture, using examples from a variety of historical contexts.</w:t>
      </w:r>
    </w:p>
    <w:p w14:paraId="3E4CCF14" w14:textId="604EDE04" w:rsidR="00836AEE" w:rsidRDefault="00836AEE" w:rsidP="00836AEE">
      <w:pPr>
        <w:pStyle w:val="sc-BodyText"/>
      </w:pPr>
      <w:r>
        <w:t>General Education Category: History</w:t>
      </w:r>
      <w:ins w:id="1612" w:author="Microsoft Office User" w:date="2024-04-12T17:03:00Z">
        <w:r w:rsidR="004D05D2">
          <w:t>/Philosophy.</w:t>
        </w:r>
      </w:ins>
    </w:p>
    <w:p w14:paraId="23B0F794" w14:textId="77777777" w:rsidR="00836AEE" w:rsidRDefault="00836AEE" w:rsidP="00836AEE">
      <w:pPr>
        <w:pStyle w:val="sc-BodyText"/>
      </w:pPr>
      <w:r>
        <w:t>Offered: Annually.</w:t>
      </w:r>
    </w:p>
    <w:p w14:paraId="57169CEA" w14:textId="77777777" w:rsidR="00836AEE" w:rsidRDefault="00836AEE" w:rsidP="00836AEE">
      <w:pPr>
        <w:pStyle w:val="sc-CourseTitle"/>
      </w:pPr>
      <w:bookmarkStart w:id="1613" w:name="160DAC868EB64D028B4DC7806B86AA65"/>
      <w:bookmarkEnd w:id="1613"/>
      <w:r>
        <w:t>HIST 117 - Special Topics in History (4)</w:t>
      </w:r>
    </w:p>
    <w:p w14:paraId="198EA709" w14:textId="77777777" w:rsidR="00836AEE" w:rsidRDefault="00836AEE" w:rsidP="00836AEE">
      <w:pPr>
        <w:pStyle w:val="sc-BodyText"/>
      </w:pPr>
      <w:r>
        <w:t>This course introduces students to historical themes within a particular era or period such as European history, Western civilization or the holocaust.</w:t>
      </w:r>
    </w:p>
    <w:p w14:paraId="10AAB893" w14:textId="18FEB7ED" w:rsidR="00836AEE" w:rsidRDefault="00836AEE" w:rsidP="00836AEE">
      <w:pPr>
        <w:pStyle w:val="sc-BodyText"/>
      </w:pPr>
      <w:r>
        <w:t>General Education Category: History</w:t>
      </w:r>
      <w:ins w:id="1614" w:author="Microsoft Office User" w:date="2024-04-12T17:03:00Z">
        <w:r w:rsidR="004D05D2">
          <w:t>/Philosophy</w:t>
        </w:r>
      </w:ins>
      <w:r>
        <w:t>.</w:t>
      </w:r>
    </w:p>
    <w:p w14:paraId="00778AA4" w14:textId="77777777" w:rsidR="00836AEE" w:rsidRDefault="00836AEE" w:rsidP="00836AEE">
      <w:pPr>
        <w:pStyle w:val="sc-BodyText"/>
      </w:pPr>
      <w:r>
        <w:t>Offered: As needed.</w:t>
      </w:r>
    </w:p>
    <w:p w14:paraId="050E61A4" w14:textId="77777777" w:rsidR="00836AEE" w:rsidRDefault="00836AEE" w:rsidP="00836AEE">
      <w:pPr>
        <w:pStyle w:val="sc-CourseTitle"/>
      </w:pPr>
      <w:bookmarkStart w:id="1615" w:name="F300DD890CB1495A814904F3B766147C"/>
      <w:bookmarkEnd w:id="1615"/>
      <w:r>
        <w:t>HIST 118 - Topics in U.S. History to 1877 (3)</w:t>
      </w:r>
    </w:p>
    <w:p w14:paraId="13C47C91" w14:textId="77777777" w:rsidR="00836AEE" w:rsidRDefault="00836AEE" w:rsidP="00836AEE">
      <w:pPr>
        <w:pStyle w:val="sc-BodyText"/>
      </w:pPr>
      <w:r>
        <w:t>This course provides an in-depth study of the history of the United States up to 1877 through five strands of history: political, economic, religious, social and intellectual.</w:t>
      </w:r>
    </w:p>
    <w:p w14:paraId="73EB7730" w14:textId="4C50F078" w:rsidR="00836AEE" w:rsidRDefault="00836AEE" w:rsidP="00836AEE">
      <w:pPr>
        <w:pStyle w:val="sc-BodyText"/>
      </w:pPr>
      <w:r>
        <w:t>General Education Category: History</w:t>
      </w:r>
      <w:ins w:id="1616" w:author="Microsoft Office User" w:date="2024-04-12T17:03:00Z">
        <w:r w:rsidR="004D05D2">
          <w:t>/Philosophy</w:t>
        </w:r>
      </w:ins>
      <w:r>
        <w:t>.</w:t>
      </w:r>
    </w:p>
    <w:p w14:paraId="2B4870F3" w14:textId="77777777" w:rsidR="00836AEE" w:rsidRDefault="00836AEE" w:rsidP="00836AEE">
      <w:pPr>
        <w:pStyle w:val="sc-BodyText"/>
      </w:pPr>
      <w:r>
        <w:t>Offered: As needed.</w:t>
      </w:r>
    </w:p>
    <w:p w14:paraId="1521E9C7" w14:textId="77777777" w:rsidR="00836AEE" w:rsidRDefault="00836AEE" w:rsidP="00836AEE">
      <w:pPr>
        <w:pStyle w:val="sc-CourseTitle"/>
      </w:pPr>
      <w:bookmarkStart w:id="1617" w:name="C30C3C4FC5BD405B8304676243CF4406"/>
      <w:bookmarkEnd w:id="1617"/>
      <w:r>
        <w:t>HIST 119 - Topics in U.S. History from 1877 to Present (3)</w:t>
      </w:r>
    </w:p>
    <w:p w14:paraId="5112466B" w14:textId="77777777" w:rsidR="00836AEE" w:rsidRDefault="00836AEE" w:rsidP="00836AEE">
      <w:pPr>
        <w:pStyle w:val="sc-BodyText"/>
      </w:pPr>
      <w:r>
        <w:t>This course provides an in-depth study of the history of the United States from 1877 to the present through five strands of history: political, economic, religious, social and intellectual.</w:t>
      </w:r>
    </w:p>
    <w:p w14:paraId="45244984" w14:textId="5DEAF035" w:rsidR="00836AEE" w:rsidRDefault="00836AEE" w:rsidP="00836AEE">
      <w:pPr>
        <w:pStyle w:val="sc-BodyText"/>
      </w:pPr>
      <w:r>
        <w:t>General Education Category: History</w:t>
      </w:r>
      <w:ins w:id="1618" w:author="Microsoft Office User" w:date="2024-04-12T17:04:00Z">
        <w:r w:rsidR="004D05D2">
          <w:t>/Philosophy</w:t>
        </w:r>
      </w:ins>
      <w:r>
        <w:t>.</w:t>
      </w:r>
    </w:p>
    <w:p w14:paraId="1C253435" w14:textId="77777777" w:rsidR="00836AEE" w:rsidRDefault="00836AEE" w:rsidP="00836AEE">
      <w:pPr>
        <w:pStyle w:val="sc-BodyText"/>
      </w:pPr>
      <w:r>
        <w:t>Offered: As needed.</w:t>
      </w:r>
    </w:p>
    <w:p w14:paraId="71EFE815" w14:textId="6FE83E6E" w:rsidR="00836AEE" w:rsidRDefault="00836AEE" w:rsidP="00836AEE">
      <w:pPr>
        <w:rPr>
          <w:sz w:val="28"/>
          <w:szCs w:val="28"/>
        </w:rPr>
      </w:pPr>
      <w:r>
        <w:rPr>
          <w:sz w:val="28"/>
          <w:szCs w:val="28"/>
        </w:rPr>
        <w:t>…..</w:t>
      </w:r>
    </w:p>
    <w:p w14:paraId="1EA087C9" w14:textId="77777777" w:rsidR="00836AEE" w:rsidRDefault="00836AEE" w:rsidP="00836AEE">
      <w:pPr>
        <w:pStyle w:val="sc-CourseTitle"/>
      </w:pPr>
      <w:r>
        <w:t>HIST 207 - History Through Numbers (4)</w:t>
      </w:r>
    </w:p>
    <w:p w14:paraId="0F85EC1C" w14:textId="77777777" w:rsidR="00836AEE" w:rsidRDefault="00836AEE" w:rsidP="00836AEE">
      <w:pPr>
        <w:pStyle w:val="sc-BodyText"/>
      </w:pPr>
      <w:r>
        <w:t xml:space="preserve">This course uses statistics to enable students to broaden their historical reasoning </w:t>
      </w:r>
      <w:proofErr w:type="gramStart"/>
      <w:r>
        <w:t>so as to</w:t>
      </w:r>
      <w:proofErr w:type="gramEnd"/>
      <w:r>
        <w:t xml:space="preserve"> better assess the multiplicity of human, institutional, and environmental factors creating present and past historical reality.</w:t>
      </w:r>
    </w:p>
    <w:p w14:paraId="1FBFA998" w14:textId="21165CC4" w:rsidR="00836AEE" w:rsidRDefault="00836AEE" w:rsidP="00836AEE">
      <w:pPr>
        <w:pStyle w:val="sc-BodyText"/>
      </w:pPr>
      <w:r>
        <w:t xml:space="preserve">General Education Category: </w:t>
      </w:r>
      <w:ins w:id="1619" w:author="Microsoft Office User" w:date="2024-04-12T16:55:00Z">
        <w:r w:rsidR="000E18B8">
          <w:t>Elective (E).</w:t>
        </w:r>
      </w:ins>
      <w:del w:id="1620" w:author="Microsoft Office User" w:date="2024-04-12T16:55:00Z">
        <w:r w:rsidDel="000E18B8">
          <w:delText>Advanced Quantitative/Scientific Reasoning.</w:delText>
        </w:r>
      </w:del>
    </w:p>
    <w:p w14:paraId="16D9E145" w14:textId="77777777" w:rsidR="00836AEE" w:rsidRDefault="00836AEE" w:rsidP="00836AEE">
      <w:pPr>
        <w:pStyle w:val="sc-BodyText"/>
      </w:pPr>
      <w:r>
        <w:t>Prerequisite: Completion of any mathematics general education distribution, and one of the following: HIST 101, HIST 102, HIST 103, HIST 104, HIST 105, HIST 106, HIST 107, HIST 108.</w:t>
      </w:r>
    </w:p>
    <w:p w14:paraId="3FA3DE9F" w14:textId="77777777" w:rsidR="00836AEE" w:rsidRDefault="00836AEE" w:rsidP="00836AEE">
      <w:pPr>
        <w:pStyle w:val="sc-BodyText"/>
      </w:pPr>
      <w:r>
        <w:t>Offered:  Fall, Spring</w:t>
      </w:r>
    </w:p>
    <w:p w14:paraId="4DAEEFE5" w14:textId="77777777" w:rsidR="00547D7C" w:rsidRDefault="00547D7C" w:rsidP="00836AEE">
      <w:pPr>
        <w:pStyle w:val="sc-BodyText"/>
      </w:pPr>
    </w:p>
    <w:p w14:paraId="0969BAF8" w14:textId="4204DE3B" w:rsidR="00547D7C" w:rsidRDefault="00547D7C" w:rsidP="00836AEE">
      <w:pPr>
        <w:pStyle w:val="sc-BodyText"/>
      </w:pPr>
      <w:r>
        <w:t>……..</w:t>
      </w:r>
    </w:p>
    <w:p w14:paraId="065561E6" w14:textId="77777777" w:rsidR="00DA369C" w:rsidRDefault="00DA369C" w:rsidP="00DA369C">
      <w:pPr>
        <w:pStyle w:val="sc-CourseTitle"/>
      </w:pPr>
      <w:r>
        <w:t>HIST 263 - Christianity (4)</w:t>
      </w:r>
    </w:p>
    <w:p w14:paraId="14996CDE" w14:textId="77777777" w:rsidR="00DA369C" w:rsidRDefault="00DA369C" w:rsidP="00DA369C">
      <w:pPr>
        <w:pStyle w:val="sc-BodyText"/>
      </w:pPr>
      <w:r>
        <w:t>This course explores the historical evolution of the traditions and practices of Christianity in diverse geographical and cultural settings from its biblical origins to the present.</w:t>
      </w:r>
    </w:p>
    <w:p w14:paraId="5CF2343C" w14:textId="77777777" w:rsidR="00DA369C" w:rsidRDefault="00DA369C" w:rsidP="00DA369C">
      <w:pPr>
        <w:pStyle w:val="sc-BodyText"/>
      </w:pPr>
      <w:r>
        <w:t>General Education Category: Connections.</w:t>
      </w:r>
    </w:p>
    <w:p w14:paraId="52CAD11A" w14:textId="2981C16E" w:rsidR="00DA369C" w:rsidRDefault="00DA369C" w:rsidP="00DA369C">
      <w:pPr>
        <w:pStyle w:val="sc-BodyText"/>
      </w:pPr>
      <w:r>
        <w:t>Prerequisite: FYS 100</w:t>
      </w:r>
      <w:ins w:id="1621" w:author="Microsoft Office User" w:date="2024-04-14T18:35:00Z">
        <w:r w:rsidR="004623B3">
          <w:t xml:space="preserve"> and</w:t>
        </w:r>
      </w:ins>
      <w:del w:id="1622" w:author="Microsoft Office User" w:date="2024-04-14T18:35:00Z">
        <w:r w:rsidDel="004623B3">
          <w:delText>,</w:delText>
        </w:r>
      </w:del>
      <w:r>
        <w:t xml:space="preserve"> FYW 100/FYW 100P/FYW 100H</w:t>
      </w:r>
      <w:del w:id="1623" w:author="Microsoft Office User" w:date="2024-04-14T18:29:00Z">
        <w:r w:rsidDel="00630067">
          <w:delText>, and at least 45 credits</w:delText>
        </w:r>
      </w:del>
      <w:r>
        <w:t>.</w:t>
      </w:r>
    </w:p>
    <w:p w14:paraId="49C4B8DF" w14:textId="77777777" w:rsidR="00DA369C" w:rsidRDefault="00DA369C" w:rsidP="00DA369C">
      <w:pPr>
        <w:pStyle w:val="sc-BodyText"/>
      </w:pPr>
      <w:r>
        <w:t>Offered:  Fall, Spring.</w:t>
      </w:r>
    </w:p>
    <w:p w14:paraId="1AF52878" w14:textId="77777777" w:rsidR="00DA369C" w:rsidRDefault="00DA369C" w:rsidP="00DA369C">
      <w:pPr>
        <w:pStyle w:val="sc-CourseTitle"/>
      </w:pPr>
      <w:bookmarkStart w:id="1624" w:name="6268000AA99F4C049B655396EFEB1DC5"/>
      <w:bookmarkEnd w:id="1624"/>
      <w:r>
        <w:lastRenderedPageBreak/>
        <w:t xml:space="preserve">HIST 265 - Post-1945 Conflicts in Africa and </w:t>
      </w:r>
      <w:proofErr w:type="gramStart"/>
      <w:r>
        <w:t>Globally  (</w:t>
      </w:r>
      <w:proofErr w:type="gramEnd"/>
      <w:r>
        <w:t>4)</w:t>
      </w:r>
    </w:p>
    <w:p w14:paraId="4A1E34D2" w14:textId="77777777" w:rsidR="00DA369C" w:rsidRDefault="00DA369C" w:rsidP="00DA369C">
      <w:pPr>
        <w:pStyle w:val="sc-BodyText"/>
      </w:pPr>
      <w:r>
        <w:t>Students examine the history of conflict and conflict resolution in Africa and around the world since 1945. They will analyze the political, economic, social, cultural, and environmental dimensions of strife.</w:t>
      </w:r>
    </w:p>
    <w:p w14:paraId="03DD4318" w14:textId="70632217" w:rsidR="00DA369C" w:rsidRDefault="00DA369C" w:rsidP="00DA369C">
      <w:pPr>
        <w:pStyle w:val="sc-BodyText"/>
      </w:pPr>
      <w:r>
        <w:t>Prerequisite: FYS 100</w:t>
      </w:r>
      <w:ins w:id="1625" w:author="Microsoft Office User" w:date="2024-04-14T18:35:00Z">
        <w:r w:rsidR="004623B3">
          <w:t xml:space="preserve"> and</w:t>
        </w:r>
      </w:ins>
      <w:del w:id="1626" w:author="Microsoft Office User" w:date="2024-04-14T18:35:00Z">
        <w:r w:rsidDel="004623B3">
          <w:delText>,</w:delText>
        </w:r>
      </w:del>
      <w:r>
        <w:t xml:space="preserve"> FYW 100/FYW 100P/FYW 100H</w:t>
      </w:r>
      <w:ins w:id="1627" w:author="Microsoft Office User" w:date="2024-04-14T18:29:00Z">
        <w:r w:rsidR="004623B3">
          <w:t>.</w:t>
        </w:r>
      </w:ins>
      <w:r>
        <w:t xml:space="preserve"> </w:t>
      </w:r>
      <w:del w:id="1628" w:author="Microsoft Office User" w:date="2024-04-14T18:29:00Z">
        <w:r w:rsidDel="004623B3">
          <w:delText>and 45 credit hoursCompletion of FYS, FYW and at least 45 credits</w:delText>
        </w:r>
      </w:del>
    </w:p>
    <w:p w14:paraId="5A63AB49" w14:textId="77777777" w:rsidR="00DA369C" w:rsidRDefault="00DA369C" w:rsidP="00DA369C">
      <w:pPr>
        <w:pStyle w:val="sc-BodyText"/>
      </w:pPr>
      <w:r>
        <w:t>Offered: Annually</w:t>
      </w:r>
    </w:p>
    <w:p w14:paraId="3CAEF8DF" w14:textId="77777777" w:rsidR="00DA369C" w:rsidRDefault="00DA369C" w:rsidP="00DA369C">
      <w:pPr>
        <w:pStyle w:val="sc-CourseTitle"/>
      </w:pPr>
      <w:bookmarkStart w:id="1629" w:name="6DDB56D147174C1A8F5C19B46D7BFB9A"/>
      <w:bookmarkEnd w:id="1629"/>
      <w:r>
        <w:t>HIST 267 - Personal Memories of the World Wars (4)</w:t>
      </w:r>
    </w:p>
    <w:p w14:paraId="1F8E4553" w14:textId="77777777" w:rsidR="00DA369C" w:rsidRDefault="00DA369C" w:rsidP="00DA369C">
      <w:pPr>
        <w:pStyle w:val="sc-BodyText"/>
      </w:pPr>
      <w:r>
        <w:rPr>
          <w:color w:val="000000"/>
        </w:rPr>
        <w:t>Students examine personal experiences of living, serving, or suffering in the World Wars, by analyzing memoirs, fiction, and films.  They compare how gender, race, ethnicity, and class, influence war memories.  </w:t>
      </w:r>
    </w:p>
    <w:p w14:paraId="3006517A" w14:textId="77777777" w:rsidR="00DA369C" w:rsidRDefault="00DA369C" w:rsidP="00DA369C">
      <w:pPr>
        <w:pStyle w:val="sc-BodyText"/>
      </w:pPr>
      <w:r>
        <w:t>General Education Category: Connections.</w:t>
      </w:r>
    </w:p>
    <w:p w14:paraId="7D70845E" w14:textId="524791E5" w:rsidR="00DA369C" w:rsidRDefault="00DA369C" w:rsidP="00DA369C">
      <w:pPr>
        <w:pStyle w:val="sc-BodyText"/>
      </w:pPr>
      <w:r>
        <w:t>Prerequisite: FYS 100</w:t>
      </w:r>
      <w:ins w:id="1630" w:author="Microsoft Office User" w:date="2024-04-14T18:35:00Z">
        <w:r w:rsidR="004623B3">
          <w:t xml:space="preserve"> and</w:t>
        </w:r>
      </w:ins>
      <w:del w:id="1631" w:author="Microsoft Office User" w:date="2024-04-14T18:35:00Z">
        <w:r w:rsidDel="004623B3">
          <w:delText>,</w:delText>
        </w:r>
      </w:del>
      <w:r>
        <w:t xml:space="preserve"> FYW 100/FYW 100P/FYW 100H</w:t>
      </w:r>
      <w:ins w:id="1632" w:author="Microsoft Office User" w:date="2024-04-14T18:29:00Z">
        <w:r w:rsidR="004623B3">
          <w:t>.</w:t>
        </w:r>
      </w:ins>
      <w:del w:id="1633" w:author="Microsoft Office User" w:date="2024-04-14T18:29:00Z">
        <w:r w:rsidDel="004623B3">
          <w:delText xml:space="preserve"> and 45 credit hours.</w:delText>
        </w:r>
      </w:del>
    </w:p>
    <w:p w14:paraId="6092FC30" w14:textId="77777777" w:rsidR="00DA369C" w:rsidRDefault="00DA369C" w:rsidP="00DA369C">
      <w:pPr>
        <w:pStyle w:val="sc-BodyText"/>
      </w:pPr>
      <w:r>
        <w:t>Offered:  Annually.</w:t>
      </w:r>
    </w:p>
    <w:p w14:paraId="01E1A8D0" w14:textId="77777777" w:rsidR="00DA369C" w:rsidRDefault="00DA369C" w:rsidP="00DA369C">
      <w:pPr>
        <w:pStyle w:val="sc-CourseTitle"/>
      </w:pPr>
      <w:bookmarkStart w:id="1634" w:name="642BBDB0E4FC4EE2B48E348F11F1E8ED"/>
      <w:bookmarkEnd w:id="1634"/>
      <w:r>
        <w:t>HIST 268 - Civil Rights and National Liberation Movements (4)</w:t>
      </w:r>
    </w:p>
    <w:p w14:paraId="4915F234" w14:textId="77777777" w:rsidR="00DA369C" w:rsidRDefault="00DA369C" w:rsidP="00DA369C">
      <w:pPr>
        <w:pStyle w:val="sc-BodyText"/>
      </w:pPr>
      <w:r>
        <w:t>This course emphasizes a global approach to American history that places movements of national liberation, exemplified by Vietnam, Cuba, and Guinea Bissau, and the American Civil Rights movement, in context.</w:t>
      </w:r>
    </w:p>
    <w:p w14:paraId="69F98909" w14:textId="77777777" w:rsidR="00DA369C" w:rsidRDefault="00DA369C" w:rsidP="00DA369C">
      <w:pPr>
        <w:pStyle w:val="sc-BodyText"/>
      </w:pPr>
      <w:r>
        <w:t>General Education Category: Connections.</w:t>
      </w:r>
    </w:p>
    <w:p w14:paraId="250B0E70" w14:textId="6820C21E" w:rsidR="00DA369C" w:rsidRDefault="00DA369C" w:rsidP="00DA369C">
      <w:pPr>
        <w:pStyle w:val="sc-BodyText"/>
      </w:pPr>
      <w:r>
        <w:t>Prerequisite: FYS 100</w:t>
      </w:r>
      <w:ins w:id="1635" w:author="Microsoft Office User" w:date="2024-04-14T18:35:00Z">
        <w:r w:rsidR="004623B3">
          <w:t xml:space="preserve"> and</w:t>
        </w:r>
      </w:ins>
      <w:del w:id="1636" w:author="Microsoft Office User" w:date="2024-04-14T18:35:00Z">
        <w:r w:rsidDel="004623B3">
          <w:delText>,</w:delText>
        </w:r>
      </w:del>
      <w:r>
        <w:t xml:space="preserve"> FYW 100/FYW 100P/FYW 100H</w:t>
      </w:r>
      <w:del w:id="1637" w:author="Microsoft Office User" w:date="2024-04-14T18:29:00Z">
        <w:r w:rsidDel="004623B3">
          <w:delText xml:space="preserve"> and 45 credit hours</w:delText>
        </w:r>
      </w:del>
      <w:r>
        <w:t>.</w:t>
      </w:r>
    </w:p>
    <w:p w14:paraId="3435B54E" w14:textId="77777777" w:rsidR="00DA369C" w:rsidRDefault="00DA369C" w:rsidP="00DA369C">
      <w:pPr>
        <w:pStyle w:val="sc-BodyText"/>
      </w:pPr>
      <w:r>
        <w:t>Offered:  Annually.</w:t>
      </w:r>
    </w:p>
    <w:p w14:paraId="0B794A48" w14:textId="77777777" w:rsidR="00DA369C" w:rsidRDefault="00DA369C" w:rsidP="00DA369C">
      <w:pPr>
        <w:pStyle w:val="sc-CourseTitle"/>
      </w:pPr>
      <w:bookmarkStart w:id="1638" w:name="FD95A5FEB675422D9D12BAE70A9EF452"/>
      <w:bookmarkEnd w:id="1638"/>
      <w:r>
        <w:t>HIST 269 - Jazz and Civil Rights: Freedom Sounds (4)</w:t>
      </w:r>
    </w:p>
    <w:p w14:paraId="47235092" w14:textId="77777777" w:rsidR="00DA369C" w:rsidRDefault="00DA369C" w:rsidP="00DA369C">
      <w:pPr>
        <w:pStyle w:val="sc-BodyText"/>
      </w:pPr>
      <w:r>
        <w:t>This course explores the evolution of jazz from bebop through free jazz, emphasizing the relationship between music and social change, in particular the civil rights movement, domestically and internationally.</w:t>
      </w:r>
    </w:p>
    <w:p w14:paraId="30D6D585" w14:textId="77777777" w:rsidR="00DA369C" w:rsidRDefault="00DA369C" w:rsidP="00DA369C">
      <w:pPr>
        <w:pStyle w:val="sc-BodyText"/>
      </w:pPr>
      <w:r>
        <w:t>General Education Category: Connections.</w:t>
      </w:r>
    </w:p>
    <w:p w14:paraId="3CCA190C" w14:textId="426DEDC6" w:rsidR="00DA369C" w:rsidRDefault="00DA369C" w:rsidP="00DA369C">
      <w:pPr>
        <w:pStyle w:val="sc-BodyText"/>
      </w:pPr>
      <w:r>
        <w:t>Prerequisite: FYS 100</w:t>
      </w:r>
      <w:ins w:id="1639" w:author="Microsoft Office User" w:date="2024-04-14T18:35:00Z">
        <w:r w:rsidR="004623B3">
          <w:t xml:space="preserve"> and</w:t>
        </w:r>
      </w:ins>
      <w:del w:id="1640" w:author="Microsoft Office User" w:date="2024-04-14T18:35:00Z">
        <w:r w:rsidDel="004623B3">
          <w:delText>,</w:delText>
        </w:r>
      </w:del>
      <w:r>
        <w:t xml:space="preserve"> FYW 100/FYW 100P/FYW 100H</w:t>
      </w:r>
      <w:del w:id="1641" w:author="Microsoft Office User" w:date="2024-04-14T18:29:00Z">
        <w:r w:rsidDel="004623B3">
          <w:delText xml:space="preserve"> and 45 credit hours</w:delText>
        </w:r>
      </w:del>
      <w:r>
        <w:t>.</w:t>
      </w:r>
    </w:p>
    <w:p w14:paraId="302FB102" w14:textId="77777777" w:rsidR="00DA369C" w:rsidRDefault="00DA369C" w:rsidP="00DA369C">
      <w:pPr>
        <w:pStyle w:val="sc-BodyText"/>
      </w:pPr>
      <w:r>
        <w:t>Offered:  Fall, Spring, Summer.</w:t>
      </w:r>
    </w:p>
    <w:p w14:paraId="30A676CA" w14:textId="77777777" w:rsidR="00DA369C" w:rsidRDefault="00DA369C" w:rsidP="00DA369C">
      <w:pPr>
        <w:pStyle w:val="sc-CourseTitle"/>
      </w:pPr>
      <w:bookmarkStart w:id="1642" w:name="EE79655272D049F5A60C59AD0F736362"/>
      <w:bookmarkEnd w:id="1642"/>
      <w:r>
        <w:t>HIST 272 - Globalization, 15th Century to the Present (4)</w:t>
      </w:r>
    </w:p>
    <w:p w14:paraId="7D27EDC8" w14:textId="77777777" w:rsidR="00DA369C" w:rsidRDefault="00DA369C" w:rsidP="00DA369C">
      <w:pPr>
        <w:pStyle w:val="sc-BodyText"/>
      </w:pPr>
      <w:r>
        <w:t>This course examines the traditional interpretation of the "Rise of the West" as an inevitable historical process by exploring the essential contributions of diverse global societies to contemporary globalization.</w:t>
      </w:r>
    </w:p>
    <w:p w14:paraId="7FDA2004" w14:textId="77777777" w:rsidR="00DA369C" w:rsidRDefault="00DA369C" w:rsidP="00DA369C">
      <w:pPr>
        <w:pStyle w:val="sc-BodyText"/>
      </w:pPr>
      <w:r>
        <w:t>General Education Category: Connections.</w:t>
      </w:r>
    </w:p>
    <w:p w14:paraId="6E0B3E26" w14:textId="6389B888" w:rsidR="00DA369C" w:rsidRDefault="00DA369C" w:rsidP="00DA369C">
      <w:pPr>
        <w:pStyle w:val="sc-BodyText"/>
      </w:pPr>
      <w:r>
        <w:t>Prerequisite: FYS 100</w:t>
      </w:r>
      <w:ins w:id="1643" w:author="Microsoft Office User" w:date="2024-04-14T18:35:00Z">
        <w:r w:rsidR="004623B3">
          <w:t xml:space="preserve"> and</w:t>
        </w:r>
      </w:ins>
      <w:del w:id="1644" w:author="Microsoft Office User" w:date="2024-04-14T18:35:00Z">
        <w:r w:rsidDel="004623B3">
          <w:delText>,</w:delText>
        </w:r>
      </w:del>
      <w:r>
        <w:t xml:space="preserve"> FYW 100/FYW 100P/FYW 100H</w:t>
      </w:r>
      <w:del w:id="1645" w:author="Microsoft Office User" w:date="2024-04-14T18:29:00Z">
        <w:r w:rsidDel="004623B3">
          <w:delText xml:space="preserve"> and 45 credit hours</w:delText>
        </w:r>
      </w:del>
      <w:r>
        <w:t>.</w:t>
      </w:r>
    </w:p>
    <w:p w14:paraId="405C2C05" w14:textId="77777777" w:rsidR="00DA369C" w:rsidRDefault="00DA369C" w:rsidP="00DA369C">
      <w:pPr>
        <w:pStyle w:val="sc-BodyText"/>
      </w:pPr>
      <w:r>
        <w:t>Offered:  Fall, Spring, Summer.</w:t>
      </w:r>
    </w:p>
    <w:p w14:paraId="2B118B2B" w14:textId="77777777" w:rsidR="00DA369C" w:rsidRDefault="00DA369C" w:rsidP="00DA369C">
      <w:pPr>
        <w:pStyle w:val="sc-CourseTitle"/>
      </w:pPr>
      <w:bookmarkStart w:id="1646" w:name="146946F756E34B9D8CCC022A3914EFE3"/>
      <w:bookmarkEnd w:id="1646"/>
      <w:r>
        <w:t>HIST 273 - Latin America and Globalization, 1492-Present (4)</w:t>
      </w:r>
    </w:p>
    <w:p w14:paraId="5B14B1CF" w14:textId="77777777" w:rsidR="00DA369C" w:rsidRDefault="00DA369C" w:rsidP="00DA369C">
      <w:pPr>
        <w:pStyle w:val="sc-BodyText"/>
      </w:pPr>
      <w:r>
        <w:t>A history of globalization's impact on Latin America from 1492 to the present through a cross-cultural analysis of the interactions of Latin America with Europe, Africa, and Asia.</w:t>
      </w:r>
    </w:p>
    <w:p w14:paraId="43F62D16" w14:textId="77777777" w:rsidR="00DA369C" w:rsidRDefault="00DA369C" w:rsidP="00DA369C">
      <w:pPr>
        <w:pStyle w:val="sc-BodyText"/>
      </w:pPr>
      <w:r>
        <w:t>General Education Category: Connections.</w:t>
      </w:r>
    </w:p>
    <w:p w14:paraId="562C8B7E" w14:textId="4157E4AB" w:rsidR="00DA369C" w:rsidRDefault="00DA369C" w:rsidP="00DA369C">
      <w:pPr>
        <w:pStyle w:val="sc-BodyText"/>
      </w:pPr>
      <w:r>
        <w:t>Prerequisite: FYS 100</w:t>
      </w:r>
      <w:ins w:id="1647" w:author="Microsoft Office User" w:date="2024-04-14T18:35:00Z">
        <w:r w:rsidR="004623B3">
          <w:t xml:space="preserve"> and</w:t>
        </w:r>
      </w:ins>
      <w:del w:id="1648" w:author="Microsoft Office User" w:date="2024-04-14T18:35:00Z">
        <w:r w:rsidDel="004623B3">
          <w:delText>,</w:delText>
        </w:r>
      </w:del>
      <w:r>
        <w:t xml:space="preserve"> FYW 100/FYW 100P/FYW 100H</w:t>
      </w:r>
      <w:del w:id="1649" w:author="Microsoft Office User" w:date="2024-04-14T18:29:00Z">
        <w:r w:rsidDel="004623B3">
          <w:delText xml:space="preserve"> and 45 credit hours</w:delText>
        </w:r>
      </w:del>
      <w:r>
        <w:t>.</w:t>
      </w:r>
    </w:p>
    <w:p w14:paraId="05F04D33" w14:textId="77777777" w:rsidR="00DA369C" w:rsidRDefault="00DA369C" w:rsidP="00DA369C">
      <w:pPr>
        <w:pStyle w:val="sc-BodyText"/>
      </w:pPr>
      <w:r>
        <w:t>Offered:  Annually.</w:t>
      </w:r>
    </w:p>
    <w:p w14:paraId="6ECE4AA2" w14:textId="77777777" w:rsidR="00DA369C" w:rsidRDefault="00DA369C" w:rsidP="00DA369C">
      <w:pPr>
        <w:pStyle w:val="sc-CourseTitle"/>
      </w:pPr>
      <w:bookmarkStart w:id="1650" w:name="E8A7DD24BBD8452D9D9EA48D2FD9BC43"/>
      <w:bookmarkEnd w:id="1650"/>
      <w:r>
        <w:t>HIST 274 - The History of the Dominican Republic (4)</w:t>
      </w:r>
    </w:p>
    <w:p w14:paraId="7B121006" w14:textId="77777777" w:rsidR="00DA369C" w:rsidRDefault="00DA369C" w:rsidP="00DA369C">
      <w:pPr>
        <w:pStyle w:val="sc-BodyText"/>
      </w:pPr>
      <w:r>
        <w:t>Students analyze the rise of the Dominican Republic’s multi-racial society from 1492 to the present. The Trujillo dictatorship and Dominican baseball are among the issues explored.</w:t>
      </w:r>
    </w:p>
    <w:p w14:paraId="7EFDBB06" w14:textId="77777777" w:rsidR="00DA369C" w:rsidRDefault="00DA369C" w:rsidP="00DA369C">
      <w:pPr>
        <w:pStyle w:val="sc-BodyText"/>
      </w:pPr>
      <w:r>
        <w:t>General Education Category: Connections.</w:t>
      </w:r>
    </w:p>
    <w:p w14:paraId="66FCD754" w14:textId="34496A16" w:rsidR="00DA369C" w:rsidRDefault="00DA369C" w:rsidP="00DA369C">
      <w:pPr>
        <w:pStyle w:val="sc-BodyText"/>
      </w:pPr>
      <w:r>
        <w:t>Prerequisite: FYS 100</w:t>
      </w:r>
      <w:ins w:id="1651" w:author="Microsoft Office User" w:date="2024-04-14T18:35:00Z">
        <w:r w:rsidR="004623B3">
          <w:t xml:space="preserve"> and</w:t>
        </w:r>
      </w:ins>
      <w:del w:id="1652" w:author="Microsoft Office User" w:date="2024-04-14T18:35:00Z">
        <w:r w:rsidDel="004623B3">
          <w:delText>,</w:delText>
        </w:r>
      </w:del>
      <w:r>
        <w:t xml:space="preserve"> FYW 100/FYW 100P/FYW 100H</w:t>
      </w:r>
      <w:del w:id="1653" w:author="Microsoft Office User" w:date="2024-04-14T18:30:00Z">
        <w:r w:rsidDel="004623B3">
          <w:delText xml:space="preserve"> and 45 credit hours</w:delText>
        </w:r>
      </w:del>
      <w:r>
        <w:t>.</w:t>
      </w:r>
    </w:p>
    <w:p w14:paraId="0CDD9EFD" w14:textId="77777777" w:rsidR="00DA369C" w:rsidRDefault="00DA369C" w:rsidP="00DA369C">
      <w:pPr>
        <w:pStyle w:val="sc-BodyText"/>
      </w:pPr>
      <w:r>
        <w:t>Offered: Annually.</w:t>
      </w:r>
    </w:p>
    <w:p w14:paraId="2D2911D9" w14:textId="77777777" w:rsidR="00DA369C" w:rsidRDefault="00DA369C" w:rsidP="00DA369C">
      <w:pPr>
        <w:pStyle w:val="sc-CourseTitle"/>
      </w:pPr>
      <w:bookmarkStart w:id="1654" w:name="8F555652B1414601BC04FCC5FCD92621"/>
      <w:bookmarkEnd w:id="1654"/>
      <w:r>
        <w:t>HIST 275 - Russia from Beginning to End (4)</w:t>
      </w:r>
    </w:p>
    <w:p w14:paraId="1B9E85AE" w14:textId="77777777" w:rsidR="00DA369C" w:rsidRDefault="00DA369C" w:rsidP="00DA369C">
      <w:pPr>
        <w:pStyle w:val="sc-BodyText"/>
      </w:pPr>
      <w:r>
        <w:t>Course highlights major events in Russian civilization such as the Mongols, tsars, imperial Russia, Soviet communism, World War II, and Russia today, through art, architecture, history, literature, and music.</w:t>
      </w:r>
    </w:p>
    <w:p w14:paraId="2B7B2181" w14:textId="77777777" w:rsidR="00DA369C" w:rsidRDefault="00DA369C" w:rsidP="00DA369C">
      <w:pPr>
        <w:pStyle w:val="sc-BodyText"/>
      </w:pPr>
      <w:r>
        <w:t>General Education Category: Connections.</w:t>
      </w:r>
    </w:p>
    <w:p w14:paraId="2DC11BAB" w14:textId="0A85AE8F" w:rsidR="00DA369C" w:rsidRDefault="00DA369C" w:rsidP="00DA369C">
      <w:pPr>
        <w:pStyle w:val="sc-BodyText"/>
      </w:pPr>
      <w:r>
        <w:t>Prerequisite: FYS 100</w:t>
      </w:r>
      <w:ins w:id="1655" w:author="Microsoft Office User" w:date="2024-04-14T18:35:00Z">
        <w:r w:rsidR="004623B3">
          <w:t xml:space="preserve"> and</w:t>
        </w:r>
      </w:ins>
      <w:del w:id="1656" w:author="Microsoft Office User" w:date="2024-04-14T18:35:00Z">
        <w:r w:rsidDel="004623B3">
          <w:delText>,</w:delText>
        </w:r>
      </w:del>
      <w:r>
        <w:t xml:space="preserve"> FYW 100/FYW 100P/FYW 100H</w:t>
      </w:r>
      <w:del w:id="1657" w:author="Microsoft Office User" w:date="2024-04-14T18:30:00Z">
        <w:r w:rsidDel="004623B3">
          <w:delText xml:space="preserve"> and 45 credit hours</w:delText>
        </w:r>
      </w:del>
      <w:r>
        <w:t>.</w:t>
      </w:r>
    </w:p>
    <w:p w14:paraId="644F45BC" w14:textId="77777777" w:rsidR="00DA369C" w:rsidRDefault="00DA369C" w:rsidP="00DA369C">
      <w:pPr>
        <w:pStyle w:val="sc-BodyText"/>
      </w:pPr>
      <w:r>
        <w:t>Offered:  Fall, Spring.</w:t>
      </w:r>
    </w:p>
    <w:p w14:paraId="48E3BDCD" w14:textId="77777777" w:rsidR="00547D7C" w:rsidRDefault="00547D7C" w:rsidP="00836AEE">
      <w:pPr>
        <w:pStyle w:val="sc-BodyText"/>
      </w:pPr>
    </w:p>
    <w:p w14:paraId="67A4E796" w14:textId="77777777" w:rsidR="00547D7C" w:rsidRDefault="00547D7C" w:rsidP="00836AEE">
      <w:pPr>
        <w:pStyle w:val="sc-BodyText"/>
      </w:pPr>
    </w:p>
    <w:p w14:paraId="19A60848" w14:textId="77777777" w:rsidR="00836AEE" w:rsidRDefault="00836AEE" w:rsidP="00836AEE">
      <w:pPr>
        <w:rPr>
          <w:sz w:val="28"/>
          <w:szCs w:val="28"/>
        </w:rPr>
      </w:pPr>
    </w:p>
    <w:p w14:paraId="7ECB94FB" w14:textId="13891ED3" w:rsidR="00836AEE" w:rsidRDefault="00836AEE">
      <w:pPr>
        <w:rPr>
          <w:sz w:val="28"/>
          <w:szCs w:val="28"/>
        </w:rPr>
      </w:pPr>
      <w:r>
        <w:rPr>
          <w:sz w:val="28"/>
          <w:szCs w:val="28"/>
        </w:rPr>
        <w:t>Italian</w:t>
      </w:r>
    </w:p>
    <w:p w14:paraId="1A7FBC45" w14:textId="77777777" w:rsidR="00836AEE" w:rsidRDefault="00836AEE" w:rsidP="00836AEE">
      <w:pPr>
        <w:pStyle w:val="sc-CourseTitle"/>
      </w:pPr>
      <w:r>
        <w:t>ITAL 115 - Literature of Italy (4)</w:t>
      </w:r>
    </w:p>
    <w:p w14:paraId="316654AC" w14:textId="77777777" w:rsidR="00836AEE" w:rsidRDefault="00836AEE" w:rsidP="00836AEE">
      <w:pPr>
        <w:pStyle w:val="sc-BodyText"/>
      </w:pPr>
      <w:r>
        <w:t>Students are introduced to techniques of literary analysis through readings from various periods of Italian literature as they continue to develop speaking, reading, and writing skills in Italian.</w:t>
      </w:r>
    </w:p>
    <w:p w14:paraId="3DCB0767" w14:textId="4E7D7790" w:rsidR="00836AEE" w:rsidRDefault="00836AEE" w:rsidP="00836AEE">
      <w:pPr>
        <w:pStyle w:val="sc-BodyText"/>
      </w:pPr>
      <w:r>
        <w:t>General Education Category: Literature</w:t>
      </w:r>
      <w:ins w:id="1658" w:author="Microsoft Office User" w:date="2024-04-12T17:00:00Z">
        <w:r w:rsidR="00EC54D9">
          <w:t>/Language (LL)</w:t>
        </w:r>
      </w:ins>
      <w:r>
        <w:t>.</w:t>
      </w:r>
    </w:p>
    <w:p w14:paraId="30E7C7BF" w14:textId="77777777" w:rsidR="00836AEE" w:rsidRDefault="00836AEE" w:rsidP="00836AEE">
      <w:pPr>
        <w:pStyle w:val="sc-BodyText"/>
      </w:pPr>
      <w:r>
        <w:t>Prerequisite: ITAL 113 or equivalent, or consent of department chair.</w:t>
      </w:r>
    </w:p>
    <w:p w14:paraId="46E6AF3F" w14:textId="77777777" w:rsidR="00836AEE" w:rsidRDefault="00836AEE" w:rsidP="00836AEE">
      <w:pPr>
        <w:pStyle w:val="sc-BodyText"/>
      </w:pPr>
      <w:r>
        <w:t>Offered:  Fall, Spring.</w:t>
      </w:r>
    </w:p>
    <w:p w14:paraId="4729D63A" w14:textId="77777777" w:rsidR="00836AEE" w:rsidRDefault="00836AEE">
      <w:pPr>
        <w:rPr>
          <w:sz w:val="28"/>
          <w:szCs w:val="28"/>
        </w:rPr>
      </w:pPr>
    </w:p>
    <w:p w14:paraId="1221FB23" w14:textId="77777777" w:rsidR="00836AEE" w:rsidRDefault="00836AEE">
      <w:pPr>
        <w:rPr>
          <w:sz w:val="28"/>
          <w:szCs w:val="28"/>
        </w:rPr>
      </w:pPr>
    </w:p>
    <w:p w14:paraId="6488A524" w14:textId="77777777" w:rsidR="00836AEE" w:rsidRDefault="00836AEE" w:rsidP="00836AEE">
      <w:pPr>
        <w:rPr>
          <w:sz w:val="28"/>
          <w:szCs w:val="28"/>
        </w:rPr>
      </w:pPr>
      <w:r>
        <w:rPr>
          <w:sz w:val="28"/>
          <w:szCs w:val="28"/>
        </w:rPr>
        <w:t>Management</w:t>
      </w:r>
    </w:p>
    <w:p w14:paraId="5AE5DA45" w14:textId="77777777" w:rsidR="00AD5769" w:rsidRDefault="00AD5769" w:rsidP="00AD5769">
      <w:pPr>
        <w:pStyle w:val="sc-CourseTitle"/>
      </w:pPr>
      <w:r>
        <w:t>MGT 249 - Business Statistics II (4)</w:t>
      </w:r>
    </w:p>
    <w:p w14:paraId="3EF36155" w14:textId="77777777" w:rsidR="00AD5769" w:rsidRDefault="00AD5769" w:rsidP="00AD5769">
      <w:pPr>
        <w:pStyle w:val="sc-BodyText"/>
      </w:pPr>
      <w:r>
        <w:t>A continuation of MATH 240 or MATH 248, emphasis is on applied statistics, both parametric and nonparametric. Students cannot receive credit for both MGT 249 and either MATH 241 or 445.</w:t>
      </w:r>
    </w:p>
    <w:p w14:paraId="19E9D2AC" w14:textId="0C32B2F0" w:rsidR="00AD5769" w:rsidDel="000E18B8" w:rsidRDefault="00AD5769" w:rsidP="00AD5769">
      <w:pPr>
        <w:pStyle w:val="sc-BodyText"/>
        <w:rPr>
          <w:del w:id="1659" w:author="Microsoft Office User" w:date="2024-04-12T16:56:00Z"/>
        </w:rPr>
      </w:pPr>
      <w:r>
        <w:t xml:space="preserve">General Education Category: </w:t>
      </w:r>
      <w:ins w:id="1660" w:author="Microsoft Office User" w:date="2024-04-12T16:56:00Z">
        <w:r w:rsidR="000E18B8">
          <w:t>Elective (E)</w:t>
        </w:r>
      </w:ins>
      <w:del w:id="1661" w:author="Microsoft Office User" w:date="2024-04-12T16:56:00Z">
        <w:r w:rsidDel="000E18B8">
          <w:delText>Advanced Quantitative/Scientific Reasoning</w:delText>
        </w:r>
      </w:del>
    </w:p>
    <w:p w14:paraId="4B7634EA" w14:textId="29D83BC2" w:rsidR="000E18B8" w:rsidRDefault="000E18B8" w:rsidP="00AD5769">
      <w:pPr>
        <w:pStyle w:val="sc-BodyText"/>
        <w:rPr>
          <w:ins w:id="1662" w:author="Microsoft Office User" w:date="2024-04-12T16:56:00Z"/>
        </w:rPr>
      </w:pPr>
      <w:ins w:id="1663" w:author="Microsoft Office User" w:date="2024-04-12T16:56:00Z">
        <w:r>
          <w:t>.</w:t>
        </w:r>
      </w:ins>
    </w:p>
    <w:p w14:paraId="3A43CD54" w14:textId="77777777" w:rsidR="00AD5769" w:rsidRDefault="00AD5769" w:rsidP="00AD5769">
      <w:pPr>
        <w:pStyle w:val="sc-BodyText"/>
      </w:pPr>
      <w:r>
        <w:t>Prerequisite: MATH 240 or 248.</w:t>
      </w:r>
    </w:p>
    <w:p w14:paraId="5628D5DF" w14:textId="77777777" w:rsidR="00AD5769" w:rsidRDefault="00AD5769" w:rsidP="00AD5769">
      <w:pPr>
        <w:pStyle w:val="sc-BodyText"/>
      </w:pPr>
      <w:r>
        <w:t>Offered:  Fall, Spring, Summer.</w:t>
      </w:r>
    </w:p>
    <w:p w14:paraId="42935D41" w14:textId="77777777" w:rsidR="00836AEE" w:rsidRDefault="00836AEE">
      <w:pPr>
        <w:rPr>
          <w:sz w:val="28"/>
          <w:szCs w:val="28"/>
        </w:rPr>
      </w:pPr>
    </w:p>
    <w:p w14:paraId="6688C06A" w14:textId="09C0C006" w:rsidR="00593138" w:rsidRDefault="00593138">
      <w:pPr>
        <w:rPr>
          <w:sz w:val="28"/>
          <w:szCs w:val="28"/>
        </w:rPr>
      </w:pPr>
      <w:r>
        <w:rPr>
          <w:sz w:val="28"/>
          <w:szCs w:val="28"/>
        </w:rPr>
        <w:t>Mathematics</w:t>
      </w:r>
    </w:p>
    <w:p w14:paraId="3E45F92C" w14:textId="77777777" w:rsidR="00AD5769" w:rsidRDefault="00AD5769" w:rsidP="00AD5769">
      <w:pPr>
        <w:pStyle w:val="sc-CourseTitle"/>
      </w:pPr>
      <w:r>
        <w:t>MATH 213 - Calculus II (4)</w:t>
      </w:r>
    </w:p>
    <w:p w14:paraId="1D74F2D0" w14:textId="77777777" w:rsidR="00AD5769" w:rsidRDefault="00AD5769" w:rsidP="00AD5769">
      <w:pPr>
        <w:pStyle w:val="sc-BodyText"/>
      </w:pPr>
      <w:r>
        <w:t>A continuation of MATH 212, topics include derivatives and integrals of logarithmic, exponential, and inverse trigonometric functions; techniques of integration; infinite series; and related applications.</w:t>
      </w:r>
    </w:p>
    <w:p w14:paraId="2A93E9A2" w14:textId="49D72524" w:rsidR="00AD5769" w:rsidRDefault="00AD5769" w:rsidP="00AD5769">
      <w:pPr>
        <w:pStyle w:val="sc-BodyText"/>
      </w:pPr>
      <w:r>
        <w:t xml:space="preserve">General Education Category: </w:t>
      </w:r>
      <w:ins w:id="1664" w:author="Microsoft Office User" w:date="2024-04-12T16:56:00Z">
        <w:r w:rsidR="000E18B8">
          <w:t>Elective (E)</w:t>
        </w:r>
      </w:ins>
      <w:del w:id="1665" w:author="Microsoft Office User" w:date="2024-04-12T16:56:00Z">
        <w:r w:rsidDel="000E18B8">
          <w:delText>Advanced Quantitative/Scientific Reasoning</w:delText>
        </w:r>
      </w:del>
      <w:r>
        <w:t>.</w:t>
      </w:r>
    </w:p>
    <w:p w14:paraId="0776BE0D" w14:textId="77777777" w:rsidR="00AD5769" w:rsidRDefault="00AD5769" w:rsidP="00AD5769">
      <w:pPr>
        <w:pStyle w:val="sc-BodyText"/>
      </w:pPr>
      <w:r>
        <w:t>Prerequisite: MATH 212</w:t>
      </w:r>
    </w:p>
    <w:p w14:paraId="7165B629" w14:textId="77777777" w:rsidR="00AD5769" w:rsidRDefault="00AD5769" w:rsidP="00AD5769">
      <w:pPr>
        <w:pStyle w:val="sc-BodyText"/>
      </w:pPr>
      <w:r>
        <w:t>Offered:  Fall, Spring, Summer.</w:t>
      </w:r>
    </w:p>
    <w:p w14:paraId="660A40FF" w14:textId="77777777" w:rsidR="00AD5769" w:rsidRDefault="00AD5769" w:rsidP="00AD5769">
      <w:pPr>
        <w:pStyle w:val="sc-CourseTitle"/>
      </w:pPr>
      <w:bookmarkStart w:id="1666" w:name="D7A8FCC5BAD54BA6B7EBC50F62E13CBA"/>
      <w:bookmarkEnd w:id="1666"/>
      <w:r>
        <w:t>MATH 220 - Formalizing Mathematical Thought (4)</w:t>
      </w:r>
    </w:p>
    <w:p w14:paraId="326C6B73" w14:textId="77777777" w:rsidR="00AD5769" w:rsidRDefault="00AD5769" w:rsidP="00AD5769">
      <w:pPr>
        <w:pStyle w:val="sc-BodyText"/>
      </w:pPr>
      <w:r>
        <w:t>This course is an introduction to abstract and generalized thinking including formal mathematical proof. Students cannot receive credit for MATH 220 if credit was received for MATH 300.</w:t>
      </w:r>
    </w:p>
    <w:p w14:paraId="0462FB70" w14:textId="77777777" w:rsidR="00AD5769" w:rsidRDefault="00AD5769" w:rsidP="00AD5769">
      <w:pPr>
        <w:pStyle w:val="sc-BodyText"/>
      </w:pPr>
      <w:r>
        <w:t>Prerequisite: MATH 143, MATH 144, and MATH 209.</w:t>
      </w:r>
    </w:p>
    <w:p w14:paraId="6454B74D" w14:textId="77777777" w:rsidR="00AD5769" w:rsidRDefault="00AD5769" w:rsidP="00AD5769">
      <w:pPr>
        <w:pStyle w:val="sc-BodyText"/>
      </w:pPr>
      <w:r>
        <w:t>Offered: Fall (alternate years - even-numbered years.)</w:t>
      </w:r>
    </w:p>
    <w:p w14:paraId="2108E6FB" w14:textId="77777777" w:rsidR="00AD5769" w:rsidRDefault="00AD5769" w:rsidP="00AD5769">
      <w:pPr>
        <w:pStyle w:val="sc-CourseTitle"/>
      </w:pPr>
      <w:bookmarkStart w:id="1667" w:name="3E05E875B02C49819759768F79A8EDB7"/>
      <w:bookmarkEnd w:id="1667"/>
      <w:r>
        <w:t>MATH 239 - Contemporary Topics in Mathematics II (4)</w:t>
      </w:r>
    </w:p>
    <w:p w14:paraId="6D91F523" w14:textId="77777777" w:rsidR="00AD5769" w:rsidRDefault="00AD5769" w:rsidP="00AD5769">
      <w:pPr>
        <w:pStyle w:val="sc-BodyText"/>
      </w:pPr>
      <w:r>
        <w:t xml:space="preserve">Topics studied include, and are not limited </w:t>
      </w:r>
      <w:proofErr w:type="gramStart"/>
      <w:r>
        <w:t>to:</w:t>
      </w:r>
      <w:proofErr w:type="gramEnd"/>
      <w:r>
        <w:t xml:space="preserve"> applications to management, electoral politics and fair and equitable conflict resolution.</w:t>
      </w:r>
    </w:p>
    <w:p w14:paraId="13762446" w14:textId="1563A9DA" w:rsidR="00AD5769" w:rsidRDefault="00AD5769" w:rsidP="00AD5769">
      <w:pPr>
        <w:pStyle w:val="sc-BodyText"/>
      </w:pPr>
      <w:r>
        <w:t xml:space="preserve">General Education Category: </w:t>
      </w:r>
      <w:ins w:id="1668" w:author="Microsoft Office User" w:date="2024-04-12T16:56:00Z">
        <w:r w:rsidR="000E18B8">
          <w:t>Elective (E)</w:t>
        </w:r>
      </w:ins>
      <w:del w:id="1669" w:author="Microsoft Office User" w:date="2024-04-12T16:56:00Z">
        <w:r w:rsidDel="000E18B8">
          <w:delText>Advanced Quantitative/Scientific Reasoning</w:delText>
        </w:r>
      </w:del>
      <w:r>
        <w:t>.</w:t>
      </w:r>
    </w:p>
    <w:p w14:paraId="365A3BC4" w14:textId="77777777" w:rsidR="00AD5769" w:rsidRDefault="00AD5769" w:rsidP="00AD5769">
      <w:pPr>
        <w:pStyle w:val="sc-BodyText"/>
      </w:pPr>
      <w:r>
        <w:t>Prerequisite: MATH 139 or consent of department chair.</w:t>
      </w:r>
    </w:p>
    <w:p w14:paraId="3EB399BB" w14:textId="77777777" w:rsidR="00AD5769" w:rsidRDefault="00AD5769" w:rsidP="00AD5769">
      <w:pPr>
        <w:pStyle w:val="sc-BodyText"/>
      </w:pPr>
      <w:r>
        <w:t>Offered: Fall, Spring, Summer.</w:t>
      </w:r>
    </w:p>
    <w:p w14:paraId="0B1D785F" w14:textId="77777777" w:rsidR="00AD5769" w:rsidRDefault="00AD5769" w:rsidP="00AD5769">
      <w:pPr>
        <w:pStyle w:val="sc-CourseTitle"/>
      </w:pPr>
      <w:bookmarkStart w:id="1670" w:name="5C77DE9AD819440280C4553E6C569E00"/>
      <w:bookmarkEnd w:id="1670"/>
      <w:r>
        <w:t>MATH 240 - Statistical Methods I (4)</w:t>
      </w:r>
    </w:p>
    <w:p w14:paraId="049F9B66" w14:textId="77777777" w:rsidR="00AD5769" w:rsidRDefault="00AD5769" w:rsidP="00AD5769">
      <w:pPr>
        <w:pStyle w:val="sc-BodyText"/>
      </w:pPr>
      <w:r>
        <w:t>Descriptive statistics; confidence intervals and hypothesis testing; random variables; estimations and tests of significance; and correlation and regression are studied. Students cannot receive credit for both MATH 240 and MATH 248.</w:t>
      </w:r>
    </w:p>
    <w:p w14:paraId="7A194515" w14:textId="77777777" w:rsidR="00AD5769" w:rsidRDefault="00AD5769" w:rsidP="00AD5769">
      <w:pPr>
        <w:pStyle w:val="sc-BodyText"/>
      </w:pPr>
      <w:r>
        <w:t>General Education Category: Mathematics.</w:t>
      </w:r>
    </w:p>
    <w:p w14:paraId="367C3D33" w14:textId="77777777" w:rsidR="00AD5769" w:rsidRDefault="00AD5769" w:rsidP="00AD5769">
      <w:pPr>
        <w:pStyle w:val="sc-BodyText"/>
      </w:pPr>
      <w:r>
        <w:t>Prerequisite: Completed college mathematics competency or appropriate score on the mathematics placement exam.</w:t>
      </w:r>
    </w:p>
    <w:p w14:paraId="5744B00F" w14:textId="77777777" w:rsidR="00AD5769" w:rsidRDefault="00AD5769" w:rsidP="00AD5769">
      <w:pPr>
        <w:pStyle w:val="sc-BodyText"/>
      </w:pPr>
      <w:r>
        <w:t>Offered:  Fall, Spring, Summer.</w:t>
      </w:r>
    </w:p>
    <w:p w14:paraId="012303D3" w14:textId="77777777" w:rsidR="00AD5769" w:rsidRDefault="00AD5769" w:rsidP="00AD5769">
      <w:pPr>
        <w:pStyle w:val="sc-CourseTitle"/>
      </w:pPr>
      <w:bookmarkStart w:id="1671" w:name="AC09CAD07781401782653F9DCF802283"/>
      <w:bookmarkEnd w:id="1671"/>
      <w:r>
        <w:t>MATH 241 - Statistical Methods II (4)</w:t>
      </w:r>
    </w:p>
    <w:p w14:paraId="375656FF" w14:textId="77777777" w:rsidR="00AD5769" w:rsidRDefault="00AD5769" w:rsidP="00AD5769">
      <w:pPr>
        <w:pStyle w:val="sc-BodyText"/>
      </w:pPr>
      <w:r>
        <w:t>Continuation of MATH 240 at elementary level. Covers analysis of variance, multiple regression, and non-parametric statistics. Emphasis on large data sets being analyzed through computer software, and interpretation of results. Students cannot receive credit for both MATH 241 and MGT 249, nor for MATH 241 if credit was received for MATH 445.</w:t>
      </w:r>
    </w:p>
    <w:p w14:paraId="065447F6" w14:textId="2410B237" w:rsidR="00AD5769" w:rsidRDefault="00AD5769" w:rsidP="00AD5769">
      <w:pPr>
        <w:pStyle w:val="sc-BodyText"/>
      </w:pPr>
      <w:r>
        <w:t xml:space="preserve">General Education Category: </w:t>
      </w:r>
      <w:ins w:id="1672" w:author="Microsoft Office User" w:date="2024-04-12T16:56:00Z">
        <w:r w:rsidR="000E18B8">
          <w:t>Elective (E).</w:t>
        </w:r>
      </w:ins>
      <w:del w:id="1673" w:author="Microsoft Office User" w:date="2024-04-12T16:56:00Z">
        <w:r w:rsidDel="000E18B8">
          <w:delText>Advanced Quantitative/Scientific Reasoning</w:delText>
        </w:r>
      </w:del>
    </w:p>
    <w:p w14:paraId="6A5966B5" w14:textId="77777777" w:rsidR="00AD5769" w:rsidRDefault="00AD5769" w:rsidP="00AD5769">
      <w:pPr>
        <w:pStyle w:val="sc-BodyText"/>
      </w:pPr>
      <w:r>
        <w:t>Prerequisite: MATH 240</w:t>
      </w:r>
    </w:p>
    <w:p w14:paraId="02C60C64" w14:textId="77777777" w:rsidR="00AD5769" w:rsidRDefault="00AD5769" w:rsidP="00AD5769">
      <w:pPr>
        <w:pStyle w:val="sc-BodyText"/>
      </w:pPr>
      <w:r>
        <w:lastRenderedPageBreak/>
        <w:t>Offered: As needed.</w:t>
      </w:r>
    </w:p>
    <w:p w14:paraId="02D61B9E" w14:textId="38A2B299" w:rsidR="00AD5769" w:rsidDel="004D05D2" w:rsidRDefault="00AD5769" w:rsidP="00AD5769">
      <w:pPr>
        <w:pStyle w:val="sc-CourseTitle"/>
        <w:rPr>
          <w:del w:id="1674" w:author="Microsoft Office User" w:date="2024-04-12T17:05:00Z"/>
        </w:rPr>
      </w:pPr>
      <w:bookmarkStart w:id="1675" w:name="80E47D0EA94E46AEB2452BDEE62AD704"/>
      <w:bookmarkEnd w:id="1675"/>
      <w:del w:id="1676" w:author="Microsoft Office User" w:date="2024-04-12T17:05:00Z">
        <w:r w:rsidDel="004D05D2">
          <w:delText>MATH 245 - Principles of Data Science (4)</w:delText>
        </w:r>
      </w:del>
    </w:p>
    <w:p w14:paraId="6AEE3438" w14:textId="282D40A9" w:rsidR="00AD5769" w:rsidDel="004D05D2" w:rsidRDefault="00AD5769" w:rsidP="00AD5769">
      <w:pPr>
        <w:pStyle w:val="sc-BodyText"/>
        <w:rPr>
          <w:del w:id="1677" w:author="Microsoft Office User" w:date="2024-04-12T17:05:00Z"/>
        </w:rPr>
      </w:pPr>
      <w:del w:id="1678" w:author="Microsoft Office User" w:date="2024-04-12T17:05:00Z">
        <w:r w:rsidDel="004D05D2">
          <w:delText>Students will be introduced to statistical computing using an appropriate software package. Topics include techniques for visualizing and managing data, statistical modeling including regression, and ANOVA.</w:delText>
        </w:r>
      </w:del>
    </w:p>
    <w:p w14:paraId="4F56458B" w14:textId="53E8654F" w:rsidR="00AD5769" w:rsidDel="004D05D2" w:rsidRDefault="00AD5769" w:rsidP="00AD5769">
      <w:pPr>
        <w:pStyle w:val="sc-BodyText"/>
        <w:rPr>
          <w:del w:id="1679" w:author="Microsoft Office User" w:date="2024-04-12T17:05:00Z"/>
        </w:rPr>
      </w:pPr>
      <w:del w:id="1680" w:author="Microsoft Office User" w:date="2024-04-12T17:05:00Z">
        <w:r w:rsidDel="004D05D2">
          <w:delText>Prerequisite: MATH 240 or MATH 248</w:delText>
        </w:r>
      </w:del>
    </w:p>
    <w:p w14:paraId="3BB6CBC6" w14:textId="6BF1406C" w:rsidR="00AD5769" w:rsidDel="004D05D2" w:rsidRDefault="00AD5769" w:rsidP="00AD5769">
      <w:pPr>
        <w:pStyle w:val="sc-BodyText"/>
        <w:rPr>
          <w:del w:id="1681" w:author="Microsoft Office User" w:date="2024-04-12T17:05:00Z"/>
        </w:rPr>
      </w:pPr>
      <w:del w:id="1682" w:author="Microsoft Office User" w:date="2024-04-12T17:05:00Z">
        <w:r w:rsidDel="004D05D2">
          <w:delText>Offered: Fall, Spring.</w:delText>
        </w:r>
      </w:del>
    </w:p>
    <w:p w14:paraId="6EB44272" w14:textId="77777777" w:rsidR="00AD5769" w:rsidRDefault="00AD5769" w:rsidP="00AD5769">
      <w:pPr>
        <w:pStyle w:val="sc-CourseTitle"/>
      </w:pPr>
      <w:bookmarkStart w:id="1683" w:name="3B725DDFB0D04988A353ABAC7BFAFD42"/>
      <w:bookmarkEnd w:id="1683"/>
      <w:r>
        <w:t>MATH 248 - Business Statistics I (4)</w:t>
      </w:r>
    </w:p>
    <w:p w14:paraId="1465EF40" w14:textId="77777777" w:rsidR="00AD5769" w:rsidRDefault="00AD5769" w:rsidP="00AD5769">
      <w:pPr>
        <w:pStyle w:val="sc-BodyText"/>
      </w:pPr>
      <w:r>
        <w:t>Topics include descriptive statistics, probability distributions, expected values, sampling distributions, and an introduction to estimation and hypothesis testing. Students cannot receive credit for both MATH 240 and MATH 248.</w:t>
      </w:r>
    </w:p>
    <w:p w14:paraId="25982A04" w14:textId="29290DAA" w:rsidR="00AD5769" w:rsidRDefault="00AD5769" w:rsidP="00AD5769">
      <w:pPr>
        <w:pStyle w:val="sc-BodyText"/>
      </w:pPr>
      <w:r>
        <w:t xml:space="preserve">General Education Category: Gen. Ed. </w:t>
      </w:r>
      <w:ins w:id="1684" w:author="Microsoft Office User" w:date="2024-04-12T16:56:00Z">
        <w:r w:rsidR="000E18B8">
          <w:t>Elective (E).</w:t>
        </w:r>
      </w:ins>
      <w:del w:id="1685" w:author="Microsoft Office User" w:date="2024-04-12T16:56:00Z">
        <w:r w:rsidDel="000E18B8">
          <w:delText>Advanced Quantitative/Scientific Reasoning.</w:delText>
        </w:r>
      </w:del>
    </w:p>
    <w:p w14:paraId="5990A508" w14:textId="77777777" w:rsidR="00AD5769" w:rsidRDefault="00AD5769" w:rsidP="00AD5769">
      <w:pPr>
        <w:pStyle w:val="sc-BodyText"/>
      </w:pPr>
      <w:r>
        <w:t>Prerequisite: MATH 177 or consent of department chair.</w:t>
      </w:r>
    </w:p>
    <w:p w14:paraId="1D180BFC" w14:textId="77777777" w:rsidR="00AD5769" w:rsidRDefault="00AD5769" w:rsidP="00AD5769">
      <w:pPr>
        <w:pStyle w:val="sc-BodyText"/>
      </w:pPr>
      <w:r>
        <w:t>Offered:  Fall, Spring, Summer.</w:t>
      </w:r>
    </w:p>
    <w:p w14:paraId="3E90817D" w14:textId="77777777" w:rsidR="00AD5769" w:rsidRDefault="00AD5769" w:rsidP="00AD5769">
      <w:pPr>
        <w:pStyle w:val="sc-CourseTitle"/>
      </w:pPr>
      <w:bookmarkStart w:id="1686" w:name="83BB387DE1114D5282BE2CFB14A1C25F"/>
      <w:bookmarkEnd w:id="1686"/>
      <w:r>
        <w:t>MATH 300W - Bridge to Advanced Mathematics (4)</w:t>
      </w:r>
    </w:p>
    <w:p w14:paraId="48C46211" w14:textId="77777777" w:rsidR="00AD5769" w:rsidRDefault="00AD5769" w:rsidP="00AD5769">
      <w:pPr>
        <w:pStyle w:val="sc-BodyText"/>
      </w:pPr>
      <w:r>
        <w:t xml:space="preserve">The standard techniques of deductive proof in mathematics are applied to basic results regarding sets, relations, functions, and other </w:t>
      </w:r>
      <w:proofErr w:type="spellStart"/>
      <w:proofErr w:type="gramStart"/>
      <w:r>
        <w:t>topics.This</w:t>
      </w:r>
      <w:proofErr w:type="spellEnd"/>
      <w:proofErr w:type="gramEnd"/>
      <w:r>
        <w:t xml:space="preserve"> is a Writing in the Discipline (WID) course.</w:t>
      </w:r>
    </w:p>
    <w:p w14:paraId="30F2EEDC" w14:textId="77777777" w:rsidR="00AD5769" w:rsidRDefault="00AD5769" w:rsidP="00AD5769">
      <w:pPr>
        <w:pStyle w:val="sc-BodyText"/>
      </w:pPr>
      <w:r>
        <w:t>Prerequisite: MATH 212 or consent of department chair.</w:t>
      </w:r>
    </w:p>
    <w:p w14:paraId="72C228BD" w14:textId="77777777" w:rsidR="00AD5769" w:rsidRDefault="00AD5769" w:rsidP="00AD5769">
      <w:pPr>
        <w:pStyle w:val="sc-BodyText"/>
      </w:pPr>
      <w:r>
        <w:t>Offered: Spring.</w:t>
      </w:r>
    </w:p>
    <w:p w14:paraId="1DA1CB0E" w14:textId="77777777" w:rsidR="00AD5769" w:rsidRDefault="00AD5769" w:rsidP="00AD5769">
      <w:pPr>
        <w:pStyle w:val="sc-CourseTitle"/>
      </w:pPr>
      <w:bookmarkStart w:id="1687" w:name="BB8F725143A14473A45040F59A0E8E93"/>
      <w:bookmarkEnd w:id="1687"/>
      <w:r>
        <w:t>MATH 314 - Calculus III (4)</w:t>
      </w:r>
    </w:p>
    <w:p w14:paraId="62F79D3E" w14:textId="77777777" w:rsidR="00AD5769" w:rsidRDefault="00AD5769" w:rsidP="00AD5769">
      <w:pPr>
        <w:pStyle w:val="sc-BodyText"/>
      </w:pPr>
      <w:r>
        <w:t>A continuation of MATH 213, this course covers three-dimensional analytic geometry, elementary vector analysis, functions of several variables, partial differentiation, and multiple integration.</w:t>
      </w:r>
    </w:p>
    <w:p w14:paraId="50584676" w14:textId="77777777" w:rsidR="00AD5769" w:rsidRDefault="00AD5769" w:rsidP="00AD5769">
      <w:pPr>
        <w:pStyle w:val="sc-BodyText"/>
      </w:pPr>
      <w:r>
        <w:t>Prerequisite: MATH 213.</w:t>
      </w:r>
    </w:p>
    <w:p w14:paraId="65940F22" w14:textId="77777777" w:rsidR="00AD5769" w:rsidRDefault="00AD5769" w:rsidP="00AD5769">
      <w:pPr>
        <w:pStyle w:val="sc-BodyText"/>
      </w:pPr>
      <w:r>
        <w:t>Offered:  Fall, Spring.</w:t>
      </w:r>
    </w:p>
    <w:p w14:paraId="7C156543" w14:textId="77777777" w:rsidR="00AD5769" w:rsidRDefault="00AD5769" w:rsidP="00AD5769">
      <w:pPr>
        <w:pStyle w:val="sc-CourseTitle"/>
      </w:pPr>
      <w:bookmarkStart w:id="1688" w:name="7B9A916F57A24D648585754762BD21B3"/>
      <w:bookmarkEnd w:id="1688"/>
      <w:r>
        <w:t>MATH 315 - Linear Algebra (4)</w:t>
      </w:r>
    </w:p>
    <w:p w14:paraId="5BDABA58" w14:textId="77777777" w:rsidR="00AD5769" w:rsidRDefault="00AD5769" w:rsidP="00AD5769">
      <w:pPr>
        <w:pStyle w:val="sc-BodyText"/>
      </w:pPr>
      <w:r>
        <w:t>Matrices, linear systems, vector spaces, vector geometry, linear transformations, and appropriate applications are covered.</w:t>
      </w:r>
    </w:p>
    <w:p w14:paraId="712B974F" w14:textId="77777777" w:rsidR="00AD5769" w:rsidRDefault="00AD5769" w:rsidP="00AD5769">
      <w:pPr>
        <w:pStyle w:val="sc-BodyText"/>
      </w:pPr>
      <w:r>
        <w:t>Prerequisite: MATH 300 or MATH 300W, with a minimum grade of C.</w:t>
      </w:r>
    </w:p>
    <w:p w14:paraId="3058ADA2" w14:textId="77777777" w:rsidR="00AD5769" w:rsidRDefault="00AD5769" w:rsidP="00AD5769">
      <w:pPr>
        <w:pStyle w:val="sc-BodyText"/>
      </w:pPr>
      <w:r>
        <w:t>Offered:  Fall.</w:t>
      </w:r>
    </w:p>
    <w:p w14:paraId="5509E3F6" w14:textId="77777777" w:rsidR="00AD5769" w:rsidRDefault="00AD5769" w:rsidP="00AD5769">
      <w:pPr>
        <w:pStyle w:val="sc-CourseTitle"/>
      </w:pPr>
      <w:bookmarkStart w:id="1689" w:name="F287FA65821A448982E0EB0B723C7D19"/>
      <w:bookmarkEnd w:id="1689"/>
      <w:r>
        <w:t>MATH 324 - College Geometry (4)</w:t>
      </w:r>
    </w:p>
    <w:p w14:paraId="777B3279" w14:textId="77777777" w:rsidR="00AD5769" w:rsidRDefault="00AD5769" w:rsidP="00AD5769">
      <w:pPr>
        <w:pStyle w:val="sc-BodyText"/>
      </w:pPr>
      <w:r>
        <w:t>Advanced topics in Euclidean geometry are considered using synthetic, analytic, vector, and transformational formats. Included are axiomatics and non-Euclidean geometry, topics in logic, and methods of proof appropriate for geometry.</w:t>
      </w:r>
    </w:p>
    <w:p w14:paraId="4C4C518E" w14:textId="36AE970E" w:rsidR="00AD5769" w:rsidRDefault="00AD5769" w:rsidP="00AD5769">
      <w:pPr>
        <w:pStyle w:val="sc-BodyText"/>
      </w:pPr>
      <w:r>
        <w:t xml:space="preserve">General Education Category: </w:t>
      </w:r>
      <w:ins w:id="1690" w:author="Microsoft Office User" w:date="2024-04-12T16:56:00Z">
        <w:r w:rsidR="000E18B8">
          <w:t>Elective (E)</w:t>
        </w:r>
      </w:ins>
      <w:del w:id="1691" w:author="Microsoft Office User" w:date="2024-04-12T16:56:00Z">
        <w:r w:rsidDel="000E18B8">
          <w:delText>Advanced Quantitative/Scientific Reasoning</w:delText>
        </w:r>
      </w:del>
      <w:r>
        <w:t>.</w:t>
      </w:r>
    </w:p>
    <w:p w14:paraId="26E18955" w14:textId="77777777" w:rsidR="00AD5769" w:rsidRDefault="00AD5769" w:rsidP="00AD5769">
      <w:pPr>
        <w:pStyle w:val="sc-BodyText"/>
      </w:pPr>
      <w:r>
        <w:t>Prerequisite: MATH 212.</w:t>
      </w:r>
    </w:p>
    <w:p w14:paraId="355E4611" w14:textId="77777777" w:rsidR="00AD5769" w:rsidRDefault="00AD5769" w:rsidP="00AD5769">
      <w:pPr>
        <w:pStyle w:val="sc-BodyText"/>
      </w:pPr>
      <w:r>
        <w:t>Offered: Spring.</w:t>
      </w:r>
    </w:p>
    <w:p w14:paraId="63CBA65E" w14:textId="77777777" w:rsidR="00AD5769" w:rsidRDefault="00AD5769">
      <w:pPr>
        <w:rPr>
          <w:sz w:val="28"/>
          <w:szCs w:val="28"/>
        </w:rPr>
      </w:pPr>
    </w:p>
    <w:p w14:paraId="31AA81A4" w14:textId="77777777" w:rsidR="00836AEE" w:rsidRDefault="00836AEE">
      <w:pPr>
        <w:rPr>
          <w:sz w:val="28"/>
          <w:szCs w:val="28"/>
        </w:rPr>
      </w:pPr>
    </w:p>
    <w:p w14:paraId="5883A398" w14:textId="77777777" w:rsidR="00547D7C" w:rsidRDefault="00547D7C">
      <w:pPr>
        <w:rPr>
          <w:sz w:val="28"/>
          <w:szCs w:val="28"/>
        </w:rPr>
      </w:pPr>
      <w:r>
        <w:rPr>
          <w:sz w:val="28"/>
          <w:szCs w:val="28"/>
        </w:rPr>
        <w:t>Music</w:t>
      </w:r>
    </w:p>
    <w:p w14:paraId="1142DF7F" w14:textId="77777777" w:rsidR="00DA369C" w:rsidRDefault="00DA369C" w:rsidP="00DA369C">
      <w:pPr>
        <w:pStyle w:val="sc-BodyText"/>
      </w:pPr>
      <w:r>
        <w:t>This course will investigate the history and aesthetics of music and multimedia through five constituent aspects: integration, interactivity, hypermedia, immersion, and narrativity through readings as well as selected media works.</w:t>
      </w:r>
    </w:p>
    <w:p w14:paraId="4D84C19C" w14:textId="77777777" w:rsidR="00DA369C" w:rsidRDefault="00DA369C" w:rsidP="00DA369C">
      <w:pPr>
        <w:pStyle w:val="sc-BodyText"/>
      </w:pPr>
      <w:r>
        <w:t>General Education Category: Connections.</w:t>
      </w:r>
    </w:p>
    <w:p w14:paraId="79045988" w14:textId="3102E1F1" w:rsidR="00DA369C" w:rsidRDefault="00DA369C" w:rsidP="00DA369C">
      <w:pPr>
        <w:pStyle w:val="sc-BodyText"/>
      </w:pPr>
      <w:r>
        <w:t>Prerequisite: FYS 100</w:t>
      </w:r>
      <w:ins w:id="1692" w:author="Microsoft Office User" w:date="2024-04-14T18:35:00Z">
        <w:r w:rsidR="004623B3">
          <w:t xml:space="preserve"> and</w:t>
        </w:r>
      </w:ins>
      <w:del w:id="1693" w:author="Microsoft Office User" w:date="2024-04-14T18:35:00Z">
        <w:r w:rsidDel="004623B3">
          <w:delText>,</w:delText>
        </w:r>
      </w:del>
      <w:r>
        <w:t xml:space="preserve"> FYW 100/FYW 100P/FYW 100H</w:t>
      </w:r>
      <w:del w:id="1694" w:author="Microsoft Office User" w:date="2024-04-14T18:30:00Z">
        <w:r w:rsidDel="004623B3">
          <w:delText xml:space="preserve"> and 45 credit hours</w:delText>
        </w:r>
      </w:del>
      <w:r>
        <w:t>.</w:t>
      </w:r>
    </w:p>
    <w:p w14:paraId="36EBAAC5" w14:textId="77777777" w:rsidR="00DA369C" w:rsidRDefault="00DA369C" w:rsidP="00DA369C">
      <w:pPr>
        <w:pStyle w:val="sc-BodyText"/>
      </w:pPr>
      <w:r>
        <w:t>Offered:  As needed.</w:t>
      </w:r>
    </w:p>
    <w:p w14:paraId="72F8099A" w14:textId="77777777" w:rsidR="00547D7C" w:rsidRDefault="00547D7C">
      <w:pPr>
        <w:rPr>
          <w:sz w:val="28"/>
          <w:szCs w:val="28"/>
        </w:rPr>
      </w:pPr>
    </w:p>
    <w:p w14:paraId="2FB9B4A8" w14:textId="77777777" w:rsidR="00547D7C" w:rsidRDefault="00547D7C">
      <w:pPr>
        <w:rPr>
          <w:sz w:val="28"/>
          <w:szCs w:val="28"/>
        </w:rPr>
      </w:pPr>
    </w:p>
    <w:p w14:paraId="1CEAE9C1" w14:textId="77777777" w:rsidR="00547D7C" w:rsidRDefault="00547D7C">
      <w:pPr>
        <w:rPr>
          <w:sz w:val="28"/>
          <w:szCs w:val="28"/>
        </w:rPr>
      </w:pPr>
      <w:r>
        <w:rPr>
          <w:sz w:val="28"/>
          <w:szCs w:val="28"/>
        </w:rPr>
        <w:t>Nursing</w:t>
      </w:r>
    </w:p>
    <w:p w14:paraId="4C9BE46D" w14:textId="77777777" w:rsidR="00DA369C" w:rsidRDefault="00DA369C" w:rsidP="00DA369C">
      <w:pPr>
        <w:pStyle w:val="sc-CourseTitle"/>
      </w:pPr>
      <w:r>
        <w:t>NURS 262 - Substance Abuse as a Global Issue (4)</w:t>
      </w:r>
    </w:p>
    <w:p w14:paraId="1396FE7F" w14:textId="77777777" w:rsidR="00DA369C" w:rsidRDefault="00DA369C" w:rsidP="00DA369C">
      <w:pPr>
        <w:pStyle w:val="sc-BodyText"/>
      </w:pPr>
      <w:r>
        <w:t>The global issue of substance abuse is analyzed through the lens of from multicultural factors influencing human behavior. Students explore concepts related to dynamic processes operating when substances are abused.</w:t>
      </w:r>
    </w:p>
    <w:p w14:paraId="22ADF9E6" w14:textId="77777777" w:rsidR="00DA369C" w:rsidRDefault="00DA369C" w:rsidP="00DA369C">
      <w:pPr>
        <w:pStyle w:val="sc-BodyText"/>
      </w:pPr>
      <w:r>
        <w:t>General Education Category: Connections.</w:t>
      </w:r>
    </w:p>
    <w:p w14:paraId="0758A308" w14:textId="4C74E219" w:rsidR="00DA369C" w:rsidRDefault="00DA369C" w:rsidP="00DA369C">
      <w:pPr>
        <w:pStyle w:val="sc-BodyText"/>
      </w:pPr>
      <w:r>
        <w:t>Prerequisite: FYS 100</w:t>
      </w:r>
      <w:ins w:id="1695" w:author="Microsoft Office User" w:date="2024-04-14T18:35:00Z">
        <w:r w:rsidR="004623B3">
          <w:t xml:space="preserve"> and</w:t>
        </w:r>
      </w:ins>
      <w:del w:id="1696" w:author="Microsoft Office User" w:date="2024-04-14T18:35:00Z">
        <w:r w:rsidDel="004623B3">
          <w:delText>,</w:delText>
        </w:r>
      </w:del>
      <w:r>
        <w:t xml:space="preserve"> FYW 100/FYW 100P/FYW 100H</w:t>
      </w:r>
      <w:del w:id="1697" w:author="Microsoft Office User" w:date="2024-04-14T18:30:00Z">
        <w:r w:rsidDel="004623B3">
          <w:delText xml:space="preserve"> and 45 credit hours</w:delText>
        </w:r>
      </w:del>
      <w:r>
        <w:t>.</w:t>
      </w:r>
    </w:p>
    <w:p w14:paraId="6E731F67" w14:textId="77777777" w:rsidR="00DA369C" w:rsidRDefault="00DA369C" w:rsidP="00DA369C">
      <w:pPr>
        <w:pStyle w:val="sc-BodyText"/>
      </w:pPr>
      <w:r>
        <w:t>Offered:  Fall.</w:t>
      </w:r>
    </w:p>
    <w:p w14:paraId="5188A6C8" w14:textId="77777777" w:rsidR="00DA369C" w:rsidRDefault="00DA369C" w:rsidP="00DA369C">
      <w:pPr>
        <w:pStyle w:val="sc-CourseTitle"/>
      </w:pPr>
      <w:bookmarkStart w:id="1698" w:name="65FAA380C86140DC8B4991B17C36DBBA"/>
      <w:bookmarkEnd w:id="1698"/>
      <w:r>
        <w:t>NURS 264 - Status of the World's Children (4)</w:t>
      </w:r>
    </w:p>
    <w:p w14:paraId="027323F2" w14:textId="77777777" w:rsidR="00DA369C" w:rsidRDefault="00DA369C" w:rsidP="00DA369C">
      <w:pPr>
        <w:pStyle w:val="sc-BodyText"/>
      </w:pPr>
      <w:r>
        <w:t>The impact of cultural identity and heritage of children around the world is analyzed. Global issues of child exploitation and the global effort to halt that exploitation are examined.</w:t>
      </w:r>
    </w:p>
    <w:p w14:paraId="1636B3DD" w14:textId="77777777" w:rsidR="00DA369C" w:rsidRDefault="00DA369C" w:rsidP="00DA369C">
      <w:pPr>
        <w:pStyle w:val="sc-BodyText"/>
      </w:pPr>
      <w:r>
        <w:t>General Education Category: Connections.</w:t>
      </w:r>
    </w:p>
    <w:p w14:paraId="4B9EDA90" w14:textId="12CDB1EA" w:rsidR="00DA369C" w:rsidRDefault="00DA369C" w:rsidP="00DA369C">
      <w:pPr>
        <w:pStyle w:val="sc-BodyText"/>
      </w:pPr>
      <w:r>
        <w:lastRenderedPageBreak/>
        <w:t>Prerequisite: FYS 100</w:t>
      </w:r>
      <w:ins w:id="1699" w:author="Microsoft Office User" w:date="2024-04-14T18:35:00Z">
        <w:r w:rsidR="004623B3">
          <w:t xml:space="preserve"> and</w:t>
        </w:r>
      </w:ins>
      <w:del w:id="1700" w:author="Microsoft Office User" w:date="2024-04-14T18:35:00Z">
        <w:r w:rsidDel="004623B3">
          <w:delText>,</w:delText>
        </w:r>
      </w:del>
      <w:r>
        <w:t xml:space="preserve"> FYW 100/FYW 100P/FYW 100H</w:t>
      </w:r>
      <w:del w:id="1701" w:author="Microsoft Office User" w:date="2024-04-14T18:30:00Z">
        <w:r w:rsidDel="004623B3">
          <w:delText xml:space="preserve"> and 45 credit hours</w:delText>
        </w:r>
      </w:del>
      <w:r>
        <w:t>.</w:t>
      </w:r>
    </w:p>
    <w:p w14:paraId="2833966A" w14:textId="77777777" w:rsidR="00DA369C" w:rsidRDefault="00DA369C" w:rsidP="00DA369C">
      <w:pPr>
        <w:pStyle w:val="sc-BodyText"/>
      </w:pPr>
      <w:r>
        <w:t>Offered:  Fall, Spring, Summer.</w:t>
      </w:r>
    </w:p>
    <w:p w14:paraId="5E1E1AA7" w14:textId="77777777" w:rsidR="00DA369C" w:rsidRDefault="00DA369C" w:rsidP="00DA369C">
      <w:pPr>
        <w:pStyle w:val="sc-CourseTitle"/>
      </w:pPr>
      <w:bookmarkStart w:id="1702" w:name="6F87D69F540041EC8E66BDB470BAA3C1"/>
      <w:bookmarkEnd w:id="1702"/>
      <w:r>
        <w:t>NURS 266 - Health and Cultural Diversity (4)</w:t>
      </w:r>
    </w:p>
    <w:p w14:paraId="43F150B5" w14:textId="77777777" w:rsidR="00DA369C" w:rsidRDefault="00DA369C" w:rsidP="00DA369C">
      <w:pPr>
        <w:pStyle w:val="sc-BodyText"/>
      </w:pPr>
      <w:r>
        <w:t>Health beliefs and practices are examined across cultures. Focus is on the cultural components of health and illness, pain, childbearing, child health, mental illness, disability, aging and death.</w:t>
      </w:r>
    </w:p>
    <w:p w14:paraId="1BB21A01" w14:textId="77777777" w:rsidR="00DA369C" w:rsidRDefault="00DA369C" w:rsidP="00DA369C">
      <w:pPr>
        <w:pStyle w:val="sc-BodyText"/>
      </w:pPr>
      <w:r>
        <w:t>General Education Category: Connections.</w:t>
      </w:r>
    </w:p>
    <w:p w14:paraId="1A9C6192" w14:textId="3F168175" w:rsidR="00DA369C" w:rsidRDefault="00DA369C" w:rsidP="00DA369C">
      <w:pPr>
        <w:pStyle w:val="sc-BodyText"/>
      </w:pPr>
      <w:r>
        <w:t>Prerequisite: FYS 100</w:t>
      </w:r>
      <w:ins w:id="1703" w:author="Microsoft Office User" w:date="2024-04-14T18:35:00Z">
        <w:r w:rsidR="004623B3">
          <w:t xml:space="preserve"> and</w:t>
        </w:r>
      </w:ins>
      <w:del w:id="1704" w:author="Microsoft Office User" w:date="2024-04-14T18:35:00Z">
        <w:r w:rsidDel="004623B3">
          <w:delText>,</w:delText>
        </w:r>
      </w:del>
      <w:r>
        <w:t xml:space="preserve"> FYW 100/FYW 100P/FYW 100H</w:t>
      </w:r>
      <w:del w:id="1705" w:author="Microsoft Office User" w:date="2024-04-14T18:30:00Z">
        <w:r w:rsidDel="004623B3">
          <w:delText xml:space="preserve"> and 45 credit hours</w:delText>
        </w:r>
      </w:del>
      <w:r>
        <w:t>.</w:t>
      </w:r>
    </w:p>
    <w:p w14:paraId="7C57E345" w14:textId="77777777" w:rsidR="00DA369C" w:rsidRDefault="00DA369C" w:rsidP="00DA369C">
      <w:pPr>
        <w:pStyle w:val="sc-BodyText"/>
      </w:pPr>
      <w:r>
        <w:t>Offered: Fall, Spring.</w:t>
      </w:r>
    </w:p>
    <w:p w14:paraId="3D745568" w14:textId="77777777" w:rsidR="00547D7C" w:rsidRDefault="00547D7C">
      <w:pPr>
        <w:rPr>
          <w:sz w:val="28"/>
          <w:szCs w:val="28"/>
        </w:rPr>
      </w:pPr>
    </w:p>
    <w:p w14:paraId="3B8F036A" w14:textId="77777777" w:rsidR="00547D7C" w:rsidRDefault="00547D7C">
      <w:pPr>
        <w:rPr>
          <w:sz w:val="28"/>
          <w:szCs w:val="28"/>
        </w:rPr>
      </w:pPr>
    </w:p>
    <w:p w14:paraId="1D35F3C4" w14:textId="4289CD1F" w:rsidR="00593138" w:rsidRDefault="00593138">
      <w:pPr>
        <w:rPr>
          <w:sz w:val="28"/>
          <w:szCs w:val="28"/>
        </w:rPr>
      </w:pPr>
      <w:r>
        <w:rPr>
          <w:sz w:val="28"/>
          <w:szCs w:val="28"/>
        </w:rPr>
        <w:t>Philosophy</w:t>
      </w:r>
    </w:p>
    <w:p w14:paraId="13582097" w14:textId="77777777" w:rsidR="00760E36" w:rsidRDefault="00760E36" w:rsidP="00760E36">
      <w:pPr>
        <w:pStyle w:val="sc-CourseTitle"/>
      </w:pPr>
      <w:r>
        <w:t>PHIL 220 - Logic and Probability in Scientific Reasoning (4)</w:t>
      </w:r>
    </w:p>
    <w:p w14:paraId="36E6F7A1" w14:textId="77777777" w:rsidR="00760E36" w:rsidRDefault="00760E36" w:rsidP="00760E36">
      <w:pPr>
        <w:pStyle w:val="sc-BodyText"/>
      </w:pPr>
      <w:r>
        <w:t>Natural and social sciences require probabilistic reasoning, with special logical features. This course studies general principles of logic, special principles of probabilistic reasoning, their scientific applications, and common probabilistic fallacies.</w:t>
      </w:r>
    </w:p>
    <w:p w14:paraId="55B6ACDC" w14:textId="372039CA" w:rsidR="00760E36" w:rsidRDefault="00760E36" w:rsidP="00760E36">
      <w:pPr>
        <w:pStyle w:val="sc-BodyText"/>
      </w:pPr>
      <w:r>
        <w:t xml:space="preserve">General Education Category: </w:t>
      </w:r>
      <w:del w:id="1706" w:author="Microsoft Office User" w:date="2024-04-14T18:30:00Z">
        <w:r w:rsidDel="004623B3">
          <w:delText>A</w:delText>
        </w:r>
      </w:del>
      <w:ins w:id="1707" w:author="Microsoft Office User" w:date="2024-04-12T16:57:00Z">
        <w:r w:rsidR="000E18B8">
          <w:t>Elective (E</w:t>
        </w:r>
      </w:ins>
      <w:ins w:id="1708" w:author="Microsoft Office User" w:date="2024-04-12T17:00:00Z">
        <w:r w:rsidR="00EC54D9">
          <w:t>)</w:t>
        </w:r>
      </w:ins>
      <w:del w:id="1709" w:author="Microsoft Office User" w:date="2024-04-12T16:57:00Z">
        <w:r w:rsidDel="000E18B8">
          <w:delText>dvanced Quantitative/Scientific Reasoning</w:delText>
        </w:r>
      </w:del>
      <w:r>
        <w:t>.</w:t>
      </w:r>
    </w:p>
    <w:p w14:paraId="5C1257CD" w14:textId="77777777" w:rsidR="00760E36" w:rsidRDefault="00760E36" w:rsidP="00760E36">
      <w:pPr>
        <w:pStyle w:val="sc-BodyText"/>
      </w:pPr>
      <w:r>
        <w:t>Prerequisite: Completion of any Mathematics or Natural Science general education distribution.</w:t>
      </w:r>
    </w:p>
    <w:p w14:paraId="46BF322F" w14:textId="77777777" w:rsidR="00760E36" w:rsidRDefault="00760E36" w:rsidP="00760E36">
      <w:pPr>
        <w:pStyle w:val="sc-BodyText"/>
      </w:pPr>
      <w:r>
        <w:t>Offered: Fall, Spring.</w:t>
      </w:r>
    </w:p>
    <w:p w14:paraId="1F944337" w14:textId="6D47DC96" w:rsidR="00547D7C" w:rsidRDefault="00547D7C" w:rsidP="00760E36">
      <w:pPr>
        <w:pStyle w:val="sc-BodyText"/>
      </w:pPr>
      <w:r>
        <w:t>…….</w:t>
      </w:r>
    </w:p>
    <w:p w14:paraId="6CD182D7" w14:textId="77777777" w:rsidR="00DA369C" w:rsidRDefault="00DA369C" w:rsidP="00DA369C">
      <w:pPr>
        <w:pStyle w:val="sc-CourseTitle"/>
      </w:pPr>
      <w:r>
        <w:t>PHIL 261 - Philosophy of Health and Well-Being (4)</w:t>
      </w:r>
    </w:p>
    <w:p w14:paraId="3C9552B0" w14:textId="77777777" w:rsidR="00DA369C" w:rsidRDefault="00DA369C" w:rsidP="00DA369C">
      <w:pPr>
        <w:pStyle w:val="sc-BodyText"/>
      </w:pPr>
      <w:r>
        <w:t xml:space="preserve">Connections across traditional practices and recent developments concerning human health through philosophical concepts of health and well-being, plus ethical principles such as welfare, autonomy, and </w:t>
      </w:r>
      <w:proofErr w:type="spellStart"/>
      <w:proofErr w:type="gramStart"/>
      <w:r>
        <w:t>justice.This</w:t>
      </w:r>
      <w:proofErr w:type="spellEnd"/>
      <w:proofErr w:type="gramEnd"/>
      <w:r>
        <w:t xml:space="preserve"> is a critical inquiry into ethical issues in health care. Moral theories from both Western and non-Western traditions are discussed and applied to issues in health care.</w:t>
      </w:r>
    </w:p>
    <w:p w14:paraId="47920905" w14:textId="77777777" w:rsidR="00DA369C" w:rsidRDefault="00DA369C" w:rsidP="00DA369C">
      <w:pPr>
        <w:pStyle w:val="sc-BodyText"/>
      </w:pPr>
      <w:r>
        <w:t>General Education Category: Connections</w:t>
      </w:r>
    </w:p>
    <w:p w14:paraId="4870F1E9" w14:textId="22DA4F5D" w:rsidR="00DA369C" w:rsidRDefault="00DA369C" w:rsidP="00DA369C">
      <w:pPr>
        <w:pStyle w:val="sc-BodyText"/>
      </w:pPr>
      <w:r>
        <w:t xml:space="preserve">Prerequisite: </w:t>
      </w:r>
      <w:del w:id="1710" w:author="Microsoft Office User" w:date="2024-04-14T18:31:00Z">
        <w:r w:rsidDel="004623B3">
          <w:delText xml:space="preserve">Connections courses may not be used as part of a major or minor. </w:delText>
        </w:r>
      </w:del>
      <w:r>
        <w:t>FYS 100</w:t>
      </w:r>
      <w:ins w:id="1711" w:author="Microsoft Office User" w:date="2024-04-14T18:34:00Z">
        <w:r w:rsidR="004623B3">
          <w:t xml:space="preserve"> and</w:t>
        </w:r>
      </w:ins>
      <w:del w:id="1712" w:author="Microsoft Office User" w:date="2024-04-14T18:34:00Z">
        <w:r w:rsidDel="004623B3">
          <w:delText>,</w:delText>
        </w:r>
      </w:del>
      <w:r>
        <w:t xml:space="preserve"> FYW 100/FYW 100P/FYW 100H</w:t>
      </w:r>
      <w:del w:id="1713" w:author="Microsoft Office User" w:date="2024-04-14T18:31:00Z">
        <w:r w:rsidDel="004623B3">
          <w:delText xml:space="preserve"> and 45 credit hours</w:delText>
        </w:r>
      </w:del>
      <w:r>
        <w:t>.</w:t>
      </w:r>
    </w:p>
    <w:p w14:paraId="2FFD6378" w14:textId="77777777" w:rsidR="00DA369C" w:rsidRDefault="00DA369C" w:rsidP="00DA369C">
      <w:pPr>
        <w:pStyle w:val="sc-BodyText"/>
      </w:pPr>
      <w:r>
        <w:t>Offered:  Fall, Spring.</w:t>
      </w:r>
    </w:p>
    <w:p w14:paraId="26DDB4AF" w14:textId="77777777" w:rsidR="00DA369C" w:rsidRDefault="00DA369C" w:rsidP="00DA369C">
      <w:pPr>
        <w:pStyle w:val="sc-CourseTitle"/>
      </w:pPr>
      <w:bookmarkStart w:id="1714" w:name="4CAC27F9C6F148EF96EA23131AA1925E"/>
      <w:bookmarkEnd w:id="1714"/>
      <w:r>
        <w:t>PHIL 262 - Freedom and Responsibility (4)</w:t>
      </w:r>
    </w:p>
    <w:p w14:paraId="226958FF" w14:textId="77777777" w:rsidR="00DA369C" w:rsidRDefault="00DA369C" w:rsidP="00DA369C">
      <w:pPr>
        <w:pStyle w:val="sc-BodyText"/>
      </w:pPr>
      <w:r>
        <w:t xml:space="preserve">This class examines the nature of free will. What is it? Is it necessary for moral responsibility? Do </w:t>
      </w:r>
      <w:proofErr w:type="gramStart"/>
      <w:r>
        <w:t>we</w:t>
      </w:r>
      <w:proofErr w:type="gramEnd"/>
      <w:r>
        <w:t xml:space="preserve"> have it? And if not, what should we do about it?</w:t>
      </w:r>
    </w:p>
    <w:p w14:paraId="3E87E3B0" w14:textId="77777777" w:rsidR="00DA369C" w:rsidRDefault="00DA369C" w:rsidP="00DA369C">
      <w:pPr>
        <w:pStyle w:val="sc-BodyText"/>
      </w:pPr>
      <w:r>
        <w:t>General Education Category: Connections.</w:t>
      </w:r>
    </w:p>
    <w:p w14:paraId="7E36A17D" w14:textId="47AEF7F9" w:rsidR="00DA369C" w:rsidRDefault="00DA369C" w:rsidP="00DA369C">
      <w:pPr>
        <w:pStyle w:val="sc-BodyText"/>
      </w:pPr>
      <w:r>
        <w:t xml:space="preserve">Prerequisite: </w:t>
      </w:r>
      <w:del w:id="1715" w:author="Microsoft Office User" w:date="2024-04-14T18:31:00Z">
        <w:r w:rsidDel="004623B3">
          <w:delText xml:space="preserve">Connections courses may not be used as part of a major or minor. </w:delText>
        </w:r>
      </w:del>
      <w:r>
        <w:t>FYS 100</w:t>
      </w:r>
      <w:ins w:id="1716" w:author="Microsoft Office User" w:date="2024-04-14T18:34:00Z">
        <w:r w:rsidR="004623B3">
          <w:t xml:space="preserve"> and</w:t>
        </w:r>
      </w:ins>
      <w:del w:id="1717" w:author="Microsoft Office User" w:date="2024-04-14T18:34:00Z">
        <w:r w:rsidDel="004623B3">
          <w:delText>,</w:delText>
        </w:r>
      </w:del>
      <w:r>
        <w:t xml:space="preserve"> FYW 100/FYW 100P/FYW 100H</w:t>
      </w:r>
      <w:del w:id="1718" w:author="Microsoft Office User" w:date="2024-04-14T18:31:00Z">
        <w:r w:rsidDel="004623B3">
          <w:delText xml:space="preserve"> and 45 credit hours</w:delText>
        </w:r>
      </w:del>
      <w:r>
        <w:t>.</w:t>
      </w:r>
    </w:p>
    <w:p w14:paraId="10DE2E5A" w14:textId="77777777" w:rsidR="00DA369C" w:rsidRDefault="00DA369C" w:rsidP="00DA369C">
      <w:pPr>
        <w:pStyle w:val="sc-BodyText"/>
      </w:pPr>
      <w:r>
        <w:t>Offered:  Fall, Spring, Summer.</w:t>
      </w:r>
    </w:p>
    <w:p w14:paraId="36A4E26D" w14:textId="77777777" w:rsidR="00DA369C" w:rsidRDefault="00DA369C" w:rsidP="00DA369C">
      <w:pPr>
        <w:pStyle w:val="sc-CourseTitle"/>
      </w:pPr>
      <w:bookmarkStart w:id="1719" w:name="EC1C14795074402B9F7A4C50464CF14B"/>
      <w:bookmarkEnd w:id="1719"/>
      <w:r>
        <w:t>PHIL 263 - The Idea of God (4)</w:t>
      </w:r>
    </w:p>
    <w:p w14:paraId="6E8F3E1F" w14:textId="77777777" w:rsidR="00DA369C" w:rsidRDefault="00DA369C" w:rsidP="00DA369C">
      <w:pPr>
        <w:pStyle w:val="sc-BodyText"/>
      </w:pPr>
      <w:r>
        <w:t>Concepts of Divinity are critically examined. Issues include polytheism, monotheism, atheism, gender and the God(</w:t>
      </w:r>
      <w:proofErr w:type="spellStart"/>
      <w:r>
        <w:t>ess</w:t>
      </w:r>
      <w:proofErr w:type="spellEnd"/>
      <w:r>
        <w:t>). Students are challenged to critically examine their own ideas through various philosophical and religious traditions.</w:t>
      </w:r>
    </w:p>
    <w:p w14:paraId="084F12E4" w14:textId="77777777" w:rsidR="00DA369C" w:rsidRDefault="00DA369C" w:rsidP="00DA369C">
      <w:pPr>
        <w:pStyle w:val="sc-BodyText"/>
      </w:pPr>
      <w:r>
        <w:t>General Education Category: Connections.</w:t>
      </w:r>
    </w:p>
    <w:p w14:paraId="5C947065" w14:textId="49B08639" w:rsidR="00DA369C" w:rsidRDefault="00DA369C" w:rsidP="00DA369C">
      <w:pPr>
        <w:pStyle w:val="sc-BodyText"/>
      </w:pPr>
      <w:r>
        <w:t xml:space="preserve">Prerequisite: </w:t>
      </w:r>
      <w:del w:id="1720" w:author="Microsoft Office User" w:date="2024-04-14T18:31:00Z">
        <w:r w:rsidDel="004623B3">
          <w:delText xml:space="preserve">Connections courses may not be used as part of a major or minor. </w:delText>
        </w:r>
      </w:del>
      <w:r>
        <w:t>FYS 100</w:t>
      </w:r>
      <w:ins w:id="1721" w:author="Microsoft Office User" w:date="2024-04-14T18:34:00Z">
        <w:r w:rsidR="004623B3">
          <w:t xml:space="preserve"> and</w:t>
        </w:r>
      </w:ins>
      <w:del w:id="1722" w:author="Microsoft Office User" w:date="2024-04-14T18:34:00Z">
        <w:r w:rsidDel="004623B3">
          <w:delText>,</w:delText>
        </w:r>
      </w:del>
      <w:r>
        <w:t xml:space="preserve"> FYW 100/FYW 100P/FYW 100H</w:t>
      </w:r>
      <w:del w:id="1723" w:author="Microsoft Office User" w:date="2024-04-14T18:31:00Z">
        <w:r w:rsidDel="004623B3">
          <w:delText xml:space="preserve"> and 45 credit hours</w:delText>
        </w:r>
      </w:del>
      <w:r>
        <w:t>.</w:t>
      </w:r>
    </w:p>
    <w:p w14:paraId="45A8BC0A" w14:textId="77777777" w:rsidR="00DA369C" w:rsidRDefault="00DA369C" w:rsidP="00DA369C">
      <w:pPr>
        <w:pStyle w:val="sc-BodyText"/>
      </w:pPr>
      <w:r>
        <w:t>Offered:  Fall, Spring, Summer.</w:t>
      </w:r>
    </w:p>
    <w:p w14:paraId="7542B44E" w14:textId="77777777" w:rsidR="00DA369C" w:rsidRDefault="00DA369C" w:rsidP="00DA369C">
      <w:pPr>
        <w:pStyle w:val="sc-CourseTitle"/>
      </w:pPr>
      <w:bookmarkStart w:id="1724" w:name="C12463309BEF4793A039995CB8F90278"/>
      <w:bookmarkEnd w:id="1724"/>
      <w:r>
        <w:t>PHIL 265 - Philosophical Issues of Gender and Sex (4)</w:t>
      </w:r>
    </w:p>
    <w:p w14:paraId="1B0C0B06" w14:textId="77777777" w:rsidR="00DA369C" w:rsidRDefault="00DA369C" w:rsidP="00DA369C">
      <w:pPr>
        <w:pStyle w:val="sc-BodyText"/>
      </w:pPr>
      <w:r>
        <w:t xml:space="preserve">Philosophical questions concerning the concepts of sex and gender are explored. Readings will be drawn from philosophical texts and from </w:t>
      </w:r>
      <w:proofErr w:type="gramStart"/>
      <w:r>
        <w:t>a number of</w:t>
      </w:r>
      <w:proofErr w:type="gramEnd"/>
      <w:r>
        <w:t xml:space="preserve"> related disciplines.</w:t>
      </w:r>
    </w:p>
    <w:p w14:paraId="380FB43B" w14:textId="77777777" w:rsidR="00DA369C" w:rsidRDefault="00DA369C" w:rsidP="00DA369C">
      <w:pPr>
        <w:pStyle w:val="sc-BodyText"/>
      </w:pPr>
      <w:r>
        <w:t>General Education Category: Connections.</w:t>
      </w:r>
    </w:p>
    <w:p w14:paraId="4D82071C" w14:textId="53E5F038" w:rsidR="00DA369C" w:rsidRDefault="00DA369C" w:rsidP="00DA369C">
      <w:pPr>
        <w:pStyle w:val="sc-BodyText"/>
      </w:pPr>
      <w:r>
        <w:t xml:space="preserve">Prerequisite: </w:t>
      </w:r>
      <w:del w:id="1725" w:author="Microsoft Office User" w:date="2024-04-14T18:31:00Z">
        <w:r w:rsidDel="004623B3">
          <w:delText xml:space="preserve">Connections courses may not be used as part of a major or minor. </w:delText>
        </w:r>
      </w:del>
      <w:r>
        <w:t>FYS 100</w:t>
      </w:r>
      <w:ins w:id="1726" w:author="Microsoft Office User" w:date="2024-04-14T18:34:00Z">
        <w:r w:rsidR="004623B3">
          <w:t xml:space="preserve"> and</w:t>
        </w:r>
      </w:ins>
      <w:del w:id="1727" w:author="Microsoft Office User" w:date="2024-04-14T18:34:00Z">
        <w:r w:rsidDel="004623B3">
          <w:delText>,</w:delText>
        </w:r>
      </w:del>
      <w:r>
        <w:t xml:space="preserve"> FYW 100/FYW 100P/FYW 100H</w:t>
      </w:r>
      <w:del w:id="1728" w:author="Microsoft Office User" w:date="2024-04-14T18:31:00Z">
        <w:r w:rsidDel="004623B3">
          <w:delText xml:space="preserve"> and 45 credit hours</w:delText>
        </w:r>
      </w:del>
      <w:r>
        <w:t>.</w:t>
      </w:r>
    </w:p>
    <w:p w14:paraId="1057A88C" w14:textId="77777777" w:rsidR="00DA369C" w:rsidRDefault="00DA369C" w:rsidP="00DA369C">
      <w:pPr>
        <w:pStyle w:val="sc-BodyText"/>
      </w:pPr>
      <w:r>
        <w:t>Offered:  Fall, Spring.</w:t>
      </w:r>
    </w:p>
    <w:p w14:paraId="0DE9C181" w14:textId="77777777" w:rsidR="00DA369C" w:rsidRDefault="00DA369C" w:rsidP="00DA369C">
      <w:pPr>
        <w:pStyle w:val="sc-CourseTitle"/>
      </w:pPr>
      <w:bookmarkStart w:id="1729" w:name="FEC8EBE77E754475892C1A29D6834501"/>
      <w:bookmarkEnd w:id="1729"/>
      <w:r>
        <w:t>PHIL 266 - Asian Philosophies: Theory and Practice (4)</w:t>
      </w:r>
    </w:p>
    <w:p w14:paraId="5BB11FA5" w14:textId="77777777" w:rsidR="00DA369C" w:rsidRDefault="00DA369C" w:rsidP="00DA369C">
      <w:pPr>
        <w:pStyle w:val="sc-BodyText"/>
      </w:pPr>
      <w:r>
        <w:t>Study of philosophical themes and practical implications (personal and communal) in Asian cultures. Issues include concepts of life and death, origins and nature of reality, and standards of ethical relations.</w:t>
      </w:r>
    </w:p>
    <w:p w14:paraId="3517D61B" w14:textId="77777777" w:rsidR="00DA369C" w:rsidRDefault="00DA369C" w:rsidP="00DA369C">
      <w:pPr>
        <w:pStyle w:val="sc-BodyText"/>
      </w:pPr>
      <w:r>
        <w:t>General Education Category: Connections.</w:t>
      </w:r>
    </w:p>
    <w:p w14:paraId="6E7DA97D" w14:textId="66C4C46E" w:rsidR="00DA369C" w:rsidRDefault="00DA369C" w:rsidP="00DA369C">
      <w:pPr>
        <w:pStyle w:val="sc-BodyText"/>
      </w:pPr>
      <w:r>
        <w:t xml:space="preserve">Prerequisite: </w:t>
      </w:r>
      <w:del w:id="1730" w:author="Microsoft Office User" w:date="2024-04-14T18:31:00Z">
        <w:r w:rsidDel="004623B3">
          <w:delText xml:space="preserve">Connections courses may not be used as part of a major or minor. </w:delText>
        </w:r>
      </w:del>
      <w:r>
        <w:t>FYS 100</w:t>
      </w:r>
      <w:ins w:id="1731" w:author="Microsoft Office User" w:date="2024-04-14T18:34:00Z">
        <w:r w:rsidR="004623B3">
          <w:t xml:space="preserve"> and</w:t>
        </w:r>
      </w:ins>
      <w:del w:id="1732" w:author="Microsoft Office User" w:date="2024-04-14T18:34:00Z">
        <w:r w:rsidDel="004623B3">
          <w:delText>,</w:delText>
        </w:r>
      </w:del>
      <w:r>
        <w:t xml:space="preserve"> FYW 100/FYW 100P/FYW 100H</w:t>
      </w:r>
      <w:del w:id="1733" w:author="Microsoft Office User" w:date="2024-04-14T18:31:00Z">
        <w:r w:rsidDel="004623B3">
          <w:delText xml:space="preserve"> and 45 credit hours</w:delText>
        </w:r>
      </w:del>
      <w:r>
        <w:t>.</w:t>
      </w:r>
    </w:p>
    <w:p w14:paraId="65DC1EE3" w14:textId="77777777" w:rsidR="00DA369C" w:rsidRDefault="00DA369C" w:rsidP="00DA369C">
      <w:pPr>
        <w:pStyle w:val="sc-BodyText"/>
      </w:pPr>
      <w:r>
        <w:t>Offered:  Fall, Spring.</w:t>
      </w:r>
    </w:p>
    <w:p w14:paraId="567D91F0" w14:textId="77777777" w:rsidR="00547D7C" w:rsidRDefault="00547D7C" w:rsidP="00760E36">
      <w:pPr>
        <w:pStyle w:val="sc-BodyText"/>
      </w:pPr>
    </w:p>
    <w:p w14:paraId="4F73A6DB" w14:textId="77777777" w:rsidR="00AD5769" w:rsidRDefault="00AD5769">
      <w:pPr>
        <w:rPr>
          <w:sz w:val="28"/>
          <w:szCs w:val="28"/>
        </w:rPr>
      </w:pPr>
    </w:p>
    <w:p w14:paraId="74BED7EE" w14:textId="77777777" w:rsidR="00760E36" w:rsidRDefault="00760E36" w:rsidP="00760E36">
      <w:pPr>
        <w:rPr>
          <w:sz w:val="28"/>
          <w:szCs w:val="28"/>
        </w:rPr>
      </w:pPr>
      <w:r>
        <w:rPr>
          <w:sz w:val="28"/>
          <w:szCs w:val="28"/>
        </w:rPr>
        <w:t>Physical Science</w:t>
      </w:r>
    </w:p>
    <w:p w14:paraId="48CA2425" w14:textId="77777777" w:rsidR="00760E36" w:rsidRDefault="00760E36" w:rsidP="00760E36">
      <w:pPr>
        <w:pStyle w:val="sc-CourseTitle"/>
      </w:pPr>
      <w:r>
        <w:t>PSCI 204 - Understanding the Physical Universe (4)</w:t>
      </w:r>
    </w:p>
    <w:p w14:paraId="0DD97038" w14:textId="77777777" w:rsidR="00760E36" w:rsidRDefault="00760E36" w:rsidP="00760E36">
      <w:pPr>
        <w:pStyle w:val="sc-BodyText"/>
      </w:pPr>
      <w:r>
        <w:t>Fundamental principles in physical science such as force, energy, cycles and the structure of matter are introduced and used to investigate varied applications and current issues in the physical sciences. 5 contact hours.</w:t>
      </w:r>
    </w:p>
    <w:p w14:paraId="69B2C079" w14:textId="4CFB3274" w:rsidR="00760E36" w:rsidRDefault="00760E36" w:rsidP="00760E36">
      <w:pPr>
        <w:pStyle w:val="sc-BodyText"/>
      </w:pPr>
      <w:r>
        <w:t xml:space="preserve">General Education Category: </w:t>
      </w:r>
      <w:ins w:id="1734" w:author="Microsoft Office User" w:date="2024-04-12T16:57:00Z">
        <w:r w:rsidR="000E18B8">
          <w:t>Elective (E)</w:t>
        </w:r>
      </w:ins>
      <w:del w:id="1735" w:author="Microsoft Office User" w:date="2024-04-12T16:57:00Z">
        <w:r w:rsidDel="000E18B8">
          <w:delText>Advanced Quantitative/Scientific Reasoning</w:delText>
        </w:r>
      </w:del>
      <w:r>
        <w:t>.</w:t>
      </w:r>
    </w:p>
    <w:p w14:paraId="098EE1A3" w14:textId="77777777" w:rsidR="00760E36" w:rsidRDefault="00760E36" w:rsidP="00760E36">
      <w:pPr>
        <w:pStyle w:val="sc-BodyText"/>
      </w:pPr>
      <w:r>
        <w:t>Prerequisite: BIOL 100 and MATH 144 or consent of instructor.</w:t>
      </w:r>
    </w:p>
    <w:p w14:paraId="4972F179" w14:textId="77777777" w:rsidR="00760E36" w:rsidRDefault="00760E36" w:rsidP="00760E36">
      <w:pPr>
        <w:pStyle w:val="sc-BodyText"/>
      </w:pPr>
      <w:r>
        <w:t>Offered: Fall, Spring, Summer.</w:t>
      </w:r>
    </w:p>
    <w:p w14:paraId="59A67ED4" w14:textId="77777777" w:rsidR="00760E36" w:rsidRDefault="00760E36" w:rsidP="00760E36">
      <w:pPr>
        <w:pStyle w:val="sc-CourseTitle"/>
      </w:pPr>
      <w:bookmarkStart w:id="1736" w:name="126BA41F701C44BA916B3559ADEC60F1"/>
      <w:bookmarkEnd w:id="1736"/>
      <w:r>
        <w:t>PSCI 207 - Introduction to Environmental Chemistry (3)</w:t>
      </w:r>
    </w:p>
    <w:p w14:paraId="635C7CFB" w14:textId="77777777" w:rsidR="00760E36" w:rsidRDefault="00760E36" w:rsidP="00760E36">
      <w:pPr>
        <w:pStyle w:val="sc-BodyText"/>
      </w:pPr>
      <w:r>
        <w:t>The flow of material and energy through the Earth system is introduced. Principles of element cycles, climate science, and coastal processes are also investigated.</w:t>
      </w:r>
    </w:p>
    <w:p w14:paraId="6E338D96" w14:textId="77777777" w:rsidR="00760E36" w:rsidRDefault="00760E36" w:rsidP="00760E36">
      <w:pPr>
        <w:pStyle w:val="sc-BodyText"/>
      </w:pPr>
      <w:r>
        <w:t>Offered: Annually.</w:t>
      </w:r>
    </w:p>
    <w:p w14:paraId="4ACB9C9E" w14:textId="77777777" w:rsidR="00760E36" w:rsidRDefault="00760E36" w:rsidP="00760E36">
      <w:pPr>
        <w:pStyle w:val="sc-CourseTitle"/>
      </w:pPr>
      <w:bookmarkStart w:id="1737" w:name="23D4566D81194248A8B6AACCD403F615"/>
      <w:bookmarkEnd w:id="1737"/>
      <w:r>
        <w:t>PSCI 208 - Forensic Science (4)</w:t>
      </w:r>
    </w:p>
    <w:p w14:paraId="00442D3F" w14:textId="77777777" w:rsidR="00760E36" w:rsidRDefault="00760E36" w:rsidP="00760E36">
      <w:pPr>
        <w:pStyle w:val="sc-BodyText"/>
      </w:pPr>
      <w:r>
        <w:t>Students learn about modern forensic techniques used in crime scene analysis. Emphasis is on the methods used to collect and interpret crime scene data.</w:t>
      </w:r>
    </w:p>
    <w:p w14:paraId="5288872D" w14:textId="670C8C81" w:rsidR="00760E36" w:rsidRDefault="00760E36" w:rsidP="00760E36">
      <w:pPr>
        <w:pStyle w:val="sc-BodyText"/>
      </w:pPr>
      <w:r>
        <w:t xml:space="preserve">General Education Category: </w:t>
      </w:r>
      <w:ins w:id="1738" w:author="Microsoft Office User" w:date="2024-04-12T16:57:00Z">
        <w:r w:rsidR="000E18B8">
          <w:t>Elective (E)</w:t>
        </w:r>
      </w:ins>
      <w:del w:id="1739" w:author="Microsoft Office User" w:date="2024-04-12T16:57:00Z">
        <w:r w:rsidDel="000E18B8">
          <w:delText>Advanced Quantitative/Scientific Reasoning</w:delText>
        </w:r>
      </w:del>
      <w:r>
        <w:t>.</w:t>
      </w:r>
    </w:p>
    <w:p w14:paraId="5AB6B984" w14:textId="77777777" w:rsidR="00760E36" w:rsidRDefault="00760E36" w:rsidP="00760E36">
      <w:pPr>
        <w:pStyle w:val="sc-BodyText"/>
      </w:pPr>
      <w:r>
        <w:t>Prerequisite: Any Mathematics or Natural Science.</w:t>
      </w:r>
    </w:p>
    <w:p w14:paraId="2EF7E1F5" w14:textId="77777777" w:rsidR="00760E36" w:rsidRDefault="00760E36" w:rsidP="00760E36">
      <w:pPr>
        <w:pStyle w:val="sc-BodyText"/>
      </w:pPr>
      <w:r>
        <w:t>Offered:  Fall, Spring.</w:t>
      </w:r>
    </w:p>
    <w:p w14:paraId="76A44825" w14:textId="77777777" w:rsidR="00760E36" w:rsidRDefault="00760E36" w:rsidP="00760E36">
      <w:pPr>
        <w:pStyle w:val="sc-CourseTitle"/>
      </w:pPr>
      <w:bookmarkStart w:id="1740" w:name="6342253D9C07491485F5295595947BDF"/>
      <w:bookmarkEnd w:id="1740"/>
      <w:r>
        <w:t>PSCI 211 - Introduction to Astronomy (4)</w:t>
      </w:r>
    </w:p>
    <w:p w14:paraId="1770B2F9" w14:textId="77777777" w:rsidR="00760E36" w:rsidRDefault="00760E36" w:rsidP="00760E36">
      <w:pPr>
        <w:pStyle w:val="sc-BodyText"/>
      </w:pPr>
      <w:r>
        <w:t>Our solar system, the sun and other stars, galaxies, and the universe are explored. Astronomical phenomena are explained using basic physical principles. Lecture and laboratory.</w:t>
      </w:r>
    </w:p>
    <w:p w14:paraId="598EB3C7" w14:textId="77777777" w:rsidR="00760E36" w:rsidRDefault="00760E36" w:rsidP="00760E36">
      <w:pPr>
        <w:pStyle w:val="sc-BodyText"/>
      </w:pPr>
      <w:r>
        <w:t>General Education Category: Natural Science.</w:t>
      </w:r>
    </w:p>
    <w:p w14:paraId="5293B168" w14:textId="77777777" w:rsidR="00760E36" w:rsidRDefault="00760E36" w:rsidP="00760E36">
      <w:pPr>
        <w:pStyle w:val="sc-BodyText"/>
      </w:pPr>
      <w:r>
        <w:t>Prerequisite: Completed college mathematics competency or appropriate score on the math placement exam.</w:t>
      </w:r>
    </w:p>
    <w:p w14:paraId="0709D400" w14:textId="77777777" w:rsidR="00760E36" w:rsidRDefault="00760E36" w:rsidP="00760E36">
      <w:pPr>
        <w:pStyle w:val="sc-BodyText"/>
      </w:pPr>
      <w:r>
        <w:t>Offered:  Fall, Spring.</w:t>
      </w:r>
    </w:p>
    <w:p w14:paraId="1F16C916" w14:textId="77777777" w:rsidR="00760E36" w:rsidRDefault="00760E36" w:rsidP="00760E36">
      <w:pPr>
        <w:pStyle w:val="sc-CourseTitle"/>
      </w:pPr>
      <w:bookmarkStart w:id="1741" w:name="8FD7B1D7BEFD4E9FB164E3F18DC064CC"/>
      <w:bookmarkEnd w:id="1741"/>
      <w:r>
        <w:t>PSCI 212 - Introduction to Geology (4)</w:t>
      </w:r>
    </w:p>
    <w:p w14:paraId="482D169A" w14:textId="77777777" w:rsidR="00760E36" w:rsidRDefault="00760E36" w:rsidP="00760E36">
      <w:pPr>
        <w:pStyle w:val="sc-BodyText"/>
      </w:pPr>
      <w:r>
        <w:t>Focus is on the structure and composition of the earth and the processes that have shaped the earth. Topics include minerals, origin of magma, volcanic activity, and weathering and soil formation. Lecture and laboratory.</w:t>
      </w:r>
    </w:p>
    <w:p w14:paraId="04C8E1F9" w14:textId="77777777" w:rsidR="00760E36" w:rsidRDefault="00760E36" w:rsidP="00760E36">
      <w:pPr>
        <w:pStyle w:val="sc-BodyText"/>
      </w:pPr>
      <w:r>
        <w:t>General Education Category: Natural Science.</w:t>
      </w:r>
    </w:p>
    <w:p w14:paraId="2991C0A2" w14:textId="77777777" w:rsidR="00760E36" w:rsidRDefault="00760E36" w:rsidP="00760E36">
      <w:pPr>
        <w:pStyle w:val="sc-BodyText"/>
      </w:pPr>
      <w:r>
        <w:t>Prerequisite: Completed college mathematics competency or appropriate score on the math placement exam.</w:t>
      </w:r>
    </w:p>
    <w:p w14:paraId="5797E303" w14:textId="77777777" w:rsidR="00760E36" w:rsidRDefault="00760E36" w:rsidP="00760E36">
      <w:pPr>
        <w:pStyle w:val="sc-BodyText"/>
      </w:pPr>
      <w:r>
        <w:t>Offered:  Fall, Summer.</w:t>
      </w:r>
    </w:p>
    <w:p w14:paraId="78ECD3F6" w14:textId="77777777" w:rsidR="00760E36" w:rsidRDefault="00760E36" w:rsidP="00760E36">
      <w:pPr>
        <w:pStyle w:val="sc-CourseTitle"/>
      </w:pPr>
      <w:bookmarkStart w:id="1742" w:name="7765DF30731E46D68B8ED851AE49BC41"/>
      <w:bookmarkEnd w:id="1742"/>
      <w:r>
        <w:t>PSCI 214 - Introduction to Meteorology (4)</w:t>
      </w:r>
    </w:p>
    <w:p w14:paraId="308C7775" w14:textId="77777777" w:rsidR="00760E36" w:rsidRDefault="00760E36" w:rsidP="00760E36">
      <w:pPr>
        <w:pStyle w:val="sc-BodyText"/>
      </w:pPr>
      <w:r>
        <w:t>This class focuses on the structure, composition and phenomena of the atmosphere. Students examine local and global scale weather patterns, and century to millennial scale climate change.</w:t>
      </w:r>
    </w:p>
    <w:p w14:paraId="17CF9D59" w14:textId="0512D227" w:rsidR="00760E36" w:rsidRDefault="00760E36" w:rsidP="00760E36">
      <w:pPr>
        <w:pStyle w:val="sc-BodyText"/>
      </w:pPr>
      <w:r>
        <w:t xml:space="preserve">General Education Category: </w:t>
      </w:r>
      <w:ins w:id="1743" w:author="Microsoft Office User" w:date="2024-04-12T16:57:00Z">
        <w:r w:rsidR="000E18B8">
          <w:t>Elective (E)</w:t>
        </w:r>
      </w:ins>
      <w:del w:id="1744" w:author="Microsoft Office User" w:date="2024-04-12T16:57:00Z">
        <w:r w:rsidDel="000E18B8">
          <w:delText>Advanced Quantitative/Scientific Reasoning</w:delText>
        </w:r>
      </w:del>
      <w:r>
        <w:t xml:space="preserve">. </w:t>
      </w:r>
    </w:p>
    <w:p w14:paraId="12D40AA5" w14:textId="77777777" w:rsidR="00760E36" w:rsidRDefault="00760E36" w:rsidP="00760E36">
      <w:pPr>
        <w:pStyle w:val="sc-BodyText"/>
      </w:pPr>
      <w:r>
        <w:t>Prerequisite: Completion of any mathematics or natural science general education distribution.</w:t>
      </w:r>
    </w:p>
    <w:p w14:paraId="036AED2F" w14:textId="2D2896FE" w:rsidR="00547D7C" w:rsidRDefault="00760E36" w:rsidP="00760E36">
      <w:pPr>
        <w:pStyle w:val="sc-BodyText"/>
      </w:pPr>
      <w:r>
        <w:t>Offered: Fall.</w:t>
      </w:r>
    </w:p>
    <w:p w14:paraId="59E40553" w14:textId="582142F3" w:rsidR="00547D7C" w:rsidRDefault="00547D7C" w:rsidP="00760E36">
      <w:pPr>
        <w:pStyle w:val="sc-BodyText"/>
      </w:pPr>
      <w:r>
        <w:t>………</w:t>
      </w:r>
    </w:p>
    <w:p w14:paraId="2DC0F477" w14:textId="77777777" w:rsidR="00DA369C" w:rsidRDefault="00DA369C" w:rsidP="00DA369C">
      <w:pPr>
        <w:pStyle w:val="sc-CourseTitle"/>
      </w:pPr>
      <w:r>
        <w:t>PSCI 262 - Space: The Final Frontier (4)</w:t>
      </w:r>
    </w:p>
    <w:p w14:paraId="5E6F4714" w14:textId="77777777" w:rsidR="00DA369C" w:rsidRDefault="00DA369C" w:rsidP="00DA369C">
      <w:pPr>
        <w:pStyle w:val="sc-BodyText"/>
      </w:pPr>
      <w:r>
        <w:t>Students explore the cultural impacts on the imagination of space, the science and technological discoveries for space science, and how space has fueled science fiction literature, film and popular culture.</w:t>
      </w:r>
    </w:p>
    <w:p w14:paraId="6E06BFE7" w14:textId="77777777" w:rsidR="00DA369C" w:rsidRDefault="00DA369C" w:rsidP="00DA369C">
      <w:pPr>
        <w:pStyle w:val="sc-BodyText"/>
      </w:pPr>
      <w:r>
        <w:t>General Education Category: Connections.</w:t>
      </w:r>
    </w:p>
    <w:p w14:paraId="13FCE181" w14:textId="31792CAB" w:rsidR="00DA369C" w:rsidRDefault="00DA369C" w:rsidP="00DA369C">
      <w:pPr>
        <w:pStyle w:val="sc-BodyText"/>
      </w:pPr>
      <w:r>
        <w:t>Prerequisite: FYS 100</w:t>
      </w:r>
      <w:ins w:id="1745" w:author="Microsoft Office User" w:date="2024-04-14T18:34:00Z">
        <w:r w:rsidR="004623B3">
          <w:t xml:space="preserve"> and</w:t>
        </w:r>
      </w:ins>
      <w:del w:id="1746" w:author="Microsoft Office User" w:date="2024-04-14T18:34:00Z">
        <w:r w:rsidDel="004623B3">
          <w:delText>,</w:delText>
        </w:r>
      </w:del>
      <w:r>
        <w:t xml:space="preserve"> FYW 100/FYW 100P/FYW 100H</w:t>
      </w:r>
      <w:del w:id="1747" w:author="Microsoft Office User" w:date="2024-04-14T18:31:00Z">
        <w:r w:rsidDel="004623B3">
          <w:delText xml:space="preserve"> and 45 credit hours</w:delText>
        </w:r>
      </w:del>
      <w:r>
        <w:t>.</w:t>
      </w:r>
    </w:p>
    <w:p w14:paraId="6763CA95" w14:textId="77777777" w:rsidR="00DA369C" w:rsidRDefault="00DA369C" w:rsidP="00DA369C">
      <w:pPr>
        <w:pStyle w:val="sc-BodyText"/>
      </w:pPr>
      <w:r>
        <w:t>Offered: Fall, Spring, Summer.</w:t>
      </w:r>
    </w:p>
    <w:p w14:paraId="2CC73AC0" w14:textId="77777777" w:rsidR="00760E36" w:rsidRDefault="00760E36">
      <w:pPr>
        <w:rPr>
          <w:sz w:val="28"/>
          <w:szCs w:val="28"/>
        </w:rPr>
      </w:pPr>
    </w:p>
    <w:p w14:paraId="477C1E1F" w14:textId="77777777" w:rsidR="00547D7C" w:rsidRDefault="00547D7C">
      <w:pPr>
        <w:rPr>
          <w:sz w:val="28"/>
          <w:szCs w:val="28"/>
        </w:rPr>
      </w:pPr>
    </w:p>
    <w:p w14:paraId="14E2BFF5" w14:textId="586EC6A3" w:rsidR="00593138" w:rsidRDefault="00593138">
      <w:pPr>
        <w:rPr>
          <w:sz w:val="28"/>
          <w:szCs w:val="28"/>
        </w:rPr>
      </w:pPr>
      <w:r>
        <w:rPr>
          <w:sz w:val="28"/>
          <w:szCs w:val="28"/>
        </w:rPr>
        <w:t>Physics</w:t>
      </w:r>
    </w:p>
    <w:p w14:paraId="78FD2B30" w14:textId="77777777" w:rsidR="00760E36" w:rsidRDefault="00760E36" w:rsidP="00760E36">
      <w:pPr>
        <w:pStyle w:val="sc-CourseTitle"/>
      </w:pPr>
      <w:r>
        <w:lastRenderedPageBreak/>
        <w:t>PHYS 102 - Physics for Science and Mathematics II (4)</w:t>
      </w:r>
    </w:p>
    <w:p w14:paraId="236EBEBC" w14:textId="77777777" w:rsidR="00760E36" w:rsidRDefault="00760E36" w:rsidP="00760E36">
      <w:pPr>
        <w:pStyle w:val="sc-BodyText"/>
      </w:pPr>
      <w:r>
        <w:t>This mathematically intensive course includes electrostatics, DC and AC circuits, magnetism, electromagnetic waves, optics and an introduction to atomic and nuclear physics. Lecture and laboratory. 6 contact hours.</w:t>
      </w:r>
    </w:p>
    <w:p w14:paraId="6A97F428" w14:textId="4A628139" w:rsidR="00760E36" w:rsidRDefault="00760E36" w:rsidP="00760E36">
      <w:pPr>
        <w:pStyle w:val="sc-BodyText"/>
      </w:pPr>
      <w:r>
        <w:t xml:space="preserve">General Education Category: </w:t>
      </w:r>
      <w:ins w:id="1748" w:author="Microsoft Office User" w:date="2024-04-12T16:57:00Z">
        <w:r w:rsidR="000E18B8">
          <w:t>Elective (E).</w:t>
        </w:r>
      </w:ins>
      <w:del w:id="1749" w:author="Microsoft Office User" w:date="2024-04-12T16:57:00Z">
        <w:r w:rsidDel="000E18B8">
          <w:delText>Advanced Quantitative/Scientific Reasoning.</w:delText>
        </w:r>
      </w:del>
    </w:p>
    <w:p w14:paraId="627E95C5" w14:textId="77777777" w:rsidR="00760E36" w:rsidRDefault="00760E36" w:rsidP="00760E36">
      <w:pPr>
        <w:pStyle w:val="sc-BodyText"/>
      </w:pPr>
      <w:r>
        <w:t>Prerequisite: PHYS 101.</w:t>
      </w:r>
    </w:p>
    <w:p w14:paraId="2D448E58" w14:textId="77777777" w:rsidR="00760E36" w:rsidRDefault="00760E36" w:rsidP="00760E36">
      <w:pPr>
        <w:pStyle w:val="sc-BodyText"/>
      </w:pPr>
      <w:r>
        <w:t>Offered: Fall, Spring, Summer.</w:t>
      </w:r>
    </w:p>
    <w:p w14:paraId="3A158F66" w14:textId="77777777" w:rsidR="00760E36" w:rsidRDefault="00760E36" w:rsidP="00760E36">
      <w:pPr>
        <w:pStyle w:val="sc-CourseTitle"/>
      </w:pPr>
      <w:bookmarkStart w:id="1750" w:name="43DF140BE86E4889A0E612B9A455D4D6"/>
      <w:bookmarkEnd w:id="1750"/>
      <w:r>
        <w:t xml:space="preserve">PHYS 103 - Calculus Applications in </w:t>
      </w:r>
      <w:proofErr w:type="gramStart"/>
      <w:r>
        <w:t>Mechanics  (</w:t>
      </w:r>
      <w:proofErr w:type="gramEnd"/>
      <w:r>
        <w:t>1)</w:t>
      </w:r>
    </w:p>
    <w:p w14:paraId="682B1631" w14:textId="77777777" w:rsidR="00760E36" w:rsidRDefault="00760E36" w:rsidP="00760E36">
      <w:pPr>
        <w:pStyle w:val="sc-BodyText"/>
      </w:pPr>
      <w:r>
        <w:t>Students explore calculus-based topics in mechanics including kinematics, work and potential energy, momentum, rotational motion and simple harmonic motion.</w:t>
      </w:r>
    </w:p>
    <w:p w14:paraId="57FF4358" w14:textId="77777777" w:rsidR="00760E36" w:rsidRDefault="00760E36" w:rsidP="00760E36">
      <w:pPr>
        <w:pStyle w:val="sc-BodyText"/>
      </w:pPr>
      <w:r>
        <w:t xml:space="preserve">Prerequisite: MATH 212, PHYS 101. </w:t>
      </w:r>
    </w:p>
    <w:p w14:paraId="76C7763C" w14:textId="77777777" w:rsidR="00760E36" w:rsidRDefault="00760E36" w:rsidP="00760E36">
      <w:pPr>
        <w:pStyle w:val="sc-BodyText"/>
      </w:pPr>
      <w:r>
        <w:t>Offered: Fall.</w:t>
      </w:r>
    </w:p>
    <w:p w14:paraId="1AA74BA1" w14:textId="5499A0E1" w:rsidR="00760E36" w:rsidRDefault="00760E36" w:rsidP="00760E36">
      <w:pPr>
        <w:pStyle w:val="sc-BodyText"/>
      </w:pPr>
      <w:bookmarkStart w:id="1751" w:name="A5751D0A32FC4BC9A83E132A170BE603"/>
      <w:bookmarkEnd w:id="1751"/>
      <w:r>
        <w:t>……</w:t>
      </w:r>
    </w:p>
    <w:p w14:paraId="1F0D204E" w14:textId="77777777" w:rsidR="00760E36" w:rsidRDefault="00760E36" w:rsidP="00760E36">
      <w:pPr>
        <w:pStyle w:val="sc-CourseTitle"/>
      </w:pPr>
      <w:bookmarkStart w:id="1752" w:name="2C53F4B539864EF4A6480AA70338CDFC"/>
      <w:bookmarkEnd w:id="1752"/>
      <w:r>
        <w:t>PHYS 120 - The Extraordinary Physics of Ordinary Things (4)</w:t>
      </w:r>
    </w:p>
    <w:p w14:paraId="559D0862" w14:textId="77777777" w:rsidR="00760E36" w:rsidRDefault="00760E36" w:rsidP="00760E36">
      <w:pPr>
        <w:pStyle w:val="sc-BodyText"/>
      </w:pPr>
      <w:r>
        <w:t>Students will learn about physical principles governing everyday applications and phenomena such as sports, musical instruments, computers, etc.  Students will see how various physical principles work together in these technologies.</w:t>
      </w:r>
    </w:p>
    <w:p w14:paraId="04576C59" w14:textId="36F4CAE4" w:rsidR="00760E36" w:rsidRDefault="00760E36" w:rsidP="00760E36">
      <w:pPr>
        <w:pStyle w:val="sc-BodyText"/>
      </w:pPr>
      <w:r>
        <w:t xml:space="preserve">General Education Category: </w:t>
      </w:r>
      <w:ins w:id="1753" w:author="Microsoft Office User" w:date="2024-04-12T16:57:00Z">
        <w:r w:rsidR="000E18B8">
          <w:t>Elective (E).</w:t>
        </w:r>
      </w:ins>
      <w:del w:id="1754" w:author="Microsoft Office User" w:date="2024-04-12T16:57:00Z">
        <w:r w:rsidDel="000E18B8">
          <w:delText>Advanced Quantitative/Scientific Reasoning (AQSR)</w:delText>
        </w:r>
      </w:del>
    </w:p>
    <w:p w14:paraId="28E45685" w14:textId="77777777" w:rsidR="00760E36" w:rsidRDefault="00760E36" w:rsidP="00760E36">
      <w:pPr>
        <w:pStyle w:val="sc-BodyText"/>
      </w:pPr>
      <w:r>
        <w:t>Prerequisite: Completion of any mathematics general education distribution.</w:t>
      </w:r>
    </w:p>
    <w:p w14:paraId="5AD7EB08" w14:textId="77777777" w:rsidR="00760E36" w:rsidRDefault="00760E36" w:rsidP="00760E36">
      <w:pPr>
        <w:pStyle w:val="sc-BodyText"/>
      </w:pPr>
      <w:r>
        <w:t>Offered: Spring.</w:t>
      </w:r>
    </w:p>
    <w:p w14:paraId="28606D05" w14:textId="77777777" w:rsidR="00760E36" w:rsidRDefault="00760E36" w:rsidP="00760E36">
      <w:pPr>
        <w:pStyle w:val="sc-CourseTitle"/>
      </w:pPr>
      <w:bookmarkStart w:id="1755" w:name="A91E9C9A18B84F2482C526FD883C9921"/>
      <w:bookmarkEnd w:id="1755"/>
      <w:r>
        <w:t>PHYS 307 - Quantum Mechanics I (4)</w:t>
      </w:r>
    </w:p>
    <w:p w14:paraId="16432DDD" w14:textId="77777777" w:rsidR="00760E36" w:rsidRDefault="00760E36" w:rsidP="00760E36">
      <w:pPr>
        <w:pStyle w:val="sc-BodyText"/>
      </w:pPr>
      <w:r>
        <w:t>Topics include relativistic mechanics, the failures of classical physics, the structure of the atom, and the wave description of matter, including the Schrödinger Equation, the hydrogen atom, angular momentum and spin. Lecture</w:t>
      </w:r>
    </w:p>
    <w:p w14:paraId="2A4330FB" w14:textId="77777777" w:rsidR="00760E36" w:rsidRDefault="00760E36" w:rsidP="00760E36">
      <w:pPr>
        <w:pStyle w:val="sc-BodyText"/>
      </w:pPr>
      <w:r>
        <w:t>Prerequisite: PHYS 102.</w:t>
      </w:r>
    </w:p>
    <w:p w14:paraId="6EBAE1C6" w14:textId="77777777" w:rsidR="00760E36" w:rsidRDefault="00760E36" w:rsidP="00760E36">
      <w:pPr>
        <w:pStyle w:val="sc-BodyText"/>
      </w:pPr>
      <w:r>
        <w:t>Offered:  Spring (odd years).</w:t>
      </w:r>
    </w:p>
    <w:p w14:paraId="12746BE8" w14:textId="77777777" w:rsidR="00760E36" w:rsidRDefault="00760E36" w:rsidP="00760E36">
      <w:pPr>
        <w:pStyle w:val="sc-CourseTitle"/>
      </w:pPr>
      <w:bookmarkStart w:id="1756" w:name="38BBDEA58C474B769A22B7F32DCF6901"/>
      <w:bookmarkEnd w:id="1756"/>
      <w:r>
        <w:t>PHYS 309 - Nanoscience and Nanotechnology (4)</w:t>
      </w:r>
    </w:p>
    <w:p w14:paraId="175C6A3E" w14:textId="77777777" w:rsidR="00760E36" w:rsidRDefault="00760E36" w:rsidP="00760E36">
      <w:pPr>
        <w:pStyle w:val="sc-BodyText"/>
      </w:pPr>
      <w:r>
        <w:t>This course will introduce the basic physics of nanoscience, describe how properties change at the nanoscale and relate this basic science to new nanotechnologies</w:t>
      </w:r>
      <w:r>
        <w:rPr>
          <w:b/>
        </w:rPr>
        <w:t>.</w:t>
      </w:r>
    </w:p>
    <w:p w14:paraId="4F648086" w14:textId="1478E2AD" w:rsidR="00760E36" w:rsidDel="000E18B8" w:rsidRDefault="00760E36" w:rsidP="000E18B8">
      <w:pPr>
        <w:pStyle w:val="sc-BodyText"/>
        <w:rPr>
          <w:del w:id="1757" w:author="Microsoft Office User" w:date="2024-04-12T16:57:00Z"/>
        </w:rPr>
      </w:pPr>
      <w:r>
        <w:t xml:space="preserve">General Education Category: </w:t>
      </w:r>
      <w:ins w:id="1758" w:author="Microsoft Office User" w:date="2024-04-12T16:57:00Z">
        <w:r w:rsidR="000E18B8">
          <w:t>Elective (E)</w:t>
        </w:r>
      </w:ins>
      <w:del w:id="1759" w:author="Microsoft Office User" w:date="2024-04-12T16:57:00Z">
        <w:r w:rsidDel="000E18B8">
          <w:delText>Advanced Quantitative/Scientific Reasoning</w:delText>
        </w:r>
      </w:del>
    </w:p>
    <w:p w14:paraId="10338C84" w14:textId="2B448C75" w:rsidR="000E18B8" w:rsidRDefault="000E18B8" w:rsidP="000E18B8">
      <w:pPr>
        <w:pStyle w:val="sc-BodyText"/>
        <w:rPr>
          <w:ins w:id="1760" w:author="Microsoft Office User" w:date="2024-04-12T16:57:00Z"/>
        </w:rPr>
      </w:pPr>
      <w:ins w:id="1761" w:author="Microsoft Office User" w:date="2024-04-12T16:57:00Z">
        <w:r>
          <w:t>.</w:t>
        </w:r>
      </w:ins>
    </w:p>
    <w:p w14:paraId="5DA370C4" w14:textId="49A8FCF0" w:rsidR="00760E36" w:rsidDel="000E18B8" w:rsidRDefault="00760E36" w:rsidP="000E18B8">
      <w:pPr>
        <w:pStyle w:val="sc-BodyText"/>
        <w:rPr>
          <w:del w:id="1762" w:author="Microsoft Office User" w:date="2024-04-12T16:57:00Z"/>
        </w:rPr>
      </w:pPr>
      <w:del w:id="1763" w:author="Microsoft Office User" w:date="2024-04-12T16:57:00Z">
        <w:r w:rsidDel="000E18B8">
          <w:delText>Prerequisite: Any Natural Science General Education course.</w:delText>
        </w:r>
      </w:del>
    </w:p>
    <w:p w14:paraId="6229F21B" w14:textId="77777777" w:rsidR="00760E36" w:rsidRDefault="00760E36" w:rsidP="000E18B8">
      <w:pPr>
        <w:pStyle w:val="sc-BodyText"/>
      </w:pPr>
      <w:r>
        <w:t>Offered:  Fall (even years).</w:t>
      </w:r>
    </w:p>
    <w:p w14:paraId="2C32ACDD" w14:textId="77777777" w:rsidR="00760E36" w:rsidRDefault="00760E36">
      <w:pPr>
        <w:rPr>
          <w:sz w:val="28"/>
          <w:szCs w:val="28"/>
        </w:rPr>
      </w:pPr>
    </w:p>
    <w:p w14:paraId="4F59E42E" w14:textId="331E2A00" w:rsidR="00593138" w:rsidRDefault="00593138">
      <w:pPr>
        <w:rPr>
          <w:sz w:val="28"/>
          <w:szCs w:val="28"/>
        </w:rPr>
      </w:pPr>
      <w:r>
        <w:rPr>
          <w:sz w:val="28"/>
          <w:szCs w:val="28"/>
        </w:rPr>
        <w:t>Political Science</w:t>
      </w:r>
    </w:p>
    <w:p w14:paraId="61B814C2" w14:textId="77777777" w:rsidR="00DA369C" w:rsidRDefault="00DA369C" w:rsidP="00DA369C">
      <w:pPr>
        <w:pStyle w:val="sc-CourseTitle"/>
      </w:pPr>
      <w:r>
        <w:t>POL 262 - Power and Community (4)</w:t>
      </w:r>
    </w:p>
    <w:p w14:paraId="6E014931" w14:textId="77777777" w:rsidR="00DA369C" w:rsidRDefault="00DA369C" w:rsidP="00DA369C">
      <w:pPr>
        <w:pStyle w:val="sc-BodyText"/>
      </w:pPr>
      <w:r>
        <w:t>Students study normative and empirical aspects of the concepts of “power” and “community.” Examples of power relations in a variety of contexts and settings will be compared.</w:t>
      </w:r>
    </w:p>
    <w:p w14:paraId="4261C5A0" w14:textId="77777777" w:rsidR="00DA369C" w:rsidRDefault="00DA369C" w:rsidP="00DA369C">
      <w:pPr>
        <w:pStyle w:val="sc-BodyText"/>
      </w:pPr>
      <w:r>
        <w:t>General Education Category: Connections.</w:t>
      </w:r>
    </w:p>
    <w:p w14:paraId="3BE76976" w14:textId="21DF0464" w:rsidR="00DA369C" w:rsidRDefault="00DA369C" w:rsidP="00DA369C">
      <w:pPr>
        <w:pStyle w:val="sc-BodyText"/>
      </w:pPr>
      <w:r>
        <w:t>Prerequisite: FYS 100</w:t>
      </w:r>
      <w:ins w:id="1764" w:author="Microsoft Office User" w:date="2024-04-14T18:34:00Z">
        <w:r w:rsidR="004623B3">
          <w:t xml:space="preserve"> and</w:t>
        </w:r>
      </w:ins>
      <w:del w:id="1765" w:author="Microsoft Office User" w:date="2024-04-14T18:34:00Z">
        <w:r w:rsidDel="004623B3">
          <w:delText>,</w:delText>
        </w:r>
      </w:del>
      <w:r>
        <w:t xml:space="preserve"> FYW 100/FYW 100P/FYW 100H</w:t>
      </w:r>
      <w:del w:id="1766" w:author="Microsoft Office User" w:date="2024-04-14T18:32:00Z">
        <w:r w:rsidDel="004623B3">
          <w:delText xml:space="preserve"> and 45 credit hours</w:delText>
        </w:r>
      </w:del>
      <w:r>
        <w:t>.</w:t>
      </w:r>
    </w:p>
    <w:p w14:paraId="37C5A1A5" w14:textId="77777777" w:rsidR="00DA369C" w:rsidRDefault="00DA369C" w:rsidP="00DA369C">
      <w:pPr>
        <w:pStyle w:val="sc-BodyText"/>
      </w:pPr>
      <w:r>
        <w:t>Offered:  Fall, Spring, Summer.</w:t>
      </w:r>
    </w:p>
    <w:p w14:paraId="33D6FF40" w14:textId="77777777" w:rsidR="00DA369C" w:rsidRDefault="00DA369C" w:rsidP="00DA369C">
      <w:pPr>
        <w:pStyle w:val="sc-CourseTitle"/>
      </w:pPr>
      <w:bookmarkStart w:id="1767" w:name="1DE03770E23F48AA90379EC631949342"/>
      <w:bookmarkEnd w:id="1767"/>
      <w:r>
        <w:t>POL 265 - Politics and Popular Culture: Global Perspectives (4)</w:t>
      </w:r>
    </w:p>
    <w:p w14:paraId="5A0AF897" w14:textId="77777777" w:rsidR="00DA369C" w:rsidRDefault="00DA369C" w:rsidP="00DA369C">
      <w:pPr>
        <w:pStyle w:val="sc-BodyText"/>
      </w:pPr>
      <w:r>
        <w:t>Students investigate the intersection of politics and popular culture in Western and non-Western societies by examining entertainment values, their relationship to political culture and behavior, and the debate over globalization.</w:t>
      </w:r>
    </w:p>
    <w:p w14:paraId="71EF977D" w14:textId="626100A4" w:rsidR="00DA369C" w:rsidRDefault="00DA369C" w:rsidP="00DA369C">
      <w:pPr>
        <w:pStyle w:val="sc-BodyText"/>
      </w:pPr>
      <w:r>
        <w:t xml:space="preserve">General Education Category: </w:t>
      </w:r>
      <w:del w:id="1768" w:author="Microsoft Office User" w:date="2024-04-14T18:32:00Z">
        <w:r w:rsidDel="004623B3">
          <w:delText>Core 4.</w:delText>
        </w:r>
      </w:del>
      <w:ins w:id="1769" w:author="Microsoft Office User" w:date="2024-04-14T18:32:00Z">
        <w:r w:rsidR="004623B3">
          <w:t>Connections.</w:t>
        </w:r>
      </w:ins>
    </w:p>
    <w:p w14:paraId="4A9BDA4D" w14:textId="2D349E8E" w:rsidR="004623B3" w:rsidRDefault="004623B3" w:rsidP="004623B3">
      <w:pPr>
        <w:pStyle w:val="sc-BodyText"/>
        <w:rPr>
          <w:ins w:id="1770" w:author="Microsoft Office User" w:date="2024-04-14T18:32:00Z"/>
        </w:rPr>
      </w:pPr>
      <w:ins w:id="1771" w:author="Microsoft Office User" w:date="2024-04-14T18:32:00Z">
        <w:r>
          <w:t>Prerequisite: FYS 100</w:t>
        </w:r>
      </w:ins>
      <w:ins w:id="1772" w:author="Microsoft Office User" w:date="2024-04-14T18:34:00Z">
        <w:r>
          <w:t xml:space="preserve"> and</w:t>
        </w:r>
      </w:ins>
      <w:ins w:id="1773" w:author="Microsoft Office User" w:date="2024-04-14T18:32:00Z">
        <w:r>
          <w:t xml:space="preserve"> FYW 100/FYW 100P/FYW 100H.</w:t>
        </w:r>
      </w:ins>
    </w:p>
    <w:p w14:paraId="0F938010" w14:textId="3D228DE6" w:rsidR="00DA369C" w:rsidDel="004623B3" w:rsidRDefault="00DA369C" w:rsidP="00DA369C">
      <w:pPr>
        <w:pStyle w:val="sc-BodyText"/>
        <w:rPr>
          <w:del w:id="1774" w:author="Microsoft Office User" w:date="2024-04-14T18:32:00Z"/>
        </w:rPr>
      </w:pPr>
      <w:del w:id="1775" w:author="Microsoft Office User" w:date="2024-04-14T18:32:00Z">
        <w:r w:rsidDel="004623B3">
          <w:delText>Prerequisite: Gen. Ed. Core 1, 2, and 3.</w:delText>
        </w:r>
      </w:del>
    </w:p>
    <w:p w14:paraId="28A49DA3" w14:textId="77777777" w:rsidR="00DA369C" w:rsidRDefault="00DA369C" w:rsidP="00DA369C">
      <w:pPr>
        <w:pStyle w:val="sc-BodyText"/>
      </w:pPr>
      <w:r>
        <w:t>Offered: Annually.</w:t>
      </w:r>
    </w:p>
    <w:p w14:paraId="4E40360E" w14:textId="77777777" w:rsidR="00DA369C" w:rsidRDefault="00DA369C" w:rsidP="00DA369C">
      <w:pPr>
        <w:pStyle w:val="sc-CourseTitle"/>
      </w:pPr>
      <w:bookmarkStart w:id="1776" w:name="04AC8E7B73E345E29C38E7435BBF5A67"/>
      <w:bookmarkEnd w:id="1776"/>
      <w:r>
        <w:t>POL 267 - Immigration, Citizenship, and National Identity (4)</w:t>
      </w:r>
    </w:p>
    <w:p w14:paraId="106687A3" w14:textId="77777777" w:rsidR="00DA369C" w:rsidRDefault="00DA369C" w:rsidP="00DA369C">
      <w:pPr>
        <w:pStyle w:val="sc-BodyText"/>
      </w:pPr>
      <w:r>
        <w:t>Students investigate how different societies have dealt with citizenship and immigration issues and how conceptions of nationhood influence citizenship and immigration debates.</w:t>
      </w:r>
    </w:p>
    <w:p w14:paraId="3D3261E3" w14:textId="3C7862A0" w:rsidR="00547D7C" w:rsidRDefault="00DA369C" w:rsidP="00DA369C">
      <w:pPr>
        <w:pStyle w:val="sc-BodyText"/>
        <w:rPr>
          <w:ins w:id="1777" w:author="Microsoft Office User" w:date="2024-04-14T18:32:00Z"/>
        </w:rPr>
      </w:pPr>
      <w:r>
        <w:t>General Education Category: Connections.</w:t>
      </w:r>
    </w:p>
    <w:p w14:paraId="5FB79CB8" w14:textId="1A50CC95" w:rsidR="004623B3" w:rsidRDefault="004623B3" w:rsidP="004623B3">
      <w:pPr>
        <w:pStyle w:val="sc-BodyText"/>
        <w:rPr>
          <w:ins w:id="1778" w:author="Microsoft Office User" w:date="2024-04-14T18:32:00Z"/>
        </w:rPr>
      </w:pPr>
      <w:ins w:id="1779" w:author="Microsoft Office User" w:date="2024-04-14T18:32:00Z">
        <w:r>
          <w:t>Prerequisite: FYS 100</w:t>
        </w:r>
      </w:ins>
      <w:ins w:id="1780" w:author="Microsoft Office User" w:date="2024-04-14T18:34:00Z">
        <w:r>
          <w:t xml:space="preserve"> and</w:t>
        </w:r>
      </w:ins>
      <w:ins w:id="1781" w:author="Microsoft Office User" w:date="2024-04-14T18:32:00Z">
        <w:r>
          <w:t xml:space="preserve"> FYW 100/FYW 100P/FYW 100H.</w:t>
        </w:r>
      </w:ins>
    </w:p>
    <w:p w14:paraId="58960670" w14:textId="77777777" w:rsidR="004623B3" w:rsidRDefault="004623B3" w:rsidP="00DA369C">
      <w:pPr>
        <w:pStyle w:val="sc-BodyText"/>
      </w:pPr>
    </w:p>
    <w:p w14:paraId="659B54C9" w14:textId="4BD172EA" w:rsidR="00760E36" w:rsidRDefault="00760E36" w:rsidP="00760E36">
      <w:pPr>
        <w:pStyle w:val="sc-CourseTitle"/>
      </w:pPr>
      <w:r>
        <w:lastRenderedPageBreak/>
        <w:t>POL 300 - Methodology in Political Science (4)</w:t>
      </w:r>
    </w:p>
    <w:p w14:paraId="13108B2C" w14:textId="77777777" w:rsidR="00760E36" w:rsidRDefault="00760E36" w:rsidP="00760E36">
      <w:pPr>
        <w:pStyle w:val="sc-BodyText"/>
      </w:pPr>
      <w:r>
        <w:t>The approaches and methods of empirical political science research are surveyed. Emphasis is on research design, data collection, and interpretation.</w:t>
      </w:r>
    </w:p>
    <w:p w14:paraId="7CB7DCE4" w14:textId="0DE6917A" w:rsidR="00760E36" w:rsidRDefault="00760E36" w:rsidP="00760E36">
      <w:pPr>
        <w:pStyle w:val="sc-BodyText"/>
      </w:pPr>
      <w:r>
        <w:t xml:space="preserve">General Education Category: </w:t>
      </w:r>
      <w:ins w:id="1782" w:author="Microsoft Office User" w:date="2024-04-12T16:57:00Z">
        <w:r w:rsidR="000E18B8">
          <w:t>Elective (E)</w:t>
        </w:r>
      </w:ins>
      <w:del w:id="1783" w:author="Microsoft Office User" w:date="2024-04-12T16:57:00Z">
        <w:r w:rsidDel="000E18B8">
          <w:delText>Advanced Quantitative/Scientific Reasonin</w:delText>
        </w:r>
      </w:del>
      <w:del w:id="1784" w:author="Microsoft Office User" w:date="2024-04-12T16:58:00Z">
        <w:r w:rsidDel="000E18B8">
          <w:delText>g</w:delText>
        </w:r>
      </w:del>
      <w:r>
        <w:t>.</w:t>
      </w:r>
    </w:p>
    <w:p w14:paraId="34A202BA" w14:textId="77777777" w:rsidR="00760E36" w:rsidRDefault="00760E36" w:rsidP="00760E36">
      <w:pPr>
        <w:pStyle w:val="sc-BodyText"/>
      </w:pPr>
      <w:r>
        <w:t>Prerequisite: POL 202 and any Gen. Ed. Mathematics course, or consent of department chair.</w:t>
      </w:r>
    </w:p>
    <w:p w14:paraId="464F62A0" w14:textId="77777777" w:rsidR="00760E36" w:rsidRDefault="00760E36" w:rsidP="00760E36">
      <w:pPr>
        <w:pStyle w:val="sc-BodyText"/>
      </w:pPr>
      <w:r>
        <w:t>Offered:  Fall, Spring.</w:t>
      </w:r>
    </w:p>
    <w:p w14:paraId="0FAF9C6F" w14:textId="77777777" w:rsidR="00760E36" w:rsidRDefault="00760E36">
      <w:pPr>
        <w:rPr>
          <w:sz w:val="28"/>
          <w:szCs w:val="28"/>
        </w:rPr>
      </w:pPr>
    </w:p>
    <w:p w14:paraId="1B18179D" w14:textId="44B0E7AE" w:rsidR="00593138" w:rsidRDefault="00593138">
      <w:pPr>
        <w:rPr>
          <w:sz w:val="28"/>
          <w:szCs w:val="28"/>
        </w:rPr>
      </w:pPr>
      <w:r>
        <w:rPr>
          <w:sz w:val="28"/>
          <w:szCs w:val="28"/>
        </w:rPr>
        <w:t>Portuguese</w:t>
      </w:r>
    </w:p>
    <w:p w14:paraId="09DDBB5B" w14:textId="77777777" w:rsidR="00760E36" w:rsidRDefault="00760E36" w:rsidP="00760E36">
      <w:pPr>
        <w:pStyle w:val="sc-CourseTitle"/>
      </w:pPr>
      <w:r>
        <w:t>PORT 115 - Literature of the Portuguese-Speaking World (4)</w:t>
      </w:r>
    </w:p>
    <w:p w14:paraId="1A6953C6" w14:textId="77777777" w:rsidR="00760E36" w:rsidRDefault="00760E36" w:rsidP="00760E36">
      <w:pPr>
        <w:pStyle w:val="sc-BodyText"/>
      </w:pPr>
      <w:r>
        <w:t>Students are introduced to techniques of literary analysis through readings from Portugal and the Lusophone World as they continue to develop speaking, reading, and writing skills in Portuguese.</w:t>
      </w:r>
    </w:p>
    <w:p w14:paraId="55BF91DE" w14:textId="6D017D3B" w:rsidR="00760E36" w:rsidRDefault="00760E36" w:rsidP="00760E36">
      <w:pPr>
        <w:pStyle w:val="sc-BodyText"/>
      </w:pPr>
      <w:r>
        <w:t>General Education Category: Literature</w:t>
      </w:r>
      <w:ins w:id="1785" w:author="Microsoft Office User" w:date="2024-04-12T16:59:00Z">
        <w:r w:rsidR="000E18B8">
          <w:t>/Language (LL)</w:t>
        </w:r>
      </w:ins>
      <w:r>
        <w:t>.</w:t>
      </w:r>
    </w:p>
    <w:p w14:paraId="314BE1AB" w14:textId="77777777" w:rsidR="00760E36" w:rsidRDefault="00760E36" w:rsidP="00760E36">
      <w:pPr>
        <w:pStyle w:val="sc-BodyText"/>
      </w:pPr>
      <w:r>
        <w:t>Prerequisite: PORT 113 or equivalent, or consent of department chair.</w:t>
      </w:r>
    </w:p>
    <w:p w14:paraId="471D25CD" w14:textId="77777777" w:rsidR="00760E36" w:rsidRDefault="00760E36" w:rsidP="00760E36">
      <w:pPr>
        <w:pStyle w:val="sc-BodyText"/>
      </w:pPr>
      <w:r>
        <w:t>Offered:  Fall, Spring.</w:t>
      </w:r>
    </w:p>
    <w:p w14:paraId="7C371E56" w14:textId="77777777" w:rsidR="00760E36" w:rsidRDefault="00760E36">
      <w:pPr>
        <w:rPr>
          <w:sz w:val="28"/>
          <w:szCs w:val="28"/>
        </w:rPr>
      </w:pPr>
    </w:p>
    <w:p w14:paraId="78488A59" w14:textId="744A9DAE" w:rsidR="00593138" w:rsidRDefault="00593138">
      <w:pPr>
        <w:rPr>
          <w:sz w:val="28"/>
          <w:szCs w:val="28"/>
        </w:rPr>
      </w:pPr>
      <w:r>
        <w:rPr>
          <w:sz w:val="28"/>
          <w:szCs w:val="28"/>
        </w:rPr>
        <w:t>Social Work</w:t>
      </w:r>
    </w:p>
    <w:p w14:paraId="30334CE4" w14:textId="77777777" w:rsidR="00760E36" w:rsidRDefault="00760E36" w:rsidP="00760E36">
      <w:pPr>
        <w:pStyle w:val="sc-CourseTitle"/>
      </w:pPr>
      <w:r>
        <w:t>SWRK 303 - Social Work Research Methods II (4)</w:t>
      </w:r>
    </w:p>
    <w:p w14:paraId="3B198DC9" w14:textId="77777777" w:rsidR="00760E36" w:rsidRDefault="00760E36" w:rsidP="00760E36">
      <w:pPr>
        <w:pStyle w:val="sc-BodyText"/>
      </w:pPr>
      <w:r>
        <w:t xml:space="preserve">Students develop data collection and analysis skills. Students conduct qualitative (single-subject case study) and quantitative (aggregate) data </w:t>
      </w:r>
      <w:proofErr w:type="gramStart"/>
      <w:r>
        <w:t>analyses, and</w:t>
      </w:r>
      <w:proofErr w:type="gramEnd"/>
      <w:r>
        <w:t xml:space="preserve"> learn strategies for using analytic software.</w:t>
      </w:r>
    </w:p>
    <w:p w14:paraId="5E613262" w14:textId="5067795A" w:rsidR="00760E36" w:rsidRDefault="00760E36" w:rsidP="00760E36">
      <w:pPr>
        <w:pStyle w:val="sc-BodyText"/>
      </w:pPr>
      <w:r>
        <w:t xml:space="preserve">General Education Category: </w:t>
      </w:r>
      <w:ins w:id="1786" w:author="Microsoft Office User" w:date="2024-04-12T16:58:00Z">
        <w:r w:rsidR="000E18B8">
          <w:t>Elective (E).</w:t>
        </w:r>
      </w:ins>
      <w:del w:id="1787" w:author="Microsoft Office User" w:date="2024-04-12T16:58:00Z">
        <w:r w:rsidDel="000E18B8">
          <w:delText>Advanced Quantitative/Scientific Reasoning (AQSR)</w:delText>
        </w:r>
      </w:del>
    </w:p>
    <w:p w14:paraId="51D6B5B0" w14:textId="77777777" w:rsidR="00760E36" w:rsidRDefault="00760E36" w:rsidP="00760E36">
      <w:pPr>
        <w:pStyle w:val="sc-BodyText"/>
      </w:pPr>
      <w:r>
        <w:t>Prerequisite: Completion of any mathematics general education distribution, and SWRK 302 or SWRK 302 W or consent of department chair.</w:t>
      </w:r>
    </w:p>
    <w:p w14:paraId="350503D8" w14:textId="77777777" w:rsidR="00760E36" w:rsidRDefault="00760E36" w:rsidP="00760E36">
      <w:pPr>
        <w:pStyle w:val="sc-BodyText"/>
      </w:pPr>
      <w:r>
        <w:t>Offered: Fall, Spring, Summer.</w:t>
      </w:r>
    </w:p>
    <w:p w14:paraId="4640C902" w14:textId="77777777" w:rsidR="00760E36" w:rsidRDefault="00760E36">
      <w:pPr>
        <w:rPr>
          <w:sz w:val="28"/>
          <w:szCs w:val="28"/>
        </w:rPr>
      </w:pPr>
    </w:p>
    <w:p w14:paraId="6C518813" w14:textId="77777777" w:rsidR="00760E36" w:rsidRDefault="00760E36" w:rsidP="00760E36">
      <w:pPr>
        <w:rPr>
          <w:sz w:val="28"/>
          <w:szCs w:val="28"/>
        </w:rPr>
      </w:pPr>
      <w:r>
        <w:rPr>
          <w:sz w:val="28"/>
          <w:szCs w:val="28"/>
        </w:rPr>
        <w:t>Sociology</w:t>
      </w:r>
    </w:p>
    <w:p w14:paraId="1EAE46DC" w14:textId="77777777" w:rsidR="00DA369C" w:rsidRDefault="00DA369C" w:rsidP="00DA369C">
      <w:pPr>
        <w:pStyle w:val="sc-CourseTitle"/>
      </w:pPr>
      <w:r>
        <w:t>SOC 262 - Sociology of Money (4)</w:t>
      </w:r>
    </w:p>
    <w:p w14:paraId="1EE134D3" w14:textId="77777777" w:rsidR="00DA369C" w:rsidRDefault="00DA369C" w:rsidP="00DA369C">
      <w:pPr>
        <w:pStyle w:val="sc-BodyText"/>
      </w:pPr>
      <w:r>
        <w:t>Spending and saving are analyzed on the institutional background of money creation and circulation. The issues are approached from a variety of perspectives represented in scholarly literature. This course will not count toward the sociology major.</w:t>
      </w:r>
    </w:p>
    <w:p w14:paraId="40B44065" w14:textId="77777777" w:rsidR="00DA369C" w:rsidRDefault="00DA369C" w:rsidP="00DA369C">
      <w:pPr>
        <w:pStyle w:val="sc-BodyText"/>
      </w:pPr>
      <w:r>
        <w:t>General Education Category: Connections.</w:t>
      </w:r>
    </w:p>
    <w:p w14:paraId="5E172FF1" w14:textId="6E0B22DB" w:rsidR="00DA369C" w:rsidRDefault="00DA369C" w:rsidP="00DA369C">
      <w:pPr>
        <w:pStyle w:val="sc-BodyText"/>
      </w:pPr>
      <w:r>
        <w:t>Prerequisite: FYS 100</w:t>
      </w:r>
      <w:ins w:id="1788" w:author="Microsoft Office User" w:date="2024-04-14T18:34:00Z">
        <w:r w:rsidR="004623B3">
          <w:t xml:space="preserve"> and </w:t>
        </w:r>
      </w:ins>
      <w:del w:id="1789" w:author="Microsoft Office User" w:date="2024-04-14T18:34:00Z">
        <w:r w:rsidDel="004623B3">
          <w:delText xml:space="preserve">, </w:delText>
        </w:r>
      </w:del>
      <w:r>
        <w:t>FYW 100/FYW 100P/FYW 100H</w:t>
      </w:r>
      <w:del w:id="1790" w:author="Microsoft Office User" w:date="2024-04-14T18:33:00Z">
        <w:r w:rsidDel="004623B3">
          <w:delText xml:space="preserve"> and 45 credit hours</w:delText>
        </w:r>
      </w:del>
      <w:r>
        <w:t>.</w:t>
      </w:r>
    </w:p>
    <w:p w14:paraId="3A9714CE" w14:textId="77777777" w:rsidR="00DA369C" w:rsidRDefault="00DA369C" w:rsidP="00DA369C">
      <w:pPr>
        <w:pStyle w:val="sc-BodyText"/>
      </w:pPr>
      <w:r>
        <w:t>Offered:  Fall, Spring, Summer.</w:t>
      </w:r>
    </w:p>
    <w:p w14:paraId="5105FE06" w14:textId="77777777" w:rsidR="00DA369C" w:rsidRDefault="00DA369C" w:rsidP="00DA369C">
      <w:pPr>
        <w:pStyle w:val="sc-CourseTitle"/>
      </w:pPr>
      <w:bookmarkStart w:id="1791" w:name="5BC853C886DD4519937168212AD7559B"/>
      <w:bookmarkEnd w:id="1791"/>
      <w:r>
        <w:t>SOC 264 - Sex and Power: Global Gender Inequality (4)</w:t>
      </w:r>
    </w:p>
    <w:p w14:paraId="6DEF0830" w14:textId="77777777" w:rsidR="00DA369C" w:rsidRDefault="00DA369C" w:rsidP="00DA369C">
      <w:pPr>
        <w:pStyle w:val="sc-BodyText"/>
      </w:pPr>
      <w:r>
        <w:t xml:space="preserve">The unequal access of women and men to socially valued resources </w:t>
      </w:r>
      <w:proofErr w:type="gramStart"/>
      <w:r>
        <w:t>is</w:t>
      </w:r>
      <w:proofErr w:type="gramEnd"/>
      <w:r>
        <w:t xml:space="preserve"> explored through the lens of race, class, and ethnicity, and from cross-cultural and historical perspectives. This course will not count toward the sociology major.</w:t>
      </w:r>
    </w:p>
    <w:p w14:paraId="061A1BBE" w14:textId="77777777" w:rsidR="00DA369C" w:rsidRDefault="00DA369C" w:rsidP="00DA369C">
      <w:pPr>
        <w:pStyle w:val="sc-BodyText"/>
      </w:pPr>
      <w:r>
        <w:t>General Education Category: Connections.</w:t>
      </w:r>
    </w:p>
    <w:p w14:paraId="32A6F6B4" w14:textId="478C8611" w:rsidR="00DA369C" w:rsidRDefault="00DA369C" w:rsidP="00DA369C">
      <w:pPr>
        <w:pStyle w:val="sc-BodyText"/>
      </w:pPr>
      <w:r>
        <w:t>Prerequisite: FYS 100</w:t>
      </w:r>
      <w:ins w:id="1792" w:author="Microsoft Office User" w:date="2024-04-14T18:34:00Z">
        <w:r w:rsidR="004623B3">
          <w:t xml:space="preserve"> and</w:t>
        </w:r>
      </w:ins>
      <w:del w:id="1793" w:author="Microsoft Office User" w:date="2024-04-14T18:34:00Z">
        <w:r w:rsidDel="004623B3">
          <w:delText>,</w:delText>
        </w:r>
      </w:del>
      <w:r>
        <w:t xml:space="preserve"> FYW 100/FYW 100P/FYW 100H</w:t>
      </w:r>
      <w:del w:id="1794" w:author="Microsoft Office User" w:date="2024-04-14T18:33:00Z">
        <w:r w:rsidDel="004623B3">
          <w:delText xml:space="preserve"> and 45 credit hours</w:delText>
        </w:r>
      </w:del>
      <w:r>
        <w:t>.</w:t>
      </w:r>
    </w:p>
    <w:p w14:paraId="4A533773" w14:textId="77777777" w:rsidR="00DA369C" w:rsidRDefault="00DA369C" w:rsidP="00DA369C">
      <w:pPr>
        <w:pStyle w:val="sc-BodyText"/>
      </w:pPr>
      <w:r>
        <w:t>Offered:  Fall, Spring</w:t>
      </w:r>
    </w:p>
    <w:p w14:paraId="75830B5E" w14:textId="77777777" w:rsidR="00DA369C" w:rsidRDefault="00DA369C" w:rsidP="00DA369C">
      <w:pPr>
        <w:pStyle w:val="sc-CourseTitle"/>
      </w:pPr>
      <w:bookmarkStart w:id="1795" w:name="7468B9E2E22F448D89D9F5CB6A85AECB"/>
      <w:bookmarkEnd w:id="1795"/>
      <w:r>
        <w:t>SOC 267 - Comparative Perspectives on Higher Education (4)</w:t>
      </w:r>
    </w:p>
    <w:p w14:paraId="3F581820" w14:textId="77777777" w:rsidR="00DA369C" w:rsidRDefault="00DA369C" w:rsidP="00DA369C">
      <w:pPr>
        <w:pStyle w:val="sc-BodyText"/>
      </w:pPr>
      <w:r>
        <w:t>Comparative interdisciplinary exploration of contemporary and historical issues in higher education. Uses the RIC experience as a case study for analyzing current controversies around colleges and universities.</w:t>
      </w:r>
    </w:p>
    <w:p w14:paraId="31A24A95" w14:textId="77777777" w:rsidR="00DA369C" w:rsidRDefault="00DA369C" w:rsidP="00DA369C">
      <w:pPr>
        <w:pStyle w:val="sc-BodyText"/>
      </w:pPr>
      <w:r>
        <w:t>General Education Category: Connections.</w:t>
      </w:r>
    </w:p>
    <w:p w14:paraId="3A14107E" w14:textId="5F3EC8D9" w:rsidR="00DA369C" w:rsidRDefault="00DA369C" w:rsidP="00DA369C">
      <w:pPr>
        <w:pStyle w:val="sc-BodyText"/>
      </w:pPr>
      <w:r>
        <w:t>Prerequisite: FYS 100</w:t>
      </w:r>
      <w:ins w:id="1796" w:author="Microsoft Office User" w:date="2024-04-14T18:33:00Z">
        <w:r w:rsidR="004623B3">
          <w:t xml:space="preserve"> and</w:t>
        </w:r>
      </w:ins>
      <w:del w:id="1797" w:author="Microsoft Office User" w:date="2024-04-14T18:33:00Z">
        <w:r w:rsidDel="004623B3">
          <w:delText>,</w:delText>
        </w:r>
      </w:del>
      <w:r>
        <w:t xml:space="preserve"> FYW 100/FYW 100P/FYW 100H</w:t>
      </w:r>
      <w:del w:id="1798" w:author="Microsoft Office User" w:date="2024-04-14T18:33:00Z">
        <w:r w:rsidDel="004623B3">
          <w:delText xml:space="preserve"> and 45 credit hours</w:delText>
        </w:r>
      </w:del>
      <w:r>
        <w:t>.</w:t>
      </w:r>
    </w:p>
    <w:p w14:paraId="2EC98DDD" w14:textId="77777777" w:rsidR="00DA369C" w:rsidRDefault="00DA369C" w:rsidP="00DA369C">
      <w:pPr>
        <w:pStyle w:val="sc-BodyText"/>
      </w:pPr>
      <w:r>
        <w:t>Offered: Even years.</w:t>
      </w:r>
    </w:p>
    <w:p w14:paraId="055413D5" w14:textId="77777777" w:rsidR="00DA369C" w:rsidRDefault="00DA369C" w:rsidP="00DA369C">
      <w:pPr>
        <w:pStyle w:val="sc-CourseTitle"/>
      </w:pPr>
      <w:bookmarkStart w:id="1799" w:name="11D4F593F1A3444DA36B7EBD7B02AD22"/>
      <w:bookmarkEnd w:id="1799"/>
      <w:r>
        <w:t>SOC 268 - Genocide, Atrocity and Prevention (4)</w:t>
      </w:r>
    </w:p>
    <w:p w14:paraId="05897CDE" w14:textId="77777777" w:rsidR="00DA369C" w:rsidRDefault="00DA369C" w:rsidP="00DA369C">
      <w:pPr>
        <w:pStyle w:val="sc-BodyText"/>
      </w:pPr>
      <w:r>
        <w:t>Students use case studies to explore the premise that genocides and other mass atrocities are processes and apply this framing to open critical space for discussions about prevention. </w:t>
      </w:r>
      <w:r>
        <w:rPr>
          <w:color w:val="000000"/>
        </w:rPr>
        <w:t>This course will not count toward the sociology major.</w:t>
      </w:r>
    </w:p>
    <w:p w14:paraId="068803C1" w14:textId="77777777" w:rsidR="00DA369C" w:rsidRDefault="00DA369C" w:rsidP="00DA369C">
      <w:pPr>
        <w:pStyle w:val="sc-BodyText"/>
      </w:pPr>
      <w:r>
        <w:t>General Education Category: Connections.</w:t>
      </w:r>
    </w:p>
    <w:p w14:paraId="2B04B1F2" w14:textId="1F6AF5C6" w:rsidR="00DA369C" w:rsidRDefault="00DA369C" w:rsidP="00DA369C">
      <w:pPr>
        <w:pStyle w:val="sc-BodyText"/>
      </w:pPr>
      <w:r>
        <w:t>Prerequisite: FYS 100</w:t>
      </w:r>
      <w:ins w:id="1800" w:author="Microsoft Office User" w:date="2024-04-14T18:33:00Z">
        <w:r w:rsidR="004623B3">
          <w:t xml:space="preserve"> and</w:t>
        </w:r>
      </w:ins>
      <w:del w:id="1801" w:author="Microsoft Office User" w:date="2024-04-14T18:33:00Z">
        <w:r w:rsidDel="004623B3">
          <w:delText>,</w:delText>
        </w:r>
      </w:del>
      <w:r>
        <w:t xml:space="preserve"> FYW 100/FYW 100P/FYW 100H</w:t>
      </w:r>
      <w:ins w:id="1802" w:author="Microsoft Office User" w:date="2024-04-14T18:33:00Z">
        <w:r w:rsidR="004623B3">
          <w:t>.</w:t>
        </w:r>
      </w:ins>
      <w:r>
        <w:t xml:space="preserve"> </w:t>
      </w:r>
      <w:del w:id="1803" w:author="Microsoft Office User" w:date="2024-04-14T18:33:00Z">
        <w:r w:rsidDel="004623B3">
          <w:delText>and 45 credit hours.</w:delText>
        </w:r>
      </w:del>
    </w:p>
    <w:p w14:paraId="4B9EA72A" w14:textId="0862C545" w:rsidR="00547D7C" w:rsidRPr="00DA369C" w:rsidRDefault="00DA369C" w:rsidP="00DA369C">
      <w:pPr>
        <w:pStyle w:val="sc-BodyText"/>
      </w:pPr>
      <w:r>
        <w:t>Offered: Annually.</w:t>
      </w:r>
    </w:p>
    <w:p w14:paraId="7D295E76" w14:textId="2EC2A9A4" w:rsidR="00547D7C" w:rsidRDefault="00547D7C" w:rsidP="00760E36">
      <w:pPr>
        <w:rPr>
          <w:sz w:val="28"/>
          <w:szCs w:val="28"/>
        </w:rPr>
      </w:pPr>
      <w:r>
        <w:rPr>
          <w:sz w:val="28"/>
          <w:szCs w:val="28"/>
        </w:rPr>
        <w:lastRenderedPageBreak/>
        <w:t>……</w:t>
      </w:r>
    </w:p>
    <w:p w14:paraId="338FABFF" w14:textId="77777777" w:rsidR="00D11E2F" w:rsidRDefault="00D11E2F" w:rsidP="00D11E2F">
      <w:pPr>
        <w:pStyle w:val="sc-CourseTitle"/>
      </w:pPr>
      <w:r>
        <w:t>SOC 302W - Social Research Methods (4)</w:t>
      </w:r>
    </w:p>
    <w:p w14:paraId="29C6267C" w14:textId="77777777" w:rsidR="00D11E2F" w:rsidRDefault="00D11E2F" w:rsidP="00D11E2F">
      <w:pPr>
        <w:pStyle w:val="sc-BodyText"/>
      </w:pPr>
      <w:r>
        <w:t>Social research methods are examined, with emphasis on the connection between theory and research, values and ethical issues in research, study design, conceptualization, measurement, and methods of data collection. This is a Writing in the Discipline (WID) course.</w:t>
      </w:r>
    </w:p>
    <w:p w14:paraId="31BF3C83" w14:textId="4A078E63" w:rsidR="00D11E2F" w:rsidRDefault="00D11E2F" w:rsidP="00D11E2F">
      <w:pPr>
        <w:pStyle w:val="sc-BodyText"/>
      </w:pPr>
      <w:r>
        <w:t xml:space="preserve">General Education Category: </w:t>
      </w:r>
      <w:ins w:id="1804" w:author="Microsoft Office User" w:date="2024-04-12T16:58:00Z">
        <w:r w:rsidR="000E18B8">
          <w:t>Elective (E).</w:t>
        </w:r>
      </w:ins>
      <w:del w:id="1805" w:author="Microsoft Office User" w:date="2024-04-12T16:58:00Z">
        <w:r w:rsidDel="000E18B8">
          <w:delText>Gen. Ed. Advanced Quantitative/Scientific Reasoning.</w:delText>
        </w:r>
      </w:del>
    </w:p>
    <w:p w14:paraId="108142C9" w14:textId="77777777" w:rsidR="00D11E2F" w:rsidRDefault="00D11E2F" w:rsidP="00D11E2F">
      <w:pPr>
        <w:pStyle w:val="sc-BodyText"/>
      </w:pPr>
      <w:r>
        <w:t>Prerequisite: Any 200-level sociology course and completion of Mathematics Gen. Ed. distribution requirement, or consent of department chair.</w:t>
      </w:r>
    </w:p>
    <w:p w14:paraId="49EBE0A7" w14:textId="77777777" w:rsidR="00D11E2F" w:rsidRDefault="00D11E2F" w:rsidP="00D11E2F">
      <w:pPr>
        <w:pStyle w:val="sc-BodyText"/>
      </w:pPr>
      <w:r>
        <w:t>Offered:  Fall, Spring, Summer.</w:t>
      </w:r>
    </w:p>
    <w:p w14:paraId="09FEB8CA" w14:textId="720042D6" w:rsidR="00D11E2F" w:rsidRDefault="00D11E2F">
      <w:pPr>
        <w:rPr>
          <w:sz w:val="28"/>
          <w:szCs w:val="28"/>
        </w:rPr>
      </w:pPr>
      <w:r>
        <w:rPr>
          <w:sz w:val="28"/>
          <w:szCs w:val="28"/>
        </w:rPr>
        <w:t xml:space="preserve"> …..</w:t>
      </w:r>
    </w:p>
    <w:p w14:paraId="6FB911B3" w14:textId="77777777" w:rsidR="00D11E2F" w:rsidRDefault="00D11E2F" w:rsidP="00D11E2F">
      <w:pPr>
        <w:pStyle w:val="sc-CourseTitle"/>
      </w:pPr>
      <w:r>
        <w:t>SOC 404 - Social Data Analysis (4)</w:t>
      </w:r>
    </w:p>
    <w:p w14:paraId="29E8E94E" w14:textId="77777777" w:rsidR="00D11E2F" w:rsidRDefault="00D11E2F" w:rsidP="00D11E2F">
      <w:pPr>
        <w:pStyle w:val="sc-BodyText"/>
      </w:pPr>
      <w:r>
        <w:t>Students develop skill in the preparation, analysis, and interpretation of data and in the use of technology in the research process. Lecture and laboratory. 4 contact hours.</w:t>
      </w:r>
    </w:p>
    <w:p w14:paraId="674B10C1" w14:textId="458AC3AA" w:rsidR="00D11E2F" w:rsidRDefault="00D11E2F" w:rsidP="00D11E2F">
      <w:pPr>
        <w:pStyle w:val="sc-BodyText"/>
      </w:pPr>
      <w:r>
        <w:t xml:space="preserve">General Education Category: </w:t>
      </w:r>
      <w:del w:id="1806" w:author="Microsoft Office User" w:date="2024-04-12T16:58:00Z">
        <w:r w:rsidDel="000E18B8">
          <w:delText>A</w:delText>
        </w:r>
      </w:del>
      <w:ins w:id="1807" w:author="Microsoft Office User" w:date="2024-04-12T16:58:00Z">
        <w:r w:rsidR="000E18B8">
          <w:t>Elective (E).</w:t>
        </w:r>
      </w:ins>
      <w:del w:id="1808" w:author="Microsoft Office User" w:date="2024-04-12T16:58:00Z">
        <w:r w:rsidDel="000E18B8">
          <w:delText>dvanced Quantitative/Scientific Reasoning</w:delText>
        </w:r>
      </w:del>
      <w:r>
        <w:t>.</w:t>
      </w:r>
    </w:p>
    <w:p w14:paraId="45CE9787" w14:textId="77777777" w:rsidR="00D11E2F" w:rsidRDefault="00D11E2F" w:rsidP="00D11E2F">
      <w:pPr>
        <w:pStyle w:val="sc-BodyText"/>
      </w:pPr>
      <w:r>
        <w:t>Prerequisite: Any 200-level sociology course; POL 300 or SOC 302; and any Gen. Ed. Mathematics course, or consent of department chair.</w:t>
      </w:r>
    </w:p>
    <w:p w14:paraId="2197E099" w14:textId="77777777" w:rsidR="00D11E2F" w:rsidRDefault="00D11E2F" w:rsidP="00D11E2F">
      <w:pPr>
        <w:pStyle w:val="sc-BodyText"/>
      </w:pPr>
      <w:r>
        <w:t>Offered:  Fall, Spring, Summer.</w:t>
      </w:r>
    </w:p>
    <w:p w14:paraId="0C50387D" w14:textId="77777777" w:rsidR="00D11E2F" w:rsidRDefault="00D11E2F">
      <w:pPr>
        <w:rPr>
          <w:sz w:val="28"/>
          <w:szCs w:val="28"/>
        </w:rPr>
      </w:pPr>
    </w:p>
    <w:p w14:paraId="630E81FB" w14:textId="77777777" w:rsidR="00D11E2F" w:rsidRDefault="00D11E2F">
      <w:pPr>
        <w:rPr>
          <w:sz w:val="28"/>
          <w:szCs w:val="28"/>
        </w:rPr>
      </w:pPr>
      <w:r>
        <w:rPr>
          <w:sz w:val="28"/>
          <w:szCs w:val="28"/>
        </w:rPr>
        <w:t>Spanish</w:t>
      </w:r>
    </w:p>
    <w:p w14:paraId="0799832B" w14:textId="77777777" w:rsidR="00D11E2F" w:rsidRDefault="00D11E2F" w:rsidP="00D11E2F">
      <w:pPr>
        <w:pStyle w:val="sc-CourseTitle"/>
      </w:pPr>
      <w:r>
        <w:t>SPAN 115 - Literature of the Spanish-Speaking World (4)</w:t>
      </w:r>
    </w:p>
    <w:p w14:paraId="2749BAE6" w14:textId="77777777" w:rsidR="00D11E2F" w:rsidRDefault="00D11E2F" w:rsidP="00D11E2F">
      <w:pPr>
        <w:pStyle w:val="sc-BodyText"/>
      </w:pPr>
      <w:r>
        <w:t>Students are introduced to techniques of literary analysis through readings from Spain and Latin America as they continue to develop speaking, reading, and writing skills in Spanish.</w:t>
      </w:r>
    </w:p>
    <w:p w14:paraId="5293DED3" w14:textId="46C44565" w:rsidR="00D11E2F" w:rsidRDefault="00D11E2F" w:rsidP="00D11E2F">
      <w:pPr>
        <w:pStyle w:val="sc-BodyText"/>
      </w:pPr>
      <w:r>
        <w:t>General Education Category: Literature</w:t>
      </w:r>
      <w:ins w:id="1809" w:author="Microsoft Office User" w:date="2024-04-12T16:58:00Z">
        <w:r w:rsidR="000E18B8">
          <w:t>/Lang</w:t>
        </w:r>
      </w:ins>
      <w:ins w:id="1810" w:author="Microsoft Office User" w:date="2024-04-12T16:59:00Z">
        <w:r w:rsidR="000E18B8">
          <w:t>ua</w:t>
        </w:r>
      </w:ins>
      <w:ins w:id="1811" w:author="Microsoft Office User" w:date="2024-04-12T16:58:00Z">
        <w:r w:rsidR="000E18B8">
          <w:t>ge (LL)</w:t>
        </w:r>
      </w:ins>
      <w:ins w:id="1812" w:author="Microsoft Office User" w:date="2024-04-12T16:59:00Z">
        <w:r w:rsidR="000E18B8">
          <w:t>.</w:t>
        </w:r>
      </w:ins>
      <w:del w:id="1813" w:author="Microsoft Office User" w:date="2024-04-12T16:58:00Z">
        <w:r w:rsidDel="000E18B8">
          <w:delText>.</w:delText>
        </w:r>
      </w:del>
    </w:p>
    <w:p w14:paraId="0DD81341" w14:textId="77777777" w:rsidR="00D11E2F" w:rsidRDefault="00D11E2F" w:rsidP="00D11E2F">
      <w:pPr>
        <w:pStyle w:val="sc-BodyText"/>
      </w:pPr>
      <w:r>
        <w:t>Prerequisite: SPAN 113 or equivalent, or consent of department chair.</w:t>
      </w:r>
    </w:p>
    <w:p w14:paraId="35676CD8" w14:textId="77777777" w:rsidR="00D11E2F" w:rsidRDefault="00D11E2F" w:rsidP="00D11E2F">
      <w:pPr>
        <w:pStyle w:val="sc-BodyText"/>
      </w:pPr>
      <w:r>
        <w:t>Offered:  Fall, Spring.</w:t>
      </w:r>
    </w:p>
    <w:p w14:paraId="44BA003E" w14:textId="77777777" w:rsidR="00D11E2F" w:rsidRDefault="00D11E2F">
      <w:bookmarkStart w:id="1814" w:name="95AA156FC1154E8093A27DB1E33B64F2"/>
      <w:bookmarkEnd w:id="1814"/>
    </w:p>
    <w:p w14:paraId="405E4F2F" w14:textId="2F2F25B8" w:rsidR="00547D7C" w:rsidRDefault="00547D7C">
      <w:pPr>
        <w:rPr>
          <w:sz w:val="28"/>
          <w:szCs w:val="28"/>
        </w:rPr>
      </w:pPr>
      <w:r>
        <w:rPr>
          <w:sz w:val="28"/>
          <w:szCs w:val="28"/>
        </w:rPr>
        <w:t>Sustainability</w:t>
      </w:r>
      <w:r w:rsidR="00DA369C">
        <w:rPr>
          <w:sz w:val="28"/>
          <w:szCs w:val="28"/>
        </w:rPr>
        <w:t xml:space="preserve"> Studies</w:t>
      </w:r>
    </w:p>
    <w:p w14:paraId="4A8A40DE" w14:textId="77777777" w:rsidR="00DA369C" w:rsidRDefault="00DA369C" w:rsidP="00DA369C">
      <w:pPr>
        <w:pStyle w:val="sc-CourseTitle"/>
      </w:pPr>
      <w:r>
        <w:t>SUST 261 - Exploring Nature Through Art, Science, Technology (4)</w:t>
      </w:r>
    </w:p>
    <w:p w14:paraId="34E76FB9" w14:textId="77777777" w:rsidR="00DA369C" w:rsidRDefault="00DA369C" w:rsidP="00DA369C">
      <w:pPr>
        <w:pStyle w:val="sc-BodyText"/>
      </w:pPr>
      <w:r>
        <w:t>Students develop environmental awareness of local ecology, cultivating a deepened sense of personal connection with the natural world, through art, writing, technology, and scientific exploration. No prior artistic experience is required.</w:t>
      </w:r>
    </w:p>
    <w:p w14:paraId="2DB5D557" w14:textId="77777777" w:rsidR="00DA369C" w:rsidRDefault="00DA369C" w:rsidP="00DA369C">
      <w:pPr>
        <w:pStyle w:val="sc-BodyText"/>
      </w:pPr>
      <w:r>
        <w:t>General Education Category: Connections</w:t>
      </w:r>
    </w:p>
    <w:p w14:paraId="33C628DF" w14:textId="34487C8A" w:rsidR="00DA369C" w:rsidRDefault="00DA369C" w:rsidP="00DA369C">
      <w:pPr>
        <w:pStyle w:val="sc-BodyText"/>
      </w:pPr>
      <w:r>
        <w:t>Prerequisite: FYS</w:t>
      </w:r>
      <w:ins w:id="1815" w:author="Microsoft Office User" w:date="2024-04-14T18:33:00Z">
        <w:r w:rsidR="004623B3">
          <w:t xml:space="preserve"> and</w:t>
        </w:r>
      </w:ins>
      <w:del w:id="1816" w:author="Microsoft Office User" w:date="2024-04-14T18:33:00Z">
        <w:r w:rsidDel="004623B3">
          <w:delText>,</w:delText>
        </w:r>
      </w:del>
      <w:r>
        <w:t xml:space="preserve"> FYW 100/FYW 100P/FYW 100H</w:t>
      </w:r>
      <w:del w:id="1817" w:author="Microsoft Office User" w:date="2024-04-14T18:33:00Z">
        <w:r w:rsidDel="004623B3">
          <w:delText xml:space="preserve"> and 45 credit hours</w:delText>
        </w:r>
      </w:del>
      <w:r>
        <w:t>.</w:t>
      </w:r>
    </w:p>
    <w:p w14:paraId="541ACAAD" w14:textId="77777777" w:rsidR="00DA369C" w:rsidRDefault="00DA369C" w:rsidP="00DA369C">
      <w:pPr>
        <w:pStyle w:val="sc-BodyText"/>
      </w:pPr>
      <w:r>
        <w:t>Offered:  Fall, Spring.</w:t>
      </w:r>
    </w:p>
    <w:p w14:paraId="31D7E4B6" w14:textId="77777777" w:rsidR="00547D7C" w:rsidRDefault="00547D7C">
      <w:pPr>
        <w:rPr>
          <w:sz w:val="28"/>
          <w:szCs w:val="28"/>
        </w:rPr>
      </w:pPr>
    </w:p>
    <w:p w14:paraId="1DEE78FC" w14:textId="77777777" w:rsidR="00547D7C" w:rsidRDefault="00547D7C">
      <w:pPr>
        <w:rPr>
          <w:sz w:val="28"/>
          <w:szCs w:val="28"/>
        </w:rPr>
      </w:pPr>
    </w:p>
    <w:p w14:paraId="2113BE47" w14:textId="194C9166" w:rsidR="00593138" w:rsidRDefault="00593138">
      <w:pPr>
        <w:rPr>
          <w:sz w:val="28"/>
          <w:szCs w:val="28"/>
        </w:rPr>
      </w:pPr>
      <w:r>
        <w:rPr>
          <w:sz w:val="28"/>
          <w:szCs w:val="28"/>
        </w:rPr>
        <w:t>Tech</w:t>
      </w:r>
      <w:r w:rsidR="00836AEE">
        <w:rPr>
          <w:sz w:val="28"/>
          <w:szCs w:val="28"/>
        </w:rPr>
        <w:t>nical Education</w:t>
      </w:r>
    </w:p>
    <w:p w14:paraId="717BF400" w14:textId="77777777" w:rsidR="00D11E2F" w:rsidRDefault="00D11E2F" w:rsidP="00D11E2F">
      <w:pPr>
        <w:pStyle w:val="sc-CourseTitle"/>
      </w:pPr>
      <w:r>
        <w:t>TECH 306 - Automation and Control Systems (4)</w:t>
      </w:r>
    </w:p>
    <w:p w14:paraId="3B4C8BB4" w14:textId="77777777" w:rsidR="00D11E2F" w:rsidRDefault="00D11E2F" w:rsidP="00D11E2F">
      <w:pPr>
        <w:pStyle w:val="sc-BodyText"/>
      </w:pPr>
      <w:r>
        <w:rPr>
          <w:color w:val="000000"/>
        </w:rPr>
        <w:t>Students study automation and control systems to create efficient technological systems.  Activities include CNC, 3D printing, laser cutting/etching and pneumatics to support appropriate technological problem solving and decision-making opportunities</w:t>
      </w:r>
      <w:r>
        <w:t>.</w:t>
      </w:r>
    </w:p>
    <w:p w14:paraId="02983ADB" w14:textId="50D2F9EF" w:rsidR="00D11E2F" w:rsidRDefault="00D11E2F" w:rsidP="00D11E2F">
      <w:pPr>
        <w:pStyle w:val="sc-BodyText"/>
      </w:pPr>
      <w:r>
        <w:t xml:space="preserve">General Education Category: </w:t>
      </w:r>
      <w:ins w:id="1818" w:author="Microsoft Office User" w:date="2024-04-12T16:58:00Z">
        <w:r w:rsidR="000E18B8">
          <w:t>Elective (E).</w:t>
        </w:r>
      </w:ins>
      <w:del w:id="1819" w:author="Microsoft Office User" w:date="2024-04-12T16:58:00Z">
        <w:r w:rsidDel="000E18B8">
          <w:delText>Advanced Quantitative/Scientific Reasoning (AQSR)</w:delText>
        </w:r>
      </w:del>
    </w:p>
    <w:p w14:paraId="25169B75" w14:textId="77777777" w:rsidR="00D11E2F" w:rsidRDefault="00D11E2F" w:rsidP="00D11E2F">
      <w:pPr>
        <w:pStyle w:val="sc-BodyText"/>
      </w:pPr>
      <w:r>
        <w:t>Prerequisite: Completion of any mathematics or natural science general education distribution.</w:t>
      </w:r>
    </w:p>
    <w:p w14:paraId="6F569E50" w14:textId="77777777" w:rsidR="00D11E2F" w:rsidRDefault="00D11E2F" w:rsidP="00D11E2F">
      <w:pPr>
        <w:pStyle w:val="sc-BodyText"/>
      </w:pPr>
      <w:r>
        <w:t>Offered: Annually.</w:t>
      </w:r>
    </w:p>
    <w:p w14:paraId="2A6ADF8E" w14:textId="77777777" w:rsidR="00593138" w:rsidRDefault="00593138">
      <w:pPr>
        <w:rPr>
          <w:sz w:val="28"/>
          <w:szCs w:val="28"/>
        </w:rPr>
      </w:pPr>
    </w:p>
    <w:p w14:paraId="1A8D59F7" w14:textId="34A80D50" w:rsidR="00547D7C" w:rsidRDefault="00547D7C">
      <w:pPr>
        <w:rPr>
          <w:sz w:val="28"/>
          <w:szCs w:val="28"/>
        </w:rPr>
      </w:pPr>
      <w:r>
        <w:rPr>
          <w:sz w:val="28"/>
          <w:szCs w:val="28"/>
        </w:rPr>
        <w:t>Theatre</w:t>
      </w:r>
    </w:p>
    <w:p w14:paraId="4257D1F4" w14:textId="77777777" w:rsidR="00DA369C" w:rsidRDefault="00DA369C" w:rsidP="00DA369C">
      <w:pPr>
        <w:pStyle w:val="sc-CourseTitle"/>
      </w:pPr>
      <w:r>
        <w:t>THTR 261 - Contemporary Black Theatre: Cultural Perspectives (4)</w:t>
      </w:r>
    </w:p>
    <w:p w14:paraId="3E1E450C" w14:textId="77777777" w:rsidR="00DA369C" w:rsidRDefault="00DA369C" w:rsidP="00DA369C">
      <w:pPr>
        <w:pStyle w:val="sc-BodyText"/>
      </w:pPr>
      <w:r>
        <w:t>African American theatre in America and English-speaking Africa since the 1960s is studied, with emphasis on representative plays, playwrights, movements, and artists.</w:t>
      </w:r>
    </w:p>
    <w:p w14:paraId="2A4BBB2C" w14:textId="77777777" w:rsidR="00DA369C" w:rsidRDefault="00DA369C" w:rsidP="00DA369C">
      <w:pPr>
        <w:pStyle w:val="sc-BodyText"/>
      </w:pPr>
      <w:r>
        <w:t>General Education Category: Connections.</w:t>
      </w:r>
    </w:p>
    <w:p w14:paraId="36584A59" w14:textId="57A0CD47" w:rsidR="00DA369C" w:rsidRDefault="00DA369C" w:rsidP="00DA369C">
      <w:pPr>
        <w:pStyle w:val="sc-BodyText"/>
      </w:pPr>
      <w:r>
        <w:t>Prerequisite: FYS 100</w:t>
      </w:r>
      <w:ins w:id="1820" w:author="Microsoft Office User" w:date="2024-04-14T18:33:00Z">
        <w:r w:rsidR="004623B3">
          <w:t xml:space="preserve"> and</w:t>
        </w:r>
      </w:ins>
      <w:del w:id="1821" w:author="Microsoft Office User" w:date="2024-04-14T18:33:00Z">
        <w:r w:rsidDel="004623B3">
          <w:delText>,</w:delText>
        </w:r>
      </w:del>
      <w:r>
        <w:t xml:space="preserve"> FYW 100/FYW 100P/FYW 100H</w:t>
      </w:r>
      <w:del w:id="1822" w:author="Microsoft Office User" w:date="2024-04-14T18:33:00Z">
        <w:r w:rsidDel="004623B3">
          <w:delText xml:space="preserve"> and 45 credit hours</w:delText>
        </w:r>
      </w:del>
      <w:r>
        <w:t>.</w:t>
      </w:r>
    </w:p>
    <w:p w14:paraId="7428F71E" w14:textId="77777777" w:rsidR="00DA369C" w:rsidRDefault="00DA369C" w:rsidP="00DA369C">
      <w:pPr>
        <w:pStyle w:val="sc-BodyText"/>
      </w:pPr>
      <w:r>
        <w:t>Offered: Annually.</w:t>
      </w:r>
    </w:p>
    <w:p w14:paraId="600A3D96" w14:textId="77777777" w:rsidR="00DA369C" w:rsidRPr="00593138" w:rsidRDefault="00DA369C">
      <w:pPr>
        <w:rPr>
          <w:sz w:val="28"/>
          <w:szCs w:val="28"/>
        </w:rPr>
      </w:pPr>
    </w:p>
    <w:sectPr w:rsidR="00DA369C" w:rsidRPr="00593138">
      <w:headerReference w:type="even" r:id="rId41"/>
      <w:headerReference w:type="default" r:id="rId42"/>
      <w:headerReference w:type="first" r:id="rId4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3" w:author="Microsoft Office User" w:date="2024-04-12T17:18:00Z" w:initials="MOU">
    <w:p w14:paraId="2458BF90" w14:textId="5225E7C8" w:rsidR="0068343F" w:rsidRDefault="0068343F">
      <w:pPr>
        <w:pStyle w:val="CommentText"/>
      </w:pPr>
      <w:r>
        <w:rPr>
          <w:rStyle w:val="CommentReference"/>
        </w:rPr>
        <w:annotationRef/>
      </w:r>
      <w:r>
        <w:t>This list not just been moved but also updated as it was not in alphabetical order.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58BF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77CDA9B8" w16cex:dateUtc="2024-04-12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58BF90" w16cid:durableId="77CDA9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F0B4C" w14:textId="77777777" w:rsidR="001D05C4" w:rsidRDefault="001D05C4">
      <w:r>
        <w:separator/>
      </w:r>
    </w:p>
  </w:endnote>
  <w:endnote w:type="continuationSeparator" w:id="0">
    <w:p w14:paraId="278A1ED4" w14:textId="77777777" w:rsidR="001D05C4" w:rsidRDefault="001D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Caslon Regular">
    <w:altName w:val="Courier"/>
    <w:panose1 w:val="020B0604020202020204"/>
    <w:charset w:val="00"/>
    <w:family w:val="roman"/>
    <w:notTrueType/>
    <w:pitch w:val="variable"/>
    <w:sig w:usb0="00000003" w:usb1="00000000" w:usb2="00000000" w:usb3="00000000" w:csb0="00000001" w:csb1="00000000"/>
  </w:font>
  <w:font w:name="Univers LT 57 Condensed">
    <w:altName w:val="Bell MT"/>
    <w:panose1 w:val="020B0604020202020204"/>
    <w:charset w:val="00"/>
    <w:family w:val="auto"/>
    <w:pitch w:val="variable"/>
    <w:sig w:usb0="00000003" w:usb1="00000000" w:usb2="00000000" w:usb3="00000000" w:csb0="00000001" w:csb1="00000000"/>
  </w:font>
  <w:font w:name="Adobe Garamond Pro">
    <w:altName w:val="Times New Roman"/>
    <w:panose1 w:val="020B0604020202020204"/>
    <w:charset w:val="00"/>
    <w:family w:val="roman"/>
    <w:notTrueType/>
    <w:pitch w:val="variable"/>
    <w:sig w:usb0="00000001" w:usb1="5000205B" w:usb2="00000000" w:usb3="00000000" w:csb0="0000009B"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4D"/>
    <w:family w:val="swiss"/>
    <w:pitch w:val="variable"/>
    <w:sig w:usb0="00000003"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Goudy Old Style">
    <w:panose1 w:val="02020502050305020303"/>
    <w:charset w:val="4D"/>
    <w:family w:val="roman"/>
    <w:pitch w:val="variable"/>
    <w:sig w:usb0="00000003" w:usb1="00000000" w:usb2="00000000" w:usb3="00000000" w:csb0="00000001" w:csb1="00000000"/>
  </w:font>
  <w:font w:name="ACaslon Bold">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altName w:val="Cambria"/>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503020202020204"/>
    <w:charset w:val="00"/>
    <w:family w:val="swiss"/>
    <w:pitch w:val="variable"/>
    <w:sig w:usb0="80000287" w:usb1="00000000" w:usb2="00000000" w:usb3="00000000" w:csb0="0000000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0D5CB" w14:textId="77777777" w:rsidR="001D05C4" w:rsidRDefault="001D05C4">
      <w:r>
        <w:separator/>
      </w:r>
    </w:p>
  </w:footnote>
  <w:footnote w:type="continuationSeparator" w:id="0">
    <w:p w14:paraId="15ED4529" w14:textId="77777777" w:rsidR="001D05C4" w:rsidRDefault="001D0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414B9"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B84CF" w14:textId="2ED48A26"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56E5E" w14:textId="77777777" w:rsidR="00DC1377" w:rsidRDefault="00DC1377">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E360A"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6E5E" w14:textId="0A58656E"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33971" w14:textId="77777777" w:rsidR="00DC1377" w:rsidRDefault="00DC1377">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DBBB" w14:textId="2AF42A2A"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w:t>
    </w:r>
    <w:r w:rsidR="00593138">
      <w:t>3</w:t>
    </w:r>
    <w:r>
      <w:t>-202</w:t>
    </w:r>
    <w:r w:rsidR="00593138">
      <w:t>4</w:t>
    </w:r>
    <w:r>
      <w:t xml:space="preserve"> Catalog</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CE26A" w14:textId="55DB1F7C"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1AC12" w14:textId="77777777" w:rsidR="00DC1377" w:rsidRDefault="00DC1377">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C4E2E"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CD77D" w14:textId="168ADB90"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B8F7A" w14:textId="56858079"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D741" w14:textId="77777777" w:rsidR="00DC1377" w:rsidRDefault="00DC1377">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AB31" w14:textId="574E76D8"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w:t>
    </w:r>
    <w:r w:rsidR="00593138">
      <w:t>3</w:t>
    </w:r>
    <w:r>
      <w:t>-202</w:t>
    </w:r>
    <w:r w:rsidR="00593138">
      <w:t>4</w:t>
    </w:r>
    <w:r>
      <w:t xml:space="preserve"> Catalog</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4711D" w14:textId="64EC9160"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F54A" w14:textId="77777777" w:rsidR="00DC1377" w:rsidRDefault="00DC1377">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569D7"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50466" w14:textId="3D4979C6"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A3F7" w14:textId="77777777" w:rsidR="00DC1377" w:rsidRDefault="00DC1377">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89135" w14:textId="77777777"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2022-2023 Catalog</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58D41" w14:textId="7BE17775"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030A" w14:textId="77777777" w:rsidR="00DC1377" w:rsidRDefault="00DC13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DB35F" w14:textId="5B10BD50"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w:t>
    </w:r>
    <w:r w:rsidR="007900FC">
      <w:t>3</w:t>
    </w:r>
    <w:r>
      <w:t>-202</w:t>
    </w:r>
    <w:r w:rsidR="007900FC">
      <w:t>4</w:t>
    </w:r>
    <w:r>
      <w:t xml:space="preserve"> Catalog</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CF15" w14:textId="487DCE7A"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w:t>
    </w:r>
    <w:r w:rsidR="00593138">
      <w:t>3</w:t>
    </w:r>
    <w:r>
      <w:t>-202</w:t>
    </w:r>
    <w:r w:rsidR="00593138">
      <w:t>4</w:t>
    </w:r>
    <w:r>
      <w:t xml:space="preserve"> Catalog</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7B1D6" w14:textId="72E2D582"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B2075" w14:textId="77777777" w:rsidR="00DC1377" w:rsidRDefault="00DC13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74F7" w14:textId="5A4DCCDA"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8744B" w14:textId="77777777" w:rsidR="00DC1377" w:rsidRDefault="00DC13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DBE83" w14:textId="4438CB5E"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w:t>
    </w:r>
    <w:r w:rsidR="00593138">
      <w:t>3</w:t>
    </w:r>
    <w:r>
      <w:t>-202</w:t>
    </w:r>
    <w:r w:rsidR="00593138">
      <w:t>4</w:t>
    </w:r>
    <w:r>
      <w:t xml:space="preserve"> Catalog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5318" w14:textId="0C7DA39D" w:rsidR="00DC1377" w:rsidRDefault="00621597">
    <w:pPr>
      <w:pStyle w:val="Header"/>
    </w:pPr>
    <w:r>
      <w:fldChar w:fldCharType="begin"/>
    </w:r>
    <w:r>
      <w:instrText xml:space="preserve"> STYLEREF  "Heading 1" </w:instrText>
    </w:r>
    <w:r>
      <w:fldChar w:fldCharType="separate"/>
    </w:r>
    <w:r w:rsidR="00FA0580">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2B7BA" w14:textId="77777777" w:rsidR="00DC1377" w:rsidRDefault="00DC137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88AB5" w14:textId="1EC60366"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Rhode Island College 202</w:t>
    </w:r>
    <w:r w:rsidR="00593138">
      <w:t>3</w:t>
    </w:r>
    <w:r>
      <w:t>-202</w:t>
    </w:r>
    <w:r w:rsidR="00593138">
      <w:t>4</w:t>
    </w:r>
    <w:r>
      <w:t xml:space="preserve"> Catalog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EDB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25C22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9C50D8"/>
    <w:lvl w:ilvl="0">
      <w:start w:val="1"/>
      <w:numFmt w:val="decimal"/>
      <w:lvlText w:val="%1."/>
      <w:lvlJc w:val="left"/>
      <w:pPr>
        <w:tabs>
          <w:tab w:val="num" w:pos="1080"/>
        </w:tabs>
        <w:ind w:left="1080" w:hanging="360"/>
      </w:pPr>
    </w:lvl>
  </w:abstractNum>
  <w:abstractNum w:abstractNumId="3" w15:restartNumberingAfterBreak="0">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15:restartNumberingAfterBreak="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16cid:durableId="855507946">
    <w:abstractNumId w:val="6"/>
  </w:num>
  <w:num w:numId="2" w16cid:durableId="1059090418">
    <w:abstractNumId w:val="9"/>
  </w:num>
  <w:num w:numId="3" w16cid:durableId="2065331790">
    <w:abstractNumId w:val="12"/>
  </w:num>
  <w:num w:numId="4" w16cid:durableId="1893493141">
    <w:abstractNumId w:val="7"/>
  </w:num>
  <w:num w:numId="5" w16cid:durableId="111680108">
    <w:abstractNumId w:val="6"/>
  </w:num>
  <w:num w:numId="6" w16cid:durableId="51123457">
    <w:abstractNumId w:val="6"/>
  </w:num>
  <w:num w:numId="7" w16cid:durableId="627472842">
    <w:abstractNumId w:val="6"/>
  </w:num>
  <w:num w:numId="8" w16cid:durableId="1992252085">
    <w:abstractNumId w:val="6"/>
  </w:num>
  <w:num w:numId="9" w16cid:durableId="51004056">
    <w:abstractNumId w:val="6"/>
  </w:num>
  <w:num w:numId="10" w16cid:durableId="286014941">
    <w:abstractNumId w:val="6"/>
  </w:num>
  <w:num w:numId="11" w16cid:durableId="1454714633">
    <w:abstractNumId w:val="6"/>
  </w:num>
  <w:num w:numId="12" w16cid:durableId="1494836532">
    <w:abstractNumId w:val="5"/>
  </w:num>
  <w:num w:numId="13" w16cid:durableId="600452448">
    <w:abstractNumId w:val="4"/>
  </w:num>
  <w:num w:numId="14" w16cid:durableId="79186267">
    <w:abstractNumId w:val="3"/>
  </w:num>
  <w:num w:numId="15" w16cid:durableId="519242340">
    <w:abstractNumId w:val="2"/>
  </w:num>
  <w:num w:numId="16" w16cid:durableId="1133015034">
    <w:abstractNumId w:val="1"/>
  </w:num>
  <w:num w:numId="17" w16cid:durableId="1997297352">
    <w:abstractNumId w:val="0"/>
  </w:num>
  <w:num w:numId="18" w16cid:durableId="440489275">
    <w:abstractNumId w:val="10"/>
  </w:num>
  <w:num w:numId="19" w16cid:durableId="1735160038">
    <w:abstractNumId w:val="11"/>
  </w:num>
  <w:num w:numId="20" w16cid:durableId="513299863">
    <w:abstractNumId w:val="8"/>
  </w:num>
  <w:num w:numId="21" w16cid:durableId="19318183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0505732">
    <w:abstractNumId w:val="7"/>
  </w:num>
  <w:num w:numId="23" w16cid:durableId="434328482">
    <w:abstractNumId w:val="12"/>
  </w:num>
  <w:num w:numId="24" w16cid:durableId="1356273059">
    <w:abstractNumId w:val="8"/>
  </w:num>
  <w:num w:numId="25" w16cid:durableId="1780680556">
    <w:abstractNumId w:val="8"/>
  </w:num>
  <w:num w:numId="26" w16cid:durableId="654065327">
    <w:abstractNumId w:val="8"/>
  </w:num>
  <w:num w:numId="27" w16cid:durableId="844904256">
    <w:abstractNumId w:val="10"/>
  </w:num>
  <w:num w:numId="28" w16cid:durableId="25377430">
    <w:abstractNumId w:val="10"/>
  </w:num>
  <w:num w:numId="29" w16cid:durableId="107091706">
    <w:abstractNumId w:val="10"/>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rson w15:author="Abbotson, Susan C. W.">
    <w15:presenceInfo w15:providerId="AD" w15:userId="S::sabbotson@ric.edu::03345656-238c-4e95-97b2-0bfd40c10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377"/>
    <w:rsid w:val="00074241"/>
    <w:rsid w:val="000E18B8"/>
    <w:rsid w:val="0010700B"/>
    <w:rsid w:val="00130122"/>
    <w:rsid w:val="00135D61"/>
    <w:rsid w:val="0015695B"/>
    <w:rsid w:val="001660A5"/>
    <w:rsid w:val="001D05C4"/>
    <w:rsid w:val="00226282"/>
    <w:rsid w:val="002F0BE7"/>
    <w:rsid w:val="00345747"/>
    <w:rsid w:val="00352C64"/>
    <w:rsid w:val="003A3611"/>
    <w:rsid w:val="003A65EA"/>
    <w:rsid w:val="004527F9"/>
    <w:rsid w:val="004623B3"/>
    <w:rsid w:val="004B2215"/>
    <w:rsid w:val="004D05D2"/>
    <w:rsid w:val="004F4DCD"/>
    <w:rsid w:val="00543FF5"/>
    <w:rsid w:val="00547D7C"/>
    <w:rsid w:val="00593138"/>
    <w:rsid w:val="005A7650"/>
    <w:rsid w:val="005D6928"/>
    <w:rsid w:val="00620050"/>
    <w:rsid w:val="00621597"/>
    <w:rsid w:val="00630067"/>
    <w:rsid w:val="006309F4"/>
    <w:rsid w:val="0066696D"/>
    <w:rsid w:val="0068343F"/>
    <w:rsid w:val="00692223"/>
    <w:rsid w:val="006A1C4B"/>
    <w:rsid w:val="006B6B62"/>
    <w:rsid w:val="006F421D"/>
    <w:rsid w:val="007465FA"/>
    <w:rsid w:val="00760E36"/>
    <w:rsid w:val="0076791C"/>
    <w:rsid w:val="007900FC"/>
    <w:rsid w:val="007B44FE"/>
    <w:rsid w:val="007B4A53"/>
    <w:rsid w:val="007B4D62"/>
    <w:rsid w:val="007C07B3"/>
    <w:rsid w:val="007C29D1"/>
    <w:rsid w:val="007C72A7"/>
    <w:rsid w:val="00836AEE"/>
    <w:rsid w:val="00843C90"/>
    <w:rsid w:val="0085051E"/>
    <w:rsid w:val="008B382A"/>
    <w:rsid w:val="00911CD6"/>
    <w:rsid w:val="00942707"/>
    <w:rsid w:val="00943BA1"/>
    <w:rsid w:val="009B0FC3"/>
    <w:rsid w:val="009E0D2B"/>
    <w:rsid w:val="009F1E4A"/>
    <w:rsid w:val="00AB20DA"/>
    <w:rsid w:val="00AD5769"/>
    <w:rsid w:val="00AF04DD"/>
    <w:rsid w:val="00B245CE"/>
    <w:rsid w:val="00B329B4"/>
    <w:rsid w:val="00B357D2"/>
    <w:rsid w:val="00C50826"/>
    <w:rsid w:val="00CF4B00"/>
    <w:rsid w:val="00D11E2F"/>
    <w:rsid w:val="00D521B2"/>
    <w:rsid w:val="00D91963"/>
    <w:rsid w:val="00D93C84"/>
    <w:rsid w:val="00DA369C"/>
    <w:rsid w:val="00DB5230"/>
    <w:rsid w:val="00DC1377"/>
    <w:rsid w:val="00DD0232"/>
    <w:rsid w:val="00E4542D"/>
    <w:rsid w:val="00EA070F"/>
    <w:rsid w:val="00EB57FC"/>
    <w:rsid w:val="00EC54D9"/>
    <w:rsid w:val="00F33F49"/>
    <w:rsid w:val="00F40BAC"/>
    <w:rsid w:val="00F50245"/>
    <w:rsid w:val="00FA0580"/>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CD221E9"/>
  <w15:docId w15:val="{26821DB7-4700-8D48-BAFF-8BE60F9D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7B44F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 w:type="paragraph" w:styleId="Revision">
    <w:name w:val="Revision"/>
    <w:hidden/>
    <w:uiPriority w:val="99"/>
    <w:semiHidden/>
    <w:rsid w:val="005A7650"/>
    <w:rPr>
      <w:rFonts w:ascii="Univers LT 57 Condensed" w:hAnsi="Univers LT 57 Condensed"/>
      <w:sz w:val="16"/>
      <w:szCs w:val="24"/>
    </w:rPr>
  </w:style>
  <w:style w:type="character" w:styleId="CommentReference">
    <w:name w:val="annotation reference"/>
    <w:basedOn w:val="DefaultParagraphFont"/>
    <w:semiHidden/>
    <w:unhideWhenUsed/>
    <w:rsid w:val="0068343F"/>
    <w:rPr>
      <w:sz w:val="16"/>
      <w:szCs w:val="16"/>
    </w:rPr>
  </w:style>
  <w:style w:type="paragraph" w:styleId="CommentSubject">
    <w:name w:val="annotation subject"/>
    <w:basedOn w:val="CommentText"/>
    <w:next w:val="CommentText"/>
    <w:link w:val="CommentSubjectChar"/>
    <w:semiHidden/>
    <w:unhideWhenUsed/>
    <w:rsid w:val="0068343F"/>
    <w:pPr>
      <w:spacing w:line="240" w:lineRule="auto"/>
    </w:pPr>
    <w:rPr>
      <w:b/>
      <w:bCs/>
      <w:sz w:val="20"/>
      <w:szCs w:val="20"/>
    </w:rPr>
  </w:style>
  <w:style w:type="character" w:customStyle="1" w:styleId="CommentSubjectChar">
    <w:name w:val="Comment Subject Char"/>
    <w:basedOn w:val="CommentTextChar"/>
    <w:link w:val="CommentSubject"/>
    <w:semiHidden/>
    <w:rsid w:val="0068343F"/>
    <w:rPr>
      <w:rFonts w:ascii="Univers LT 57 Condensed" w:hAnsi="Univers LT 57 Condensed"/>
      <w:b/>
      <w:bCs/>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eader" Target="header7.xml"/><Relationship Id="rId26" Type="http://schemas.openxmlformats.org/officeDocument/2006/relationships/header" Target="header15.xml"/><Relationship Id="rId39" Type="http://schemas.openxmlformats.org/officeDocument/2006/relationships/header" Target="header28.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header" Target="header31.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6.xml"/><Relationship Id="rId40" Type="http://schemas.openxmlformats.org/officeDocument/2006/relationships/header" Target="header29.xml"/><Relationship Id="rId45" Type="http://schemas.microsoft.com/office/2011/relationships/people" Target="people.xml"/><Relationship Id="rId5" Type="http://schemas.openxmlformats.org/officeDocument/2006/relationships/webSettings" Target="webSettings.xml"/><Relationship Id="rId15" Type="http://schemas.microsoft.com/office/2016/09/relationships/commentsIds" Target="commentsIds.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5.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header" Target="header20.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header" Target="header24.xml"/><Relationship Id="rId43" Type="http://schemas.openxmlformats.org/officeDocument/2006/relationships/header" Target="header32.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5.xml"/><Relationship Id="rId17" Type="http://schemas.openxmlformats.org/officeDocument/2006/relationships/header" Target="header6.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7.xml"/><Relationship Id="rId46" Type="http://schemas.openxmlformats.org/officeDocument/2006/relationships/theme" Target="theme/theme1.xml"/><Relationship Id="rId20" Type="http://schemas.openxmlformats.org/officeDocument/2006/relationships/header" Target="header9.xml"/><Relationship Id="rId41" Type="http://schemas.openxmlformats.org/officeDocument/2006/relationships/header" Target="header3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29</Pages>
  <Words>10990</Words>
  <Characters>62644</Characters>
  <Application>Microsoft Office Word</Application>
  <DocSecurity>0</DocSecurity>
  <Lines>522</Lines>
  <Paragraphs>146</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73488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Abbotson, Susan C. W.</cp:lastModifiedBy>
  <cp:revision>7</cp:revision>
  <cp:lastPrinted>2024-04-18T18:29:00Z</cp:lastPrinted>
  <dcterms:created xsi:type="dcterms:W3CDTF">2024-04-13T03:14:00Z</dcterms:created>
  <dcterms:modified xsi:type="dcterms:W3CDTF">2024-04-18T18:29:00Z</dcterms:modified>
</cp:coreProperties>
</file>