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A72B" w14:textId="066E2ADC" w:rsidR="00480B9C" w:rsidRDefault="00480B9C" w:rsidP="00480B9C">
      <w:pPr>
        <w:pStyle w:val="sc-AwardHeading"/>
      </w:pPr>
      <w:bookmarkStart w:id="0" w:name="D8C2CFC34B944E63A1E122B7A61BEAB2"/>
      <w:bookmarkStart w:id="1" w:name="E80731318FE94FBA8894995F288E17AD"/>
      <w:r>
        <w:t>Music in Music Education B.M.</w:t>
      </w:r>
      <w:bookmarkEnd w:id="0"/>
    </w:p>
    <w:p w14:paraId="020E222B" w14:textId="33C59DFB" w:rsidR="00480B9C" w:rsidRDefault="00480B9C" w:rsidP="00A86F16">
      <w:pPr>
        <w:pStyle w:val="sc-RequirementsSubheading"/>
      </w:pPr>
      <w:r>
        <w:t>….</w:t>
      </w:r>
    </w:p>
    <w:p w14:paraId="51CB32E0" w14:textId="77777777" w:rsidR="00480B9C" w:rsidRDefault="00480B9C" w:rsidP="00A86F16">
      <w:pPr>
        <w:pStyle w:val="sc-RequirementsSubheading"/>
      </w:pPr>
    </w:p>
    <w:p w14:paraId="759F306B" w14:textId="4533081E" w:rsidR="00A86F16" w:rsidRDefault="00A86F16" w:rsidP="00A86F16">
      <w:pPr>
        <w:pStyle w:val="sc-RequirementsSubheading"/>
      </w:pPr>
      <w:r>
        <w:t>ONE SEMESTER in a second major ensemble for .5 credits.</w:t>
      </w:r>
      <w:bookmarkEnd w:id="1"/>
    </w:p>
    <w:p w14:paraId="771167FD" w14:textId="77777777" w:rsidR="00A86F16" w:rsidRDefault="00A86F16" w:rsidP="00A86F16">
      <w:pPr>
        <w:pStyle w:val="sc-BodyText"/>
      </w:pPr>
      <w:r>
        <w:t>Note: Students must pass Freshman Applied Music Proficiency upon completion of the second semester of Applied Music.</w:t>
      </w:r>
    </w:p>
    <w:p w14:paraId="71CF3D22" w14:textId="77777777" w:rsidR="00A86F16" w:rsidRDefault="00A86F16" w:rsidP="00A86F16">
      <w:pPr>
        <w:pStyle w:val="sc-RequirementsSubheading"/>
      </w:pPr>
      <w:bookmarkStart w:id="2" w:name="9933EB9663714CF894BA42FA4F4A1D64"/>
      <w:r>
        <w:t>Related Requirements</w:t>
      </w:r>
      <w:bookmarkEnd w:id="2"/>
    </w:p>
    <w:p w14:paraId="366934AB" w14:textId="77777777" w:rsidR="00A86F16" w:rsidRDefault="00A86F16" w:rsidP="00A86F16">
      <w:pPr>
        <w:pStyle w:val="sc-RequirementsSubheading"/>
      </w:pPr>
      <w:bookmarkStart w:id="3" w:name="016EF2CE562742CC9BB37AE23F4BBB12"/>
      <w:r>
        <w:t>TWO SEMESTERS of either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86F16" w14:paraId="63EEA4B5" w14:textId="77777777" w:rsidTr="00500F5C">
        <w:tc>
          <w:tcPr>
            <w:tcW w:w="1200" w:type="dxa"/>
          </w:tcPr>
          <w:p w14:paraId="7D164C93" w14:textId="77777777" w:rsidR="00A86F16" w:rsidRDefault="00A86F16" w:rsidP="00500F5C">
            <w:pPr>
              <w:pStyle w:val="sc-Requirement"/>
            </w:pPr>
            <w:r>
              <w:t>MUS 164-166</w:t>
            </w:r>
          </w:p>
        </w:tc>
        <w:tc>
          <w:tcPr>
            <w:tcW w:w="2000" w:type="dxa"/>
          </w:tcPr>
          <w:p w14:paraId="5B84960B" w14:textId="77777777" w:rsidR="00A86F16" w:rsidRDefault="00A86F16" w:rsidP="00500F5C">
            <w:pPr>
              <w:pStyle w:val="sc-Requirement"/>
            </w:pPr>
            <w:r>
              <w:t>Chamber Ensembles</w:t>
            </w:r>
          </w:p>
        </w:tc>
        <w:tc>
          <w:tcPr>
            <w:tcW w:w="450" w:type="dxa"/>
          </w:tcPr>
          <w:p w14:paraId="087CFA8B" w14:textId="77777777" w:rsidR="00A86F16" w:rsidRDefault="00A86F16" w:rsidP="00500F5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3DA4521B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86F16" w14:paraId="68D4516B" w14:textId="77777777" w:rsidTr="00500F5C">
        <w:tc>
          <w:tcPr>
            <w:tcW w:w="1200" w:type="dxa"/>
          </w:tcPr>
          <w:p w14:paraId="553197DB" w14:textId="77777777" w:rsidR="00A86F16" w:rsidRDefault="00A86F16" w:rsidP="00500F5C">
            <w:pPr>
              <w:pStyle w:val="sc-Requirement"/>
            </w:pPr>
          </w:p>
        </w:tc>
        <w:tc>
          <w:tcPr>
            <w:tcW w:w="2000" w:type="dxa"/>
          </w:tcPr>
          <w:p w14:paraId="6A9BA02C" w14:textId="77777777" w:rsidR="00A86F16" w:rsidRDefault="00A86F16" w:rsidP="00500F5C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6F5C9C3C" w14:textId="77777777" w:rsidR="00A86F16" w:rsidRDefault="00A86F16" w:rsidP="00500F5C">
            <w:pPr>
              <w:pStyle w:val="sc-RequirementRight"/>
            </w:pPr>
          </w:p>
        </w:tc>
        <w:tc>
          <w:tcPr>
            <w:tcW w:w="1116" w:type="dxa"/>
          </w:tcPr>
          <w:p w14:paraId="4EE2AB59" w14:textId="77777777" w:rsidR="00A86F16" w:rsidRDefault="00A86F16" w:rsidP="00500F5C">
            <w:pPr>
              <w:pStyle w:val="sc-Requirement"/>
            </w:pPr>
          </w:p>
        </w:tc>
      </w:tr>
      <w:tr w:rsidR="00A86F16" w14:paraId="4BF16802" w14:textId="77777777" w:rsidTr="00500F5C">
        <w:tc>
          <w:tcPr>
            <w:tcW w:w="1200" w:type="dxa"/>
          </w:tcPr>
          <w:p w14:paraId="344458C7" w14:textId="77777777" w:rsidR="00A86F16" w:rsidRDefault="00A86F16" w:rsidP="00500F5C">
            <w:pPr>
              <w:pStyle w:val="sc-Requirement"/>
            </w:pPr>
            <w:r>
              <w:t>MUS 268</w:t>
            </w:r>
          </w:p>
        </w:tc>
        <w:tc>
          <w:tcPr>
            <w:tcW w:w="2000" w:type="dxa"/>
          </w:tcPr>
          <w:p w14:paraId="3D0E9B24" w14:textId="77777777" w:rsidR="00A86F16" w:rsidRDefault="00A86F16" w:rsidP="00500F5C">
            <w:pPr>
              <w:pStyle w:val="sc-Requirement"/>
            </w:pPr>
            <w:r>
              <w:t>Opera Workshop</w:t>
            </w:r>
          </w:p>
        </w:tc>
        <w:tc>
          <w:tcPr>
            <w:tcW w:w="450" w:type="dxa"/>
          </w:tcPr>
          <w:p w14:paraId="74628D8A" w14:textId="77777777" w:rsidR="00A86F16" w:rsidRDefault="00A86F16" w:rsidP="00500F5C">
            <w:pPr>
              <w:pStyle w:val="sc-RequirementRight"/>
            </w:pPr>
            <w:r>
              <w:t>1</w:t>
            </w:r>
          </w:p>
        </w:tc>
        <w:tc>
          <w:tcPr>
            <w:tcW w:w="1116" w:type="dxa"/>
          </w:tcPr>
          <w:p w14:paraId="03DCE2B2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072FE80D" w14:textId="77777777" w:rsidR="00A86F16" w:rsidRDefault="00A86F16" w:rsidP="00A86F16">
      <w:pPr>
        <w:pStyle w:val="sc-BodyText"/>
      </w:pPr>
      <w:r>
        <w:t>MUS 164-166: Keyboard majors may substitute 1 credit hour of MUS 366 for 1 credit hour of MUS 164.</w:t>
      </w:r>
    </w:p>
    <w:p w14:paraId="53E5ED99" w14:textId="77777777" w:rsidR="00A86F16" w:rsidRDefault="00A86F16" w:rsidP="00A86F16">
      <w:pPr>
        <w:pStyle w:val="sc-RequirementsSubheading"/>
      </w:pPr>
      <w:bookmarkStart w:id="4" w:name="1F4B99507E44414FA7D32057DCFB2756"/>
      <w:r>
        <w:t>Professional Courses</w:t>
      </w:r>
      <w:bookmarkEnd w:id="4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86F16" w14:paraId="7A9ED6F7" w14:textId="77777777" w:rsidTr="00500F5C">
        <w:tc>
          <w:tcPr>
            <w:tcW w:w="1200" w:type="dxa"/>
          </w:tcPr>
          <w:p w14:paraId="36D8ED3C" w14:textId="77777777" w:rsidR="00A86F16" w:rsidRDefault="00A86F16" w:rsidP="00500F5C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3B11EACB" w14:textId="77777777" w:rsidR="00A86F16" w:rsidRDefault="00A86F16" w:rsidP="00500F5C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396938FA" w14:textId="77777777" w:rsidR="00A86F16" w:rsidRDefault="00A86F16" w:rsidP="00500F5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4BB9063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86F16" w14:paraId="3405EEFC" w14:textId="77777777" w:rsidTr="00500F5C">
        <w:tc>
          <w:tcPr>
            <w:tcW w:w="1200" w:type="dxa"/>
          </w:tcPr>
          <w:p w14:paraId="3AA9B9FE" w14:textId="77777777" w:rsidR="00A86F16" w:rsidRDefault="00A86F16" w:rsidP="00500F5C">
            <w:pPr>
              <w:pStyle w:val="sc-Requirement"/>
            </w:pPr>
            <w:r>
              <w:t>FNED 101</w:t>
            </w:r>
          </w:p>
        </w:tc>
        <w:tc>
          <w:tcPr>
            <w:tcW w:w="2000" w:type="dxa"/>
          </w:tcPr>
          <w:p w14:paraId="1C510D48" w14:textId="77777777" w:rsidR="00A86F16" w:rsidRDefault="00A86F16" w:rsidP="00500F5C">
            <w:pPr>
              <w:pStyle w:val="sc-Requirement"/>
            </w:pPr>
            <w:r>
              <w:t>Introduction to Teaching and Learning</w:t>
            </w:r>
          </w:p>
        </w:tc>
        <w:tc>
          <w:tcPr>
            <w:tcW w:w="450" w:type="dxa"/>
          </w:tcPr>
          <w:p w14:paraId="6C774BFC" w14:textId="77777777" w:rsidR="00A86F16" w:rsidRDefault="00A86F16" w:rsidP="00500F5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37AAF1AB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86F16" w14:paraId="256D6CB0" w14:textId="77777777" w:rsidTr="00500F5C">
        <w:tc>
          <w:tcPr>
            <w:tcW w:w="1200" w:type="dxa"/>
          </w:tcPr>
          <w:p w14:paraId="62AE066C" w14:textId="77777777" w:rsidR="00A86F16" w:rsidRDefault="00A86F16" w:rsidP="00500F5C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49394503" w14:textId="77777777" w:rsidR="00A86F16" w:rsidRDefault="00A86F16" w:rsidP="00500F5C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35194D85" w14:textId="77777777" w:rsidR="00A86F16" w:rsidRDefault="00A86F16" w:rsidP="00500F5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6BFC175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A86F16" w14:paraId="679865EB" w14:textId="77777777" w:rsidTr="00500F5C">
        <w:tc>
          <w:tcPr>
            <w:tcW w:w="1200" w:type="dxa"/>
          </w:tcPr>
          <w:p w14:paraId="71EF64D7" w14:textId="77777777" w:rsidR="00A86F16" w:rsidRDefault="00A86F16" w:rsidP="00500F5C">
            <w:pPr>
              <w:pStyle w:val="sc-Requirement"/>
            </w:pPr>
            <w:r>
              <w:t>MUSE 212</w:t>
            </w:r>
          </w:p>
        </w:tc>
        <w:tc>
          <w:tcPr>
            <w:tcW w:w="2000" w:type="dxa"/>
          </w:tcPr>
          <w:p w14:paraId="07FC8232" w14:textId="77777777" w:rsidR="00A86F16" w:rsidRDefault="00A86F16" w:rsidP="00500F5C">
            <w:pPr>
              <w:pStyle w:val="sc-Requirement"/>
            </w:pPr>
            <w:r>
              <w:t>Introduction to Music Education</w:t>
            </w:r>
          </w:p>
        </w:tc>
        <w:tc>
          <w:tcPr>
            <w:tcW w:w="450" w:type="dxa"/>
          </w:tcPr>
          <w:p w14:paraId="7D1B75D4" w14:textId="77777777" w:rsidR="00A86F16" w:rsidRDefault="00A86F16" w:rsidP="00500F5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218432AA" w14:textId="77777777" w:rsidR="00A86F16" w:rsidRDefault="00A86F16" w:rsidP="00500F5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A86F16" w14:paraId="1A880137" w14:textId="77777777" w:rsidTr="00500F5C">
        <w:tc>
          <w:tcPr>
            <w:tcW w:w="1200" w:type="dxa"/>
          </w:tcPr>
          <w:p w14:paraId="5C8AD11F" w14:textId="77777777" w:rsidR="00A86F16" w:rsidRDefault="00A86F16" w:rsidP="00500F5C">
            <w:pPr>
              <w:pStyle w:val="sc-Requirement"/>
            </w:pPr>
            <w:r>
              <w:t>MUSE 412</w:t>
            </w:r>
          </w:p>
        </w:tc>
        <w:tc>
          <w:tcPr>
            <w:tcW w:w="2000" w:type="dxa"/>
          </w:tcPr>
          <w:p w14:paraId="5485698D" w14:textId="77777777" w:rsidR="00A86F16" w:rsidRDefault="00A86F16" w:rsidP="00500F5C">
            <w:pPr>
              <w:pStyle w:val="sc-Requirement"/>
            </w:pPr>
            <w:r>
              <w:t>General Music Practicum in Music Education</w:t>
            </w:r>
          </w:p>
        </w:tc>
        <w:tc>
          <w:tcPr>
            <w:tcW w:w="450" w:type="dxa"/>
          </w:tcPr>
          <w:p w14:paraId="1D2F3784" w14:textId="77777777" w:rsidR="00A86F16" w:rsidRDefault="00A86F16" w:rsidP="00500F5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7718F02" w14:textId="77777777" w:rsidR="00A86F16" w:rsidRDefault="00A86F16" w:rsidP="00500F5C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A86F16" w14:paraId="27DD2BA7" w14:textId="77777777" w:rsidTr="00500F5C">
        <w:tc>
          <w:tcPr>
            <w:tcW w:w="1200" w:type="dxa"/>
          </w:tcPr>
          <w:p w14:paraId="6EA36B60" w14:textId="77777777" w:rsidR="00A86F16" w:rsidRDefault="00A86F16" w:rsidP="00500F5C">
            <w:pPr>
              <w:pStyle w:val="sc-Requirement"/>
            </w:pPr>
            <w:r>
              <w:t>MUSE 413</w:t>
            </w:r>
          </w:p>
        </w:tc>
        <w:tc>
          <w:tcPr>
            <w:tcW w:w="2000" w:type="dxa"/>
          </w:tcPr>
          <w:p w14:paraId="0E5B3E42" w14:textId="77777777" w:rsidR="00A86F16" w:rsidRDefault="00A86F16" w:rsidP="00500F5C">
            <w:pPr>
              <w:pStyle w:val="sc-Requirement"/>
            </w:pPr>
            <w:r>
              <w:t>Secondary Ensemble Practicum in Music Education</w:t>
            </w:r>
          </w:p>
        </w:tc>
        <w:tc>
          <w:tcPr>
            <w:tcW w:w="450" w:type="dxa"/>
          </w:tcPr>
          <w:p w14:paraId="5D703188" w14:textId="77777777" w:rsidR="00A86F16" w:rsidRDefault="00A86F16" w:rsidP="00500F5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4291A27" w14:textId="77777777" w:rsidR="00A86F16" w:rsidRDefault="00A86F16" w:rsidP="00500F5C">
            <w:pPr>
              <w:pStyle w:val="sc-Requirement"/>
            </w:pPr>
            <w:r>
              <w:t>F</w:t>
            </w:r>
          </w:p>
        </w:tc>
      </w:tr>
      <w:tr w:rsidR="00A86F16" w14:paraId="6DE8D55A" w14:textId="77777777" w:rsidTr="00500F5C">
        <w:tc>
          <w:tcPr>
            <w:tcW w:w="1200" w:type="dxa"/>
          </w:tcPr>
          <w:p w14:paraId="6AE06534" w14:textId="77777777" w:rsidR="00A86F16" w:rsidRDefault="00A86F16" w:rsidP="00500F5C">
            <w:pPr>
              <w:pStyle w:val="sc-Requirement"/>
            </w:pPr>
            <w:r>
              <w:t>MUSE 424</w:t>
            </w:r>
          </w:p>
        </w:tc>
        <w:tc>
          <w:tcPr>
            <w:tcW w:w="2000" w:type="dxa"/>
          </w:tcPr>
          <w:p w14:paraId="3D977D4B" w14:textId="77777777" w:rsidR="00A86F16" w:rsidRDefault="00A86F16" w:rsidP="00500F5C">
            <w:pPr>
              <w:pStyle w:val="sc-Requirement"/>
            </w:pPr>
            <w:r>
              <w:t>Student Teaching in Music Education</w:t>
            </w:r>
          </w:p>
        </w:tc>
        <w:tc>
          <w:tcPr>
            <w:tcW w:w="450" w:type="dxa"/>
          </w:tcPr>
          <w:p w14:paraId="77AE7465" w14:textId="77777777" w:rsidR="00A86F16" w:rsidRDefault="00A86F16" w:rsidP="00500F5C">
            <w:pPr>
              <w:pStyle w:val="sc-RequirementRight"/>
            </w:pPr>
            <w:r>
              <w:t>10</w:t>
            </w:r>
          </w:p>
        </w:tc>
        <w:tc>
          <w:tcPr>
            <w:tcW w:w="1116" w:type="dxa"/>
          </w:tcPr>
          <w:p w14:paraId="7AB431D6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86F16" w14:paraId="72F98654" w14:textId="77777777" w:rsidTr="00500F5C">
        <w:tc>
          <w:tcPr>
            <w:tcW w:w="1200" w:type="dxa"/>
          </w:tcPr>
          <w:p w14:paraId="184DCC38" w14:textId="77777777" w:rsidR="00A86F16" w:rsidRDefault="00A86F16" w:rsidP="00500F5C">
            <w:pPr>
              <w:pStyle w:val="sc-Requirement"/>
            </w:pPr>
            <w:r>
              <w:t>MUSE 460</w:t>
            </w:r>
          </w:p>
        </w:tc>
        <w:tc>
          <w:tcPr>
            <w:tcW w:w="2000" w:type="dxa"/>
          </w:tcPr>
          <w:p w14:paraId="7BA030D2" w14:textId="77777777" w:rsidR="00A86F16" w:rsidRDefault="00A86F16" w:rsidP="00500F5C">
            <w:pPr>
              <w:pStyle w:val="sc-Requirement"/>
            </w:pPr>
            <w:r>
              <w:t>Student Teaching Seminar in Music Education</w:t>
            </w:r>
          </w:p>
        </w:tc>
        <w:tc>
          <w:tcPr>
            <w:tcW w:w="450" w:type="dxa"/>
          </w:tcPr>
          <w:p w14:paraId="4B7DD622" w14:textId="77777777" w:rsidR="00A86F16" w:rsidRDefault="00A86F16" w:rsidP="00500F5C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358CBB48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86F16" w14:paraId="7678742A" w14:textId="77777777" w:rsidTr="00500F5C">
        <w:tc>
          <w:tcPr>
            <w:tcW w:w="1200" w:type="dxa"/>
          </w:tcPr>
          <w:p w14:paraId="69A3482A" w14:textId="77777777" w:rsidR="00A86F16" w:rsidRDefault="00A86F16" w:rsidP="00500F5C">
            <w:pPr>
              <w:pStyle w:val="sc-Requirement"/>
            </w:pPr>
            <w:r>
              <w:t>SPED 333</w:t>
            </w:r>
          </w:p>
        </w:tc>
        <w:tc>
          <w:tcPr>
            <w:tcW w:w="2000" w:type="dxa"/>
          </w:tcPr>
          <w:p w14:paraId="381452A4" w14:textId="77777777" w:rsidR="00A86F16" w:rsidRDefault="00A86F16" w:rsidP="00500F5C">
            <w:pPr>
              <w:pStyle w:val="sc-Requirement"/>
            </w:pPr>
            <w:r>
              <w:t>Introduction to Special Education: Policies/Practices</w:t>
            </w:r>
          </w:p>
        </w:tc>
        <w:tc>
          <w:tcPr>
            <w:tcW w:w="450" w:type="dxa"/>
          </w:tcPr>
          <w:p w14:paraId="7EB3402E" w14:textId="77777777" w:rsidR="00A86F16" w:rsidRDefault="00A86F16" w:rsidP="00500F5C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DB2266A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A86F16" w14:paraId="0266A981" w14:textId="77777777" w:rsidTr="00500F5C">
        <w:tc>
          <w:tcPr>
            <w:tcW w:w="1200" w:type="dxa"/>
          </w:tcPr>
          <w:p w14:paraId="060D704A" w14:textId="77777777" w:rsidR="00A86F16" w:rsidRDefault="00A86F16" w:rsidP="00500F5C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</w:tcPr>
          <w:p w14:paraId="4C997244" w14:textId="77777777" w:rsidR="00A86F16" w:rsidRDefault="00A86F16" w:rsidP="00500F5C">
            <w:pPr>
              <w:pStyle w:val="sc-Requirement"/>
            </w:pPr>
            <w:r>
              <w:t>Introduction to Teaching Emergent Bilinguals</w:t>
            </w:r>
          </w:p>
        </w:tc>
        <w:tc>
          <w:tcPr>
            <w:tcW w:w="450" w:type="dxa"/>
          </w:tcPr>
          <w:p w14:paraId="35C17B10" w14:textId="77777777" w:rsidR="00A86F16" w:rsidRDefault="00A86F16" w:rsidP="00500F5C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A9ADEEA" w14:textId="77777777" w:rsidR="00A86F16" w:rsidRDefault="00A86F16" w:rsidP="00500F5C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37815BF5" w14:textId="5BDA37F6" w:rsidR="00A86F16" w:rsidRDefault="00A86F16" w:rsidP="00A86F16">
      <w:pPr>
        <w:pStyle w:val="sc-BodyText"/>
      </w:pPr>
      <w:r>
        <w:t>Note: CEP 215 will count as Social/Behavioral Sciences Gen</w:t>
      </w:r>
      <w:r w:rsidR="00480B9C">
        <w:t xml:space="preserve">. </w:t>
      </w:r>
      <w:r>
        <w:t>Ed</w:t>
      </w:r>
      <w:r w:rsidR="00480B9C">
        <w:t>.</w:t>
      </w:r>
      <w:r>
        <w:t xml:space="preserve"> course.</w:t>
      </w:r>
    </w:p>
    <w:p w14:paraId="78B19248" w14:textId="492C775F" w:rsidR="00A86F16" w:rsidRPr="000C045D" w:rsidDel="00480B9C" w:rsidRDefault="00A86F16" w:rsidP="00A86F16">
      <w:pPr>
        <w:pStyle w:val="sc-RequirementsSubheading"/>
        <w:rPr>
          <w:del w:id="5" w:author="Microsoft Office User" w:date="2024-03-29T18:17:00Z"/>
          <w:strike/>
          <w:rPrChange w:id="6" w:author="Microsoft Office User" w:date="2024-03-28T09:45:00Z">
            <w:rPr>
              <w:del w:id="7" w:author="Microsoft Office User" w:date="2024-03-29T18:17:00Z"/>
            </w:rPr>
          </w:rPrChange>
        </w:rPr>
      </w:pPr>
      <w:bookmarkStart w:id="8" w:name="BFA9E3340A4F4CA3A0FC675A740A239B"/>
      <w:del w:id="9" w:author="Microsoft Office User" w:date="2024-03-29T18:17:00Z">
        <w:r w:rsidRPr="000C045D" w:rsidDel="00480B9C">
          <w:rPr>
            <w:strike/>
            <w:rPrChange w:id="10" w:author="Microsoft Office User" w:date="2024-03-28T09:45:00Z">
              <w:rPr/>
            </w:rPrChange>
          </w:rPr>
          <w:delText>CHOOSE ONE from:</w:delText>
        </w:r>
        <w:bookmarkEnd w:id="8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A86F16" w:rsidRPr="000C045D" w:rsidDel="00480B9C" w14:paraId="4A948830" w14:textId="45ABB11C" w:rsidTr="00500F5C">
        <w:trPr>
          <w:del w:id="11" w:author="Microsoft Office User" w:date="2024-03-29T18:17:00Z"/>
        </w:trPr>
        <w:tc>
          <w:tcPr>
            <w:tcW w:w="1200" w:type="dxa"/>
          </w:tcPr>
          <w:p w14:paraId="4F45C18D" w14:textId="0778B836" w:rsidR="00A86F16" w:rsidRPr="000C045D" w:rsidDel="00480B9C" w:rsidRDefault="00A86F16" w:rsidP="00500F5C">
            <w:pPr>
              <w:pStyle w:val="sc-Requirement"/>
              <w:rPr>
                <w:del w:id="12" w:author="Microsoft Office User" w:date="2024-03-29T18:17:00Z"/>
                <w:strike/>
                <w:rPrChange w:id="13" w:author="Microsoft Office User" w:date="2024-03-28T09:45:00Z">
                  <w:rPr>
                    <w:del w:id="14" w:author="Microsoft Office User" w:date="2024-03-29T18:17:00Z"/>
                  </w:rPr>
                </w:rPrChange>
              </w:rPr>
            </w:pPr>
            <w:del w:id="15" w:author="Microsoft Office User" w:date="2024-03-29T18:17:00Z">
              <w:r w:rsidRPr="000C045D" w:rsidDel="00480B9C">
                <w:rPr>
                  <w:strike/>
                  <w:rPrChange w:id="16" w:author="Microsoft Office User" w:date="2024-03-28T09:45:00Z">
                    <w:rPr/>
                  </w:rPrChange>
                </w:rPr>
                <w:delText>SPED 433</w:delText>
              </w:r>
            </w:del>
          </w:p>
        </w:tc>
        <w:tc>
          <w:tcPr>
            <w:tcW w:w="2000" w:type="dxa"/>
          </w:tcPr>
          <w:p w14:paraId="421F1F8E" w14:textId="4D0D4524" w:rsidR="00A86F16" w:rsidRPr="000C045D" w:rsidDel="00480B9C" w:rsidRDefault="00A86F16" w:rsidP="00500F5C">
            <w:pPr>
              <w:pStyle w:val="sc-Requirement"/>
              <w:rPr>
                <w:del w:id="17" w:author="Microsoft Office User" w:date="2024-03-29T18:17:00Z"/>
                <w:strike/>
                <w:rPrChange w:id="18" w:author="Microsoft Office User" w:date="2024-03-28T09:45:00Z">
                  <w:rPr>
                    <w:del w:id="19" w:author="Microsoft Office User" w:date="2024-03-29T18:17:00Z"/>
                  </w:rPr>
                </w:rPrChange>
              </w:rPr>
            </w:pPr>
            <w:del w:id="20" w:author="Microsoft Office User" w:date="2024-03-29T18:17:00Z">
              <w:r w:rsidRPr="000C045D" w:rsidDel="00480B9C">
                <w:rPr>
                  <w:strike/>
                  <w:rPrChange w:id="21" w:author="Microsoft Office User" w:date="2024-03-28T09:45:00Z">
                    <w:rPr/>
                  </w:rPrChange>
                </w:rPr>
                <w:delText>Special Education: Best Practices and Applications</w:delText>
              </w:r>
            </w:del>
          </w:p>
        </w:tc>
        <w:tc>
          <w:tcPr>
            <w:tcW w:w="450" w:type="dxa"/>
          </w:tcPr>
          <w:p w14:paraId="3F0A628D" w14:textId="6CF91530" w:rsidR="00A86F16" w:rsidRPr="000C045D" w:rsidDel="00480B9C" w:rsidRDefault="00A86F16" w:rsidP="00500F5C">
            <w:pPr>
              <w:pStyle w:val="sc-RequirementRight"/>
              <w:rPr>
                <w:del w:id="22" w:author="Microsoft Office User" w:date="2024-03-29T18:17:00Z"/>
                <w:strike/>
                <w:rPrChange w:id="23" w:author="Microsoft Office User" w:date="2024-03-28T09:45:00Z">
                  <w:rPr>
                    <w:del w:id="24" w:author="Microsoft Office User" w:date="2024-03-29T18:17:00Z"/>
                  </w:rPr>
                </w:rPrChange>
              </w:rPr>
            </w:pPr>
            <w:del w:id="25" w:author="Microsoft Office User" w:date="2024-03-29T18:17:00Z">
              <w:r w:rsidRPr="000C045D" w:rsidDel="00480B9C">
                <w:rPr>
                  <w:strike/>
                  <w:rPrChange w:id="26" w:author="Microsoft Office User" w:date="2024-03-28T09:45:00Z">
                    <w:rPr/>
                  </w:rPrChange>
                </w:rPr>
                <w:delText>3</w:delText>
              </w:r>
            </w:del>
          </w:p>
        </w:tc>
        <w:tc>
          <w:tcPr>
            <w:tcW w:w="1116" w:type="dxa"/>
          </w:tcPr>
          <w:p w14:paraId="0C739E82" w14:textId="0BC5FDF1" w:rsidR="00A86F16" w:rsidRPr="000C045D" w:rsidDel="00480B9C" w:rsidRDefault="00A86F16" w:rsidP="00500F5C">
            <w:pPr>
              <w:pStyle w:val="sc-Requirement"/>
              <w:rPr>
                <w:del w:id="27" w:author="Microsoft Office User" w:date="2024-03-29T18:17:00Z"/>
                <w:strike/>
                <w:rPrChange w:id="28" w:author="Microsoft Office User" w:date="2024-03-28T09:45:00Z">
                  <w:rPr>
                    <w:del w:id="29" w:author="Microsoft Office User" w:date="2024-03-29T18:17:00Z"/>
                  </w:rPr>
                </w:rPrChange>
              </w:rPr>
            </w:pPr>
            <w:del w:id="30" w:author="Microsoft Office User" w:date="2024-03-29T18:17:00Z">
              <w:r w:rsidRPr="000C045D" w:rsidDel="00480B9C">
                <w:rPr>
                  <w:strike/>
                  <w:rPrChange w:id="31" w:author="Microsoft Office User" w:date="2024-03-28T09:45:00Z">
                    <w:rPr/>
                  </w:rPrChange>
                </w:rPr>
                <w:delText>F, Sp</w:delText>
              </w:r>
            </w:del>
          </w:p>
        </w:tc>
      </w:tr>
      <w:tr w:rsidR="00A86F16" w:rsidRPr="000C045D" w:rsidDel="00480B9C" w14:paraId="11C02A46" w14:textId="6320AFFF" w:rsidTr="00500F5C">
        <w:trPr>
          <w:del w:id="32" w:author="Microsoft Office User" w:date="2024-03-29T18:17:00Z"/>
        </w:trPr>
        <w:tc>
          <w:tcPr>
            <w:tcW w:w="1200" w:type="dxa"/>
          </w:tcPr>
          <w:p w14:paraId="3F3984A9" w14:textId="7D7E8E61" w:rsidR="00A86F16" w:rsidRPr="000C045D" w:rsidDel="00480B9C" w:rsidRDefault="00A86F16" w:rsidP="00500F5C">
            <w:pPr>
              <w:pStyle w:val="sc-Requirement"/>
              <w:rPr>
                <w:del w:id="33" w:author="Microsoft Office User" w:date="2024-03-29T18:17:00Z"/>
                <w:strike/>
                <w:rPrChange w:id="34" w:author="Microsoft Office User" w:date="2024-03-28T09:45:00Z">
                  <w:rPr>
                    <w:del w:id="35" w:author="Microsoft Office User" w:date="2024-03-29T18:17:00Z"/>
                  </w:rPr>
                </w:rPrChange>
              </w:rPr>
            </w:pPr>
            <w:del w:id="36" w:author="Microsoft Office User" w:date="2024-03-29T18:17:00Z">
              <w:r w:rsidRPr="000C045D" w:rsidDel="00480B9C">
                <w:rPr>
                  <w:strike/>
                  <w:rPrChange w:id="37" w:author="Microsoft Office User" w:date="2024-03-28T09:45:00Z">
                    <w:rPr/>
                  </w:rPrChange>
                </w:rPr>
                <w:delText>TESL 402</w:delText>
              </w:r>
            </w:del>
          </w:p>
        </w:tc>
        <w:tc>
          <w:tcPr>
            <w:tcW w:w="2000" w:type="dxa"/>
          </w:tcPr>
          <w:p w14:paraId="1CA31E77" w14:textId="70FBE293" w:rsidR="00A86F16" w:rsidRPr="000C045D" w:rsidDel="00480B9C" w:rsidRDefault="00A86F16" w:rsidP="00500F5C">
            <w:pPr>
              <w:pStyle w:val="sc-Requirement"/>
              <w:rPr>
                <w:del w:id="38" w:author="Microsoft Office User" w:date="2024-03-29T18:17:00Z"/>
                <w:strike/>
                <w:rPrChange w:id="39" w:author="Microsoft Office User" w:date="2024-03-28T09:45:00Z">
                  <w:rPr>
                    <w:del w:id="40" w:author="Microsoft Office User" w:date="2024-03-29T18:17:00Z"/>
                  </w:rPr>
                </w:rPrChange>
              </w:rPr>
            </w:pPr>
            <w:del w:id="41" w:author="Microsoft Office User" w:date="2024-03-29T18:17:00Z">
              <w:r w:rsidRPr="000C045D" w:rsidDel="00480B9C">
                <w:rPr>
                  <w:strike/>
                  <w:rPrChange w:id="42" w:author="Microsoft Office User" w:date="2024-03-28T09:45:00Z">
                    <w:rPr/>
                  </w:rPrChange>
                </w:rPr>
                <w:delText>Applications of Second Language Acquisition</w:delText>
              </w:r>
            </w:del>
          </w:p>
        </w:tc>
        <w:tc>
          <w:tcPr>
            <w:tcW w:w="450" w:type="dxa"/>
          </w:tcPr>
          <w:p w14:paraId="38D47141" w14:textId="7204DA62" w:rsidR="00A86F16" w:rsidRPr="000C045D" w:rsidDel="00480B9C" w:rsidRDefault="00A86F16" w:rsidP="00500F5C">
            <w:pPr>
              <w:pStyle w:val="sc-RequirementRight"/>
              <w:rPr>
                <w:del w:id="43" w:author="Microsoft Office User" w:date="2024-03-29T18:17:00Z"/>
                <w:strike/>
                <w:rPrChange w:id="44" w:author="Microsoft Office User" w:date="2024-03-28T09:45:00Z">
                  <w:rPr>
                    <w:del w:id="45" w:author="Microsoft Office User" w:date="2024-03-29T18:17:00Z"/>
                  </w:rPr>
                </w:rPrChange>
              </w:rPr>
            </w:pPr>
            <w:del w:id="46" w:author="Microsoft Office User" w:date="2024-03-29T18:17:00Z">
              <w:r w:rsidRPr="000C045D" w:rsidDel="00480B9C">
                <w:rPr>
                  <w:strike/>
                  <w:rPrChange w:id="47" w:author="Microsoft Office User" w:date="2024-03-28T09:45:00Z">
                    <w:rPr/>
                  </w:rPrChange>
                </w:rPr>
                <w:delText>3</w:delText>
              </w:r>
            </w:del>
          </w:p>
        </w:tc>
        <w:tc>
          <w:tcPr>
            <w:tcW w:w="1116" w:type="dxa"/>
          </w:tcPr>
          <w:p w14:paraId="4909A307" w14:textId="4E746A59" w:rsidR="00A86F16" w:rsidRPr="000C045D" w:rsidDel="00480B9C" w:rsidRDefault="00A86F16" w:rsidP="00500F5C">
            <w:pPr>
              <w:pStyle w:val="sc-Requirement"/>
              <w:rPr>
                <w:del w:id="48" w:author="Microsoft Office User" w:date="2024-03-29T18:17:00Z"/>
                <w:strike/>
                <w:rPrChange w:id="49" w:author="Microsoft Office User" w:date="2024-03-28T09:45:00Z">
                  <w:rPr>
                    <w:del w:id="50" w:author="Microsoft Office User" w:date="2024-03-29T18:17:00Z"/>
                  </w:rPr>
                </w:rPrChange>
              </w:rPr>
            </w:pPr>
            <w:del w:id="51" w:author="Microsoft Office User" w:date="2024-03-29T18:17:00Z">
              <w:r w:rsidRPr="000C045D" w:rsidDel="00480B9C">
                <w:rPr>
                  <w:strike/>
                  <w:rPrChange w:id="52" w:author="Microsoft Office User" w:date="2024-03-28T09:45:00Z">
                    <w:rPr/>
                  </w:rPrChange>
                </w:rPr>
                <w:delText>F, Sp</w:delText>
              </w:r>
            </w:del>
          </w:p>
        </w:tc>
      </w:tr>
    </w:tbl>
    <w:p w14:paraId="14227408" w14:textId="1C1D8969" w:rsidR="00A86F16" w:rsidRDefault="00A86F16" w:rsidP="00A86F16">
      <w:pPr>
        <w:pStyle w:val="sc-Total"/>
        <w:rPr>
          <w:ins w:id="53" w:author="Abbotson, Susan C. W." w:date="2024-04-19T18:07:00Z"/>
        </w:rPr>
      </w:pPr>
      <w:r>
        <w:t>Total Credit Hours: 9</w:t>
      </w:r>
      <w:ins w:id="54" w:author="Microsoft Office User" w:date="2024-03-29T18:21:00Z">
        <w:r w:rsidR="00231239">
          <w:t>5</w:t>
        </w:r>
      </w:ins>
      <w:del w:id="55" w:author="Microsoft Office User" w:date="2024-03-28T09:45:00Z">
        <w:r w:rsidR="000C045D" w:rsidDel="000C045D">
          <w:delText>8</w:delText>
        </w:r>
      </w:del>
    </w:p>
    <w:p w14:paraId="76E9A1B4" w14:textId="75E53F58" w:rsidR="0050759B" w:rsidRDefault="0050759B" w:rsidP="00A86F16">
      <w:pPr>
        <w:pStyle w:val="sc-Total"/>
      </w:pPr>
      <w:ins w:id="56" w:author="Abbotson, Susan C. W." w:date="2024-04-19T18:07:00Z">
        <w:r>
          <w:t xml:space="preserve">Note: </w:t>
        </w:r>
        <w:r>
          <w:rPr>
            <w:rFonts w:ascii="Calibri" w:hAnsi="Calibri" w:cs="Calibri"/>
            <w:color w:val="000000"/>
            <w:shd w:val="clear" w:color="auto" w:fill="FFFFFF"/>
          </w:rPr>
          <w:t>Students can complete TESL 402, Applications of Second Language Acquisition to earn a TESL endorsement and/or SPED 433 (Special Education: Best Practices and Applications) to earn a SPED endorsement. This is optional.</w:t>
        </w:r>
      </w:ins>
    </w:p>
    <w:sectPr w:rsidR="0050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Abbotson, Susan C. W.">
    <w15:presenceInfo w15:providerId="AD" w15:userId="S::sabbotson@ric.edu::03345656-238c-4e95-97b2-0bfd40c105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16"/>
    <w:rsid w:val="000C045D"/>
    <w:rsid w:val="00231239"/>
    <w:rsid w:val="004319FB"/>
    <w:rsid w:val="00480B9C"/>
    <w:rsid w:val="0050759B"/>
    <w:rsid w:val="00615558"/>
    <w:rsid w:val="00A86F16"/>
    <w:rsid w:val="00CA783E"/>
    <w:rsid w:val="00D5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61F5D"/>
  <w15:chartTrackingRefBased/>
  <w15:docId w15:val="{B6F1980D-90B4-7640-BE77-B87373E3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16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A86F16"/>
    <w:pPr>
      <w:spacing w:before="40" w:line="220" w:lineRule="exact"/>
    </w:pPr>
    <w:rPr>
      <w:rFonts w:ascii="Gill Sans MT" w:hAnsi="Gill Sans MT"/>
    </w:rPr>
  </w:style>
  <w:style w:type="paragraph" w:customStyle="1" w:styleId="sc-Requirement">
    <w:name w:val="sc-Requirement"/>
    <w:basedOn w:val="sc-BodyText"/>
    <w:qFormat/>
    <w:rsid w:val="00A86F16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A86F16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A86F16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A86F16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A86F16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Total">
    <w:name w:val="sc-Total"/>
    <w:basedOn w:val="sc-RequirementsSubheading"/>
    <w:qFormat/>
    <w:rsid w:val="00A86F16"/>
    <w:rPr>
      <w:color w:val="000000" w:themeColor="text1"/>
    </w:rPr>
  </w:style>
  <w:style w:type="paragraph" w:customStyle="1" w:styleId="sc-List-1">
    <w:name w:val="sc-List-1"/>
    <w:basedOn w:val="sc-BodyText"/>
    <w:qFormat/>
    <w:rsid w:val="00A86F16"/>
    <w:pPr>
      <w:ind w:left="288" w:hanging="288"/>
    </w:pPr>
  </w:style>
  <w:style w:type="paragraph" w:customStyle="1" w:styleId="sc-SubHeading">
    <w:name w:val="sc-SubHeading"/>
    <w:basedOn w:val="Normal"/>
    <w:rsid w:val="00A86F16"/>
    <w:pPr>
      <w:keepNext/>
      <w:suppressAutoHyphens/>
      <w:spacing w:before="180" w:line="220" w:lineRule="exact"/>
    </w:pPr>
    <w:rPr>
      <w:rFonts w:ascii="Gill Sans MT" w:hAnsi="Gill Sans MT"/>
      <w:b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F1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480B9C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Abbotson, Susan C. W.</cp:lastModifiedBy>
  <cp:revision>5</cp:revision>
  <dcterms:created xsi:type="dcterms:W3CDTF">2024-03-28T13:43:00Z</dcterms:created>
  <dcterms:modified xsi:type="dcterms:W3CDTF">2024-04-19T22:07:00Z</dcterms:modified>
</cp:coreProperties>
</file>