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EEE9B" w14:textId="2BE80EE0" w:rsidR="00FE33F1" w:rsidRDefault="00000000">
      <w:pPr>
        <w:pStyle w:val="Heading1"/>
        <w:framePr w:wrap="around"/>
      </w:pPr>
      <w:bookmarkStart w:id="0" w:name="687F6B3A7F0D42B799210867920B9DFC"/>
      <w:r>
        <w:t>HIST - History</w:t>
      </w:r>
      <w:bookmarkEnd w:id="0"/>
    </w:p>
    <w:p w14:paraId="15249ED5" w14:textId="3933829C" w:rsidR="00FE33F1" w:rsidRDefault="00DC2761">
      <w:pPr>
        <w:pStyle w:val="sc-CourseTitle"/>
      </w:pPr>
      <w:bookmarkStart w:id="1" w:name="5C6A4E49BDE744DE82E3345F7AF2877F"/>
      <w:bookmarkEnd w:id="1"/>
      <w:r>
        <w:t>……</w:t>
      </w:r>
    </w:p>
    <w:p w14:paraId="6D56601E" w14:textId="77777777" w:rsidR="00FE33F1" w:rsidRDefault="00000000">
      <w:pPr>
        <w:pStyle w:val="sc-CourseTitle"/>
      </w:pPr>
      <w:bookmarkStart w:id="2" w:name="F6A4C1108B7E46F592A3CBD88D8BE8D4"/>
      <w:bookmarkEnd w:id="2"/>
      <w:r>
        <w:t>HIST 119 - Topics in U.S. History from 1877 to Present (3)</w:t>
      </w:r>
    </w:p>
    <w:p w14:paraId="25B25630" w14:textId="77777777" w:rsidR="00FE33F1" w:rsidRDefault="00000000">
      <w:pPr>
        <w:pStyle w:val="sc-BodyText"/>
      </w:pPr>
      <w:r>
        <w:t xml:space="preserve">This course provides an in-depth study of the history of the United States from 1877 to the present through five strands of history: political, economic, religious, </w:t>
      </w:r>
      <w:proofErr w:type="gramStart"/>
      <w:r>
        <w:t>social</w:t>
      </w:r>
      <w:proofErr w:type="gramEnd"/>
      <w:r>
        <w:t xml:space="preserve"> and intellectual.</w:t>
      </w:r>
    </w:p>
    <w:p w14:paraId="45A12982" w14:textId="77777777" w:rsidR="00FE33F1" w:rsidRDefault="00000000">
      <w:pPr>
        <w:pStyle w:val="sc-BodyText"/>
      </w:pPr>
      <w:r>
        <w:t>General Education Category: History.</w:t>
      </w:r>
    </w:p>
    <w:p w14:paraId="52C2314C" w14:textId="77777777" w:rsidR="00FE33F1" w:rsidRDefault="00000000">
      <w:pPr>
        <w:pStyle w:val="sc-BodyText"/>
      </w:pPr>
      <w:r>
        <w:t>Offered: As needed.</w:t>
      </w:r>
    </w:p>
    <w:p w14:paraId="7EEA1EFA" w14:textId="77777777" w:rsidR="00FE33F1" w:rsidRDefault="00000000">
      <w:pPr>
        <w:pStyle w:val="sc-CourseTitle"/>
      </w:pPr>
      <w:bookmarkStart w:id="3" w:name="7B9C73F2C7ED4D408E176735ACF4DA2C"/>
      <w:bookmarkEnd w:id="3"/>
      <w:r>
        <w:t>HIST 201 - U.S. History: 1400-1800 (3)</w:t>
      </w:r>
    </w:p>
    <w:p w14:paraId="76B34C03" w14:textId="637AD6AF" w:rsidR="00FE33F1" w:rsidRPr="00CC0D34" w:rsidRDefault="00000000" w:rsidP="00CC0D34">
      <w:pPr>
        <w:rPr>
          <w:rFonts w:asciiTheme="majorHAnsi" w:hAnsiTheme="majorHAnsi" w:cstheme="majorHAnsi"/>
          <w:bCs/>
          <w:sz w:val="18"/>
          <w:szCs w:val="18"/>
          <w:rPrChange w:id="4" w:author="Microsoft Office User" w:date="2024-04-06T09:44:00Z">
            <w:rPr/>
          </w:rPrChange>
        </w:rPr>
      </w:pPr>
      <w:r>
        <w:t>Students examine Native Americans and the impact of European conquest and settlement, institutionalization of slavery, struggle between empires and colonies, the American Revolution and emergence of the American Republic</w:t>
      </w:r>
      <w:ins w:id="5" w:author="Microsoft Office User" w:date="2024-04-06T09:44:00Z">
        <w:r w:rsidR="00CC0D34" w:rsidRPr="00CC0D34">
          <w:rPr>
            <w:sz w:val="15"/>
            <w:szCs w:val="15"/>
          </w:rPr>
          <w:t xml:space="preserve">. </w:t>
        </w:r>
        <w:r w:rsidR="00CC0D34" w:rsidRPr="00CC0D34">
          <w:rPr>
            <w:rFonts w:asciiTheme="majorHAnsi" w:hAnsiTheme="majorHAnsi" w:cstheme="majorHAnsi"/>
            <w:bCs/>
            <w:sz w:val="15"/>
            <w:szCs w:val="15"/>
          </w:rPr>
          <w:t xml:space="preserve">In Person, Hybrid, </w:t>
        </w:r>
        <w:proofErr w:type="gramStart"/>
        <w:r w:rsidR="00CC0D34" w:rsidRPr="00CC0D34">
          <w:rPr>
            <w:rFonts w:asciiTheme="majorHAnsi" w:hAnsiTheme="majorHAnsi" w:cstheme="majorHAnsi"/>
            <w:bCs/>
            <w:sz w:val="15"/>
            <w:szCs w:val="15"/>
          </w:rPr>
          <w:t>Online</w:t>
        </w:r>
        <w:proofErr w:type="gramEnd"/>
        <w:r w:rsidR="00CC0D34" w:rsidRPr="00CC0D34">
          <w:rPr>
            <w:rFonts w:asciiTheme="majorHAnsi" w:hAnsiTheme="majorHAnsi" w:cstheme="majorHAnsi"/>
            <w:bCs/>
            <w:sz w:val="15"/>
            <w:szCs w:val="15"/>
          </w:rPr>
          <w:t>.</w:t>
        </w:r>
      </w:ins>
      <w:r>
        <w:t xml:space="preserve"> </w:t>
      </w:r>
    </w:p>
    <w:p w14:paraId="5777FE35" w14:textId="4F30A6AD" w:rsidR="00FE33F1" w:rsidDel="00E85E9D" w:rsidRDefault="00000000">
      <w:pPr>
        <w:pStyle w:val="sc-BodyText"/>
        <w:rPr>
          <w:del w:id="6" w:author="Microsoft Office User" w:date="2024-03-29T17:14:00Z"/>
        </w:rPr>
      </w:pPr>
      <w:del w:id="7" w:author="Microsoft Office User" w:date="2024-03-29T17:14:00Z">
        <w:r w:rsidDel="00E85E9D">
          <w:delText xml:space="preserve">Prerequisite: </w:delText>
        </w:r>
        <w:r w:rsidR="003136CB" w:rsidDel="00E85E9D">
          <w:delText>Completion of one of the following: HIST 101, HIST 102, HIST 103, HIST 104, HIST 105, HIST 106, HIST 107, or HIST 108; or consent of department chair.</w:delText>
        </w:r>
        <w:r w:rsidR="0076375F" w:rsidDel="00E85E9D">
          <w:delText>.</w:delText>
        </w:r>
      </w:del>
      <w:ins w:id="8" w:author="David Espinosa" w:date="2024-03-20T14:45:00Z">
        <w:del w:id="9" w:author="Microsoft Office User" w:date="2024-03-29T17:14:00Z">
          <w:r w:rsidR="001269EA" w:rsidDel="00E85E9D">
            <w:delText xml:space="preserve">   </w:delText>
          </w:r>
        </w:del>
      </w:ins>
      <w:ins w:id="10" w:author="David Espinosa" w:date="2024-03-20T14:43:00Z">
        <w:del w:id="11" w:author="Microsoft Office User" w:date="2024-03-29T17:14:00Z">
          <w:r w:rsidR="005E1FA2" w:rsidDel="00E85E9D">
            <w:delText>None</w:delText>
          </w:r>
        </w:del>
      </w:ins>
    </w:p>
    <w:p w14:paraId="31601F7B" w14:textId="77777777" w:rsidR="00FE33F1" w:rsidRDefault="00000000">
      <w:pPr>
        <w:pStyle w:val="sc-BodyText"/>
      </w:pPr>
      <w:r>
        <w:t>Offered:  Fall, Spring.</w:t>
      </w:r>
    </w:p>
    <w:p w14:paraId="4FA47E8F" w14:textId="77777777" w:rsidR="00FE33F1" w:rsidRDefault="00000000">
      <w:pPr>
        <w:pStyle w:val="sc-CourseTitle"/>
      </w:pPr>
      <w:bookmarkStart w:id="12" w:name="32022EB1BC424E749F8DA293B2A117EB"/>
      <w:bookmarkEnd w:id="12"/>
      <w:r>
        <w:t>HIST 202 - U.S. History: 1800-1920 (3)</w:t>
      </w:r>
    </w:p>
    <w:p w14:paraId="74981BB9" w14:textId="53A49629" w:rsidR="00FE33F1" w:rsidRDefault="00000000">
      <w:pPr>
        <w:pStyle w:val="sc-BodyText"/>
      </w:pPr>
      <w:r>
        <w:t>Students examine industrial and social revolutions of the early nineteenth century, growing conflict over slavery, Civil War and Reconstruction, and emergence of Modern America through immigration, urbanization, industrialization and globalization</w:t>
      </w:r>
      <w:proofErr w:type="gramStart"/>
      <w:r>
        <w:t>.</w:t>
      </w:r>
      <w:ins w:id="13" w:author="Microsoft Office User" w:date="2024-04-06T09:45:00Z">
        <w:r w:rsidR="00CC0D34">
          <w:t xml:space="preserve"> </w:t>
        </w:r>
        <w:r w:rsidR="00CC0D34" w:rsidRPr="00835A6A">
          <w:rPr>
            <w:sz w:val="15"/>
            <w:szCs w:val="15"/>
          </w:rPr>
          <w:t>.</w:t>
        </w:r>
        <w:proofErr w:type="gramEnd"/>
        <w:r w:rsidR="00CC0D34" w:rsidRPr="00835A6A">
          <w:rPr>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57ABB592" w14:textId="732A969D" w:rsidR="00603283" w:rsidDel="00E85E9D" w:rsidRDefault="00000000" w:rsidP="00603283">
      <w:pPr>
        <w:pStyle w:val="sc-BodyText"/>
        <w:rPr>
          <w:del w:id="14" w:author="Microsoft Office User" w:date="2024-03-29T17:14:00Z"/>
        </w:rPr>
      </w:pPr>
      <w:del w:id="15" w:author="Microsoft Office User" w:date="2024-03-29T17:14:00Z">
        <w:r w:rsidDel="00E85E9D">
          <w:delText xml:space="preserve">Prerequisite: </w:delText>
        </w:r>
        <w:r w:rsidR="00603283" w:rsidDel="00E85E9D">
          <w:delText>Completion of one of the following: HIST 101, HIST 102, HIST 103, HIST 104, HIST 105, HIST 106, HIST 107, or HIST 108; or consent of department chair.</w:delText>
        </w:r>
      </w:del>
      <w:ins w:id="16" w:author="David Espinosa" w:date="2024-03-20T14:44:00Z">
        <w:del w:id="17" w:author="Microsoft Office User" w:date="2024-03-29T17:14:00Z">
          <w:r w:rsidR="001269EA" w:rsidDel="00E85E9D">
            <w:delText xml:space="preserve">    </w:delText>
          </w:r>
        </w:del>
      </w:ins>
      <w:ins w:id="18" w:author="David Espinosa" w:date="2024-03-20T14:43:00Z">
        <w:del w:id="19" w:author="Microsoft Office User" w:date="2024-03-29T17:14:00Z">
          <w:r w:rsidR="00787D22" w:rsidDel="00E85E9D">
            <w:delText>None</w:delText>
          </w:r>
        </w:del>
      </w:ins>
      <w:ins w:id="20" w:author="David Espinosa" w:date="2024-03-20T14:44:00Z">
        <w:del w:id="21" w:author="Microsoft Office User" w:date="2024-03-29T17:14:00Z">
          <w:r w:rsidR="00787D22" w:rsidDel="00E85E9D">
            <w:delText>.</w:delText>
          </w:r>
        </w:del>
      </w:ins>
    </w:p>
    <w:p w14:paraId="0A6C7801" w14:textId="71618910" w:rsidR="00FE33F1" w:rsidDel="00E85E9D" w:rsidRDefault="0076375F">
      <w:pPr>
        <w:pStyle w:val="sc-BodyText"/>
        <w:rPr>
          <w:del w:id="22" w:author="Microsoft Office User" w:date="2024-03-29T17:14:00Z"/>
        </w:rPr>
      </w:pPr>
      <w:del w:id="23" w:author="Microsoft Office User" w:date="2024-03-29T17:14:00Z">
        <w:r w:rsidDel="00E85E9D">
          <w:delText>.</w:delText>
        </w:r>
      </w:del>
    </w:p>
    <w:p w14:paraId="7E447223" w14:textId="77777777" w:rsidR="00FE33F1" w:rsidRDefault="00000000">
      <w:pPr>
        <w:pStyle w:val="sc-BodyText"/>
      </w:pPr>
      <w:r>
        <w:t>Offered:  Fall, Spring.</w:t>
      </w:r>
    </w:p>
    <w:p w14:paraId="22DB9643" w14:textId="77777777" w:rsidR="00FE33F1" w:rsidRDefault="00000000">
      <w:pPr>
        <w:pStyle w:val="sc-CourseTitle"/>
      </w:pPr>
      <w:bookmarkStart w:id="24" w:name="DABD4738D03145178510F8426AA38BE8"/>
      <w:bookmarkEnd w:id="24"/>
      <w:r>
        <w:t>HIST 203 - U.S. History: 1920 to the Present (3)</w:t>
      </w:r>
    </w:p>
    <w:p w14:paraId="5D205165" w14:textId="6255A58A" w:rsidR="00FE33F1" w:rsidDel="00E85E9D" w:rsidRDefault="00000000">
      <w:pPr>
        <w:pStyle w:val="sc-BodyText"/>
        <w:rPr>
          <w:del w:id="25" w:author="Microsoft Office User" w:date="2024-03-29T17:14:00Z"/>
        </w:rPr>
      </w:pPr>
      <w:del w:id="26" w:author="Microsoft Office User" w:date="2024-03-29T17:14:00Z">
        <w:r w:rsidDel="00E85E9D">
          <w:delText>Prerequisite: Completion of one of the following: HIST 101, HIST 102, HIST 103, HIST 104, HIST 105, HIST 106, HIST 107, or HIST 108; or consent of department chair.</w:delText>
        </w:r>
      </w:del>
      <w:ins w:id="27" w:author="David Espinosa" w:date="2024-03-20T14:44:00Z">
        <w:del w:id="28" w:author="Microsoft Office User" w:date="2024-03-29T17:14:00Z">
          <w:r w:rsidR="001269EA" w:rsidDel="00E85E9D">
            <w:delText xml:space="preserve">    </w:delText>
          </w:r>
        </w:del>
      </w:ins>
      <w:ins w:id="29" w:author="David Espinosa" w:date="2024-03-20T14:43:00Z">
        <w:del w:id="30" w:author="Microsoft Office User" w:date="2024-03-29T17:14:00Z">
          <w:r w:rsidR="00787D22" w:rsidDel="00E85E9D">
            <w:delText>None.</w:delText>
          </w:r>
        </w:del>
      </w:ins>
    </w:p>
    <w:p w14:paraId="3BDF6D5A" w14:textId="77777777" w:rsidR="00FE33F1" w:rsidRDefault="00000000">
      <w:pPr>
        <w:pStyle w:val="sc-BodyText"/>
      </w:pPr>
      <w:r>
        <w:t>Offered: Fall, Spring.</w:t>
      </w:r>
    </w:p>
    <w:p w14:paraId="0572F17D" w14:textId="77777777" w:rsidR="00FE33F1" w:rsidRDefault="00000000">
      <w:pPr>
        <w:pStyle w:val="sc-CourseTitle"/>
      </w:pPr>
      <w:bookmarkStart w:id="31" w:name="D4C227DE8E0D47DA9928AF1920D6987D"/>
      <w:bookmarkEnd w:id="31"/>
      <w:r>
        <w:t>HIST 204 - Global History since 1500 (3)</w:t>
      </w:r>
    </w:p>
    <w:p w14:paraId="25A6E915" w14:textId="6E2E7BB6" w:rsidR="00FE33F1" w:rsidRDefault="00000000">
      <w:pPr>
        <w:pStyle w:val="sc-BodyText"/>
      </w:pPr>
      <w:r>
        <w:t>Global history from 1500 to the present is surveyed. Identities and contributions of diverse world civilizations are explored, highlighting issues in the economic, political, social, cultural, and environmental domains</w:t>
      </w:r>
      <w:proofErr w:type="gramStart"/>
      <w:r>
        <w:t>.</w:t>
      </w:r>
      <w:ins w:id="32" w:author="Microsoft Office User" w:date="2024-04-06T09:45:00Z">
        <w:r w:rsidR="00CC0D34">
          <w:t xml:space="preserve"> </w:t>
        </w:r>
        <w:r w:rsidR="00CC0D34" w:rsidRPr="00835A6A">
          <w:rPr>
            <w:sz w:val="15"/>
            <w:szCs w:val="15"/>
          </w:rPr>
          <w:t>.</w:t>
        </w:r>
        <w:proofErr w:type="gramEnd"/>
        <w:r w:rsidR="00CC0D34" w:rsidRPr="00835A6A">
          <w:rPr>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0F48859A" w14:textId="3272B92B" w:rsidR="00FE33F1" w:rsidDel="00E85E9D" w:rsidRDefault="00000000">
      <w:pPr>
        <w:pStyle w:val="sc-BodyText"/>
        <w:rPr>
          <w:del w:id="33" w:author="Microsoft Office User" w:date="2024-03-29T17:14:00Z"/>
        </w:rPr>
      </w:pPr>
      <w:del w:id="34" w:author="Microsoft Office User" w:date="2024-03-29T17:14:00Z">
        <w:r w:rsidDel="00E85E9D">
          <w:delText>Prerequisite: Completion of one of the following: HIST 101, HIST 102, HIST 103, HIST 104, HIST 105, HIST 106, HIST 107, or HIST 108; or consent of department chair.</w:delText>
        </w:r>
      </w:del>
      <w:ins w:id="35" w:author="David Espinosa" w:date="2024-03-20T14:46:00Z">
        <w:del w:id="36" w:author="Microsoft Office User" w:date="2024-03-29T17:14:00Z">
          <w:r w:rsidR="00645AA9" w:rsidDel="00E85E9D">
            <w:delText xml:space="preserve">    </w:delText>
          </w:r>
        </w:del>
      </w:ins>
      <w:ins w:id="37" w:author="David Espinosa" w:date="2024-03-20T14:43:00Z">
        <w:del w:id="38" w:author="Microsoft Office User" w:date="2024-03-29T17:14:00Z">
          <w:r w:rsidR="00787D22" w:rsidDel="00E85E9D">
            <w:delText>None.</w:delText>
          </w:r>
        </w:del>
      </w:ins>
    </w:p>
    <w:p w14:paraId="6C3A168C" w14:textId="77777777" w:rsidR="00FE33F1" w:rsidRDefault="00000000">
      <w:pPr>
        <w:pStyle w:val="sc-BodyText"/>
      </w:pPr>
      <w:r>
        <w:t>Offered:  Fall, Spring.</w:t>
      </w:r>
    </w:p>
    <w:p w14:paraId="0B7FDC25" w14:textId="77777777" w:rsidR="00FE33F1" w:rsidRDefault="00000000">
      <w:pPr>
        <w:pStyle w:val="sc-CourseTitle"/>
      </w:pPr>
      <w:bookmarkStart w:id="39" w:name="BE5729FB2FDE4E4C9ECB1C67FF9936B0"/>
      <w:bookmarkEnd w:id="39"/>
      <w:r>
        <w:t>HIST 207 - History Through Numbers (4)</w:t>
      </w:r>
    </w:p>
    <w:p w14:paraId="432D1E7B" w14:textId="1057462D" w:rsidR="00FE33F1" w:rsidRDefault="00000000">
      <w:pPr>
        <w:pStyle w:val="sc-BodyText"/>
      </w:pPr>
      <w:r>
        <w:t xml:space="preserve">This course uses statistics to enable students to broaden their historical reasoning </w:t>
      </w:r>
      <w:proofErr w:type="gramStart"/>
      <w:r>
        <w:t>so as to</w:t>
      </w:r>
      <w:proofErr w:type="gramEnd"/>
      <w:r>
        <w:t xml:space="preserve"> better assess the multiplicity of human, institutional, and environmental factors creating present and past historical reality.</w:t>
      </w:r>
      <w:ins w:id="40" w:author="Microsoft Office User" w:date="2024-04-06T09:45:00Z">
        <w:r w:rsidR="00CC0D34" w:rsidRPr="00CC0D34">
          <w:rPr>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4F72083" w14:textId="77777777" w:rsidR="00FE33F1" w:rsidRDefault="00000000">
      <w:pPr>
        <w:pStyle w:val="sc-BodyText"/>
      </w:pPr>
      <w:r>
        <w:t>General Education Category: Advanced Quantitative/Scientific Reasoning.</w:t>
      </w:r>
    </w:p>
    <w:p w14:paraId="07A7148A" w14:textId="5A349E4F" w:rsidR="00FE33F1" w:rsidDel="00E85E9D" w:rsidRDefault="00000000">
      <w:pPr>
        <w:pStyle w:val="sc-BodyText"/>
        <w:rPr>
          <w:del w:id="41" w:author="Microsoft Office User" w:date="2024-03-29T17:14:00Z"/>
        </w:rPr>
      </w:pPr>
      <w:del w:id="42" w:author="Microsoft Office User" w:date="2024-03-29T17:14:00Z">
        <w:r w:rsidDel="00E85E9D">
          <w:delText>Prerequisite: Completion of any mathematics general education distribution, and one of the following: HIST 101, HIST 102, HIST 103, HIST 104, HIST 105, HIST 106, HIST 107, HIST 108.</w:delText>
        </w:r>
      </w:del>
      <w:ins w:id="43" w:author="David Espinosa" w:date="2024-03-20T14:44:00Z">
        <w:del w:id="44" w:author="Microsoft Office User" w:date="2024-03-29T17:14:00Z">
          <w:r w:rsidR="001269EA" w:rsidDel="00E85E9D">
            <w:delText xml:space="preserve">    </w:delText>
          </w:r>
          <w:r w:rsidR="00787D22" w:rsidDel="00E85E9D">
            <w:delText>None.</w:delText>
          </w:r>
        </w:del>
      </w:ins>
    </w:p>
    <w:p w14:paraId="2FCBA888" w14:textId="77777777" w:rsidR="00FE33F1" w:rsidRDefault="00000000">
      <w:pPr>
        <w:pStyle w:val="sc-BodyText"/>
      </w:pPr>
      <w:r>
        <w:t>Offered:  Fall, Spring</w:t>
      </w:r>
    </w:p>
    <w:p w14:paraId="330D3E4D" w14:textId="77777777" w:rsidR="00FE33F1" w:rsidRDefault="00000000">
      <w:pPr>
        <w:pStyle w:val="sc-CourseTitle"/>
      </w:pPr>
      <w:bookmarkStart w:id="45" w:name="1B33106A0D6A48BBBE491D52EA8CC59A"/>
      <w:bookmarkEnd w:id="45"/>
      <w:r>
        <w:t>HIST 209 - The American Revolution (3)</w:t>
      </w:r>
    </w:p>
    <w:p w14:paraId="1E1BE219" w14:textId="792B6627" w:rsidR="00FE33F1" w:rsidRDefault="00000000">
      <w:pPr>
        <w:pStyle w:val="sc-BodyText"/>
      </w:pPr>
      <w:r>
        <w:t>Emphasis is on the origins and development of the revolution, its critical role in the formation of national identity in a global context, and the nature of the Constitution.</w:t>
      </w:r>
      <w:ins w:id="46" w:author="Microsoft Office User" w:date="2024-04-06T09:46:00Z">
        <w:r w:rsidR="00CC0D34">
          <w:t xml:space="preserve"> </w:t>
        </w:r>
      </w:ins>
      <w:ins w:id="47" w:author="Microsoft Office User" w:date="2024-04-06T09:45:00Z">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2EBD8F8E" w14:textId="73611188" w:rsidR="00FE33F1" w:rsidDel="00E85E9D" w:rsidRDefault="00000000">
      <w:pPr>
        <w:pStyle w:val="sc-BodyText"/>
        <w:rPr>
          <w:del w:id="48" w:author="Microsoft Office User" w:date="2024-03-29T17:14:00Z"/>
        </w:rPr>
      </w:pPr>
      <w:del w:id="49" w:author="Microsoft Office User" w:date="2024-03-29T17:14:00Z">
        <w:r w:rsidDel="00E85E9D">
          <w:delText>Prerequisite: Completion of one of the following: HIST 101, HIST 102, HIST 103, HIST 104, HIST 105, HIST 106, HIST 107, or HIST 108; or consent of department chair.</w:delText>
        </w:r>
      </w:del>
      <w:ins w:id="50" w:author="David Espinosa" w:date="2024-03-20T14:44:00Z">
        <w:del w:id="51" w:author="Microsoft Office User" w:date="2024-03-29T17:14:00Z">
          <w:r w:rsidR="001269EA" w:rsidDel="00E85E9D">
            <w:delText xml:space="preserve">   </w:delText>
          </w:r>
          <w:r w:rsidR="00787D22" w:rsidDel="00E85E9D">
            <w:delText>None.</w:delText>
          </w:r>
        </w:del>
      </w:ins>
    </w:p>
    <w:p w14:paraId="39391673" w14:textId="77777777" w:rsidR="00FE33F1" w:rsidRDefault="00000000">
      <w:pPr>
        <w:pStyle w:val="sc-BodyText"/>
      </w:pPr>
      <w:r>
        <w:t>Offered: Annually.</w:t>
      </w:r>
    </w:p>
    <w:p w14:paraId="5E1F07C7" w14:textId="77777777" w:rsidR="00FE33F1" w:rsidRDefault="00000000">
      <w:pPr>
        <w:pStyle w:val="sc-CourseTitle"/>
      </w:pPr>
      <w:bookmarkStart w:id="52" w:name="9EB5F023370745A8A729A4370D1D3706"/>
      <w:bookmarkEnd w:id="52"/>
      <w:r>
        <w:t xml:space="preserve">HIST 217 - American Gender and Women’s </w:t>
      </w:r>
      <w:proofErr w:type="gramStart"/>
      <w:r>
        <w:t>History  (</w:t>
      </w:r>
      <w:proofErr w:type="gramEnd"/>
      <w:r>
        <w:t>3)</w:t>
      </w:r>
    </w:p>
    <w:p w14:paraId="677A3A80" w14:textId="1B4D8A47" w:rsidR="00FE33F1" w:rsidRDefault="00000000">
      <w:pPr>
        <w:pStyle w:val="sc-BodyText"/>
      </w:pPr>
      <w:r>
        <w:t xml:space="preserve">Students examine changing gender ideals and </w:t>
      </w:r>
      <w:proofErr w:type="gramStart"/>
      <w:r>
        <w:t>lived</w:t>
      </w:r>
      <w:proofErr w:type="gramEnd"/>
      <w:r>
        <w:t xml:space="preserve"> experiences for women in American history, including distinctions among women based on variables of race, class and sexuality in American society.</w:t>
      </w:r>
      <w:ins w:id="53" w:author="Microsoft Office User" w:date="2024-04-06T09:45:00Z">
        <w:r w:rsidR="00CC0D34">
          <w:t xml:space="preserve"> </w:t>
        </w:r>
        <w:r w:rsidR="00CC0D34" w:rsidRPr="00835A6A">
          <w:rPr>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57233F34" w14:textId="5A61A194" w:rsidR="00FE33F1" w:rsidDel="00E85E9D" w:rsidRDefault="00000000">
      <w:pPr>
        <w:pStyle w:val="sc-BodyText"/>
        <w:rPr>
          <w:del w:id="54" w:author="Microsoft Office User" w:date="2024-03-29T17:13:00Z"/>
        </w:rPr>
      </w:pPr>
      <w:del w:id="55" w:author="Microsoft Office User" w:date="2024-03-29T17:13:00Z">
        <w:r w:rsidDel="00E85E9D">
          <w:delText>Prerequisite: Completion of one of the following: HIST 101, HIST 102, HIST 103, HIST 104, HIST 105, HIST 106, HIST 107, or HIST 108; or consent of department chair</w:delText>
        </w:r>
      </w:del>
      <w:ins w:id="56" w:author="David Espinosa" w:date="2024-03-20T14:44:00Z">
        <w:del w:id="57" w:author="Microsoft Office User" w:date="2024-03-29T17:13:00Z">
          <w:r w:rsidR="001269EA" w:rsidDel="00E85E9D">
            <w:delText xml:space="preserve">   </w:delText>
          </w:r>
        </w:del>
      </w:ins>
      <w:del w:id="58" w:author="Microsoft Office User" w:date="2024-03-29T17:13:00Z">
        <w:r w:rsidDel="00E85E9D">
          <w:delText>.</w:delText>
        </w:r>
      </w:del>
      <w:ins w:id="59" w:author="David Espinosa" w:date="2024-03-20T14:44:00Z">
        <w:del w:id="60" w:author="Microsoft Office User" w:date="2024-03-29T17:13:00Z">
          <w:r w:rsidR="00787D22" w:rsidDel="00E85E9D">
            <w:delText>None</w:delText>
          </w:r>
          <w:r w:rsidR="001269EA" w:rsidDel="00E85E9D">
            <w:delText>.</w:delText>
          </w:r>
        </w:del>
      </w:ins>
    </w:p>
    <w:p w14:paraId="7E3C8DA5" w14:textId="77777777" w:rsidR="00FE33F1" w:rsidRDefault="00000000">
      <w:pPr>
        <w:pStyle w:val="sc-BodyText"/>
      </w:pPr>
      <w:r>
        <w:t>Offered: Annually.</w:t>
      </w:r>
    </w:p>
    <w:p w14:paraId="7412F863" w14:textId="77777777" w:rsidR="00FE33F1" w:rsidRDefault="00000000">
      <w:pPr>
        <w:pStyle w:val="sc-CourseTitle"/>
      </w:pPr>
      <w:bookmarkStart w:id="61" w:name="4D8AD46DD21E48E5914DDE9F74DF1B3D"/>
      <w:bookmarkEnd w:id="61"/>
      <w:r>
        <w:t>HIST 218 - American Foreign Policy: 1945 to the Present (3)</w:t>
      </w:r>
    </w:p>
    <w:p w14:paraId="16CFDB23" w14:textId="1190D877" w:rsidR="00FE33F1" w:rsidRDefault="00000000">
      <w:pPr>
        <w:pStyle w:val="sc-BodyText"/>
      </w:pPr>
      <w:r>
        <w:t xml:space="preserve">Students survey American foreign policy from 1945 to the present. Topics include the Cold War, relationships among international organizations, </w:t>
      </w:r>
      <w:proofErr w:type="gramStart"/>
      <w:r>
        <w:t>decolonization</w:t>
      </w:r>
      <w:proofErr w:type="gramEnd"/>
      <w:r>
        <w:t xml:space="preserve"> and theories of modernization.</w:t>
      </w:r>
      <w:ins w:id="62" w:author="Microsoft Office User" w:date="2024-04-06T09:45:00Z">
        <w:r w:rsidR="00CC0D34">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F169A38" w14:textId="12CD0510" w:rsidR="00FE33F1" w:rsidDel="00E85E9D" w:rsidRDefault="00000000">
      <w:pPr>
        <w:pStyle w:val="sc-BodyText"/>
        <w:rPr>
          <w:del w:id="63" w:author="Microsoft Office User" w:date="2024-03-29T17:13:00Z"/>
        </w:rPr>
      </w:pPr>
      <w:del w:id="64" w:author="Microsoft Office User" w:date="2024-03-29T17:13:00Z">
        <w:r w:rsidDel="00E85E9D">
          <w:delText>Prerequisite: Completion of one of the following: HIST 101, HIST 102, HIST 103, HIST 104, HIST 105, HIST 106, HIST 107, or HIST 108; or consent of department chair.</w:delText>
        </w:r>
      </w:del>
      <w:ins w:id="65" w:author="David Espinosa" w:date="2024-03-20T14:46:00Z">
        <w:del w:id="66" w:author="Microsoft Office User" w:date="2024-03-29T17:13:00Z">
          <w:r w:rsidR="00645AA9" w:rsidDel="00E85E9D">
            <w:delText xml:space="preserve">   None</w:delText>
          </w:r>
        </w:del>
      </w:ins>
    </w:p>
    <w:p w14:paraId="61271B47" w14:textId="77777777" w:rsidR="00FE33F1" w:rsidRDefault="00000000">
      <w:pPr>
        <w:pStyle w:val="sc-BodyText"/>
      </w:pPr>
      <w:r>
        <w:t>Offered:  Fall.</w:t>
      </w:r>
    </w:p>
    <w:p w14:paraId="344E50D4" w14:textId="77777777" w:rsidR="00FE33F1" w:rsidRDefault="00000000">
      <w:pPr>
        <w:pStyle w:val="sc-CourseTitle"/>
      </w:pPr>
      <w:bookmarkStart w:id="67" w:name="408C2F80C8EA458995D3B1E62D83EB5D"/>
      <w:bookmarkEnd w:id="67"/>
      <w:r>
        <w:t xml:space="preserve">HIST 219 - Popular Culture in Twentieth Century </w:t>
      </w:r>
      <w:proofErr w:type="gramStart"/>
      <w:r>
        <w:t>America  (</w:t>
      </w:r>
      <w:proofErr w:type="gramEnd"/>
      <w:r>
        <w:t>3)</w:t>
      </w:r>
    </w:p>
    <w:p w14:paraId="3B7FAD48" w14:textId="1A5CAE7D" w:rsidR="00FE33F1" w:rsidRDefault="00000000">
      <w:pPr>
        <w:pStyle w:val="sc-BodyText"/>
      </w:pPr>
      <w:r>
        <w:t xml:space="preserve">Students examine the influence of popular culture in American history, and how Americans utilized and interpreted popular culture such as films, </w:t>
      </w:r>
      <w:proofErr w:type="gramStart"/>
      <w:r>
        <w:t>television</w:t>
      </w:r>
      <w:proofErr w:type="gramEnd"/>
      <w:r>
        <w:t xml:space="preserve"> and music, throughout the twentieth century.</w:t>
      </w:r>
      <w:ins w:id="68" w:author="Microsoft Office User" w:date="2024-04-06T09:46:00Z">
        <w:r w:rsidR="00CC0D34" w:rsidRPr="00835A6A">
          <w:rPr>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2C277BF3" w14:textId="6B605183" w:rsidR="00FE33F1" w:rsidDel="00E85E9D" w:rsidRDefault="00000000">
      <w:pPr>
        <w:pStyle w:val="sc-BodyText"/>
        <w:rPr>
          <w:del w:id="69" w:author="Microsoft Office User" w:date="2024-03-29T17:13:00Z"/>
        </w:rPr>
      </w:pPr>
      <w:del w:id="70" w:author="Microsoft Office User" w:date="2024-03-29T17:13:00Z">
        <w:r w:rsidDel="00E85E9D">
          <w:delText>Prerequisite: Completion of one of the following: HIST 101, HIST 102, HIST 103, HIST 104, HIST 105, HIST 106, HIST 107, or HIST 108; or consent of department chair.</w:delText>
        </w:r>
      </w:del>
      <w:ins w:id="71" w:author="David Espinosa" w:date="2024-03-20T14:47:00Z">
        <w:del w:id="72" w:author="Microsoft Office User" w:date="2024-03-29T17:13:00Z">
          <w:r w:rsidR="0044307E" w:rsidDel="00E85E9D">
            <w:delText xml:space="preserve">    </w:delText>
          </w:r>
          <w:r w:rsidR="00645AA9" w:rsidDel="00E85E9D">
            <w:delText>None</w:delText>
          </w:r>
          <w:r w:rsidR="0044307E" w:rsidDel="00E85E9D">
            <w:delText>.</w:delText>
          </w:r>
        </w:del>
      </w:ins>
    </w:p>
    <w:p w14:paraId="01CAD620" w14:textId="77777777" w:rsidR="00FE33F1" w:rsidRDefault="00000000">
      <w:pPr>
        <w:pStyle w:val="sc-BodyText"/>
      </w:pPr>
      <w:r>
        <w:t>Offered: Alternate years.</w:t>
      </w:r>
    </w:p>
    <w:p w14:paraId="5D85299E" w14:textId="77777777" w:rsidR="00FE33F1" w:rsidRDefault="00000000">
      <w:pPr>
        <w:pStyle w:val="sc-CourseTitle"/>
      </w:pPr>
      <w:bookmarkStart w:id="73" w:name="286DEC3BFD564A66A5F12D658CF1CC03"/>
      <w:bookmarkEnd w:id="73"/>
      <w:r>
        <w:t>HIST 220 - Ancient Greece (3)</w:t>
      </w:r>
    </w:p>
    <w:p w14:paraId="589A81BE" w14:textId="609F80F4" w:rsidR="00FE33F1" w:rsidRDefault="00000000">
      <w:pPr>
        <w:pStyle w:val="sc-BodyText"/>
      </w:pPr>
      <w:r>
        <w:t>The development of ancient Greece from the archaic period to the death of Alexander the Great is examined. Topics include constitutional development, colonization, the Persian and Peloponnesians wars and slavery.</w:t>
      </w:r>
      <w:ins w:id="74" w:author="Microsoft Office User" w:date="2024-04-06T09:46:00Z">
        <w:r w:rsidR="00CC0D34">
          <w:t xml:space="preserve"> </w:t>
        </w:r>
        <w:r w:rsidR="00CC0D34" w:rsidRPr="00835A6A">
          <w:rPr>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A7043B8" w14:textId="6BADBBED" w:rsidR="00FE33F1" w:rsidDel="00E85E9D" w:rsidRDefault="00000000">
      <w:pPr>
        <w:pStyle w:val="sc-BodyText"/>
        <w:rPr>
          <w:del w:id="75" w:author="Microsoft Office User" w:date="2024-03-29T17:13:00Z"/>
        </w:rPr>
      </w:pPr>
      <w:del w:id="76" w:author="Microsoft Office User" w:date="2024-03-29T17:13:00Z">
        <w:r w:rsidDel="00E85E9D">
          <w:delText>Prerequisite: Completion of one of the following: HIST 101, HIST 102, HIST 103, HIST 104, HIST 105, HIST 106, HIST 107, or HIST 108; or consent of department chair.</w:delText>
        </w:r>
      </w:del>
      <w:ins w:id="77" w:author="David Espinosa" w:date="2024-03-20T14:47:00Z">
        <w:del w:id="78" w:author="Microsoft Office User" w:date="2024-03-29T17:13:00Z">
          <w:r w:rsidR="0044307E" w:rsidDel="00E85E9D">
            <w:delText xml:space="preserve">    None. </w:delText>
          </w:r>
        </w:del>
      </w:ins>
    </w:p>
    <w:p w14:paraId="7FE2C0AF" w14:textId="77777777" w:rsidR="00FE33F1" w:rsidRDefault="00000000">
      <w:pPr>
        <w:pStyle w:val="sc-BodyText"/>
      </w:pPr>
      <w:r>
        <w:t>Offered: Alternate years.</w:t>
      </w:r>
    </w:p>
    <w:p w14:paraId="3906E76B" w14:textId="77777777" w:rsidR="00FE33F1" w:rsidRDefault="00000000">
      <w:pPr>
        <w:pStyle w:val="sc-CourseTitle"/>
      </w:pPr>
      <w:bookmarkStart w:id="79" w:name="3BA5DB7BC7FD4D269183D47CEC788F10"/>
      <w:bookmarkEnd w:id="79"/>
      <w:r>
        <w:lastRenderedPageBreak/>
        <w:t>HIST 221 - The Roman Republic (3)</w:t>
      </w:r>
    </w:p>
    <w:p w14:paraId="58E8D8CC" w14:textId="75367FCE" w:rsidR="00FE33F1" w:rsidRDefault="00000000">
      <w:pPr>
        <w:pStyle w:val="sc-BodyText"/>
      </w:pPr>
      <w:r>
        <w:t>The development of Rome is explored from its eighth-century B.C. founding to the end of the Roman Republic, with emphasis on constitutional development, imperial expansion, and changing economic and social conditions.</w:t>
      </w:r>
      <w:ins w:id="80" w:author="Microsoft Office User" w:date="2024-04-06T09:46: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77D1FDA5" w14:textId="2BE85B64" w:rsidR="00FE33F1" w:rsidDel="00E85E9D" w:rsidRDefault="00000000">
      <w:pPr>
        <w:pStyle w:val="sc-BodyText"/>
        <w:rPr>
          <w:del w:id="81" w:author="Microsoft Office User" w:date="2024-03-29T17:13:00Z"/>
        </w:rPr>
      </w:pPr>
      <w:del w:id="82" w:author="Microsoft Office User" w:date="2024-03-29T17:13:00Z">
        <w:r w:rsidDel="00E85E9D">
          <w:delText>Prerequisite: Completion of one of the following: HIST 101, HIST 102, HIST 103, HIST 104, HIST 105, HIST 106, HIST 107, or HIST 108; or consent of department chair.</w:delText>
        </w:r>
      </w:del>
      <w:ins w:id="83" w:author="David Espinosa" w:date="2024-03-20T14:47:00Z">
        <w:del w:id="84" w:author="Microsoft Office User" w:date="2024-03-29T17:13:00Z">
          <w:r w:rsidR="009B6C0F" w:rsidDel="00E85E9D">
            <w:delText xml:space="preserve">    None. </w:delText>
          </w:r>
        </w:del>
      </w:ins>
    </w:p>
    <w:p w14:paraId="4DFCA697" w14:textId="77777777" w:rsidR="00FE33F1" w:rsidRDefault="00000000">
      <w:pPr>
        <w:pStyle w:val="sc-BodyText"/>
      </w:pPr>
      <w:r>
        <w:t>Offered: Alternate Years.</w:t>
      </w:r>
    </w:p>
    <w:p w14:paraId="708FCE3D" w14:textId="77777777" w:rsidR="00FE33F1" w:rsidRDefault="00000000">
      <w:pPr>
        <w:pStyle w:val="sc-CourseTitle"/>
      </w:pPr>
      <w:bookmarkStart w:id="85" w:name="C89B0A6B176E460E8155E30189E88D2E"/>
      <w:bookmarkEnd w:id="85"/>
      <w:r>
        <w:t>HIST 222 - The Roman Empire (3)</w:t>
      </w:r>
    </w:p>
    <w:p w14:paraId="57E7DCC4" w14:textId="573CF514" w:rsidR="00FE33F1" w:rsidRDefault="00000000">
      <w:pPr>
        <w:pStyle w:val="sc-BodyText"/>
      </w:pPr>
      <w:r>
        <w:t>The development of the Roman Empire is explored from the founding of the Julio-Claudian dynasty to the end of Roman rule in the West.</w:t>
      </w:r>
      <w:ins w:id="86" w:author="Microsoft Office User" w:date="2024-04-06T09:46: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750D268A" w14:textId="3D7BB3C2" w:rsidR="00FE33F1" w:rsidDel="00E85E9D" w:rsidRDefault="00000000">
      <w:pPr>
        <w:pStyle w:val="sc-BodyText"/>
        <w:rPr>
          <w:del w:id="87" w:author="Microsoft Office User" w:date="2024-03-29T17:13:00Z"/>
        </w:rPr>
      </w:pPr>
      <w:del w:id="88" w:author="Microsoft Office User" w:date="2024-03-29T17:13:00Z">
        <w:r w:rsidDel="00E85E9D">
          <w:delText>Prerequisite: Completion of one of the following: HIST 101, HIST 102, HIST 103, HIST 104, HIST 105, HIST 106, HIST 107, or HIST 108; or consent of department chair.</w:delText>
        </w:r>
      </w:del>
      <w:ins w:id="89" w:author="David Espinosa" w:date="2024-03-20T14:48:00Z">
        <w:del w:id="90" w:author="Microsoft Office User" w:date="2024-03-29T17:13:00Z">
          <w:r w:rsidR="009B6C0F" w:rsidDel="00E85E9D">
            <w:delText xml:space="preserve">      None. </w:delText>
          </w:r>
        </w:del>
      </w:ins>
    </w:p>
    <w:p w14:paraId="148C6616" w14:textId="77777777" w:rsidR="00FE33F1" w:rsidRDefault="00000000">
      <w:pPr>
        <w:pStyle w:val="sc-BodyText"/>
      </w:pPr>
      <w:r>
        <w:t>Offered: Alternate Years.</w:t>
      </w:r>
    </w:p>
    <w:p w14:paraId="69350779" w14:textId="77777777" w:rsidR="00FE33F1" w:rsidRDefault="00000000">
      <w:pPr>
        <w:pStyle w:val="sc-CourseTitle"/>
      </w:pPr>
      <w:bookmarkStart w:id="91" w:name="3599C5C87C924DC48CE0EDD9A0243923"/>
      <w:bookmarkEnd w:id="91"/>
      <w:r>
        <w:t>HIST 223 - Medieval History (3)</w:t>
      </w:r>
    </w:p>
    <w:p w14:paraId="326C909D" w14:textId="0B955A05" w:rsidR="00FE33F1" w:rsidRDefault="00000000">
      <w:pPr>
        <w:pStyle w:val="sc-BodyText"/>
      </w:pPr>
      <w:r>
        <w:t>Western civilization is explored from the breakup of the Roman Empire to the beginning of the fourteenth century. Topics include the rise of Christianity, feudalism, and economic and technological developments.</w:t>
      </w:r>
      <w:ins w:id="92"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09F4A0D8" w14:textId="6252A8B1" w:rsidR="00FE33F1" w:rsidDel="00E85E9D" w:rsidRDefault="00000000">
      <w:pPr>
        <w:pStyle w:val="sc-BodyText"/>
        <w:rPr>
          <w:del w:id="93" w:author="Microsoft Office User" w:date="2024-03-29T17:13:00Z"/>
        </w:rPr>
      </w:pPr>
      <w:del w:id="94" w:author="Microsoft Office User" w:date="2024-03-29T17:13:00Z">
        <w:r w:rsidDel="00E85E9D">
          <w:delText>Prerequisite: Completion of one of the following: HIST 101, HIST 102, HIST 103, HIST 104, HIST 105, HIST 106, HIST 107, or HIST 108; or consent of department chair.</w:delText>
        </w:r>
      </w:del>
      <w:ins w:id="95" w:author="David Espinosa" w:date="2024-03-20T14:53:00Z">
        <w:del w:id="96" w:author="Microsoft Office User" w:date="2024-03-29T17:13:00Z">
          <w:r w:rsidR="00845380" w:rsidDel="00E85E9D">
            <w:delText xml:space="preserve">       None.</w:delText>
          </w:r>
        </w:del>
      </w:ins>
    </w:p>
    <w:p w14:paraId="08CB2EBA" w14:textId="77777777" w:rsidR="00FE33F1" w:rsidRDefault="00000000">
      <w:pPr>
        <w:pStyle w:val="sc-BodyText"/>
      </w:pPr>
      <w:r>
        <w:t>Offered: Alternate years.</w:t>
      </w:r>
    </w:p>
    <w:p w14:paraId="75CC4825" w14:textId="77777777" w:rsidR="00FE33F1" w:rsidRDefault="00000000">
      <w:pPr>
        <w:pStyle w:val="sc-CourseTitle"/>
      </w:pPr>
      <w:bookmarkStart w:id="97" w:name="12669E713B0F4142B8D42D93F99B65D4"/>
      <w:bookmarkEnd w:id="97"/>
      <w:r>
        <w:t>HIST 224 - The Glorious Renaissance (3)</w:t>
      </w:r>
    </w:p>
    <w:p w14:paraId="38F8A495" w14:textId="534013D3" w:rsidR="00FE33F1" w:rsidRDefault="00000000">
      <w:pPr>
        <w:pStyle w:val="sc-BodyText"/>
      </w:pPr>
      <w:r>
        <w:t xml:space="preserve">Europe’s transition from the fourteenth century through Shakespeare’s death are examined, focusing on changing patterns of thought, art and political forms in Italian city-states, Northern Europe, </w:t>
      </w:r>
      <w:proofErr w:type="gramStart"/>
      <w:r>
        <w:t>Britain</w:t>
      </w:r>
      <w:proofErr w:type="gramEnd"/>
      <w:r>
        <w:t xml:space="preserve"> and Spain.</w:t>
      </w:r>
      <w:ins w:id="98"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5CECCC2" w14:textId="43E98D41" w:rsidR="00FE33F1" w:rsidDel="00E85E9D" w:rsidRDefault="00000000">
      <w:pPr>
        <w:pStyle w:val="sc-BodyText"/>
        <w:rPr>
          <w:del w:id="99" w:author="Microsoft Office User" w:date="2024-03-29T17:13:00Z"/>
        </w:rPr>
      </w:pPr>
      <w:del w:id="100" w:author="Microsoft Office User" w:date="2024-03-29T17:13:00Z">
        <w:r w:rsidDel="00E85E9D">
          <w:delText>Prerequisite: Completion of one of the following: HIST 101, HIST 102, HIST 103, HIST 104, HIST 105, HIST 106, HIST 107, or HIST 108; or consent of department chair.</w:delText>
        </w:r>
      </w:del>
      <w:ins w:id="101" w:author="David Espinosa" w:date="2024-03-20T14:53:00Z">
        <w:del w:id="102" w:author="Microsoft Office User" w:date="2024-03-29T17:13:00Z">
          <w:r w:rsidR="00845380" w:rsidDel="00E85E9D">
            <w:delText xml:space="preserve">           None. </w:delText>
          </w:r>
        </w:del>
      </w:ins>
    </w:p>
    <w:p w14:paraId="59920624" w14:textId="77777777" w:rsidR="00FE33F1" w:rsidRDefault="00000000">
      <w:pPr>
        <w:pStyle w:val="sc-BodyText"/>
      </w:pPr>
      <w:r>
        <w:t>Offered:  Fall.</w:t>
      </w:r>
    </w:p>
    <w:p w14:paraId="520280D9" w14:textId="77777777" w:rsidR="00FE33F1" w:rsidRDefault="00000000">
      <w:pPr>
        <w:pStyle w:val="sc-CourseTitle"/>
      </w:pPr>
      <w:bookmarkStart w:id="103" w:name="050C0BDBCD75487EA657778CC987C83B"/>
      <w:bookmarkEnd w:id="103"/>
      <w:r>
        <w:t>HIST 234 - Challenges and Confrontations: Women in Europe (3)</w:t>
      </w:r>
    </w:p>
    <w:p w14:paraId="4515E2A4" w14:textId="281E5B87" w:rsidR="00FE33F1" w:rsidRDefault="00000000">
      <w:pPr>
        <w:pStyle w:val="sc-BodyText"/>
      </w:pPr>
      <w:r>
        <w:t>European women's political roles, economic activities, and social and cultural contributions are examined. This course may be repeated for credit with a change in content.</w:t>
      </w:r>
      <w:ins w:id="104"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73A4974D" w14:textId="75A783BA" w:rsidR="00FE33F1" w:rsidDel="00E85E9D" w:rsidRDefault="00000000">
      <w:pPr>
        <w:pStyle w:val="sc-BodyText"/>
        <w:rPr>
          <w:del w:id="105" w:author="Microsoft Office User" w:date="2024-03-29T17:13:00Z"/>
        </w:rPr>
      </w:pPr>
      <w:del w:id="106" w:author="Microsoft Office User" w:date="2024-03-29T17:13:00Z">
        <w:r w:rsidDel="00E85E9D">
          <w:delText>Prerequisite: Completion of one of the following: HIST 101, HIST 102, HIST 103, HIST 104, HIST 105, HIST 106, HIST 107, or HIST 108; or consent of department chair.</w:delText>
        </w:r>
      </w:del>
      <w:ins w:id="107" w:author="David Espinosa" w:date="2024-03-20T14:58:00Z">
        <w:del w:id="108" w:author="Microsoft Office User" w:date="2024-03-29T17:13:00Z">
          <w:r w:rsidR="006B1C2F" w:rsidDel="00E85E9D">
            <w:delText xml:space="preserve">              None.</w:delText>
          </w:r>
        </w:del>
      </w:ins>
    </w:p>
    <w:p w14:paraId="0C4D4A21" w14:textId="77777777" w:rsidR="00FE33F1" w:rsidRDefault="00000000">
      <w:pPr>
        <w:pStyle w:val="sc-BodyText"/>
      </w:pPr>
      <w:r>
        <w:t>Offered:  As needed.</w:t>
      </w:r>
    </w:p>
    <w:p w14:paraId="0C218FDC" w14:textId="77777777" w:rsidR="00FE33F1" w:rsidRDefault="00000000">
      <w:pPr>
        <w:pStyle w:val="sc-CourseTitle"/>
      </w:pPr>
      <w:bookmarkStart w:id="109" w:name="8220D739F34D4698A305027E946E9999"/>
      <w:bookmarkEnd w:id="109"/>
      <w:r>
        <w:t>HIST 235 - Voices of the Great War (3)</w:t>
      </w:r>
    </w:p>
    <w:p w14:paraId="7E98A36A" w14:textId="77777777" w:rsidR="00FE33F1" w:rsidRDefault="00000000">
      <w:pPr>
        <w:pStyle w:val="sc-BodyText"/>
      </w:pPr>
      <w:r>
        <w:t xml:space="preserve">Fiction, </w:t>
      </w:r>
      <w:proofErr w:type="gramStart"/>
      <w:r>
        <w:t>non-fiction</w:t>
      </w:r>
      <w:proofErr w:type="gramEnd"/>
      <w:r>
        <w:t xml:space="preserve"> and poetry written by veterans of the Western Front will be explored in order to understand that unique experience</w:t>
      </w:r>
      <w:r>
        <w:rPr>
          <w:b/>
        </w:rPr>
        <w:t>.</w:t>
      </w:r>
    </w:p>
    <w:p w14:paraId="40C21810" w14:textId="604DECDF" w:rsidR="00FE33F1" w:rsidDel="00E85E9D" w:rsidRDefault="00000000">
      <w:pPr>
        <w:pStyle w:val="sc-BodyText"/>
        <w:rPr>
          <w:del w:id="110" w:author="Microsoft Office User" w:date="2024-03-29T17:13:00Z"/>
        </w:rPr>
      </w:pPr>
      <w:del w:id="111" w:author="Microsoft Office User" w:date="2024-03-29T17:13:00Z">
        <w:r w:rsidDel="00E85E9D">
          <w:delText>Prerequisite: Completion of one of the following: HIST 101, HIST 102, HIST 103, HIST 104, HIST 105, HIST 106, HIST 107, or HIST 108; or consent of department chair.</w:delText>
        </w:r>
      </w:del>
      <w:ins w:id="112" w:author="David Espinosa" w:date="2024-03-20T15:10:00Z">
        <w:del w:id="113" w:author="Microsoft Office User" w:date="2024-03-29T17:13:00Z">
          <w:r w:rsidR="00630912" w:rsidDel="00E85E9D">
            <w:delText xml:space="preserve">      None.</w:delText>
          </w:r>
        </w:del>
      </w:ins>
    </w:p>
    <w:p w14:paraId="7121EFB5" w14:textId="407C231A" w:rsidR="00FE33F1" w:rsidRDefault="00000000">
      <w:pPr>
        <w:pStyle w:val="sc-BodyText"/>
      </w:pPr>
      <w:r>
        <w:t>Offered: Alternate years.</w:t>
      </w:r>
      <w:ins w:id="114"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DF5E10C" w14:textId="77777777" w:rsidR="00FE33F1" w:rsidRDefault="00000000">
      <w:pPr>
        <w:pStyle w:val="sc-CourseTitle"/>
      </w:pPr>
      <w:bookmarkStart w:id="115" w:name="FC214E33806F4A9AA041F4BA21ECFE56"/>
      <w:bookmarkEnd w:id="115"/>
      <w:r>
        <w:t>HIST 236 - Post-Independence Africa (3)</w:t>
      </w:r>
    </w:p>
    <w:p w14:paraId="1CC77196" w14:textId="7100F8CA" w:rsidR="00FE33F1" w:rsidRDefault="00000000">
      <w:pPr>
        <w:pStyle w:val="sc-BodyText"/>
      </w:pPr>
      <w:r>
        <w:t xml:space="preserve">Students examine themes in contemporary African history, such as nation-building; socio-economic and political development; nationalism and </w:t>
      </w:r>
      <w:proofErr w:type="spellStart"/>
      <w:r>
        <w:t>pan-Africanism</w:t>
      </w:r>
      <w:proofErr w:type="spellEnd"/>
      <w:r>
        <w:t>; governance systems; and the post-Cold War/post-911 eras.</w:t>
      </w:r>
      <w:ins w:id="116"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2A5D545F" w14:textId="0714B89A" w:rsidR="00FE33F1" w:rsidDel="00E85E9D" w:rsidRDefault="00000000">
      <w:pPr>
        <w:pStyle w:val="sc-BodyText"/>
        <w:rPr>
          <w:del w:id="117" w:author="Microsoft Office User" w:date="2024-03-29T17:13:00Z"/>
        </w:rPr>
      </w:pPr>
      <w:del w:id="118" w:author="Microsoft Office User" w:date="2024-03-29T17:13:00Z">
        <w:r w:rsidDel="00E85E9D">
          <w:delText>Prerequisite: Completion of one of the following: HIST 101, HIST 102, HIST 103, HIST 104, HIST 105, HIST 106, HIST 107, or HIST 108; or consent of department chair.</w:delText>
        </w:r>
      </w:del>
      <w:ins w:id="119" w:author="David Espinosa" w:date="2024-03-20T15:10:00Z">
        <w:del w:id="120" w:author="Microsoft Office User" w:date="2024-03-29T17:13:00Z">
          <w:r w:rsidR="00630912" w:rsidDel="00E85E9D">
            <w:delText xml:space="preserve">         None.</w:delText>
          </w:r>
        </w:del>
      </w:ins>
    </w:p>
    <w:p w14:paraId="597A81EC" w14:textId="77777777" w:rsidR="00FE33F1" w:rsidRDefault="00000000">
      <w:pPr>
        <w:pStyle w:val="sc-BodyText"/>
      </w:pPr>
      <w:r>
        <w:t>Offered: Annually.</w:t>
      </w:r>
    </w:p>
    <w:p w14:paraId="4BD72A87" w14:textId="77777777" w:rsidR="00FE33F1" w:rsidRDefault="00000000">
      <w:pPr>
        <w:pStyle w:val="sc-CourseTitle"/>
      </w:pPr>
      <w:bookmarkStart w:id="121" w:name="9E9E36E600A949C1BC5FFADAC087B7C0"/>
      <w:bookmarkEnd w:id="121"/>
      <w:r>
        <w:t>HIST 238 - Early Imperial China (3)</w:t>
      </w:r>
    </w:p>
    <w:p w14:paraId="1887572F" w14:textId="7F341074" w:rsidR="00FE33F1" w:rsidRDefault="00000000">
      <w:pPr>
        <w:pStyle w:val="sc-BodyText"/>
      </w:pPr>
      <w:r>
        <w:t>Students examine the culture and history of early Imperial China. Emphasis is on the imperial systems, social changes and the culture of the Qin and the Han periods.</w:t>
      </w:r>
      <w:ins w:id="122"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181AAF18" w14:textId="356CE700" w:rsidR="00042374" w:rsidDel="00E85E9D" w:rsidRDefault="00000000">
      <w:pPr>
        <w:pStyle w:val="sc-BodyText"/>
        <w:rPr>
          <w:del w:id="123" w:author="Microsoft Office User" w:date="2024-03-29T17:13:00Z"/>
        </w:rPr>
      </w:pPr>
      <w:del w:id="124" w:author="Microsoft Office User" w:date="2024-03-29T17:13:00Z">
        <w:r w:rsidDel="00E85E9D">
          <w:delText>Prerequisite: Completion of one of the following: HIST 101, HIST 102, HIST 103, HIST 104, HIST 105, HIST 106, HIST 107, or HIST 108; or consent of department chair.</w:delText>
        </w:r>
      </w:del>
      <w:ins w:id="125" w:author="David Espinosa" w:date="2024-03-20T15:11:00Z">
        <w:del w:id="126" w:author="Microsoft Office User" w:date="2024-03-29T17:13:00Z">
          <w:r w:rsidR="00042374" w:rsidDel="00E85E9D">
            <w:delText xml:space="preserve">            None</w:delText>
          </w:r>
        </w:del>
      </w:ins>
    </w:p>
    <w:p w14:paraId="78F445E1" w14:textId="77777777" w:rsidR="00FE33F1" w:rsidRDefault="00000000">
      <w:pPr>
        <w:pStyle w:val="sc-BodyText"/>
      </w:pPr>
      <w:r>
        <w:t>Offered:  As needed.</w:t>
      </w:r>
    </w:p>
    <w:p w14:paraId="4E29BED3" w14:textId="77777777" w:rsidR="00FE33F1" w:rsidRDefault="00000000">
      <w:pPr>
        <w:pStyle w:val="sc-CourseTitle"/>
      </w:pPr>
      <w:bookmarkStart w:id="127" w:name="A27DA1E6F3E04B68BB92C6C7ECE84F3A"/>
      <w:bookmarkEnd w:id="127"/>
      <w:r>
        <w:t xml:space="preserve">HIST 239 - Japanese History through Art and </w:t>
      </w:r>
      <w:proofErr w:type="gramStart"/>
      <w:r>
        <w:t>Literature  (</w:t>
      </w:r>
      <w:proofErr w:type="gramEnd"/>
      <w:r>
        <w:t>3)</w:t>
      </w:r>
    </w:p>
    <w:p w14:paraId="328A88AF" w14:textId="188637D7" w:rsidR="00FE33F1" w:rsidRDefault="00000000">
      <w:pPr>
        <w:pStyle w:val="sc-BodyText"/>
      </w:pPr>
      <w:r>
        <w:t xml:space="preserve">Students examine Japanese history from ancient to Meiji period, focusing on social and cultural development of Japan, using historical documents, archaeological remains, visual materials, </w:t>
      </w:r>
      <w:proofErr w:type="gramStart"/>
      <w:r>
        <w:t>art</w:t>
      </w:r>
      <w:proofErr w:type="gramEnd"/>
      <w:r>
        <w:t xml:space="preserve"> and literature.</w:t>
      </w:r>
      <w:ins w:id="128"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07AA67DC" w14:textId="1DFE4A57" w:rsidR="00FE33F1" w:rsidDel="00E85E9D" w:rsidRDefault="00000000">
      <w:pPr>
        <w:pStyle w:val="sc-BodyText"/>
        <w:rPr>
          <w:del w:id="129" w:author="Microsoft Office User" w:date="2024-03-29T17:13:00Z"/>
        </w:rPr>
      </w:pPr>
      <w:del w:id="130" w:author="Microsoft Office User" w:date="2024-03-29T17:13:00Z">
        <w:r w:rsidDel="00E85E9D">
          <w:delText>Prerequisite: Completion of one of the following: HIST 101, HIST 102, HIST 103, HIST 104, HIST 105, HIST 106, HIST 107, or HIST 108; or consent of department chair</w:delText>
        </w:r>
      </w:del>
      <w:ins w:id="131" w:author="David Espinosa" w:date="2024-03-20T15:11:00Z">
        <w:del w:id="132" w:author="Microsoft Office User" w:date="2024-03-29T17:13:00Z">
          <w:r w:rsidR="002C4C85" w:rsidDel="00E85E9D">
            <w:delText xml:space="preserve">        None</w:delText>
          </w:r>
        </w:del>
      </w:ins>
      <w:del w:id="133" w:author="Microsoft Office User" w:date="2024-03-29T17:13:00Z">
        <w:r w:rsidDel="00E85E9D">
          <w:delText>.</w:delText>
        </w:r>
      </w:del>
    </w:p>
    <w:p w14:paraId="2F5F24EF" w14:textId="77777777" w:rsidR="00FE33F1" w:rsidRDefault="00000000">
      <w:pPr>
        <w:pStyle w:val="sc-BodyText"/>
      </w:pPr>
      <w:r>
        <w:t>Offered: Alternate years.</w:t>
      </w:r>
    </w:p>
    <w:p w14:paraId="7018BFA2" w14:textId="23E6F44B" w:rsidR="00FE33F1" w:rsidRDefault="00000000">
      <w:pPr>
        <w:pStyle w:val="sc-CourseTitle"/>
      </w:pPr>
      <w:bookmarkStart w:id="134" w:name="93B7DD9ACEF54A0DB3A021E6A91B0C65"/>
      <w:bookmarkEnd w:id="134"/>
      <w:r>
        <w:t xml:space="preserve">HIST 241 </w:t>
      </w:r>
      <w:del w:id="135" w:author="Microsoft Office User" w:date="2024-04-06T09:47:00Z">
        <w:r w:rsidDel="00CC0D34">
          <w:delText>-</w:delText>
        </w:r>
      </w:del>
      <w:ins w:id="136" w:author="Microsoft Office User" w:date="2024-04-06T09:47:00Z">
        <w:r w:rsidR="00CC0D34">
          <w:t>–</w:t>
        </w:r>
      </w:ins>
      <w:r>
        <w:t xml:space="preserve"> Colonial and Neocolonial Latin America (3)</w:t>
      </w:r>
    </w:p>
    <w:p w14:paraId="007CAFC1" w14:textId="0F03DC28" w:rsidR="00FE33F1" w:rsidRDefault="00000000">
      <w:pPr>
        <w:pStyle w:val="sc-BodyText"/>
      </w:pPr>
      <w:r>
        <w:t xml:space="preserve">Students survey topics in Latin America history (1492-1900), including the Conquest, slavery, multiculturalism, </w:t>
      </w:r>
      <w:proofErr w:type="gramStart"/>
      <w:r>
        <w:t>independence</w:t>
      </w:r>
      <w:proofErr w:type="gramEnd"/>
      <w:r>
        <w:t xml:space="preserve"> and the Industrial Revolution</w:t>
      </w:r>
      <w:ins w:id="137" w:author="Microsoft Office User" w:date="2024-04-06T09:47:00Z">
        <w:r w:rsidR="00CC0D34">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r>
        <w:t xml:space="preserve"> </w:t>
      </w:r>
    </w:p>
    <w:p w14:paraId="4A6F2301" w14:textId="0B67F1EB" w:rsidR="00FE33F1" w:rsidDel="00E85E9D" w:rsidRDefault="00000000">
      <w:pPr>
        <w:pStyle w:val="sc-BodyText"/>
        <w:rPr>
          <w:del w:id="138" w:author="Microsoft Office User" w:date="2024-03-29T17:13:00Z"/>
        </w:rPr>
      </w:pPr>
      <w:del w:id="139" w:author="Microsoft Office User" w:date="2024-03-29T17:13:00Z">
        <w:r w:rsidDel="00E85E9D">
          <w:delText>Prerequisite: Completion of one of the following: HIST 101, HIST 102, HIST 103, HIST 104, HIST 105, HIST 106, HIST 107, or HIST 108; or consent of department chair</w:delText>
        </w:r>
      </w:del>
      <w:ins w:id="140" w:author="David Espinosa" w:date="2024-03-20T15:12:00Z">
        <w:del w:id="141" w:author="Microsoft Office User" w:date="2024-03-29T17:13:00Z">
          <w:r w:rsidR="00BC6C8D" w:rsidDel="00E85E9D">
            <w:delText xml:space="preserve">         None</w:delText>
          </w:r>
        </w:del>
      </w:ins>
      <w:del w:id="142" w:author="Microsoft Office User" w:date="2024-03-29T17:13:00Z">
        <w:r w:rsidDel="00E85E9D">
          <w:delText>.</w:delText>
        </w:r>
      </w:del>
    </w:p>
    <w:p w14:paraId="249EB76E" w14:textId="77777777" w:rsidR="00FE33F1" w:rsidRDefault="00000000">
      <w:pPr>
        <w:pStyle w:val="sc-BodyText"/>
      </w:pPr>
      <w:r>
        <w:t>Offered: Annually.</w:t>
      </w:r>
    </w:p>
    <w:p w14:paraId="77EFC2A3" w14:textId="77777777" w:rsidR="00FE33F1" w:rsidRDefault="00000000">
      <w:pPr>
        <w:pStyle w:val="sc-CourseTitle"/>
      </w:pPr>
      <w:bookmarkStart w:id="143" w:name="2C08B3DEFF24458B89C36A34225AB986"/>
      <w:bookmarkEnd w:id="143"/>
      <w:r>
        <w:t>HIST 242 - Modern Latin America (3)</w:t>
      </w:r>
    </w:p>
    <w:p w14:paraId="440AD296" w14:textId="7F632013" w:rsidR="00FE33F1" w:rsidRDefault="00000000">
      <w:pPr>
        <w:pStyle w:val="sc-BodyText"/>
      </w:pPr>
      <w:r>
        <w:t xml:space="preserve">Topics in Latin American history </w:t>
      </w:r>
      <w:proofErr w:type="gramStart"/>
      <w:r>
        <w:t>are</w:t>
      </w:r>
      <w:proofErr w:type="gramEnd"/>
      <w:r>
        <w:t xml:space="preserve"> surveyed, including Wars of independence, immigration, revolutionary movements, populism and globalization.</w:t>
      </w:r>
      <w:ins w:id="144"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6E3DA991" w14:textId="58397A70" w:rsidR="00FE33F1" w:rsidDel="00E85E9D" w:rsidRDefault="00000000">
      <w:pPr>
        <w:pStyle w:val="sc-BodyText"/>
        <w:rPr>
          <w:del w:id="145" w:author="Microsoft Office User" w:date="2024-03-29T17:13:00Z"/>
        </w:rPr>
      </w:pPr>
      <w:del w:id="146" w:author="Microsoft Office User" w:date="2024-03-29T17:13:00Z">
        <w:r w:rsidDel="00E85E9D">
          <w:delText>Prerequisite: Completion of one of the following: HIST 101, HIST 102, HIST 103, HIST 104, HIST 105, HIST 106, HIST 107, or HIST 108; or consent of department chair.</w:delText>
        </w:r>
      </w:del>
      <w:ins w:id="147" w:author="David Espinosa" w:date="2024-03-20T15:21:00Z">
        <w:del w:id="148" w:author="Microsoft Office User" w:date="2024-03-29T17:13:00Z">
          <w:r w:rsidR="009A6BC3" w:rsidDel="00E85E9D">
            <w:delText xml:space="preserve">         None.</w:delText>
          </w:r>
        </w:del>
      </w:ins>
    </w:p>
    <w:p w14:paraId="4E9F2127" w14:textId="77777777" w:rsidR="00FE33F1" w:rsidRDefault="00000000">
      <w:pPr>
        <w:pStyle w:val="sc-BodyText"/>
      </w:pPr>
      <w:r>
        <w:t>Offered: Annually.</w:t>
      </w:r>
    </w:p>
    <w:p w14:paraId="49C7AA36" w14:textId="77777777" w:rsidR="00FE33F1" w:rsidRDefault="00000000">
      <w:pPr>
        <w:pStyle w:val="sc-CourseTitle"/>
      </w:pPr>
      <w:bookmarkStart w:id="149" w:name="AF5686F3CE014C43985140A799DCCD0F"/>
      <w:bookmarkEnd w:id="149"/>
      <w:r>
        <w:t>HIST 243 - Latino Peoples and US History (3)</w:t>
      </w:r>
    </w:p>
    <w:p w14:paraId="0BD9B9AE" w14:textId="25EF0051" w:rsidR="00FE33F1" w:rsidRDefault="00000000">
      <w:pPr>
        <w:pStyle w:val="sc-BodyText"/>
      </w:pPr>
      <w:r>
        <w:t>Students examine Latin American migration and settlement in the United States, Latino civil rights movements, and the contemporary transnational natures of the Latinx experience.</w:t>
      </w:r>
      <w:ins w:id="150"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AB4F671" w14:textId="479A6B8C" w:rsidR="00FE33F1" w:rsidDel="00E85E9D" w:rsidRDefault="00000000">
      <w:pPr>
        <w:pStyle w:val="sc-BodyText"/>
        <w:rPr>
          <w:del w:id="151" w:author="Microsoft Office User" w:date="2024-03-29T17:13:00Z"/>
        </w:rPr>
      </w:pPr>
      <w:del w:id="152" w:author="Microsoft Office User" w:date="2024-03-29T17:13:00Z">
        <w:r w:rsidDel="00E85E9D">
          <w:delText>Prerequisite: Completion of one of the following: HIST 101, 102, 103, 104, 105, 106, 107, 108 or consent of the chair.</w:delText>
        </w:r>
      </w:del>
      <w:ins w:id="153" w:author="David Espinosa" w:date="2024-03-20T15:21:00Z">
        <w:del w:id="154" w:author="Microsoft Office User" w:date="2024-03-29T17:13:00Z">
          <w:r w:rsidR="009A6BC3" w:rsidDel="00E85E9D">
            <w:delText xml:space="preserve">         None. </w:delText>
          </w:r>
        </w:del>
      </w:ins>
    </w:p>
    <w:p w14:paraId="4B5F29A9" w14:textId="77777777" w:rsidR="00FE33F1" w:rsidRDefault="00000000">
      <w:pPr>
        <w:pStyle w:val="sc-BodyText"/>
      </w:pPr>
      <w:r>
        <w:t>Offered: Annually.</w:t>
      </w:r>
    </w:p>
    <w:p w14:paraId="1CCE25B8" w14:textId="77777777" w:rsidR="00FE33F1" w:rsidRDefault="00000000">
      <w:pPr>
        <w:pStyle w:val="sc-CourseTitle"/>
      </w:pPr>
      <w:bookmarkStart w:id="155" w:name="673E5641C4CC4D18B4C352D384E8EF5D"/>
      <w:bookmarkEnd w:id="155"/>
      <w:r>
        <w:lastRenderedPageBreak/>
        <w:t>HIST 258 - Environmental History (3)</w:t>
      </w:r>
    </w:p>
    <w:p w14:paraId="2B89B7D8" w14:textId="3078A5CE" w:rsidR="00FE33F1" w:rsidRDefault="00000000">
      <w:pPr>
        <w:pStyle w:val="sc-BodyText"/>
      </w:pPr>
      <w:r>
        <w:t>This course analyzes the relationship between humans and the natural environment by historically illuminating how nature has shaped human societies and the impact people have had on their environments.</w:t>
      </w:r>
      <w:ins w:id="156"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5D5EB58E" w14:textId="3CAC9E2F" w:rsidR="00FE33F1" w:rsidDel="00E85E9D" w:rsidRDefault="00000000">
      <w:pPr>
        <w:pStyle w:val="sc-BodyText"/>
        <w:rPr>
          <w:del w:id="157" w:author="Microsoft Office User" w:date="2024-03-29T17:13:00Z"/>
        </w:rPr>
      </w:pPr>
      <w:del w:id="158" w:author="Microsoft Office User" w:date="2024-03-29T17:13:00Z">
        <w:r w:rsidDel="00E85E9D">
          <w:delText>Prerequisite: Completion of one of the following: HIST 101, HIST 102, HIST 103, HIST 104, HIST 105, HIST 106, HIST 107 or HIST 108; or consent of department chair.</w:delText>
        </w:r>
      </w:del>
      <w:ins w:id="159" w:author="David Espinosa" w:date="2024-03-20T15:21:00Z">
        <w:del w:id="160" w:author="Microsoft Office User" w:date="2024-03-29T17:12:00Z">
          <w:r w:rsidR="009A6BC3" w:rsidDel="00E85E9D">
            <w:delText xml:space="preserve">          </w:delText>
          </w:r>
        </w:del>
        <w:del w:id="161" w:author="Microsoft Office User" w:date="2024-03-29T17:13:00Z">
          <w:r w:rsidR="009A6BC3" w:rsidDel="00E85E9D">
            <w:delText xml:space="preserve">None. </w:delText>
          </w:r>
        </w:del>
      </w:ins>
    </w:p>
    <w:p w14:paraId="1567EB7F" w14:textId="77777777" w:rsidR="00FE33F1" w:rsidRDefault="00000000">
      <w:pPr>
        <w:pStyle w:val="sc-BodyText"/>
      </w:pPr>
      <w:r>
        <w:t>Offered: Annually.</w:t>
      </w:r>
    </w:p>
    <w:p w14:paraId="4EC2119F" w14:textId="77777777" w:rsidR="00FE33F1" w:rsidRDefault="00000000">
      <w:pPr>
        <w:pStyle w:val="sc-CourseTitle"/>
      </w:pPr>
      <w:bookmarkStart w:id="162" w:name="4A20F899CB944E41BCB36728CB5D5F18"/>
      <w:bookmarkEnd w:id="162"/>
      <w:r>
        <w:t>HIST 263 - Christianity (4)</w:t>
      </w:r>
    </w:p>
    <w:p w14:paraId="062ADA3B" w14:textId="77777777" w:rsidR="00FE33F1" w:rsidRDefault="00000000">
      <w:pPr>
        <w:pStyle w:val="sc-BodyText"/>
      </w:pPr>
      <w:r>
        <w:t>This course explores the historical evolution of the traditions and practices of Christianity in diverse geographical and cultural settings from its biblical origins to the present.</w:t>
      </w:r>
    </w:p>
    <w:p w14:paraId="3502B844" w14:textId="77777777" w:rsidR="00FE33F1" w:rsidRDefault="00000000">
      <w:pPr>
        <w:pStyle w:val="sc-BodyText"/>
      </w:pPr>
      <w:r>
        <w:t>General Education Category: Connections.</w:t>
      </w:r>
    </w:p>
    <w:p w14:paraId="4463D056" w14:textId="4664F967" w:rsidR="00FE33F1" w:rsidRDefault="00000000">
      <w:pPr>
        <w:pStyle w:val="sc-BodyText"/>
      </w:pPr>
      <w:r>
        <w:t xml:space="preserve">Prerequisite: FYS 100, FYW 100/FYW 100P/FYW 100H, and </w:t>
      </w:r>
      <w:del w:id="163" w:author="Microsoft Office User" w:date="2024-04-06T10:13:00Z">
        <w:r w:rsidDel="00C449ED">
          <w:delText xml:space="preserve">at least </w:delText>
        </w:r>
      </w:del>
      <w:r>
        <w:t>45 credit</w:t>
      </w:r>
      <w:ins w:id="164" w:author="Microsoft Office User" w:date="2024-04-06T10:13:00Z">
        <w:r w:rsidR="00C449ED">
          <w:t xml:space="preserve"> hours</w:t>
        </w:r>
      </w:ins>
      <w:del w:id="165" w:author="Microsoft Office User" w:date="2024-04-06T10:13:00Z">
        <w:r w:rsidDel="00C449ED">
          <w:delText>s</w:delText>
        </w:r>
      </w:del>
      <w:r>
        <w:t>.</w:t>
      </w:r>
    </w:p>
    <w:p w14:paraId="443C3F98" w14:textId="77777777" w:rsidR="00FE33F1" w:rsidRDefault="00000000">
      <w:pPr>
        <w:pStyle w:val="sc-BodyText"/>
      </w:pPr>
      <w:r>
        <w:t>Offered:  Fall, Spring.</w:t>
      </w:r>
    </w:p>
    <w:p w14:paraId="56608794" w14:textId="77777777" w:rsidR="00FE33F1" w:rsidRDefault="00000000">
      <w:pPr>
        <w:pStyle w:val="sc-CourseTitle"/>
      </w:pPr>
      <w:bookmarkStart w:id="166" w:name="474B7E1FEA6144BB937AF4F634D33263"/>
      <w:bookmarkEnd w:id="166"/>
      <w:r>
        <w:t xml:space="preserve">HIST 265 - Post-1945 Conflicts in Africa and </w:t>
      </w:r>
      <w:proofErr w:type="gramStart"/>
      <w:r>
        <w:t>Globally  (</w:t>
      </w:r>
      <w:proofErr w:type="gramEnd"/>
      <w:r>
        <w:t>4)</w:t>
      </w:r>
    </w:p>
    <w:p w14:paraId="503E1F0B" w14:textId="77777777" w:rsidR="00FE33F1" w:rsidRDefault="00000000">
      <w:pPr>
        <w:pStyle w:val="sc-BodyText"/>
      </w:pPr>
      <w:r>
        <w:t>Students examine the history of conflict and conflict resolution in Africa and around the world since 1945. They will analyze the political, economic, social, cultural, and environmental dimensions of strife.</w:t>
      </w:r>
    </w:p>
    <w:p w14:paraId="7A39C082" w14:textId="11C9A65C" w:rsidR="00FE33F1" w:rsidRDefault="00000000">
      <w:pPr>
        <w:pStyle w:val="sc-BodyText"/>
      </w:pPr>
      <w:r>
        <w:t>Prerequisite: FYS 100, FYW 100/FYW 100P/FYW 100H and 45 credit hours</w:t>
      </w:r>
      <w:ins w:id="167" w:author="Microsoft Office User" w:date="2024-04-06T10:13:00Z">
        <w:r w:rsidR="00C449ED">
          <w:t>.</w:t>
        </w:r>
      </w:ins>
      <w:del w:id="168" w:author="Microsoft Office User" w:date="2024-04-06T10:13:00Z">
        <w:r w:rsidDel="00C449ED">
          <w:delText>Completion</w:delText>
        </w:r>
      </w:del>
      <w:del w:id="169" w:author="Microsoft Office User" w:date="2024-04-06T10:12:00Z">
        <w:r w:rsidDel="00C449ED">
          <w:delText xml:space="preserve"> of FYS, FYW and at least 45 credits.</w:delText>
        </w:r>
      </w:del>
    </w:p>
    <w:p w14:paraId="149B416D" w14:textId="77777777" w:rsidR="00FE33F1" w:rsidRDefault="00000000">
      <w:pPr>
        <w:pStyle w:val="sc-BodyText"/>
      </w:pPr>
      <w:r>
        <w:t>Offered: Annually</w:t>
      </w:r>
    </w:p>
    <w:p w14:paraId="2329B25D" w14:textId="77777777" w:rsidR="00FE33F1" w:rsidRDefault="00000000">
      <w:pPr>
        <w:pStyle w:val="sc-CourseTitle"/>
      </w:pPr>
      <w:bookmarkStart w:id="170" w:name="5568E52B66124152BB68E2E0EC3AFC50"/>
      <w:bookmarkEnd w:id="170"/>
      <w:r>
        <w:t>HIST 267 - Personal Memories of the World Wars (4)</w:t>
      </w:r>
    </w:p>
    <w:p w14:paraId="11AC635E" w14:textId="77777777" w:rsidR="00FE33F1" w:rsidRDefault="00000000">
      <w:pPr>
        <w:pStyle w:val="sc-BodyText"/>
      </w:pPr>
      <w:r>
        <w:rPr>
          <w:color w:val="000000"/>
        </w:rPr>
        <w:t>Students examine personal experiences of living, serving, or suffering in the World Wars, by analyzing memoirs, fiction, and films.  They compare how gender, race, ethnicity, and class, influence war memories.  </w:t>
      </w:r>
    </w:p>
    <w:p w14:paraId="1D6CCEDD" w14:textId="77777777" w:rsidR="00FE33F1" w:rsidRDefault="00000000">
      <w:pPr>
        <w:pStyle w:val="sc-BodyText"/>
      </w:pPr>
      <w:r>
        <w:t>General Education Category: Connections.</w:t>
      </w:r>
    </w:p>
    <w:p w14:paraId="7248B339" w14:textId="77777777" w:rsidR="00FE33F1" w:rsidRDefault="00000000">
      <w:pPr>
        <w:pStyle w:val="sc-BodyText"/>
      </w:pPr>
      <w:r>
        <w:t>Prerequisite: FYS 100, FYW 100/FYW 100P/FYW 100H and 45 credit hours.</w:t>
      </w:r>
    </w:p>
    <w:p w14:paraId="6A1081B9" w14:textId="77777777" w:rsidR="00FE33F1" w:rsidRDefault="00000000">
      <w:pPr>
        <w:pStyle w:val="sc-BodyText"/>
      </w:pPr>
      <w:r>
        <w:t>Offered:  Annually.</w:t>
      </w:r>
    </w:p>
    <w:p w14:paraId="164D8554" w14:textId="77777777" w:rsidR="00FE33F1" w:rsidRDefault="00000000">
      <w:pPr>
        <w:pStyle w:val="sc-CourseTitle"/>
      </w:pPr>
      <w:bookmarkStart w:id="171" w:name="5591D40D2AFF4515AE0CE096B7D326C2"/>
      <w:bookmarkEnd w:id="171"/>
      <w:r>
        <w:t>HIST 268 - Civil Rights and National Liberation Movements (4)</w:t>
      </w:r>
    </w:p>
    <w:p w14:paraId="3700A94E" w14:textId="77777777" w:rsidR="00FE33F1" w:rsidRDefault="00000000">
      <w:pPr>
        <w:pStyle w:val="sc-BodyText"/>
      </w:pPr>
      <w:r>
        <w:t>This course emphasizes a global approach to American history that places movements of national liberation, exemplified by Vietnam, Cuba, and Guinea Bissau, and the American Civil Rights movement, in context.</w:t>
      </w:r>
    </w:p>
    <w:p w14:paraId="2F6BDB3F" w14:textId="77777777" w:rsidR="00FE33F1" w:rsidRDefault="00000000">
      <w:pPr>
        <w:pStyle w:val="sc-BodyText"/>
      </w:pPr>
      <w:r>
        <w:t>General Education Category: Connections.</w:t>
      </w:r>
    </w:p>
    <w:p w14:paraId="57C6C56B" w14:textId="77777777" w:rsidR="00FE33F1" w:rsidRDefault="00000000">
      <w:pPr>
        <w:pStyle w:val="sc-BodyText"/>
      </w:pPr>
      <w:r>
        <w:t>Prerequisite: FYS 100, FYW 100/FYW 100P/FYW 100H and 45 credit hours.</w:t>
      </w:r>
    </w:p>
    <w:p w14:paraId="7F908949" w14:textId="77777777" w:rsidR="00FE33F1" w:rsidRDefault="00000000">
      <w:pPr>
        <w:pStyle w:val="sc-BodyText"/>
      </w:pPr>
      <w:r>
        <w:t>Offered:  Annually.</w:t>
      </w:r>
    </w:p>
    <w:p w14:paraId="66EFB98B" w14:textId="77777777" w:rsidR="00FE33F1" w:rsidRDefault="00000000">
      <w:pPr>
        <w:pStyle w:val="sc-CourseTitle"/>
      </w:pPr>
      <w:bookmarkStart w:id="172" w:name="A86FAF4C8AE44E5A960923B38CCE2B9F"/>
      <w:bookmarkEnd w:id="172"/>
      <w:r>
        <w:t>HIST 269 - Jazz and Civil Rights: Freedom Sounds (4)</w:t>
      </w:r>
    </w:p>
    <w:p w14:paraId="15ADE570" w14:textId="77777777" w:rsidR="00FE33F1" w:rsidRDefault="00000000">
      <w:pPr>
        <w:pStyle w:val="sc-BodyText"/>
      </w:pPr>
      <w:r>
        <w:t>This course explores the evolution of jazz from bebop through free jazz, emphasizing the relationship between music and social change, in particular the civil rights movement, domestically and internationally.</w:t>
      </w:r>
    </w:p>
    <w:p w14:paraId="4B47A84B" w14:textId="77777777" w:rsidR="00FE33F1" w:rsidRDefault="00000000">
      <w:pPr>
        <w:pStyle w:val="sc-BodyText"/>
      </w:pPr>
      <w:r>
        <w:t>General Education Category: Connections.</w:t>
      </w:r>
    </w:p>
    <w:p w14:paraId="17101E57" w14:textId="77777777" w:rsidR="00FE33F1" w:rsidRDefault="00000000">
      <w:pPr>
        <w:pStyle w:val="sc-BodyText"/>
      </w:pPr>
      <w:r>
        <w:t>Prerequisite: FYS 100, FYW 100/FYW 100P/FYW 100H and 45 credit hours.</w:t>
      </w:r>
    </w:p>
    <w:p w14:paraId="6068A1F5" w14:textId="77777777" w:rsidR="00FE33F1" w:rsidRDefault="00000000">
      <w:pPr>
        <w:pStyle w:val="sc-BodyText"/>
      </w:pPr>
      <w:r>
        <w:t>Offered:  Fall, Spring, Summer.</w:t>
      </w:r>
    </w:p>
    <w:p w14:paraId="291A103E" w14:textId="77777777" w:rsidR="00FE33F1" w:rsidRDefault="00000000">
      <w:pPr>
        <w:pStyle w:val="sc-CourseTitle"/>
      </w:pPr>
      <w:bookmarkStart w:id="173" w:name="E720A5D0E2624CC98AF0B7FBE9945F4D"/>
      <w:bookmarkEnd w:id="173"/>
      <w:r>
        <w:t>HIST 272 - Globalization, 15th Century to the Present (4)</w:t>
      </w:r>
    </w:p>
    <w:p w14:paraId="67EDE500" w14:textId="77777777" w:rsidR="00FE33F1" w:rsidRDefault="00000000">
      <w:pPr>
        <w:pStyle w:val="sc-BodyText"/>
      </w:pPr>
      <w:r>
        <w:t>This course examines the traditional interpretation of the "Rise of the West" as an inevitable historical process by exploring the essential contributions of diverse global societies to contemporary globalization.</w:t>
      </w:r>
    </w:p>
    <w:p w14:paraId="2C771FF8" w14:textId="77777777" w:rsidR="00FE33F1" w:rsidRDefault="00000000">
      <w:pPr>
        <w:pStyle w:val="sc-BodyText"/>
      </w:pPr>
      <w:r>
        <w:t>General Education Category: Connections.</w:t>
      </w:r>
    </w:p>
    <w:p w14:paraId="7112474E" w14:textId="77777777" w:rsidR="00FE33F1" w:rsidRDefault="00000000">
      <w:pPr>
        <w:pStyle w:val="sc-BodyText"/>
      </w:pPr>
      <w:r>
        <w:t>Prerequisite: FYS 100, FYW 100/FYW 100P/FYW 100H and 45 credit hours.</w:t>
      </w:r>
    </w:p>
    <w:p w14:paraId="65466FD9" w14:textId="77777777" w:rsidR="00FE33F1" w:rsidRDefault="00000000">
      <w:pPr>
        <w:pStyle w:val="sc-BodyText"/>
      </w:pPr>
      <w:r>
        <w:t>Offered:  Fall, Spring, Summer.</w:t>
      </w:r>
    </w:p>
    <w:p w14:paraId="5A3DC30E" w14:textId="77777777" w:rsidR="00FE33F1" w:rsidRDefault="00000000">
      <w:pPr>
        <w:pStyle w:val="sc-CourseTitle"/>
      </w:pPr>
      <w:bookmarkStart w:id="174" w:name="D175820CA3E24C8E9D0BBD56FEB1E636"/>
      <w:bookmarkEnd w:id="174"/>
      <w:r>
        <w:t>HIST 273 - Latin America and Globalization, 1492-Present (4)</w:t>
      </w:r>
    </w:p>
    <w:p w14:paraId="0E70C728" w14:textId="77777777" w:rsidR="00FE33F1" w:rsidRDefault="00000000">
      <w:pPr>
        <w:pStyle w:val="sc-BodyText"/>
      </w:pPr>
      <w:r>
        <w:t>A history of globalization's impact on Latin America from 1492 to the present through a cross-cultural analysis of the interactions of Latin America with Europe, Africa, and Asia.</w:t>
      </w:r>
    </w:p>
    <w:p w14:paraId="1794FF8F" w14:textId="77777777" w:rsidR="00FE33F1" w:rsidRDefault="00000000">
      <w:pPr>
        <w:pStyle w:val="sc-BodyText"/>
      </w:pPr>
      <w:r>
        <w:t>General Education Category: Connections.</w:t>
      </w:r>
    </w:p>
    <w:p w14:paraId="4A1CC300" w14:textId="77777777" w:rsidR="00FE33F1" w:rsidRDefault="00000000">
      <w:pPr>
        <w:pStyle w:val="sc-BodyText"/>
      </w:pPr>
      <w:r>
        <w:t>Prerequisite: FYS 100, FYW 100/FYW 100P/FYW 100H and 45 credit hours.</w:t>
      </w:r>
    </w:p>
    <w:p w14:paraId="4C71BDBA" w14:textId="77777777" w:rsidR="00FE33F1" w:rsidRDefault="00000000">
      <w:pPr>
        <w:pStyle w:val="sc-BodyText"/>
      </w:pPr>
      <w:r>
        <w:t>Offered:  Annually.</w:t>
      </w:r>
    </w:p>
    <w:p w14:paraId="42886389" w14:textId="77777777" w:rsidR="00FE33F1" w:rsidRDefault="00000000">
      <w:pPr>
        <w:pStyle w:val="sc-CourseTitle"/>
      </w:pPr>
      <w:bookmarkStart w:id="175" w:name="48987E39193E4D138ABA7EFB2FE5F328"/>
      <w:bookmarkEnd w:id="175"/>
      <w:r>
        <w:t>HIST 274 - The History of the Dominican Republic (4)</w:t>
      </w:r>
    </w:p>
    <w:p w14:paraId="055F45E1" w14:textId="77777777" w:rsidR="00FE33F1" w:rsidRDefault="00000000">
      <w:pPr>
        <w:pStyle w:val="sc-BodyText"/>
      </w:pPr>
      <w:r>
        <w:t>Students analyze the rise of the Dominican Republic’s multi-racial society from 1492 to the present. The Trujillo dictatorship and Dominican baseball are among the issues explored.</w:t>
      </w:r>
    </w:p>
    <w:p w14:paraId="33088AAD" w14:textId="77777777" w:rsidR="00FE33F1" w:rsidRDefault="00000000">
      <w:pPr>
        <w:pStyle w:val="sc-BodyText"/>
      </w:pPr>
      <w:r>
        <w:t>General Education Category: Connections.</w:t>
      </w:r>
    </w:p>
    <w:p w14:paraId="69BCE2B1" w14:textId="77777777" w:rsidR="00FE33F1" w:rsidRDefault="00000000">
      <w:pPr>
        <w:pStyle w:val="sc-BodyText"/>
      </w:pPr>
      <w:r>
        <w:lastRenderedPageBreak/>
        <w:t>Prerequisite: FYS 100, FYW 100/FYW 100P/FYW 100H and 45 credit hours.</w:t>
      </w:r>
    </w:p>
    <w:p w14:paraId="0E5183F5" w14:textId="77777777" w:rsidR="00FE33F1" w:rsidRDefault="00000000">
      <w:pPr>
        <w:pStyle w:val="sc-BodyText"/>
      </w:pPr>
      <w:r>
        <w:t>Offered: Annually.</w:t>
      </w:r>
    </w:p>
    <w:p w14:paraId="684017CE" w14:textId="77777777" w:rsidR="00FE33F1" w:rsidRDefault="00000000">
      <w:pPr>
        <w:pStyle w:val="sc-CourseTitle"/>
      </w:pPr>
      <w:bookmarkStart w:id="176" w:name="100F49143D774337B5A5628CA341C1BA"/>
      <w:bookmarkEnd w:id="176"/>
      <w:r>
        <w:t>HIST 275 - Russia from Beginning to End (4)</w:t>
      </w:r>
    </w:p>
    <w:p w14:paraId="7DDE36D0" w14:textId="77777777" w:rsidR="00FE33F1" w:rsidRDefault="00000000">
      <w:pPr>
        <w:pStyle w:val="sc-BodyText"/>
      </w:pPr>
      <w:r>
        <w:t>Course highlights major events in Russian civilization such as the Mongols, tsars, imperial Russia, Soviet communism, World War II, and Russia today, through art, architecture, history, literature, and music.</w:t>
      </w:r>
    </w:p>
    <w:p w14:paraId="50E9C8DD" w14:textId="77777777" w:rsidR="00FE33F1" w:rsidRDefault="00000000">
      <w:pPr>
        <w:pStyle w:val="sc-BodyText"/>
      </w:pPr>
      <w:r>
        <w:t>General Education Category: Connections.</w:t>
      </w:r>
    </w:p>
    <w:p w14:paraId="33CBB781" w14:textId="77777777" w:rsidR="00FE33F1" w:rsidRDefault="00000000">
      <w:pPr>
        <w:pStyle w:val="sc-BodyText"/>
      </w:pPr>
      <w:r>
        <w:t>Prerequisite: FYS 100, FYW 100/FYW 100P/FYW 100H and 45 credit hours.</w:t>
      </w:r>
    </w:p>
    <w:p w14:paraId="294B94F3" w14:textId="77777777" w:rsidR="00FE33F1" w:rsidRDefault="00000000">
      <w:pPr>
        <w:pStyle w:val="sc-BodyText"/>
      </w:pPr>
      <w:r>
        <w:t>Offered:  Fall, Spring.</w:t>
      </w:r>
    </w:p>
    <w:p w14:paraId="539DF3E3" w14:textId="77777777" w:rsidR="00FE33F1" w:rsidRDefault="00000000">
      <w:pPr>
        <w:pStyle w:val="sc-CourseTitle"/>
      </w:pPr>
      <w:bookmarkStart w:id="177" w:name="8EA134F65B554DFA9FA28A133DDB6CFB"/>
      <w:bookmarkEnd w:id="177"/>
      <w:r>
        <w:t>HIST 281W - History Matters I: Methods and Skills (3)</w:t>
      </w:r>
    </w:p>
    <w:p w14:paraId="6DA21B7C" w14:textId="77777777" w:rsidR="00FE33F1" w:rsidRDefault="00000000">
      <w:pPr>
        <w:pStyle w:val="sc-BodyText"/>
      </w:pPr>
      <w:r>
        <w:t xml:space="preserve">History is argument and debate not names and dates. Students will explore the philosophy, </w:t>
      </w:r>
      <w:proofErr w:type="gramStart"/>
      <w:r>
        <w:t>practice</w:t>
      </w:r>
      <w:proofErr w:type="gramEnd"/>
      <w:r>
        <w:t xml:space="preserve"> and significance of history, learning to think, read and write critically about the past. This is a Writing in the Discipline (WID) course.</w:t>
      </w:r>
    </w:p>
    <w:p w14:paraId="7F0563F2" w14:textId="77777777" w:rsidR="00FE33F1" w:rsidRDefault="00000000">
      <w:pPr>
        <w:pStyle w:val="sc-BodyText"/>
      </w:pPr>
      <w:r>
        <w:t>Prerequisite: Completion of one of the following: HIST 101, HIST 102, HIST 103, HIST 104, HIST 105, HIST 106, HIST 107, or HIST 108; or consent of department chair.</w:t>
      </w:r>
    </w:p>
    <w:p w14:paraId="0CD83D84" w14:textId="77777777" w:rsidR="00FE33F1" w:rsidRDefault="00000000">
      <w:pPr>
        <w:pStyle w:val="sc-BodyText"/>
      </w:pPr>
      <w:r>
        <w:t>Offered:  Fall, Spring.</w:t>
      </w:r>
    </w:p>
    <w:p w14:paraId="5EBCBB81" w14:textId="77777777" w:rsidR="00FE33F1" w:rsidRDefault="00000000">
      <w:pPr>
        <w:pStyle w:val="sc-CourseTitle"/>
      </w:pPr>
      <w:bookmarkStart w:id="178" w:name="4594415344BA41AA853687C7561B19EF"/>
      <w:bookmarkEnd w:id="178"/>
      <w:r>
        <w:t>HIST 282W - History Matters II: Historical Research (3)</w:t>
      </w:r>
    </w:p>
    <w:p w14:paraId="097239CE" w14:textId="77777777" w:rsidR="00FE33F1" w:rsidRDefault="00000000">
      <w:pPr>
        <w:pStyle w:val="sc-BodyText"/>
      </w:pPr>
      <w:r>
        <w:rPr>
          <w:color w:val="000000"/>
        </w:rPr>
        <w:t>Students will learn and practice the skills of original historical research—from developing research questions, identifying and analyzing primary and secondary sources, and writing research papers on a specific theme</w:t>
      </w:r>
      <w:r>
        <w:t>. This is a Writing in the Discipline (WID) course.</w:t>
      </w:r>
    </w:p>
    <w:p w14:paraId="7E204390" w14:textId="77777777" w:rsidR="00FE33F1" w:rsidRDefault="00000000">
      <w:pPr>
        <w:pStyle w:val="sc-BodyText"/>
      </w:pPr>
      <w:r>
        <w:t>Prerequisite: HIST 281 or HIST 281W, or consent of department chair.</w:t>
      </w:r>
    </w:p>
    <w:p w14:paraId="36CCE034" w14:textId="77777777" w:rsidR="00FE33F1" w:rsidRDefault="00000000">
      <w:pPr>
        <w:pStyle w:val="sc-BodyText"/>
      </w:pPr>
      <w:r>
        <w:t>Offered:  Fall, Spring.</w:t>
      </w:r>
    </w:p>
    <w:p w14:paraId="6CC1EC27" w14:textId="77777777" w:rsidR="00FE33F1" w:rsidRDefault="00000000">
      <w:pPr>
        <w:pStyle w:val="sc-CourseTitle"/>
      </w:pPr>
      <w:bookmarkStart w:id="179" w:name="82A36D20C0734039B10E6A5F44B20C7C"/>
      <w:bookmarkEnd w:id="179"/>
      <w:r>
        <w:t xml:space="preserve">HIST 306 - Protestant Reformations and Catholic </w:t>
      </w:r>
      <w:proofErr w:type="gramStart"/>
      <w:r>
        <w:t>Renewal  (</w:t>
      </w:r>
      <w:proofErr w:type="gramEnd"/>
      <w:r>
        <w:t>3)</w:t>
      </w:r>
    </w:p>
    <w:p w14:paraId="668D7606" w14:textId="173CCB37" w:rsidR="00FE33F1" w:rsidRDefault="00000000">
      <w:pPr>
        <w:pStyle w:val="sc-BodyText"/>
      </w:pPr>
      <w:r>
        <w:t xml:space="preserve">Students explore religious crises intertwined with the social, political, </w:t>
      </w:r>
      <w:proofErr w:type="gramStart"/>
      <w:r>
        <w:t>economic</w:t>
      </w:r>
      <w:proofErr w:type="gramEnd"/>
      <w:r>
        <w:t xml:space="preserve"> and intellectual history of the fourteenth through seventeenth centuries that produced modern times.</w:t>
      </w:r>
      <w:ins w:id="180"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5BF5A6B6" w14:textId="19E102C9" w:rsidR="00FE33F1" w:rsidRDefault="00000000">
      <w:pPr>
        <w:pStyle w:val="sc-BodyText"/>
      </w:pPr>
      <w:r>
        <w:t xml:space="preserve">Prerequisite: </w:t>
      </w:r>
      <w:ins w:id="181" w:author="Microsoft Office User" w:date="2024-03-29T17:12:00Z">
        <w:r w:rsidR="00E85E9D" w:rsidRPr="00E85E9D">
          <w:rPr>
            <w:bCs/>
          </w:rPr>
          <w:t>Completion of at least 30 college credits or consent of department chair</w:t>
        </w:r>
      </w:ins>
      <w:del w:id="182" w:author="Microsoft Office User" w:date="2024-03-29T17:12:00Z">
        <w:r w:rsidDel="00E85E9D">
          <w:delText>Completion of one of the following: HIST 101, HIST 102, HIST 103, HIST 104, HIST 105, HIST 106, HIST 107, or HIST 108; or consent of department chair</w:delText>
        </w:r>
      </w:del>
      <w:r>
        <w:t>.</w:t>
      </w:r>
    </w:p>
    <w:p w14:paraId="7A09687C" w14:textId="77777777" w:rsidR="00FE33F1" w:rsidRDefault="00000000">
      <w:pPr>
        <w:pStyle w:val="sc-BodyText"/>
      </w:pPr>
      <w:r>
        <w:t>Offered: As needed.</w:t>
      </w:r>
    </w:p>
    <w:p w14:paraId="55FA4B1E" w14:textId="77777777" w:rsidR="00FE33F1" w:rsidRDefault="00000000">
      <w:pPr>
        <w:pStyle w:val="sc-CourseTitle"/>
      </w:pPr>
      <w:bookmarkStart w:id="183" w:name="640D8DF55FA34CFC9520041C5A554A81"/>
      <w:bookmarkEnd w:id="183"/>
      <w:r>
        <w:t>HIST 307 - Europe in the Age of Enlightenment (3)</w:t>
      </w:r>
    </w:p>
    <w:p w14:paraId="7E20914A" w14:textId="1BB321AC" w:rsidR="00FE33F1" w:rsidRDefault="00000000">
      <w:pPr>
        <w:pStyle w:val="sc-BodyText"/>
      </w:pPr>
      <w:r>
        <w:t>Essential themes, from the Peace of Westphalia to the eve of the French Revolution, are examined. Topics include absolutism, the Age of Louis XIV, the scientific revolution, and the Enlightenment.</w:t>
      </w:r>
      <w:ins w:id="184"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4272CA74" w14:textId="0D8564F0" w:rsidR="00FE33F1" w:rsidRDefault="00000000">
      <w:pPr>
        <w:pStyle w:val="sc-BodyText"/>
      </w:pPr>
      <w:r>
        <w:t xml:space="preserve">Prerequisite: </w:t>
      </w:r>
      <w:ins w:id="185" w:author="Microsoft Office User" w:date="2024-03-29T17:12:00Z">
        <w:r w:rsidR="00E85E9D" w:rsidRPr="00E85E9D">
          <w:rPr>
            <w:bCs/>
          </w:rPr>
          <w:t>Completion of at least 30 college credits or consent of department chair</w:t>
        </w:r>
      </w:ins>
      <w:del w:id="186" w:author="Microsoft Office User" w:date="2024-03-29T17:12:00Z">
        <w:r w:rsidDel="00E85E9D">
          <w:delText>Completion of one of the following: HIST 101, HIST 102, HIST 103, HIST 104, HIST 105, HIST 106, HIST 107, or HIST 108; or consent of department chair</w:delText>
        </w:r>
      </w:del>
      <w:r>
        <w:t>.</w:t>
      </w:r>
    </w:p>
    <w:p w14:paraId="48CDA6AC" w14:textId="77777777" w:rsidR="00FE33F1" w:rsidRDefault="00000000">
      <w:pPr>
        <w:pStyle w:val="sc-BodyText"/>
      </w:pPr>
      <w:r>
        <w:t>Offered:  As needed.</w:t>
      </w:r>
    </w:p>
    <w:p w14:paraId="147FE8DB" w14:textId="77777777" w:rsidR="00FE33F1" w:rsidRDefault="00000000">
      <w:pPr>
        <w:pStyle w:val="sc-CourseTitle"/>
      </w:pPr>
      <w:bookmarkStart w:id="187" w:name="7DA91AFEF14247A48B279A30ECCA967C"/>
      <w:bookmarkEnd w:id="187"/>
      <w:r>
        <w:t>HIST 308 - Europe in the Age of Revolution, 1789 to 1850 (3)</w:t>
      </w:r>
    </w:p>
    <w:p w14:paraId="0A14E145" w14:textId="02B09F35" w:rsidR="00FE33F1" w:rsidRDefault="00000000">
      <w:pPr>
        <w:pStyle w:val="sc-BodyText"/>
      </w:pPr>
      <w:r>
        <w:t>The political and industrial revolutions of the era are examined for their social and economic impact. Included are the roots of liberalism, nationalism, and socialism.</w:t>
      </w:r>
      <w:ins w:id="188" w:author="Microsoft Office User" w:date="2024-04-06T09:47: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5E12C106" w14:textId="15CAB2D9" w:rsidR="00FE33F1" w:rsidRDefault="00000000">
      <w:pPr>
        <w:pStyle w:val="sc-BodyText"/>
      </w:pPr>
      <w:r>
        <w:t xml:space="preserve">Prerequisite: </w:t>
      </w:r>
      <w:ins w:id="189" w:author="Microsoft Office User" w:date="2024-03-29T17:12:00Z">
        <w:r w:rsidR="00E85E9D" w:rsidRPr="00E85E9D">
          <w:rPr>
            <w:bCs/>
          </w:rPr>
          <w:t>Completion of at least 30 college credits or consent of department chair</w:t>
        </w:r>
      </w:ins>
      <w:del w:id="190" w:author="Microsoft Office User" w:date="2024-03-29T17:12:00Z">
        <w:r w:rsidDel="00E85E9D">
          <w:delText>Completion of one of the following: HIST 101, HIST 102, HIST 103, HIST 104, HIST 105, HIST 106, HIST 107, or HIST 108; or consent of department chair</w:delText>
        </w:r>
      </w:del>
      <w:r>
        <w:t>.</w:t>
      </w:r>
    </w:p>
    <w:p w14:paraId="1083DC6C" w14:textId="77777777" w:rsidR="00FE33F1" w:rsidRDefault="00000000">
      <w:pPr>
        <w:pStyle w:val="sc-BodyText"/>
      </w:pPr>
      <w:r>
        <w:t>Offered:  As needed.</w:t>
      </w:r>
    </w:p>
    <w:p w14:paraId="2DABDB86" w14:textId="77777777" w:rsidR="00FE33F1" w:rsidRDefault="00000000">
      <w:pPr>
        <w:pStyle w:val="sc-CourseTitle"/>
      </w:pPr>
      <w:bookmarkStart w:id="191" w:name="B941D13888404398B698BA8780B9717E"/>
      <w:bookmarkEnd w:id="191"/>
      <w:r>
        <w:t>HIST 309 - Europe in the Age of Nationalism, 1850 to 1914 (3)</w:t>
      </w:r>
    </w:p>
    <w:p w14:paraId="351177AD" w14:textId="51482EE1" w:rsidR="00FE33F1" w:rsidRDefault="00000000">
      <w:pPr>
        <w:pStyle w:val="sc-BodyText"/>
      </w:pPr>
      <w:r>
        <w:t>This is an examination of the unification of Germany and Italy, the political institutions of the European nation-states, and the emergence of nationalism and imperialism.</w:t>
      </w:r>
      <w:ins w:id="192" w:author="Microsoft Office User" w:date="2024-04-06T09:48: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7A28F313" w14:textId="678C33F8" w:rsidR="00FE33F1" w:rsidRDefault="00000000">
      <w:pPr>
        <w:pStyle w:val="sc-BodyText"/>
      </w:pPr>
      <w:r>
        <w:t xml:space="preserve">Prerequisite: </w:t>
      </w:r>
      <w:ins w:id="193" w:author="Microsoft Office User" w:date="2024-03-29T17:12:00Z">
        <w:r w:rsidR="00E85E9D" w:rsidRPr="00E85E9D">
          <w:rPr>
            <w:bCs/>
          </w:rPr>
          <w:t>Completion of at least 30 college credits or consent of department chair</w:t>
        </w:r>
      </w:ins>
      <w:del w:id="194" w:author="Microsoft Office User" w:date="2024-03-29T17:12:00Z">
        <w:r w:rsidDel="00E85E9D">
          <w:delText>Completion of one of the following: HIST 101, HIST 102, HIST 103, HIST 104, HIST 105, HIST 106, HIST 107, or HIST 108; or consent of department chair</w:delText>
        </w:r>
      </w:del>
      <w:r>
        <w:t>.</w:t>
      </w:r>
    </w:p>
    <w:p w14:paraId="100207D5" w14:textId="77777777" w:rsidR="00FE33F1" w:rsidRDefault="00000000">
      <w:pPr>
        <w:pStyle w:val="sc-BodyText"/>
      </w:pPr>
      <w:r>
        <w:t>Offered:  As needed.</w:t>
      </w:r>
    </w:p>
    <w:p w14:paraId="38F32775" w14:textId="77777777" w:rsidR="00FE33F1" w:rsidRDefault="00000000">
      <w:pPr>
        <w:pStyle w:val="sc-CourseTitle"/>
      </w:pPr>
      <w:bookmarkStart w:id="195" w:name="D4D717CECDE449D4B101F5701C819C00"/>
      <w:bookmarkEnd w:id="195"/>
      <w:r>
        <w:t xml:space="preserve">HIST 310 - </w:t>
      </w:r>
      <w:proofErr w:type="gramStart"/>
      <w:r>
        <w:t>Twentieth-Century Europe</w:t>
      </w:r>
      <w:proofErr w:type="gramEnd"/>
      <w:r>
        <w:t xml:space="preserve"> (3)</w:t>
      </w:r>
    </w:p>
    <w:p w14:paraId="633D8C5E" w14:textId="0B26D1AE" w:rsidR="00FE33F1" w:rsidRDefault="00000000">
      <w:pPr>
        <w:pStyle w:val="sc-BodyText"/>
      </w:pPr>
      <w:r>
        <w:t>Beginning with the First World War, students explore such topics as the Treaty of Versailles, the Roaring Twenties, the rise of communism and fascism, the Second World War, and the Cold War.</w:t>
      </w:r>
      <w:ins w:id="196" w:author="Microsoft Office User" w:date="2024-04-06T09:48: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4B3EDC52" w14:textId="4090EB01" w:rsidR="00FE33F1" w:rsidRDefault="00000000">
      <w:pPr>
        <w:pStyle w:val="sc-BodyText"/>
      </w:pPr>
      <w:r>
        <w:t>Prerequisite</w:t>
      </w:r>
      <w:ins w:id="197" w:author="Microsoft Office User" w:date="2024-03-29T17:11:00Z">
        <w:r w:rsidR="00E85E9D" w:rsidRPr="00E85E9D">
          <w:rPr>
            <w:bCs/>
          </w:rPr>
          <w:t xml:space="preserve"> Completion of at least 30 college credits or consent of department chair</w:t>
        </w:r>
      </w:ins>
      <w:del w:id="198" w:author="Microsoft Office User" w:date="2024-03-29T17:11:00Z">
        <w:r w:rsidDel="00E85E9D">
          <w:delText>: Completion of one of the following: HIST 101, HIST 102, HIST 103, HIST 104, HIST 105, HIST 106, HIST 107, or HIST 108</w:delText>
        </w:r>
      </w:del>
      <w:ins w:id="199" w:author="David Espinosa" w:date="2024-03-21T20:44:00Z">
        <w:del w:id="200" w:author="Microsoft Office User" w:date="2024-03-29T17:11:00Z">
          <w:r w:rsidR="00436C4A" w:rsidDel="00E85E9D">
            <w:delText xml:space="preserve">  </w:delText>
          </w:r>
        </w:del>
      </w:ins>
      <w:ins w:id="201" w:author="David Espinosa" w:date="2024-03-21T20:43:00Z">
        <w:del w:id="202" w:author="Microsoft Office User" w:date="2024-03-29T17:11:00Z">
          <w:r w:rsidR="00436C4A" w:rsidDel="00E85E9D">
            <w:delText xml:space="preserve">30 credit </w:delText>
          </w:r>
        </w:del>
      </w:ins>
      <w:ins w:id="203" w:author="David Espinosa" w:date="2024-03-21T20:44:00Z">
        <w:del w:id="204" w:author="Microsoft Office User" w:date="2024-03-29T17:11:00Z">
          <w:r w:rsidR="00436C4A" w:rsidDel="00E85E9D">
            <w:delText>hrs.</w:delText>
          </w:r>
        </w:del>
      </w:ins>
      <w:del w:id="205" w:author="Microsoft Office User" w:date="2024-03-29T17:11:00Z">
        <w:r w:rsidDel="00E85E9D">
          <w:delText xml:space="preserve"> or consent of department chair</w:delText>
        </w:r>
      </w:del>
      <w:r>
        <w:t>.</w:t>
      </w:r>
    </w:p>
    <w:p w14:paraId="45971E64" w14:textId="77777777" w:rsidR="00FE33F1" w:rsidRDefault="00000000">
      <w:pPr>
        <w:pStyle w:val="sc-BodyText"/>
      </w:pPr>
      <w:r>
        <w:t>Offered:  As needed.</w:t>
      </w:r>
    </w:p>
    <w:p w14:paraId="5175ABAF" w14:textId="77777777" w:rsidR="00FE33F1" w:rsidRDefault="00000000">
      <w:pPr>
        <w:pStyle w:val="sc-CourseTitle"/>
      </w:pPr>
      <w:bookmarkStart w:id="206" w:name="8E97867AFE814395A1FE5194207A7E64"/>
      <w:bookmarkEnd w:id="206"/>
      <w:r>
        <w:t>HIST 311 - The Origins of Russia to 1700 (3)</w:t>
      </w:r>
    </w:p>
    <w:p w14:paraId="2A482BBF" w14:textId="5153D168" w:rsidR="00FE33F1" w:rsidRDefault="00000000">
      <w:pPr>
        <w:pStyle w:val="sc-BodyText"/>
      </w:pPr>
      <w:r>
        <w:t>Students explore the histories and cultures of peoples inhabiting the territories of the former U.S.S.R. from antiquity to Peter the Great. Topics include state formation, social institutions and practices, and territorial expansion.</w:t>
      </w:r>
      <w:ins w:id="207" w:author="Microsoft Office User" w:date="2024-04-06T09:48: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6711E9F7" w14:textId="77777777" w:rsidR="00436C4A" w:rsidDel="00E85E9D" w:rsidRDefault="00000000" w:rsidP="00436C4A">
      <w:pPr>
        <w:pStyle w:val="sc-BodyText"/>
        <w:rPr>
          <w:ins w:id="208" w:author="David Espinosa" w:date="2024-03-21T20:45:00Z"/>
          <w:del w:id="209" w:author="Microsoft Office User" w:date="2024-03-29T17:11:00Z"/>
        </w:rPr>
      </w:pPr>
      <w:r>
        <w:t xml:space="preserve">Prerequisite: </w:t>
      </w:r>
    </w:p>
    <w:p w14:paraId="706074B5" w14:textId="202C393A" w:rsidR="00436C4A" w:rsidRDefault="00E85E9D" w:rsidP="00436C4A">
      <w:pPr>
        <w:pStyle w:val="sc-BodyText"/>
        <w:rPr>
          <w:ins w:id="210" w:author="David Espinosa" w:date="2024-03-21T20:45:00Z"/>
        </w:rPr>
      </w:pPr>
      <w:ins w:id="211" w:author="Microsoft Office User" w:date="2024-03-29T17:11:00Z">
        <w:r w:rsidRPr="00E85E9D">
          <w:rPr>
            <w:bCs/>
          </w:rPr>
          <w:t>Completion of at least 30 college credits or consent of department chair</w:t>
        </w:r>
      </w:ins>
      <w:ins w:id="212" w:author="David Espinosa" w:date="2024-03-21T20:45:00Z">
        <w:del w:id="213" w:author="Microsoft Office User" w:date="2024-03-29T17:11:00Z">
          <w:r w:rsidR="00436C4A" w:rsidDel="00E85E9D">
            <w:delText>30 credit hrs. or consent of department chair</w:delText>
          </w:r>
        </w:del>
        <w:r w:rsidR="00436C4A">
          <w:t>.</w:t>
        </w:r>
      </w:ins>
    </w:p>
    <w:p w14:paraId="2DC309B1" w14:textId="3F6A2B74" w:rsidR="00FE33F1" w:rsidDel="00E85E9D" w:rsidRDefault="00000000">
      <w:pPr>
        <w:pStyle w:val="sc-BodyText"/>
        <w:rPr>
          <w:del w:id="214" w:author="Microsoft Office User" w:date="2024-03-29T17:11:00Z"/>
        </w:rPr>
      </w:pPr>
      <w:del w:id="215" w:author="David Espinosa" w:date="2024-03-21T20:45:00Z">
        <w:r w:rsidDel="00436C4A">
          <w:delText>Completion of one of the following: HIST 101, HIST 102, HIST 103, HIST 104, HIST 105, HIST 106, HIST 107, or HIST 108; or consent of department chair.</w:delText>
        </w:r>
      </w:del>
    </w:p>
    <w:p w14:paraId="2E5793D5" w14:textId="77777777" w:rsidR="00FE33F1" w:rsidRDefault="00000000">
      <w:pPr>
        <w:pStyle w:val="sc-BodyText"/>
      </w:pPr>
      <w:r>
        <w:t>Offered:  Alternate years.</w:t>
      </w:r>
    </w:p>
    <w:p w14:paraId="70CF259F" w14:textId="77777777" w:rsidR="00FE33F1" w:rsidRDefault="00000000">
      <w:pPr>
        <w:pStyle w:val="sc-CourseTitle"/>
      </w:pPr>
      <w:bookmarkStart w:id="216" w:name="3C3E2A9D83FE45AE98A11513591BEE95"/>
      <w:bookmarkEnd w:id="216"/>
      <w:r>
        <w:lastRenderedPageBreak/>
        <w:t>HIST 312 - Russia from Peter to Lenin (3)</w:t>
      </w:r>
    </w:p>
    <w:p w14:paraId="55E33D65" w14:textId="3AA462DC" w:rsidR="00FE33F1" w:rsidRDefault="00000000">
      <w:pPr>
        <w:pStyle w:val="sc-BodyText"/>
      </w:pPr>
      <w:r>
        <w:t>Russian history during westernization is examined. Topics include elite and non-elite social development, serfdom, autocratic state, modernization, the Russian Revolutionary movement, non-Russian peoples, warfare, and diplomacy.</w:t>
      </w:r>
      <w:ins w:id="217" w:author="Microsoft Office User" w:date="2024-04-06T09:48: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16950461" w14:textId="77777777" w:rsidR="00436C4A" w:rsidDel="00E85E9D" w:rsidRDefault="00000000" w:rsidP="00436C4A">
      <w:pPr>
        <w:pStyle w:val="sc-BodyText"/>
        <w:rPr>
          <w:ins w:id="218" w:author="David Espinosa" w:date="2024-03-21T20:45:00Z"/>
          <w:del w:id="219" w:author="Microsoft Office User" w:date="2024-03-29T17:11:00Z"/>
        </w:rPr>
      </w:pPr>
      <w:r>
        <w:t xml:space="preserve">Prerequisite: </w:t>
      </w:r>
    </w:p>
    <w:p w14:paraId="45DADE8E" w14:textId="0DF3BADA" w:rsidR="00436C4A" w:rsidRDefault="00E85E9D" w:rsidP="00436C4A">
      <w:pPr>
        <w:pStyle w:val="sc-BodyText"/>
        <w:rPr>
          <w:ins w:id="220" w:author="David Espinosa" w:date="2024-03-21T20:45:00Z"/>
        </w:rPr>
      </w:pPr>
      <w:ins w:id="221" w:author="Microsoft Office User" w:date="2024-03-29T17:11:00Z">
        <w:r w:rsidRPr="00E85E9D">
          <w:rPr>
            <w:bCs/>
          </w:rPr>
          <w:t>Completion of at least 30 college credits or consent of department chair</w:t>
        </w:r>
      </w:ins>
      <w:ins w:id="222" w:author="David Espinosa" w:date="2024-03-21T20:45:00Z">
        <w:del w:id="223" w:author="Microsoft Office User" w:date="2024-03-29T17:11:00Z">
          <w:r w:rsidR="00436C4A" w:rsidDel="00E85E9D">
            <w:delText>30 credit hrs. or consent of department chair</w:delText>
          </w:r>
        </w:del>
        <w:r w:rsidR="00436C4A">
          <w:t>.</w:t>
        </w:r>
      </w:ins>
    </w:p>
    <w:p w14:paraId="09B7369E" w14:textId="7898BCEF" w:rsidR="00FE33F1" w:rsidDel="00E85E9D" w:rsidRDefault="00000000">
      <w:pPr>
        <w:pStyle w:val="sc-BodyText"/>
        <w:rPr>
          <w:del w:id="224" w:author="Microsoft Office User" w:date="2024-03-29T17:11:00Z"/>
        </w:rPr>
      </w:pPr>
      <w:del w:id="225" w:author="David Espinosa" w:date="2024-03-21T20:45:00Z">
        <w:r w:rsidDel="00436C4A">
          <w:delText>Completion of one of the following: HIST 101, HIST 102, HIST 103, HIST 104, HIST 105, HIST 106, HIST 107, or HIST 108; or consent of department chair.</w:delText>
        </w:r>
      </w:del>
    </w:p>
    <w:p w14:paraId="54B70697" w14:textId="77777777" w:rsidR="00FE33F1" w:rsidRDefault="00000000">
      <w:pPr>
        <w:pStyle w:val="sc-BodyText"/>
      </w:pPr>
      <w:r>
        <w:t>Offered:  Alternate years.</w:t>
      </w:r>
    </w:p>
    <w:p w14:paraId="0C84BBBB" w14:textId="77777777" w:rsidR="00FE33F1" w:rsidRDefault="00000000">
      <w:pPr>
        <w:pStyle w:val="sc-CourseTitle"/>
      </w:pPr>
      <w:bookmarkStart w:id="226" w:name="4D91DD2AD5814A09BCD651380D4B11B3"/>
      <w:bookmarkEnd w:id="226"/>
      <w:r>
        <w:t>HIST 313 - The Soviet Union and After (3)</w:t>
      </w:r>
    </w:p>
    <w:p w14:paraId="5B22A57C" w14:textId="37CB5987" w:rsidR="00FE33F1" w:rsidRDefault="00000000">
      <w:pPr>
        <w:pStyle w:val="sc-BodyText"/>
      </w:pPr>
      <w:r>
        <w:t>Students will investigate the fascinating ideologies, issues, events and continuities of the Soviet Union and post-Soviet era: 1917, Bolsheviks, Stalin, WWII, Cold War,1990s collapse, Putin, new East-West confrontation</w:t>
      </w:r>
      <w:r>
        <w:rPr>
          <w:b/>
        </w:rPr>
        <w:t>.</w:t>
      </w:r>
      <w:ins w:id="227" w:author="Microsoft Office User" w:date="2024-04-06T09:48: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0A2F3F61" w14:textId="77777777" w:rsidR="00436C4A" w:rsidDel="00E85E9D" w:rsidRDefault="00000000" w:rsidP="00436C4A">
      <w:pPr>
        <w:pStyle w:val="sc-BodyText"/>
        <w:rPr>
          <w:ins w:id="228" w:author="David Espinosa" w:date="2024-03-21T20:45:00Z"/>
          <w:del w:id="229" w:author="Microsoft Office User" w:date="2024-03-29T17:11:00Z"/>
        </w:rPr>
      </w:pPr>
      <w:r>
        <w:t xml:space="preserve">Prerequisite: </w:t>
      </w:r>
    </w:p>
    <w:p w14:paraId="535D8B42" w14:textId="326BD5CE" w:rsidR="00436C4A" w:rsidRDefault="00E85E9D" w:rsidP="00436C4A">
      <w:pPr>
        <w:pStyle w:val="sc-BodyText"/>
        <w:rPr>
          <w:ins w:id="230" w:author="David Espinosa" w:date="2024-03-21T20:45:00Z"/>
        </w:rPr>
      </w:pPr>
      <w:ins w:id="231" w:author="Microsoft Office User" w:date="2024-03-29T17:11:00Z">
        <w:r w:rsidRPr="00E85E9D">
          <w:rPr>
            <w:bCs/>
          </w:rPr>
          <w:t>Completion of at least 30 college credits or consent of department chair</w:t>
        </w:r>
      </w:ins>
      <w:ins w:id="232" w:author="David Espinosa" w:date="2024-03-21T20:45:00Z">
        <w:del w:id="233" w:author="Microsoft Office User" w:date="2024-03-29T17:11:00Z">
          <w:r w:rsidR="00436C4A" w:rsidDel="00E85E9D">
            <w:delText>30 credit hrs. or consent of department chair</w:delText>
          </w:r>
        </w:del>
        <w:r w:rsidR="00436C4A">
          <w:t>.</w:t>
        </w:r>
      </w:ins>
    </w:p>
    <w:p w14:paraId="5B337ADC" w14:textId="46B433AD" w:rsidR="00FE33F1" w:rsidDel="00E85E9D" w:rsidRDefault="00000000">
      <w:pPr>
        <w:pStyle w:val="sc-BodyText"/>
        <w:rPr>
          <w:del w:id="234" w:author="Microsoft Office User" w:date="2024-03-29T17:11:00Z"/>
        </w:rPr>
      </w:pPr>
      <w:del w:id="235" w:author="David Espinosa" w:date="2024-03-21T20:45:00Z">
        <w:r w:rsidDel="00436C4A">
          <w:delText>Completion of one of the following: HIST 101, HIST 102, HIST 103, HIST 104, HIST 105, HIST 106, HIST 107, or HIST 108; or consent of department chair.</w:delText>
        </w:r>
      </w:del>
    </w:p>
    <w:p w14:paraId="60FD2A94" w14:textId="77777777" w:rsidR="00FE33F1" w:rsidRDefault="00000000">
      <w:pPr>
        <w:pStyle w:val="sc-BodyText"/>
      </w:pPr>
      <w:r>
        <w:t>Offered:  Alternate years.</w:t>
      </w:r>
    </w:p>
    <w:p w14:paraId="6B5755BE" w14:textId="77777777" w:rsidR="00FE33F1" w:rsidRDefault="00000000">
      <w:pPr>
        <w:pStyle w:val="sc-CourseTitle"/>
      </w:pPr>
      <w:bookmarkStart w:id="236" w:name="BC710858B5C14FD0938236AF9D38E260"/>
      <w:bookmarkEnd w:id="236"/>
      <w:r>
        <w:t>HIST 316 - Modern Western Political Thought (4)</w:t>
      </w:r>
    </w:p>
    <w:p w14:paraId="10813C08" w14:textId="45BFABF9" w:rsidR="00FE33F1" w:rsidRDefault="00000000">
      <w:pPr>
        <w:pStyle w:val="sc-BodyText"/>
      </w:pPr>
      <w:r>
        <w:t>The ideas of major Western political thinkers, including the Greeks, Machiavelli, Hobbes, Locke, Rousseau, Hume, Hegel, and Marx, are reviewed. Students cannot receive credit for both HIST 316 and POL 316.</w:t>
      </w:r>
      <w:ins w:id="237" w:author="Microsoft Office User" w:date="2024-04-06T09:48: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5EE23941" w14:textId="77777777" w:rsidR="00436C4A" w:rsidDel="00E85E9D" w:rsidRDefault="00000000" w:rsidP="00436C4A">
      <w:pPr>
        <w:pStyle w:val="sc-BodyText"/>
        <w:rPr>
          <w:ins w:id="238" w:author="David Espinosa" w:date="2024-03-21T20:45:00Z"/>
          <w:del w:id="239" w:author="Microsoft Office User" w:date="2024-03-29T17:11:00Z"/>
        </w:rPr>
      </w:pPr>
      <w:r>
        <w:t xml:space="preserve">Prerequisite: </w:t>
      </w:r>
    </w:p>
    <w:p w14:paraId="5855FF6C" w14:textId="3A396521" w:rsidR="00436C4A" w:rsidRDefault="00E85E9D" w:rsidP="00436C4A">
      <w:pPr>
        <w:pStyle w:val="sc-BodyText"/>
        <w:rPr>
          <w:ins w:id="240" w:author="David Espinosa" w:date="2024-03-21T20:45:00Z"/>
        </w:rPr>
      </w:pPr>
      <w:ins w:id="241" w:author="Microsoft Office User" w:date="2024-03-29T17:11:00Z">
        <w:r w:rsidRPr="00E85E9D">
          <w:rPr>
            <w:bCs/>
          </w:rPr>
          <w:t>Completion of at least 30 college credits or consent of department chair</w:t>
        </w:r>
      </w:ins>
      <w:ins w:id="242" w:author="David Espinosa" w:date="2024-03-21T20:45:00Z">
        <w:del w:id="243" w:author="Microsoft Office User" w:date="2024-03-29T17:11:00Z">
          <w:r w:rsidR="00436C4A" w:rsidDel="00E85E9D">
            <w:delText>30 credit hrs. or consent of department chair</w:delText>
          </w:r>
        </w:del>
        <w:r w:rsidR="00436C4A">
          <w:t>.</w:t>
        </w:r>
      </w:ins>
    </w:p>
    <w:p w14:paraId="48E8C8DC" w14:textId="7634B3CA" w:rsidR="00FE33F1" w:rsidDel="00E85E9D" w:rsidRDefault="00000000">
      <w:pPr>
        <w:pStyle w:val="sc-BodyText"/>
        <w:rPr>
          <w:del w:id="244" w:author="Microsoft Office User" w:date="2024-03-29T17:11:00Z"/>
        </w:rPr>
      </w:pPr>
      <w:del w:id="245" w:author="David Espinosa" w:date="2024-03-21T20:45:00Z">
        <w:r w:rsidDel="00436C4A">
          <w:delText>Completion of one of the following: HIST 101, HIST 102, HIST 103, HIST 104, HIST 105, HIST 106, HIST 107 or HIST 161; or consent of department chair.</w:delText>
        </w:r>
      </w:del>
    </w:p>
    <w:p w14:paraId="256E847A" w14:textId="77777777" w:rsidR="00FE33F1" w:rsidRDefault="00000000">
      <w:pPr>
        <w:pStyle w:val="sc-BodyText"/>
      </w:pPr>
      <w:r>
        <w:t xml:space="preserve">Offered:  </w:t>
      </w:r>
      <w:commentRangeStart w:id="246"/>
      <w:r>
        <w:t>Fall</w:t>
      </w:r>
      <w:commentRangeEnd w:id="246"/>
      <w:r w:rsidR="00CC0D34">
        <w:rPr>
          <w:rStyle w:val="CommentReference"/>
          <w:rFonts w:ascii="Univers LT 57 Condensed" w:hAnsi="Univers LT 57 Condensed"/>
        </w:rPr>
        <w:commentReference w:id="246"/>
      </w:r>
      <w:r>
        <w:t>.</w:t>
      </w:r>
    </w:p>
    <w:p w14:paraId="1BDD0D05" w14:textId="6E731330" w:rsidR="00FE33F1" w:rsidDel="00CC0D34" w:rsidRDefault="00000000">
      <w:pPr>
        <w:pStyle w:val="sc-CourseTitle"/>
        <w:rPr>
          <w:del w:id="247" w:author="Microsoft Office User" w:date="2024-04-06T09:57:00Z"/>
        </w:rPr>
      </w:pPr>
      <w:bookmarkStart w:id="248" w:name="3886A766F66848EFBCBF42F3B5A21788"/>
      <w:bookmarkEnd w:id="248"/>
      <w:del w:id="249" w:author="Microsoft Office User" w:date="2024-04-06T09:57:00Z">
        <w:r w:rsidDel="00CC0D34">
          <w:delText>HIST 317 - Politics and Society (4)</w:delText>
        </w:r>
      </w:del>
    </w:p>
    <w:p w14:paraId="0A494459" w14:textId="432E2AC7" w:rsidR="00FE33F1" w:rsidDel="00CC0D34" w:rsidRDefault="00000000">
      <w:pPr>
        <w:pStyle w:val="sc-BodyText"/>
        <w:rPr>
          <w:del w:id="250" w:author="Microsoft Office User" w:date="2024-04-06T09:57:00Z"/>
        </w:rPr>
      </w:pPr>
      <w:del w:id="251" w:author="Microsoft Office User" w:date="2024-04-06T09:57:00Z">
        <w:r w:rsidDel="00CC0D34">
          <w:delText>Relationships of power and authority and their social foundations are examined. Students cannot receive credit for more than one of the following: HIST 317, POL 317, and SOC 317.</w:delText>
        </w:r>
      </w:del>
    </w:p>
    <w:p w14:paraId="23710011" w14:textId="5D2BF852" w:rsidR="00436C4A" w:rsidDel="00E85E9D" w:rsidRDefault="00000000" w:rsidP="00436C4A">
      <w:pPr>
        <w:pStyle w:val="sc-BodyText"/>
        <w:rPr>
          <w:ins w:id="252" w:author="David Espinosa" w:date="2024-03-21T20:46:00Z"/>
          <w:del w:id="253" w:author="Microsoft Office User" w:date="2024-03-29T17:11:00Z"/>
        </w:rPr>
      </w:pPr>
      <w:del w:id="254" w:author="Microsoft Office User" w:date="2024-04-06T09:57:00Z">
        <w:r w:rsidDel="00CC0D34">
          <w:delText xml:space="preserve">Prerequisite: </w:delText>
        </w:r>
      </w:del>
    </w:p>
    <w:p w14:paraId="43F37EA4" w14:textId="18A40DEB" w:rsidR="00436C4A" w:rsidDel="00CC0D34" w:rsidRDefault="00436C4A" w:rsidP="00436C4A">
      <w:pPr>
        <w:pStyle w:val="sc-BodyText"/>
        <w:rPr>
          <w:ins w:id="255" w:author="David Espinosa" w:date="2024-03-21T20:46:00Z"/>
          <w:del w:id="256" w:author="Microsoft Office User" w:date="2024-04-06T09:57:00Z"/>
        </w:rPr>
      </w:pPr>
      <w:ins w:id="257" w:author="David Espinosa" w:date="2024-03-21T20:46:00Z">
        <w:del w:id="258" w:author="Microsoft Office User" w:date="2024-03-29T17:11:00Z">
          <w:r w:rsidDel="00E85E9D">
            <w:delText>30 credit hrs. or consent of department chair</w:delText>
          </w:r>
        </w:del>
        <w:del w:id="259" w:author="Microsoft Office User" w:date="2024-04-06T09:57:00Z">
          <w:r w:rsidDel="00CC0D34">
            <w:delText>.</w:delText>
          </w:r>
        </w:del>
      </w:ins>
    </w:p>
    <w:p w14:paraId="37CFC168" w14:textId="68B6B082" w:rsidR="00FE33F1" w:rsidDel="00E85E9D" w:rsidRDefault="00000000">
      <w:pPr>
        <w:pStyle w:val="sc-BodyText"/>
        <w:rPr>
          <w:del w:id="260" w:author="Microsoft Office User" w:date="2024-03-29T17:11:00Z"/>
        </w:rPr>
      </w:pPr>
      <w:del w:id="261" w:author="Microsoft Office User" w:date="2024-04-06T09:57:00Z">
        <w:r w:rsidDel="00CC0D34">
          <w:delText>Completion of one of the following: HIST 101, HIST 102, HIST 103, HIST 104, HIST 105, HIST 106, HIST 107, or HIST 161; or consent of department chair</w:delText>
        </w:r>
      </w:del>
      <w:del w:id="262" w:author="Microsoft Office User" w:date="2024-03-29T17:11:00Z">
        <w:r w:rsidDel="00E85E9D">
          <w:delText>.</w:delText>
        </w:r>
      </w:del>
    </w:p>
    <w:p w14:paraId="383B79AA" w14:textId="2C954EC7" w:rsidR="00FE33F1" w:rsidDel="00CC0D34" w:rsidRDefault="00000000">
      <w:pPr>
        <w:pStyle w:val="sc-BodyText"/>
        <w:rPr>
          <w:del w:id="263" w:author="Microsoft Office User" w:date="2024-04-06T09:57:00Z"/>
        </w:rPr>
      </w:pPr>
      <w:del w:id="264" w:author="Microsoft Office User" w:date="2024-04-06T09:57:00Z">
        <w:r w:rsidDel="00CC0D34">
          <w:delText>Offered:  Spring.</w:delText>
        </w:r>
      </w:del>
    </w:p>
    <w:p w14:paraId="5CB74227" w14:textId="77777777" w:rsidR="00FE33F1" w:rsidRDefault="00000000">
      <w:pPr>
        <w:pStyle w:val="sc-CourseTitle"/>
      </w:pPr>
      <w:bookmarkStart w:id="265" w:name="90CEA3E9AFEA462FBE47A6C3E48A55C8"/>
      <w:bookmarkEnd w:id="265"/>
      <w:r>
        <w:t>HIST 318 - Tudor-Stuart England (3)</w:t>
      </w:r>
    </w:p>
    <w:p w14:paraId="7D71B25F" w14:textId="6819890B" w:rsidR="00FE33F1" w:rsidRDefault="00000000">
      <w:pPr>
        <w:pStyle w:val="sc-BodyText"/>
      </w:pPr>
      <w:r>
        <w:t>British history is studied from the Tudors to the Stuarts, including Henry VIII, Elizabeth, the Puritans, the Civil War, and the Glorious Revolution. Topics include social, cultural, legal, military, economic, and medieval history.</w:t>
      </w:r>
      <w:ins w:id="266" w:author="Microsoft Office User" w:date="2024-04-06T09:49: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7AD384AE" w14:textId="77777777" w:rsidR="00436C4A" w:rsidDel="00E85E9D" w:rsidRDefault="00000000" w:rsidP="00436C4A">
      <w:pPr>
        <w:pStyle w:val="sc-BodyText"/>
        <w:rPr>
          <w:ins w:id="267" w:author="David Espinosa" w:date="2024-03-21T20:46:00Z"/>
          <w:del w:id="268" w:author="Microsoft Office User" w:date="2024-03-29T17:11:00Z"/>
        </w:rPr>
      </w:pPr>
      <w:r>
        <w:t xml:space="preserve">Prerequisite: </w:t>
      </w:r>
    </w:p>
    <w:p w14:paraId="23B49C54" w14:textId="0A5FACBF" w:rsidR="00436C4A" w:rsidRDefault="00E85E9D" w:rsidP="00436C4A">
      <w:pPr>
        <w:pStyle w:val="sc-BodyText"/>
        <w:rPr>
          <w:ins w:id="269" w:author="David Espinosa" w:date="2024-03-21T20:46:00Z"/>
        </w:rPr>
      </w:pPr>
      <w:ins w:id="270" w:author="Microsoft Office User" w:date="2024-03-29T17:11:00Z">
        <w:r w:rsidRPr="00E85E9D">
          <w:rPr>
            <w:bCs/>
          </w:rPr>
          <w:t>Completion of at least 30 college credits or consent of department chair</w:t>
        </w:r>
      </w:ins>
      <w:ins w:id="271" w:author="David Espinosa" w:date="2024-03-21T20:46:00Z">
        <w:del w:id="272" w:author="Microsoft Office User" w:date="2024-03-29T17:11:00Z">
          <w:r w:rsidR="00436C4A" w:rsidDel="00E85E9D">
            <w:delText>30 credit hrs. or consent of department chair</w:delText>
          </w:r>
        </w:del>
        <w:r w:rsidR="00436C4A">
          <w:t>.</w:t>
        </w:r>
      </w:ins>
    </w:p>
    <w:p w14:paraId="0DD4EF69" w14:textId="62DE0786" w:rsidR="00FE33F1" w:rsidDel="00E85E9D" w:rsidRDefault="00000000">
      <w:pPr>
        <w:pStyle w:val="sc-BodyText"/>
        <w:rPr>
          <w:del w:id="273" w:author="Microsoft Office User" w:date="2024-03-29T17:11:00Z"/>
        </w:rPr>
      </w:pPr>
      <w:del w:id="274" w:author="David Espinosa" w:date="2024-03-21T20:46:00Z">
        <w:r w:rsidDel="00436C4A">
          <w:delText>Completion of one of the following: HIST 101, HIST 102, HIST 103, HIST 104, HIST 105, HIST 106, HIST 107, or HIST 108; or consent of department chair.</w:delText>
        </w:r>
      </w:del>
    </w:p>
    <w:p w14:paraId="3CF13D3A" w14:textId="77777777" w:rsidR="00FE33F1" w:rsidRDefault="00000000">
      <w:pPr>
        <w:pStyle w:val="sc-BodyText"/>
      </w:pPr>
      <w:r>
        <w:t>Offered:  As needed.</w:t>
      </w:r>
    </w:p>
    <w:p w14:paraId="0DC6A8C0" w14:textId="77777777" w:rsidR="00FE33F1" w:rsidRDefault="00000000">
      <w:pPr>
        <w:pStyle w:val="sc-CourseTitle"/>
      </w:pPr>
      <w:bookmarkStart w:id="275" w:name="FB65436D46904E6D8E010BC5E564469B"/>
      <w:bookmarkEnd w:id="275"/>
      <w:r>
        <w:t>HIST 320 - American Colonial History (3)</w:t>
      </w:r>
    </w:p>
    <w:p w14:paraId="19447697" w14:textId="7BBE4F22" w:rsidR="00FE33F1" w:rsidRDefault="00000000">
      <w:pPr>
        <w:pStyle w:val="sc-BodyText"/>
      </w:pPr>
      <w:r>
        <w:t>The colonial era is examined as a formative period in American history. Emphasis is on how the colonial experience contributed to the development of American social, religious, and political customs and institutions.</w:t>
      </w:r>
      <w:ins w:id="276" w:author="Microsoft Office User" w:date="2024-04-06T09:49: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360AB1D" w14:textId="77777777" w:rsidR="00436C4A" w:rsidDel="00E85E9D" w:rsidRDefault="00000000" w:rsidP="00436C4A">
      <w:pPr>
        <w:pStyle w:val="sc-BodyText"/>
        <w:rPr>
          <w:ins w:id="277" w:author="David Espinosa" w:date="2024-03-21T20:46:00Z"/>
          <w:del w:id="278" w:author="Microsoft Office User" w:date="2024-03-29T17:11:00Z"/>
        </w:rPr>
      </w:pPr>
      <w:r>
        <w:t xml:space="preserve">Prerequisite: </w:t>
      </w:r>
    </w:p>
    <w:p w14:paraId="473E8E93" w14:textId="7A0A01C8" w:rsidR="00436C4A" w:rsidRDefault="00E85E9D" w:rsidP="00436C4A">
      <w:pPr>
        <w:pStyle w:val="sc-BodyText"/>
        <w:rPr>
          <w:ins w:id="279" w:author="David Espinosa" w:date="2024-03-21T20:46:00Z"/>
        </w:rPr>
      </w:pPr>
      <w:ins w:id="280" w:author="Microsoft Office User" w:date="2024-03-29T17:11:00Z">
        <w:r w:rsidRPr="00E85E9D">
          <w:rPr>
            <w:bCs/>
          </w:rPr>
          <w:t>Completion of at least 30 college credits or consent of department chair</w:t>
        </w:r>
      </w:ins>
      <w:ins w:id="281" w:author="David Espinosa" w:date="2024-03-21T20:46:00Z">
        <w:del w:id="282" w:author="Microsoft Office User" w:date="2024-03-29T17:10:00Z">
          <w:r w:rsidR="00436C4A" w:rsidDel="00E85E9D">
            <w:delText>30 credit hrs. or consent of department chair</w:delText>
          </w:r>
        </w:del>
        <w:r w:rsidR="00436C4A">
          <w:t>.</w:t>
        </w:r>
      </w:ins>
    </w:p>
    <w:p w14:paraId="7286321B" w14:textId="45F06BB4" w:rsidR="00FE33F1" w:rsidDel="00436C4A" w:rsidRDefault="00000000">
      <w:pPr>
        <w:pStyle w:val="sc-BodyText"/>
        <w:rPr>
          <w:del w:id="283" w:author="David Espinosa" w:date="2024-03-21T20:46:00Z"/>
        </w:rPr>
      </w:pPr>
      <w:del w:id="284" w:author="David Espinosa" w:date="2024-03-21T20:46:00Z">
        <w:r w:rsidDel="00436C4A">
          <w:delText>Completion of one of the following: HIST 101, HIST 102, HIST 103, HIST 104, HIST 105, HIST 106, HIST 107, or HIST 108; or consent of department chair.</w:delText>
        </w:r>
      </w:del>
    </w:p>
    <w:p w14:paraId="213D18F1" w14:textId="77777777" w:rsidR="00FE33F1" w:rsidRDefault="00000000">
      <w:pPr>
        <w:pStyle w:val="sc-BodyText"/>
      </w:pPr>
      <w:r>
        <w:t>Offered: Annually.</w:t>
      </w:r>
    </w:p>
    <w:p w14:paraId="3FF29504" w14:textId="77777777" w:rsidR="00FE33F1" w:rsidRDefault="00000000">
      <w:pPr>
        <w:pStyle w:val="sc-CourseTitle"/>
      </w:pPr>
      <w:bookmarkStart w:id="285" w:name="3F868F101CFD4C61B4066B3CF345E4BE"/>
      <w:bookmarkEnd w:id="285"/>
      <w:r>
        <w:t>HIST 322 - The Early American Republic (3)</w:t>
      </w:r>
    </w:p>
    <w:p w14:paraId="584B8E86" w14:textId="58A09540" w:rsidR="00FE33F1" w:rsidRDefault="00000000">
      <w:pPr>
        <w:pStyle w:val="sc-BodyText"/>
      </w:pPr>
      <w:r>
        <w:t>Focus is on the creation of competing political, economic, social, and moral identities in the North and South, from the Constitution to the Mexican War.</w:t>
      </w:r>
      <w:ins w:id="286" w:author="Microsoft Office User" w:date="2024-04-06T09:49:00Z">
        <w:r w:rsidR="00CC0D34">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74CC796E" w14:textId="77777777" w:rsidR="00436C4A" w:rsidDel="00E85E9D" w:rsidRDefault="00000000" w:rsidP="00436C4A">
      <w:pPr>
        <w:pStyle w:val="sc-BodyText"/>
        <w:rPr>
          <w:ins w:id="287" w:author="David Espinosa" w:date="2024-03-21T20:46:00Z"/>
          <w:del w:id="288" w:author="Microsoft Office User" w:date="2024-03-29T17:10:00Z"/>
        </w:rPr>
      </w:pPr>
      <w:r>
        <w:t xml:space="preserve">Prerequisite: </w:t>
      </w:r>
    </w:p>
    <w:p w14:paraId="5B64D1B1" w14:textId="1BA5D7C9" w:rsidR="00436C4A" w:rsidRDefault="00E85E9D" w:rsidP="00436C4A">
      <w:pPr>
        <w:pStyle w:val="sc-BodyText"/>
        <w:rPr>
          <w:ins w:id="289" w:author="David Espinosa" w:date="2024-03-21T20:46:00Z"/>
        </w:rPr>
      </w:pPr>
      <w:ins w:id="290" w:author="Microsoft Office User" w:date="2024-03-29T17:10:00Z">
        <w:r w:rsidRPr="00E85E9D">
          <w:rPr>
            <w:bCs/>
          </w:rPr>
          <w:t>Completion of at least 30 college credits or consent of department chair</w:t>
        </w:r>
      </w:ins>
      <w:ins w:id="291" w:author="David Espinosa" w:date="2024-03-21T20:46:00Z">
        <w:del w:id="292" w:author="Microsoft Office User" w:date="2024-03-29T17:10:00Z">
          <w:r w:rsidR="00436C4A" w:rsidDel="00E85E9D">
            <w:delText>30 credit hrs. or consent of department chair</w:delText>
          </w:r>
        </w:del>
        <w:r w:rsidR="00436C4A">
          <w:t>.</w:t>
        </w:r>
      </w:ins>
    </w:p>
    <w:p w14:paraId="65A77CE0" w14:textId="45CD6C9C" w:rsidR="00FE33F1" w:rsidDel="00E85E9D" w:rsidRDefault="00000000">
      <w:pPr>
        <w:pStyle w:val="sc-BodyText"/>
        <w:rPr>
          <w:del w:id="293" w:author="Microsoft Office User" w:date="2024-03-29T17:10:00Z"/>
        </w:rPr>
      </w:pPr>
      <w:del w:id="294" w:author="David Espinosa" w:date="2024-03-21T20:46:00Z">
        <w:r w:rsidDel="00436C4A">
          <w:delText>Completion of one of the following: HIST 101, HIST 102, HIST 103, HIST 104, HIST 105, HIST 106, HIST 107, or HIST 108; or consent of department chair.</w:delText>
        </w:r>
      </w:del>
    </w:p>
    <w:p w14:paraId="656E812D" w14:textId="77777777" w:rsidR="00FE33F1" w:rsidRDefault="00000000">
      <w:pPr>
        <w:pStyle w:val="sc-BodyText"/>
      </w:pPr>
      <w:r>
        <w:t>Offered:  Annually.</w:t>
      </w:r>
    </w:p>
    <w:p w14:paraId="5B5E9973" w14:textId="77777777" w:rsidR="00FE33F1" w:rsidRDefault="00000000">
      <w:pPr>
        <w:pStyle w:val="sc-CourseTitle"/>
      </w:pPr>
      <w:bookmarkStart w:id="295" w:name="4713954B9D3F47E88BAAB5CEE851557F"/>
      <w:bookmarkEnd w:id="295"/>
      <w:r>
        <w:t xml:space="preserve">HIST 323 - The Gilded Age and Progressive </w:t>
      </w:r>
      <w:proofErr w:type="gramStart"/>
      <w:r>
        <w:t>Era  (</w:t>
      </w:r>
      <w:proofErr w:type="gramEnd"/>
      <w:r>
        <w:t>3)</w:t>
      </w:r>
    </w:p>
    <w:p w14:paraId="5731C584" w14:textId="784E94C7" w:rsidR="00FE33F1" w:rsidRDefault="00000000">
      <w:pPr>
        <w:pStyle w:val="sc-BodyText"/>
      </w:pPr>
      <w:r>
        <w:t xml:space="preserve">Students explore the effects of industrialization, immigration, </w:t>
      </w:r>
      <w:proofErr w:type="gramStart"/>
      <w:r>
        <w:t>urbanization</w:t>
      </w:r>
      <w:proofErr w:type="gramEnd"/>
      <w:r>
        <w:t xml:space="preserve"> and globalization on American society from 1877-1920. These transformations created new opportunities, </w:t>
      </w:r>
      <w:proofErr w:type="gramStart"/>
      <w:r>
        <w:t>challenges</w:t>
      </w:r>
      <w:proofErr w:type="gramEnd"/>
      <w:r>
        <w:t xml:space="preserve"> and controversies for different groups of Americans</w:t>
      </w:r>
      <w:ins w:id="296" w:author="Microsoft Office User" w:date="2024-04-06T09:49:00Z">
        <w:r w:rsidR="00CC0D34">
          <w:t>.</w:t>
        </w:r>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622EB80B" w14:textId="77777777" w:rsidR="00436C4A" w:rsidDel="00E85E9D" w:rsidRDefault="00000000" w:rsidP="00436C4A">
      <w:pPr>
        <w:pStyle w:val="sc-BodyText"/>
        <w:rPr>
          <w:ins w:id="297" w:author="David Espinosa" w:date="2024-03-21T20:46:00Z"/>
          <w:del w:id="298" w:author="Microsoft Office User" w:date="2024-03-29T17:10:00Z"/>
        </w:rPr>
      </w:pPr>
      <w:r>
        <w:t xml:space="preserve">Prerequisite: </w:t>
      </w:r>
    </w:p>
    <w:p w14:paraId="26462574" w14:textId="3B97B974" w:rsidR="00436C4A" w:rsidRDefault="00E85E9D" w:rsidP="00436C4A">
      <w:pPr>
        <w:pStyle w:val="sc-BodyText"/>
        <w:rPr>
          <w:ins w:id="299" w:author="David Espinosa" w:date="2024-03-21T20:46:00Z"/>
        </w:rPr>
      </w:pPr>
      <w:ins w:id="300" w:author="Microsoft Office User" w:date="2024-03-29T17:10:00Z">
        <w:r w:rsidRPr="00E85E9D">
          <w:rPr>
            <w:bCs/>
          </w:rPr>
          <w:t>Completion of at least 30 college credits or consent of department chair</w:t>
        </w:r>
      </w:ins>
      <w:ins w:id="301" w:author="David Espinosa" w:date="2024-03-21T20:46:00Z">
        <w:del w:id="302" w:author="Microsoft Office User" w:date="2024-03-29T17:10:00Z">
          <w:r w:rsidR="00436C4A" w:rsidDel="00E85E9D">
            <w:delText>30 credit hrs. or consent of department chair</w:delText>
          </w:r>
        </w:del>
        <w:r w:rsidR="00436C4A">
          <w:t>.</w:t>
        </w:r>
      </w:ins>
    </w:p>
    <w:p w14:paraId="2B7332A5" w14:textId="6C17A556" w:rsidR="00FE33F1" w:rsidDel="00436C4A" w:rsidRDefault="00000000">
      <w:pPr>
        <w:pStyle w:val="sc-BodyText"/>
        <w:rPr>
          <w:del w:id="303" w:author="David Espinosa" w:date="2024-03-21T20:46:00Z"/>
        </w:rPr>
      </w:pPr>
      <w:del w:id="304" w:author="David Espinosa" w:date="2024-03-21T20:46:00Z">
        <w:r w:rsidDel="00436C4A">
          <w:delText>Completion of one of the following: HIST 101, HIST 102, HIST 103, HIST 104, HIST 105, HIST 106, HIST 107, or HIST 108; or consent of department chair.</w:delText>
        </w:r>
      </w:del>
    </w:p>
    <w:p w14:paraId="7D6AA7AC" w14:textId="77777777" w:rsidR="00FE33F1" w:rsidRDefault="00000000">
      <w:pPr>
        <w:pStyle w:val="sc-BodyText"/>
      </w:pPr>
      <w:r>
        <w:t>Offered: Alternate years.</w:t>
      </w:r>
    </w:p>
    <w:p w14:paraId="7FAF797A" w14:textId="77777777" w:rsidR="00FE33F1" w:rsidRDefault="00000000">
      <w:pPr>
        <w:pStyle w:val="sc-CourseTitle"/>
      </w:pPr>
      <w:bookmarkStart w:id="305" w:name="EDF3459803BC4AB0BE5CB45F53236578"/>
      <w:bookmarkEnd w:id="305"/>
      <w:r>
        <w:t>HIST 324 - Crises of American Modernity, 1914-</w:t>
      </w:r>
      <w:proofErr w:type="gramStart"/>
      <w:r>
        <w:t>1945  (</w:t>
      </w:r>
      <w:proofErr w:type="gramEnd"/>
      <w:r>
        <w:t>3)</w:t>
      </w:r>
    </w:p>
    <w:p w14:paraId="09D4313D" w14:textId="1F78DC90" w:rsidR="00FE33F1" w:rsidRDefault="00000000">
      <w:pPr>
        <w:pStyle w:val="sc-BodyText"/>
      </w:pPr>
      <w:r>
        <w:t xml:space="preserve">Students examine how tradition and modernity clashed in music, </w:t>
      </w:r>
      <w:proofErr w:type="gramStart"/>
      <w:r>
        <w:t>art</w:t>
      </w:r>
      <w:proofErr w:type="gramEnd"/>
      <w:r>
        <w:t xml:space="preserve"> and ideas, and how Americans grappled with prohibition, the Great Depression, global war and the dawn of the atomic age.</w:t>
      </w:r>
      <w:ins w:id="306" w:author="Microsoft Office User" w:date="2024-04-06T09:49: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2330D6C6" w14:textId="77777777" w:rsidR="00436C4A" w:rsidDel="00E85E9D" w:rsidRDefault="00000000" w:rsidP="00436C4A">
      <w:pPr>
        <w:pStyle w:val="sc-BodyText"/>
        <w:rPr>
          <w:ins w:id="307" w:author="David Espinosa" w:date="2024-03-21T20:46:00Z"/>
          <w:del w:id="308" w:author="Microsoft Office User" w:date="2024-03-29T17:10:00Z"/>
        </w:rPr>
      </w:pPr>
      <w:r>
        <w:t xml:space="preserve">Prerequisite: </w:t>
      </w:r>
    </w:p>
    <w:p w14:paraId="76406039" w14:textId="357D17C0" w:rsidR="00436C4A" w:rsidRDefault="00E85E9D" w:rsidP="00436C4A">
      <w:pPr>
        <w:pStyle w:val="sc-BodyText"/>
        <w:rPr>
          <w:ins w:id="309" w:author="David Espinosa" w:date="2024-03-21T20:46:00Z"/>
        </w:rPr>
      </w:pPr>
      <w:ins w:id="310" w:author="Microsoft Office User" w:date="2024-03-29T17:10:00Z">
        <w:r w:rsidRPr="00E85E9D">
          <w:rPr>
            <w:bCs/>
          </w:rPr>
          <w:t>Completion of at least 30 college credits or consent of department chair</w:t>
        </w:r>
      </w:ins>
      <w:ins w:id="311" w:author="David Espinosa" w:date="2024-03-21T20:46:00Z">
        <w:del w:id="312" w:author="Microsoft Office User" w:date="2024-03-29T17:10:00Z">
          <w:r w:rsidR="00436C4A" w:rsidDel="00E85E9D">
            <w:delText>30 credit hrs. or consent of department chair</w:delText>
          </w:r>
        </w:del>
        <w:r w:rsidR="00436C4A">
          <w:t>.</w:t>
        </w:r>
      </w:ins>
    </w:p>
    <w:p w14:paraId="2C71A4A3" w14:textId="1EB86614" w:rsidR="00FE33F1" w:rsidDel="00E85E9D" w:rsidRDefault="00000000">
      <w:pPr>
        <w:pStyle w:val="sc-BodyText"/>
        <w:rPr>
          <w:del w:id="313" w:author="Microsoft Office User" w:date="2024-03-29T17:10:00Z"/>
        </w:rPr>
      </w:pPr>
      <w:del w:id="314" w:author="David Espinosa" w:date="2024-03-21T20:46:00Z">
        <w:r w:rsidDel="00436C4A">
          <w:delText>Completion of one of the following: HIST 101, HIST 102, HIST 103, HIST 104, HIST 105, HIST 106, HIST 107, or HIST 108; or consent of department chair</w:delText>
        </w:r>
      </w:del>
      <w:del w:id="315" w:author="Microsoft Office User" w:date="2024-03-29T17:10:00Z">
        <w:r w:rsidDel="00E85E9D">
          <w:delText>.</w:delText>
        </w:r>
      </w:del>
    </w:p>
    <w:p w14:paraId="1EC5D2E4" w14:textId="77777777" w:rsidR="00FE33F1" w:rsidRDefault="00000000">
      <w:pPr>
        <w:pStyle w:val="sc-BodyText"/>
      </w:pPr>
      <w:r>
        <w:t>Offered: Annually.</w:t>
      </w:r>
    </w:p>
    <w:p w14:paraId="263827DB" w14:textId="77777777" w:rsidR="00FE33F1" w:rsidRDefault="00000000">
      <w:pPr>
        <w:pStyle w:val="sc-CourseTitle"/>
      </w:pPr>
      <w:bookmarkStart w:id="316" w:name="8E0E56F00EFC4046BA97BAA51AA7587B"/>
      <w:bookmarkEnd w:id="316"/>
      <w:r>
        <w:t>HIST 325 - Superpower America 1945-</w:t>
      </w:r>
      <w:proofErr w:type="gramStart"/>
      <w:r>
        <w:t>1990  (</w:t>
      </w:r>
      <w:proofErr w:type="gramEnd"/>
      <w:r>
        <w:t>3)</w:t>
      </w:r>
    </w:p>
    <w:p w14:paraId="535DCAC8" w14:textId="6CD52A87" w:rsidR="00FE33F1" w:rsidRDefault="00000000">
      <w:pPr>
        <w:pStyle w:val="sc-BodyText"/>
      </w:pPr>
      <w:r>
        <w:t xml:space="preserve">Students examine how the United States became an atomic superpower, faced new </w:t>
      </w:r>
      <w:proofErr w:type="gramStart"/>
      <w:r>
        <w:t>challenges</w:t>
      </w:r>
      <w:proofErr w:type="gramEnd"/>
      <w:r>
        <w:t xml:space="preserve"> and forced Americans to confront long-simmering conflicts, leading to social revolutions.</w:t>
      </w:r>
      <w:ins w:id="317" w:author="Microsoft Office User" w:date="2024-04-06T09:49: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00BCC42C" w14:textId="77777777" w:rsidR="00436C4A" w:rsidDel="00E85E9D" w:rsidRDefault="00000000" w:rsidP="00436C4A">
      <w:pPr>
        <w:pStyle w:val="sc-BodyText"/>
        <w:rPr>
          <w:ins w:id="318" w:author="David Espinosa" w:date="2024-03-21T20:47:00Z"/>
          <w:del w:id="319" w:author="Microsoft Office User" w:date="2024-03-29T17:10:00Z"/>
        </w:rPr>
      </w:pPr>
      <w:r>
        <w:t xml:space="preserve">Prerequisite: </w:t>
      </w:r>
    </w:p>
    <w:p w14:paraId="743DC0CA" w14:textId="2BBB9290" w:rsidR="00436C4A" w:rsidRDefault="00E85E9D" w:rsidP="00436C4A">
      <w:pPr>
        <w:pStyle w:val="sc-BodyText"/>
        <w:rPr>
          <w:ins w:id="320" w:author="David Espinosa" w:date="2024-03-21T20:47:00Z"/>
        </w:rPr>
      </w:pPr>
      <w:ins w:id="321" w:author="Microsoft Office User" w:date="2024-03-29T17:10:00Z">
        <w:r w:rsidRPr="00E85E9D">
          <w:rPr>
            <w:bCs/>
          </w:rPr>
          <w:t>Completion of at least 30 college credits or consent of department chair</w:t>
        </w:r>
      </w:ins>
      <w:ins w:id="322" w:author="David Espinosa" w:date="2024-03-21T20:47:00Z">
        <w:del w:id="323" w:author="Microsoft Office User" w:date="2024-03-29T17:10:00Z">
          <w:r w:rsidR="00436C4A" w:rsidDel="00E85E9D">
            <w:delText>30 credit hrs. or consent of department chair</w:delText>
          </w:r>
        </w:del>
        <w:r w:rsidR="00436C4A">
          <w:t>.</w:t>
        </w:r>
      </w:ins>
    </w:p>
    <w:p w14:paraId="50394CC5" w14:textId="001A019E" w:rsidR="00FE33F1" w:rsidDel="00E85E9D" w:rsidRDefault="00000000">
      <w:pPr>
        <w:pStyle w:val="sc-BodyText"/>
        <w:rPr>
          <w:del w:id="324" w:author="Microsoft Office User" w:date="2024-03-29T17:10:00Z"/>
        </w:rPr>
      </w:pPr>
      <w:del w:id="325" w:author="David Espinosa" w:date="2024-03-21T20:47:00Z">
        <w:r w:rsidDel="00436C4A">
          <w:delText>Completion of one of the following: HIST 101, HIST 102, HIST 103, HIST 104, HIST 105, HIST 106, HIST 107, or HIST 108; or consent of department chair.</w:delText>
        </w:r>
      </w:del>
    </w:p>
    <w:p w14:paraId="414313E8" w14:textId="77777777" w:rsidR="00FE33F1" w:rsidRDefault="00000000">
      <w:pPr>
        <w:pStyle w:val="sc-BodyText"/>
      </w:pPr>
      <w:r>
        <w:t>Offered: Annually.</w:t>
      </w:r>
    </w:p>
    <w:p w14:paraId="455F8C2A" w14:textId="77777777" w:rsidR="00FE33F1" w:rsidRDefault="00000000">
      <w:pPr>
        <w:pStyle w:val="sc-CourseTitle"/>
      </w:pPr>
      <w:bookmarkStart w:id="326" w:name="D4168A3A13044786A1AAEAB9A483271B"/>
      <w:bookmarkEnd w:id="326"/>
      <w:r>
        <w:t>HIST 328 - History of the American West (3)</w:t>
      </w:r>
    </w:p>
    <w:p w14:paraId="7D90FBC6" w14:textId="73859BE6" w:rsidR="00FE33F1" w:rsidRDefault="00000000">
      <w:pPr>
        <w:pStyle w:val="sc-BodyText"/>
      </w:pPr>
      <w:r>
        <w:t xml:space="preserve">Themes in American Western history </w:t>
      </w:r>
      <w:proofErr w:type="gramStart"/>
      <w:r>
        <w:t>are</w:t>
      </w:r>
      <w:proofErr w:type="gramEnd"/>
      <w:r>
        <w:t xml:space="preserve"> examined, including cross-cultural encounters, social and class conflict, environmental use and misuse, and the significance of the west and "frontier" in American politics, society, and popular culture.</w:t>
      </w:r>
      <w:ins w:id="327" w:author="Microsoft Office User" w:date="2024-04-06T09:49: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5FE4865A" w14:textId="77777777" w:rsidR="00436C4A" w:rsidDel="00E85E9D" w:rsidRDefault="00000000" w:rsidP="00436C4A">
      <w:pPr>
        <w:pStyle w:val="sc-BodyText"/>
        <w:rPr>
          <w:ins w:id="328" w:author="David Espinosa" w:date="2024-03-21T20:47:00Z"/>
          <w:del w:id="329" w:author="Microsoft Office User" w:date="2024-03-29T17:10:00Z"/>
        </w:rPr>
      </w:pPr>
      <w:r>
        <w:t xml:space="preserve">Prerequisite: </w:t>
      </w:r>
    </w:p>
    <w:p w14:paraId="0BD00E4D" w14:textId="461D5E57" w:rsidR="00436C4A" w:rsidRDefault="00E85E9D" w:rsidP="00436C4A">
      <w:pPr>
        <w:pStyle w:val="sc-BodyText"/>
        <w:rPr>
          <w:ins w:id="330" w:author="David Espinosa" w:date="2024-03-21T20:47:00Z"/>
        </w:rPr>
      </w:pPr>
      <w:ins w:id="331" w:author="Microsoft Office User" w:date="2024-03-29T17:10:00Z">
        <w:r w:rsidRPr="00E85E9D">
          <w:rPr>
            <w:bCs/>
          </w:rPr>
          <w:t>Completion of at least 30 college credits or consent of department chair</w:t>
        </w:r>
      </w:ins>
      <w:ins w:id="332" w:author="David Espinosa" w:date="2024-03-21T20:47:00Z">
        <w:del w:id="333" w:author="Microsoft Office User" w:date="2024-03-29T17:10:00Z">
          <w:r w:rsidR="00436C4A" w:rsidDel="00E85E9D">
            <w:delText>30 credit hrs. or consent of department chair</w:delText>
          </w:r>
        </w:del>
        <w:r w:rsidR="00436C4A">
          <w:t>.</w:t>
        </w:r>
      </w:ins>
    </w:p>
    <w:p w14:paraId="3E17D6F0" w14:textId="47C15B9E" w:rsidR="00FE33F1" w:rsidDel="00E85E9D" w:rsidRDefault="00000000">
      <w:pPr>
        <w:pStyle w:val="sc-BodyText"/>
        <w:rPr>
          <w:del w:id="334" w:author="Microsoft Office User" w:date="2024-03-29T17:10:00Z"/>
        </w:rPr>
      </w:pPr>
      <w:del w:id="335" w:author="David Espinosa" w:date="2024-03-21T20:47:00Z">
        <w:r w:rsidDel="00436C4A">
          <w:lastRenderedPageBreak/>
          <w:delText>Completion of one of the following: HIST 101, HIST 102, HIST 103, HIST 104, HIST 105, HIST 106, HIST 107, or HIST 108; or consent of department chair.</w:delText>
        </w:r>
      </w:del>
    </w:p>
    <w:p w14:paraId="339D8057" w14:textId="77777777" w:rsidR="00FE33F1" w:rsidRDefault="00000000">
      <w:pPr>
        <w:pStyle w:val="sc-BodyText"/>
      </w:pPr>
      <w:r>
        <w:t>Offered:  As needed.</w:t>
      </w:r>
    </w:p>
    <w:p w14:paraId="3C516A90" w14:textId="77777777" w:rsidR="00FE33F1" w:rsidRDefault="00000000">
      <w:pPr>
        <w:pStyle w:val="sc-CourseTitle"/>
      </w:pPr>
      <w:bookmarkStart w:id="336" w:name="327B9706EC014A51B17EA1AECCE2CF62"/>
      <w:bookmarkEnd w:id="336"/>
      <w:r>
        <w:t>HIST 329 - Civil War and Reconstruction (3)</w:t>
      </w:r>
    </w:p>
    <w:p w14:paraId="1A71F1CD" w14:textId="22367CA1" w:rsidR="00FE33F1" w:rsidRDefault="00000000">
      <w:pPr>
        <w:pStyle w:val="sc-BodyText"/>
      </w:pPr>
      <w:r>
        <w:t>Topics include the conflicts of the 1850s; the Civil War's impact on American politics, economy, culture, and society; postwar political, economic, and racial reconstruction; and the contested memory of the war.</w:t>
      </w:r>
      <w:ins w:id="337" w:author="Microsoft Office User" w:date="2024-04-06T09:49: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4A116490" w14:textId="77777777" w:rsidR="00436C4A" w:rsidDel="00E85E9D" w:rsidRDefault="00000000" w:rsidP="00436C4A">
      <w:pPr>
        <w:pStyle w:val="sc-BodyText"/>
        <w:rPr>
          <w:ins w:id="338" w:author="David Espinosa" w:date="2024-03-21T20:47:00Z"/>
          <w:del w:id="339" w:author="Microsoft Office User" w:date="2024-03-29T17:10:00Z"/>
        </w:rPr>
      </w:pPr>
      <w:r>
        <w:t xml:space="preserve">Prerequisite: </w:t>
      </w:r>
    </w:p>
    <w:p w14:paraId="34B08E66" w14:textId="2AE0CF1C" w:rsidR="00436C4A" w:rsidRDefault="00E85E9D" w:rsidP="00436C4A">
      <w:pPr>
        <w:pStyle w:val="sc-BodyText"/>
        <w:rPr>
          <w:ins w:id="340" w:author="David Espinosa" w:date="2024-03-21T20:47:00Z"/>
        </w:rPr>
      </w:pPr>
      <w:ins w:id="341" w:author="Microsoft Office User" w:date="2024-03-29T17:10:00Z">
        <w:r w:rsidRPr="00E85E9D">
          <w:rPr>
            <w:bCs/>
          </w:rPr>
          <w:t>Completion of at least 30 college credits or consent of department chair</w:t>
        </w:r>
      </w:ins>
      <w:ins w:id="342" w:author="David Espinosa" w:date="2024-03-21T20:47:00Z">
        <w:del w:id="343" w:author="Microsoft Office User" w:date="2024-03-29T17:10:00Z">
          <w:r w:rsidR="00436C4A" w:rsidDel="00E85E9D">
            <w:delText>30 credit hrs. or consent of department chair</w:delText>
          </w:r>
        </w:del>
        <w:r w:rsidR="00436C4A">
          <w:t>.</w:t>
        </w:r>
      </w:ins>
    </w:p>
    <w:p w14:paraId="205616FF" w14:textId="7453B345" w:rsidR="00FE33F1" w:rsidDel="00E85E9D" w:rsidRDefault="00000000">
      <w:pPr>
        <w:pStyle w:val="sc-BodyText"/>
        <w:rPr>
          <w:del w:id="344" w:author="Microsoft Office User" w:date="2024-03-29T17:10:00Z"/>
        </w:rPr>
      </w:pPr>
      <w:del w:id="345" w:author="David Espinosa" w:date="2024-03-21T20:47:00Z">
        <w:r w:rsidDel="00436C4A">
          <w:delText>Completion of one of the following: HIST 101, HIST 102, HIST 103, HIST 104, HIST 105, HIST 106, HIST 107, or HIST 108; or consent of department chair.</w:delText>
        </w:r>
      </w:del>
    </w:p>
    <w:p w14:paraId="21BD0017" w14:textId="77777777" w:rsidR="00FE33F1" w:rsidRDefault="00000000">
      <w:pPr>
        <w:pStyle w:val="sc-BodyText"/>
      </w:pPr>
      <w:r>
        <w:t>Offered:  As needed.</w:t>
      </w:r>
    </w:p>
    <w:p w14:paraId="6AB948D2" w14:textId="77777777" w:rsidR="00FE33F1" w:rsidRDefault="00000000">
      <w:pPr>
        <w:pStyle w:val="sc-CourseTitle"/>
      </w:pPr>
      <w:bookmarkStart w:id="346" w:name="2D1D589B5E294901A7CAD1D04AC1D35D"/>
      <w:bookmarkEnd w:id="346"/>
      <w:r>
        <w:t>HIST 330 - History of American Immigration (3)</w:t>
      </w:r>
    </w:p>
    <w:p w14:paraId="612B91A7" w14:textId="02450874" w:rsidR="00FE33F1" w:rsidRDefault="00000000">
      <w:pPr>
        <w:pStyle w:val="sc-BodyText"/>
      </w:pPr>
      <w:r>
        <w:t>The role of immigrants and ethnic groups in the development of the United States is examined. Topics include the causes of immigration, nativism, impact on the city, cultural conflict, and assimilation.</w:t>
      </w:r>
      <w:ins w:id="347" w:author="Microsoft Office User" w:date="2024-04-06T09:49: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CF914C3" w14:textId="77777777" w:rsidR="00436C4A" w:rsidDel="00E85E9D" w:rsidRDefault="00000000" w:rsidP="00436C4A">
      <w:pPr>
        <w:pStyle w:val="sc-BodyText"/>
        <w:rPr>
          <w:ins w:id="348" w:author="David Espinosa" w:date="2024-03-21T20:47:00Z"/>
          <w:del w:id="349" w:author="Microsoft Office User" w:date="2024-03-29T17:09:00Z"/>
        </w:rPr>
      </w:pPr>
      <w:r>
        <w:t xml:space="preserve">Prerequisite: </w:t>
      </w:r>
    </w:p>
    <w:p w14:paraId="2F4248E5" w14:textId="238BF43D" w:rsidR="00436C4A" w:rsidRDefault="00E85E9D" w:rsidP="00436C4A">
      <w:pPr>
        <w:pStyle w:val="sc-BodyText"/>
        <w:rPr>
          <w:ins w:id="350" w:author="David Espinosa" w:date="2024-03-21T20:47:00Z"/>
        </w:rPr>
      </w:pPr>
      <w:ins w:id="351" w:author="Microsoft Office User" w:date="2024-03-29T17:09:00Z">
        <w:r w:rsidRPr="00E85E9D">
          <w:rPr>
            <w:bCs/>
          </w:rPr>
          <w:t>Completion of at least 30 college credits or consent of department chair</w:t>
        </w:r>
      </w:ins>
      <w:ins w:id="352" w:author="David Espinosa" w:date="2024-03-21T20:47:00Z">
        <w:del w:id="353" w:author="Microsoft Office User" w:date="2024-03-29T17:09:00Z">
          <w:r w:rsidR="00436C4A" w:rsidDel="00E85E9D">
            <w:delText>30 credit hrs. or consent of department chair</w:delText>
          </w:r>
        </w:del>
        <w:r w:rsidR="00436C4A">
          <w:t>.</w:t>
        </w:r>
      </w:ins>
    </w:p>
    <w:p w14:paraId="5F7FAD0D" w14:textId="1CF34DB7" w:rsidR="00FE33F1" w:rsidDel="00E85E9D" w:rsidRDefault="00000000">
      <w:pPr>
        <w:pStyle w:val="sc-BodyText"/>
        <w:rPr>
          <w:del w:id="354" w:author="Microsoft Office User" w:date="2024-03-29T17:09:00Z"/>
        </w:rPr>
      </w:pPr>
      <w:del w:id="355" w:author="David Espinosa" w:date="2024-03-21T20:47:00Z">
        <w:r w:rsidDel="00436C4A">
          <w:delText>Completion of one of the following: HIST 101, HIST 102, HIST 103, HIST 104, HIST 105, HIST 106, HIST 107, or HIST 108; or consent of department chair.</w:delText>
        </w:r>
      </w:del>
    </w:p>
    <w:p w14:paraId="401EAF74" w14:textId="77777777" w:rsidR="00FE33F1" w:rsidRDefault="00000000">
      <w:pPr>
        <w:pStyle w:val="sc-BodyText"/>
      </w:pPr>
      <w:r>
        <w:t>Offered:  As needed.</w:t>
      </w:r>
    </w:p>
    <w:p w14:paraId="743DC5E9" w14:textId="77777777" w:rsidR="00FE33F1" w:rsidRDefault="00000000">
      <w:pPr>
        <w:pStyle w:val="sc-CourseTitle"/>
      </w:pPr>
      <w:bookmarkStart w:id="356" w:name="D0F5F164F2F84DBDA170B93367EC2C8C"/>
      <w:bookmarkEnd w:id="356"/>
      <w:r>
        <w:t>HIST 331 - Rhode Island History (3)</w:t>
      </w:r>
    </w:p>
    <w:p w14:paraId="00DE7482" w14:textId="4636DDD3" w:rsidR="00FE33F1" w:rsidRDefault="00000000">
      <w:pPr>
        <w:pStyle w:val="sc-BodyText"/>
      </w:pPr>
      <w:r>
        <w:t>Rhode Island's colonial and revolutionary origins, the problems of nineteenth- and twentieth-century industrial growth and social change, and other topics are surveyed.</w:t>
      </w:r>
      <w:ins w:id="357" w:author="Microsoft Office User" w:date="2024-04-06T09:49: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19E1BA13" w14:textId="77777777" w:rsidR="00436C4A" w:rsidDel="00E85E9D" w:rsidRDefault="00000000" w:rsidP="00436C4A">
      <w:pPr>
        <w:pStyle w:val="sc-BodyText"/>
        <w:rPr>
          <w:ins w:id="358" w:author="David Espinosa" w:date="2024-03-21T20:47:00Z"/>
          <w:del w:id="359" w:author="Microsoft Office User" w:date="2024-03-29T17:09:00Z"/>
        </w:rPr>
      </w:pPr>
      <w:r>
        <w:t xml:space="preserve">Prerequisite: </w:t>
      </w:r>
    </w:p>
    <w:p w14:paraId="02313E57" w14:textId="532B2061" w:rsidR="00436C4A" w:rsidRDefault="00E85E9D" w:rsidP="00436C4A">
      <w:pPr>
        <w:pStyle w:val="sc-BodyText"/>
        <w:rPr>
          <w:ins w:id="360" w:author="David Espinosa" w:date="2024-03-21T20:47:00Z"/>
        </w:rPr>
      </w:pPr>
      <w:ins w:id="361" w:author="Microsoft Office User" w:date="2024-03-29T17:09:00Z">
        <w:r w:rsidRPr="00E85E9D">
          <w:rPr>
            <w:bCs/>
          </w:rPr>
          <w:t>Completion of at least 30 college credits or consent of department chair</w:t>
        </w:r>
      </w:ins>
      <w:ins w:id="362" w:author="David Espinosa" w:date="2024-03-21T20:47:00Z">
        <w:del w:id="363" w:author="Microsoft Office User" w:date="2024-03-29T17:09:00Z">
          <w:r w:rsidR="00436C4A" w:rsidDel="00E85E9D">
            <w:delText>30 credit hrs. or consent of department chair</w:delText>
          </w:r>
        </w:del>
        <w:r w:rsidR="00436C4A">
          <w:t>.</w:t>
        </w:r>
      </w:ins>
    </w:p>
    <w:p w14:paraId="71285240" w14:textId="36313C43" w:rsidR="00FE33F1" w:rsidDel="00E85E9D" w:rsidRDefault="00000000">
      <w:pPr>
        <w:pStyle w:val="sc-BodyText"/>
        <w:rPr>
          <w:del w:id="364" w:author="Microsoft Office User" w:date="2024-03-29T17:09:00Z"/>
        </w:rPr>
      </w:pPr>
      <w:del w:id="365" w:author="David Espinosa" w:date="2024-03-21T20:47:00Z">
        <w:r w:rsidDel="00436C4A">
          <w:delText>Completion of one of the following: HIST 101, HIST 102, HIST 103, HIST 104, HIST 105, HIST 106, HIST 107, or HIST 108; or consent of department chair.</w:delText>
        </w:r>
      </w:del>
    </w:p>
    <w:p w14:paraId="32E855D7" w14:textId="77777777" w:rsidR="00FE33F1" w:rsidRDefault="00000000">
      <w:pPr>
        <w:pStyle w:val="sc-BodyText"/>
      </w:pPr>
      <w:r>
        <w:t>Offered:  Spring.</w:t>
      </w:r>
    </w:p>
    <w:p w14:paraId="1631F066" w14:textId="77777777" w:rsidR="00FE33F1" w:rsidRDefault="00000000">
      <w:pPr>
        <w:pStyle w:val="sc-CourseTitle"/>
      </w:pPr>
      <w:bookmarkStart w:id="366" w:name="0BCF7B14D146433F810DF0E86D5FD052"/>
      <w:bookmarkEnd w:id="366"/>
      <w:r>
        <w:t>HIST 332 - The American Presidency (4)</w:t>
      </w:r>
    </w:p>
    <w:p w14:paraId="14E043FC" w14:textId="436BAA7A" w:rsidR="00FE33F1" w:rsidRDefault="00000000">
      <w:pPr>
        <w:pStyle w:val="sc-BodyText"/>
      </w:pPr>
      <w:r>
        <w:t>The evolution of the institution and function of the presidency is examined. Students cannot receive credit for both HIST 332 and POL 357.</w:t>
      </w:r>
      <w:ins w:id="367" w:author="Microsoft Office User" w:date="2024-04-06T09:50:00Z">
        <w:r w:rsidR="00CC0D34">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5C740A0B" w14:textId="77777777" w:rsidR="00436C4A" w:rsidDel="00E85E9D" w:rsidRDefault="00000000" w:rsidP="00436C4A">
      <w:pPr>
        <w:pStyle w:val="sc-BodyText"/>
        <w:rPr>
          <w:ins w:id="368" w:author="David Espinosa" w:date="2024-03-21T20:48:00Z"/>
          <w:del w:id="369" w:author="Microsoft Office User" w:date="2024-03-29T17:09:00Z"/>
        </w:rPr>
      </w:pPr>
      <w:r>
        <w:t xml:space="preserve">Prerequisite: </w:t>
      </w:r>
    </w:p>
    <w:p w14:paraId="7A873740" w14:textId="1934A074" w:rsidR="00436C4A" w:rsidRDefault="00E85E9D" w:rsidP="00E85E9D">
      <w:pPr>
        <w:pStyle w:val="sc-BodyText"/>
        <w:rPr>
          <w:ins w:id="370" w:author="David Espinosa" w:date="2024-03-21T20:48:00Z"/>
        </w:rPr>
      </w:pPr>
      <w:ins w:id="371" w:author="Microsoft Office User" w:date="2024-03-29T17:09:00Z">
        <w:r w:rsidRPr="00E85E9D">
          <w:rPr>
            <w:bCs/>
          </w:rPr>
          <w:t>Completion of at least 30 college credits or consent of department chair</w:t>
        </w:r>
      </w:ins>
      <w:ins w:id="372" w:author="David Espinosa" w:date="2024-03-21T20:48:00Z">
        <w:del w:id="373" w:author="Microsoft Office User" w:date="2024-03-29T17:09:00Z">
          <w:r w:rsidR="00436C4A" w:rsidDel="00E85E9D">
            <w:delText>30 credit hrs. or consent of department chair</w:delText>
          </w:r>
        </w:del>
        <w:r w:rsidR="00436C4A">
          <w:t>.</w:t>
        </w:r>
      </w:ins>
    </w:p>
    <w:p w14:paraId="7A9CE699" w14:textId="305F8B69" w:rsidR="00FE33F1" w:rsidDel="00E85E9D" w:rsidRDefault="00000000">
      <w:pPr>
        <w:pStyle w:val="sc-BodyText"/>
        <w:rPr>
          <w:del w:id="374" w:author="Microsoft Office User" w:date="2024-03-29T17:09:00Z"/>
        </w:rPr>
      </w:pPr>
      <w:del w:id="375" w:author="David Espinosa" w:date="2024-03-21T20:48:00Z">
        <w:r w:rsidDel="00436C4A">
          <w:delText>Completion of one of the following: HIST 101, HIST 102, HIST 103, HIST 104, HIST 105, HIST 106, HIST 107, or HIST 161; or consent of department chair.</w:delText>
        </w:r>
      </w:del>
    </w:p>
    <w:p w14:paraId="7047636E" w14:textId="77777777" w:rsidR="00FE33F1" w:rsidRDefault="00000000">
      <w:pPr>
        <w:pStyle w:val="sc-BodyText"/>
      </w:pPr>
      <w:r>
        <w:t>Offered: Annually.</w:t>
      </w:r>
    </w:p>
    <w:p w14:paraId="7DBE69DE" w14:textId="77777777" w:rsidR="00FE33F1" w:rsidRDefault="00000000">
      <w:pPr>
        <w:pStyle w:val="sc-CourseTitle"/>
      </w:pPr>
      <w:bookmarkStart w:id="376" w:name="B8AAAA8BE25B458680D23E4B9525484C"/>
      <w:bookmarkEnd w:id="376"/>
      <w:r>
        <w:t xml:space="preserve">HIST 334 - African American </w:t>
      </w:r>
      <w:proofErr w:type="gramStart"/>
      <w:r>
        <w:t>History  (</w:t>
      </w:r>
      <w:proofErr w:type="gramEnd"/>
      <w:r>
        <w:t>3)</w:t>
      </w:r>
    </w:p>
    <w:p w14:paraId="0CF0740B" w14:textId="7B10404A" w:rsidR="00FE33F1" w:rsidRDefault="00000000">
      <w:pPr>
        <w:pStyle w:val="sc-BodyText"/>
      </w:pPr>
      <w:r>
        <w:t>Topics include the African background of African Americans, development of slavery, abolitionism, legislative and judicial drives to equality, and social and cultural contributions of African Americans.</w:t>
      </w:r>
      <w:ins w:id="37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1EEB9744" w14:textId="77777777" w:rsidR="00436C4A" w:rsidDel="00E85E9D" w:rsidRDefault="00000000" w:rsidP="00436C4A">
      <w:pPr>
        <w:pStyle w:val="sc-BodyText"/>
        <w:rPr>
          <w:ins w:id="378" w:author="David Espinosa" w:date="2024-03-21T20:48:00Z"/>
          <w:del w:id="379" w:author="Microsoft Office User" w:date="2024-03-29T17:09:00Z"/>
        </w:rPr>
      </w:pPr>
      <w:r>
        <w:t xml:space="preserve">Prerequisite: </w:t>
      </w:r>
    </w:p>
    <w:p w14:paraId="4ACAA647" w14:textId="099A78F3" w:rsidR="00436C4A" w:rsidRDefault="00E85E9D" w:rsidP="00436C4A">
      <w:pPr>
        <w:pStyle w:val="sc-BodyText"/>
        <w:rPr>
          <w:ins w:id="380" w:author="David Espinosa" w:date="2024-03-21T20:48:00Z"/>
        </w:rPr>
      </w:pPr>
      <w:ins w:id="381" w:author="Microsoft Office User" w:date="2024-03-29T17:09:00Z">
        <w:r w:rsidRPr="00E85E9D">
          <w:rPr>
            <w:bCs/>
          </w:rPr>
          <w:t>Completion of at least 30 college credits or consent of department chair</w:t>
        </w:r>
        <w:r w:rsidDel="00E85E9D">
          <w:t xml:space="preserve"> </w:t>
        </w:r>
      </w:ins>
      <w:ins w:id="382" w:author="David Espinosa" w:date="2024-03-21T20:48:00Z">
        <w:del w:id="383" w:author="Microsoft Office User" w:date="2024-03-29T17:09:00Z">
          <w:r w:rsidR="00436C4A" w:rsidDel="00E85E9D">
            <w:delText>30 credit hrs. or consent of department chai</w:delText>
          </w:r>
        </w:del>
        <w:r w:rsidR="00436C4A">
          <w:t>r.</w:t>
        </w:r>
      </w:ins>
    </w:p>
    <w:p w14:paraId="7FA0905A" w14:textId="5B59CBC8" w:rsidR="00FE33F1" w:rsidDel="00E85E9D" w:rsidRDefault="00000000">
      <w:pPr>
        <w:pStyle w:val="sc-BodyText"/>
        <w:rPr>
          <w:del w:id="384" w:author="Microsoft Office User" w:date="2024-03-29T17:09:00Z"/>
        </w:rPr>
      </w:pPr>
      <w:del w:id="385" w:author="David Espinosa" w:date="2024-03-21T20:48:00Z">
        <w:r w:rsidDel="00436C4A">
          <w:delText>Completion of one of the following: HIST 101, HIST 102, HIST 103, HIST 104, HIST 105, HIST 106, HIST 107, or HIST 108; or consent of department chair.</w:delText>
        </w:r>
      </w:del>
    </w:p>
    <w:p w14:paraId="4DCEBC0A" w14:textId="77777777" w:rsidR="00FE33F1" w:rsidRDefault="00000000">
      <w:pPr>
        <w:pStyle w:val="sc-BodyText"/>
      </w:pPr>
      <w:r>
        <w:t>Offered: Annually.</w:t>
      </w:r>
    </w:p>
    <w:p w14:paraId="0F10A27A" w14:textId="77777777" w:rsidR="00FE33F1" w:rsidRDefault="00000000">
      <w:pPr>
        <w:pStyle w:val="sc-CourseTitle"/>
      </w:pPr>
      <w:bookmarkStart w:id="386" w:name="6234D1FF788D49ADB317F656B0229658"/>
      <w:bookmarkEnd w:id="386"/>
      <w:r>
        <w:t>HIST 336 - The United States and the Emerging World (3)</w:t>
      </w:r>
    </w:p>
    <w:p w14:paraId="0C35E9CE" w14:textId="389F2634" w:rsidR="00FE33F1" w:rsidRDefault="00000000">
      <w:pPr>
        <w:pStyle w:val="sc-BodyText"/>
      </w:pPr>
      <w:r>
        <w:t xml:space="preserve">American diplomacy directed at a specific </w:t>
      </w:r>
      <w:proofErr w:type="gramStart"/>
      <w:r>
        <w:t>region</w:t>
      </w:r>
      <w:proofErr w:type="gramEnd"/>
      <w:r>
        <w:t xml:space="preserve"> or a certain time frame is examined. Topics may include the Vietnam era, demise of the Soviet Empire, and problems of modernization.</w:t>
      </w:r>
      <w:ins w:id="38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4D7680F3" w14:textId="77777777" w:rsidR="00436C4A" w:rsidDel="00E85E9D" w:rsidRDefault="00000000" w:rsidP="00436C4A">
      <w:pPr>
        <w:pStyle w:val="sc-BodyText"/>
        <w:rPr>
          <w:ins w:id="388" w:author="David Espinosa" w:date="2024-03-21T20:48:00Z"/>
          <w:del w:id="389" w:author="Microsoft Office User" w:date="2024-03-29T17:09:00Z"/>
        </w:rPr>
      </w:pPr>
      <w:r>
        <w:t xml:space="preserve">Prerequisite: </w:t>
      </w:r>
    </w:p>
    <w:p w14:paraId="38DEA125" w14:textId="39002517" w:rsidR="00436C4A" w:rsidRDefault="00E85E9D" w:rsidP="00E85E9D">
      <w:pPr>
        <w:pStyle w:val="sc-BodyText"/>
        <w:rPr>
          <w:ins w:id="390" w:author="David Espinosa" w:date="2024-03-21T20:48:00Z"/>
        </w:rPr>
      </w:pPr>
      <w:ins w:id="391" w:author="Microsoft Office User" w:date="2024-03-29T17:09:00Z">
        <w:r w:rsidRPr="00E85E9D">
          <w:rPr>
            <w:bCs/>
          </w:rPr>
          <w:t>Completion of at least 30 college credits or consent of department chair</w:t>
        </w:r>
      </w:ins>
      <w:ins w:id="392" w:author="David Espinosa" w:date="2024-03-21T20:48:00Z">
        <w:del w:id="393" w:author="Microsoft Office User" w:date="2024-03-29T17:09:00Z">
          <w:r w:rsidR="00436C4A" w:rsidDel="00E85E9D">
            <w:delText>30 credit hrs. or consent of department chair</w:delText>
          </w:r>
        </w:del>
        <w:r w:rsidR="00436C4A">
          <w:t>.</w:t>
        </w:r>
      </w:ins>
    </w:p>
    <w:p w14:paraId="0B574241" w14:textId="4FD8DBD6" w:rsidR="00FE33F1" w:rsidDel="00436C4A" w:rsidRDefault="00000000">
      <w:pPr>
        <w:pStyle w:val="sc-BodyText"/>
        <w:rPr>
          <w:del w:id="394" w:author="David Espinosa" w:date="2024-03-21T20:48:00Z"/>
        </w:rPr>
      </w:pPr>
      <w:del w:id="395" w:author="David Espinosa" w:date="2024-03-21T20:48:00Z">
        <w:r w:rsidDel="00436C4A">
          <w:delText>Completion of one of the following: HIST 101, HIST 102, HIST 103, HIST 104, HIST 105, HIST 106, HIST 107, or HIST 108; or consent of department chair.</w:delText>
        </w:r>
      </w:del>
    </w:p>
    <w:p w14:paraId="2D9576DB" w14:textId="77777777" w:rsidR="00FE33F1" w:rsidRDefault="00000000">
      <w:pPr>
        <w:pStyle w:val="sc-BodyText"/>
      </w:pPr>
      <w:r>
        <w:t>Offered:  Spring.</w:t>
      </w:r>
    </w:p>
    <w:p w14:paraId="59FD6EB9" w14:textId="77777777" w:rsidR="00FE33F1" w:rsidRDefault="00000000">
      <w:pPr>
        <w:pStyle w:val="sc-CourseTitle"/>
      </w:pPr>
      <w:bookmarkStart w:id="396" w:name="75D5039488284C70BD630DBD3410088B"/>
      <w:bookmarkEnd w:id="396"/>
      <w:r>
        <w:t>HIST 340 - The Muslim World from the Age of Muhammad to 1800 (3)</w:t>
      </w:r>
    </w:p>
    <w:p w14:paraId="6A8D8DC4" w14:textId="50EE36B7" w:rsidR="00FE33F1" w:rsidRDefault="00000000">
      <w:pPr>
        <w:pStyle w:val="sc-BodyText"/>
      </w:pPr>
      <w:r>
        <w:t>The emergence of Islamic civilization in the Middle East is traced from the appearance of Islam in the seventh century to the nineteenth century, with particular emphasis on the diversity of cultural phenomena.</w:t>
      </w:r>
      <w:ins w:id="397" w:author="Microsoft Office User" w:date="2024-04-06T09:50:00Z">
        <w:r w:rsidR="00CC0D34">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673B7A3A" w14:textId="77777777" w:rsidR="00436C4A" w:rsidDel="00E85E9D" w:rsidRDefault="00000000" w:rsidP="00436C4A">
      <w:pPr>
        <w:pStyle w:val="sc-BodyText"/>
        <w:rPr>
          <w:ins w:id="398" w:author="David Espinosa" w:date="2024-03-21T20:48:00Z"/>
          <w:del w:id="399" w:author="Microsoft Office User" w:date="2024-03-29T17:09:00Z"/>
        </w:rPr>
      </w:pPr>
      <w:r>
        <w:t xml:space="preserve">Prerequisite: </w:t>
      </w:r>
    </w:p>
    <w:p w14:paraId="06B42F63" w14:textId="38EA0220" w:rsidR="00436C4A" w:rsidRDefault="00E85E9D" w:rsidP="00436C4A">
      <w:pPr>
        <w:pStyle w:val="sc-BodyText"/>
        <w:rPr>
          <w:ins w:id="400" w:author="David Espinosa" w:date="2024-03-21T20:48:00Z"/>
        </w:rPr>
      </w:pPr>
      <w:ins w:id="401" w:author="Microsoft Office User" w:date="2024-03-29T17:09:00Z">
        <w:r w:rsidRPr="00E85E9D">
          <w:rPr>
            <w:bCs/>
          </w:rPr>
          <w:t>Completion of at least 30 college credits or consent of department chair</w:t>
        </w:r>
      </w:ins>
      <w:ins w:id="402" w:author="David Espinosa" w:date="2024-03-21T20:48:00Z">
        <w:del w:id="403" w:author="Microsoft Office User" w:date="2024-03-29T17:09:00Z">
          <w:r w:rsidR="00436C4A" w:rsidDel="00E85E9D">
            <w:delText>30 credit hrs. or consent of department chair</w:delText>
          </w:r>
        </w:del>
        <w:r w:rsidR="00436C4A">
          <w:t>.</w:t>
        </w:r>
      </w:ins>
    </w:p>
    <w:p w14:paraId="53847AE2" w14:textId="498AA728" w:rsidR="00FE33F1" w:rsidDel="00436C4A" w:rsidRDefault="00000000">
      <w:pPr>
        <w:pStyle w:val="sc-BodyText"/>
        <w:rPr>
          <w:del w:id="404" w:author="David Espinosa" w:date="2024-03-21T20:48:00Z"/>
        </w:rPr>
      </w:pPr>
      <w:del w:id="405" w:author="David Espinosa" w:date="2024-03-21T20:48:00Z">
        <w:r w:rsidDel="00436C4A">
          <w:delText>Completion of one of the following: HIST 101, HIST 102, HIST 103, HIST 104, HIST 105, HIST 106, HIST 107, or HIST 108; or consent of department chair.</w:delText>
        </w:r>
      </w:del>
    </w:p>
    <w:p w14:paraId="1C6B1269" w14:textId="77777777" w:rsidR="00FE33F1" w:rsidRDefault="00000000">
      <w:pPr>
        <w:pStyle w:val="sc-BodyText"/>
      </w:pPr>
      <w:r>
        <w:t>Offered: As needed.</w:t>
      </w:r>
    </w:p>
    <w:p w14:paraId="52AE059C" w14:textId="77777777" w:rsidR="00FE33F1" w:rsidRDefault="00000000">
      <w:pPr>
        <w:pStyle w:val="sc-CourseTitle"/>
      </w:pPr>
      <w:bookmarkStart w:id="406" w:name="059DF24AABAC45AE8B72492006585C36"/>
      <w:bookmarkEnd w:id="406"/>
      <w:r>
        <w:t>HIST 341 - The Muslim World in Modern Times, 1800 to the Present (3)</w:t>
      </w:r>
    </w:p>
    <w:p w14:paraId="791A05BD" w14:textId="277134C5" w:rsidR="00FE33F1" w:rsidRDefault="00000000">
      <w:pPr>
        <w:pStyle w:val="sc-BodyText"/>
      </w:pPr>
      <w:r>
        <w:t>The Middle East and the Muslim areas of Central Asia from the nineteenth century to the present are surveyed, with emphasis on the breakdown of traditional societies and the emergence of a regional state system.</w:t>
      </w:r>
      <w:ins w:id="40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25698E4B" w14:textId="77777777" w:rsidR="00436C4A" w:rsidDel="00E85E9D" w:rsidRDefault="00000000" w:rsidP="00436C4A">
      <w:pPr>
        <w:pStyle w:val="sc-BodyText"/>
        <w:rPr>
          <w:ins w:id="408" w:author="David Espinosa" w:date="2024-03-21T20:48:00Z"/>
          <w:del w:id="409" w:author="Microsoft Office User" w:date="2024-03-29T17:09:00Z"/>
        </w:rPr>
      </w:pPr>
      <w:r>
        <w:t xml:space="preserve">Prerequisite: </w:t>
      </w:r>
    </w:p>
    <w:p w14:paraId="4A70747C" w14:textId="4AE0CCF8" w:rsidR="00436C4A" w:rsidRDefault="00E85E9D" w:rsidP="00436C4A">
      <w:pPr>
        <w:pStyle w:val="sc-BodyText"/>
        <w:rPr>
          <w:ins w:id="410" w:author="David Espinosa" w:date="2024-03-21T20:48:00Z"/>
        </w:rPr>
      </w:pPr>
      <w:ins w:id="411" w:author="Microsoft Office User" w:date="2024-03-29T17:09:00Z">
        <w:r w:rsidRPr="00E85E9D">
          <w:rPr>
            <w:bCs/>
          </w:rPr>
          <w:t>Completion of at least 30 college credits or consent of department chair</w:t>
        </w:r>
      </w:ins>
      <w:ins w:id="412" w:author="David Espinosa" w:date="2024-03-21T20:48:00Z">
        <w:del w:id="413" w:author="Microsoft Office User" w:date="2024-03-29T17:09:00Z">
          <w:r w:rsidR="00436C4A" w:rsidDel="00E85E9D">
            <w:delText>30 credit hrs. or consent of department chair</w:delText>
          </w:r>
        </w:del>
        <w:r w:rsidR="00436C4A">
          <w:t>.</w:t>
        </w:r>
      </w:ins>
    </w:p>
    <w:p w14:paraId="765B1C37" w14:textId="57319D3A" w:rsidR="00FE33F1" w:rsidDel="00E85E9D" w:rsidRDefault="00000000">
      <w:pPr>
        <w:pStyle w:val="sc-BodyText"/>
        <w:rPr>
          <w:del w:id="414" w:author="Microsoft Office User" w:date="2024-03-29T17:09:00Z"/>
        </w:rPr>
      </w:pPr>
      <w:del w:id="415" w:author="David Espinosa" w:date="2024-03-21T20:48:00Z">
        <w:r w:rsidDel="00436C4A">
          <w:delText>Completion of one of the following: HIST 101, HIST 102, HIST 103, HIST 104, HIST 105, HIST 106, HIST 107, or HIST 108; or consent of department chair.</w:delText>
        </w:r>
      </w:del>
    </w:p>
    <w:p w14:paraId="2056743A" w14:textId="77777777" w:rsidR="00FE33F1" w:rsidRDefault="00000000">
      <w:pPr>
        <w:pStyle w:val="sc-BodyText"/>
      </w:pPr>
      <w:r>
        <w:t>Offered: As needed.</w:t>
      </w:r>
    </w:p>
    <w:p w14:paraId="2FB58D7E" w14:textId="77777777" w:rsidR="00FE33F1" w:rsidRDefault="00000000">
      <w:pPr>
        <w:pStyle w:val="sc-CourseTitle"/>
      </w:pPr>
      <w:bookmarkStart w:id="416" w:name="393CD23DA72340F19FD26EC9F685AF14"/>
      <w:bookmarkEnd w:id="416"/>
      <w:r>
        <w:t>HIST 342 - Islam and Politics in Modern History (3)</w:t>
      </w:r>
    </w:p>
    <w:p w14:paraId="6301EBFE" w14:textId="54CC7374" w:rsidR="00FE33F1" w:rsidRDefault="00000000">
      <w:pPr>
        <w:pStyle w:val="sc-BodyText"/>
      </w:pPr>
      <w:r>
        <w:t>The causes, manifestations, and forms of Islamic resurgence since the nineteenth century are studied. Islam's role in relationship to sociopolitical changes is analyzed through selected case studies.</w:t>
      </w:r>
      <w:ins w:id="41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05630131" w14:textId="77777777" w:rsidR="00436C4A" w:rsidDel="00E85E9D" w:rsidRDefault="00000000" w:rsidP="00436C4A">
      <w:pPr>
        <w:pStyle w:val="sc-BodyText"/>
        <w:rPr>
          <w:ins w:id="418" w:author="David Espinosa" w:date="2024-03-21T20:48:00Z"/>
          <w:del w:id="419" w:author="Microsoft Office User" w:date="2024-03-29T17:09:00Z"/>
        </w:rPr>
      </w:pPr>
      <w:r>
        <w:t xml:space="preserve">Prerequisite: </w:t>
      </w:r>
    </w:p>
    <w:p w14:paraId="4DD95483" w14:textId="485AB319" w:rsidR="00436C4A" w:rsidRDefault="00E85E9D" w:rsidP="00436C4A">
      <w:pPr>
        <w:pStyle w:val="sc-BodyText"/>
        <w:rPr>
          <w:ins w:id="420" w:author="David Espinosa" w:date="2024-03-21T20:48:00Z"/>
        </w:rPr>
      </w:pPr>
      <w:ins w:id="421" w:author="Microsoft Office User" w:date="2024-03-29T17:09:00Z">
        <w:r w:rsidRPr="00E85E9D">
          <w:rPr>
            <w:bCs/>
          </w:rPr>
          <w:t>Completion of at least 30 college credits or consent of department chair</w:t>
        </w:r>
      </w:ins>
      <w:ins w:id="422" w:author="David Espinosa" w:date="2024-03-21T20:48:00Z">
        <w:del w:id="423" w:author="Microsoft Office User" w:date="2024-03-29T17:09:00Z">
          <w:r w:rsidR="00436C4A" w:rsidDel="00E85E9D">
            <w:delText>30 credit hrs. or consent of department chair</w:delText>
          </w:r>
        </w:del>
        <w:r w:rsidR="00436C4A">
          <w:t>.</w:t>
        </w:r>
      </w:ins>
    </w:p>
    <w:p w14:paraId="5BC76B94" w14:textId="258BF5D7" w:rsidR="00FE33F1" w:rsidDel="00E85E9D" w:rsidRDefault="00000000">
      <w:pPr>
        <w:pStyle w:val="sc-BodyText"/>
        <w:rPr>
          <w:del w:id="424" w:author="Microsoft Office User" w:date="2024-03-29T17:08:00Z"/>
        </w:rPr>
      </w:pPr>
      <w:del w:id="425" w:author="David Espinosa" w:date="2024-03-21T20:48:00Z">
        <w:r w:rsidDel="00436C4A">
          <w:delText>Completion of one of the following: HIST 101, HIST 102, HIST 103, HIST 104, HIST 105, HIST 106, HIST 107, or HIST 108; or consent of department chair.</w:delText>
        </w:r>
      </w:del>
    </w:p>
    <w:p w14:paraId="0C76F3B8" w14:textId="77777777" w:rsidR="00FE33F1" w:rsidRDefault="00000000">
      <w:pPr>
        <w:pStyle w:val="sc-BodyText"/>
      </w:pPr>
      <w:r>
        <w:t>Offered: As needed.</w:t>
      </w:r>
    </w:p>
    <w:p w14:paraId="4A70A359" w14:textId="77777777" w:rsidR="00FE33F1" w:rsidRDefault="00000000">
      <w:pPr>
        <w:pStyle w:val="sc-CourseTitle"/>
      </w:pPr>
      <w:bookmarkStart w:id="426" w:name="2D7DAE4FE6C546FC84E7C0B3147002E5"/>
      <w:bookmarkEnd w:id="426"/>
      <w:r>
        <w:t>HIST 345 - Conflict, Globalization, and Modern East Asia (3)</w:t>
      </w:r>
    </w:p>
    <w:p w14:paraId="5E376E70" w14:textId="11C7E5CC" w:rsidR="00FE33F1" w:rsidRDefault="00000000">
      <w:pPr>
        <w:pStyle w:val="sc-BodyText"/>
      </w:pPr>
      <w:r>
        <w:rPr>
          <w:color w:val="000000"/>
        </w:rPr>
        <w:t>Students will examine the history of East Asia as globalization, modernization, and imperialism transformed the nations, peoples, and interactions of China, Korea, and Japan in the nineteenth and twentieth centuries.</w:t>
      </w:r>
      <w:ins w:id="42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29E80D3E" w14:textId="77777777" w:rsidR="00436C4A" w:rsidDel="00E85E9D" w:rsidRDefault="00000000" w:rsidP="00436C4A">
      <w:pPr>
        <w:pStyle w:val="sc-BodyText"/>
        <w:rPr>
          <w:ins w:id="428" w:author="David Espinosa" w:date="2024-03-21T20:48:00Z"/>
          <w:del w:id="429" w:author="Microsoft Office User" w:date="2024-03-29T17:08:00Z"/>
        </w:rPr>
      </w:pPr>
      <w:r>
        <w:lastRenderedPageBreak/>
        <w:t xml:space="preserve">Prerequisite: </w:t>
      </w:r>
    </w:p>
    <w:p w14:paraId="7871E166" w14:textId="391F6E23" w:rsidR="00436C4A" w:rsidRDefault="00E85E9D" w:rsidP="00436C4A">
      <w:pPr>
        <w:pStyle w:val="sc-BodyText"/>
        <w:rPr>
          <w:ins w:id="430" w:author="David Espinosa" w:date="2024-03-21T20:48:00Z"/>
        </w:rPr>
      </w:pPr>
      <w:ins w:id="431" w:author="Microsoft Office User" w:date="2024-03-29T17:08:00Z">
        <w:r w:rsidRPr="00E85E9D">
          <w:rPr>
            <w:bCs/>
          </w:rPr>
          <w:t>Completion of at least 30 college credits or consent of department chair</w:t>
        </w:r>
      </w:ins>
      <w:ins w:id="432" w:author="David Espinosa" w:date="2024-03-21T20:48:00Z">
        <w:del w:id="433" w:author="Microsoft Office User" w:date="2024-03-29T17:08:00Z">
          <w:r w:rsidR="00436C4A" w:rsidDel="00E85E9D">
            <w:delText>30 credit hrs. or consent of department chair</w:delText>
          </w:r>
        </w:del>
        <w:r w:rsidR="00436C4A">
          <w:t>.</w:t>
        </w:r>
      </w:ins>
    </w:p>
    <w:p w14:paraId="0F94A81D" w14:textId="43E100CA" w:rsidR="00FE33F1" w:rsidDel="00436C4A" w:rsidRDefault="00000000">
      <w:pPr>
        <w:pStyle w:val="sc-BodyText"/>
        <w:rPr>
          <w:del w:id="434" w:author="David Espinosa" w:date="2024-03-21T20:48:00Z"/>
        </w:rPr>
      </w:pPr>
      <w:del w:id="435" w:author="David Espinosa" w:date="2024-03-21T20:48:00Z">
        <w:r w:rsidDel="00436C4A">
          <w:delText>Completion of one of the following: HIST 101, HIST 102, HIST 103, HIST 104, HIST 105, HIST 106, HIST 107, or HIST 108; or consent of department chair.</w:delText>
        </w:r>
      </w:del>
    </w:p>
    <w:p w14:paraId="550229D0" w14:textId="77777777" w:rsidR="00FE33F1" w:rsidRDefault="00000000">
      <w:pPr>
        <w:pStyle w:val="sc-BodyText"/>
      </w:pPr>
      <w:r>
        <w:t>Offered:  As needed.</w:t>
      </w:r>
    </w:p>
    <w:p w14:paraId="4F0B0321" w14:textId="77777777" w:rsidR="00FE33F1" w:rsidRDefault="00000000">
      <w:pPr>
        <w:pStyle w:val="sc-CourseTitle"/>
      </w:pPr>
      <w:bookmarkStart w:id="436" w:name="E485754351F84421AAE26445EB882B86"/>
      <w:bookmarkEnd w:id="436"/>
      <w:r>
        <w:t>HIST 348 - Africa under Colonial Rule (3)</w:t>
      </w:r>
    </w:p>
    <w:p w14:paraId="7483D869" w14:textId="67B113D0" w:rsidR="00FE33F1" w:rsidRDefault="00000000">
      <w:pPr>
        <w:pStyle w:val="sc-BodyText"/>
      </w:pPr>
      <w:r>
        <w:t>African societies and institutions of the early nineteenth century are examined. Topics include imperialism, the intrusion of European powers, the African response, and African nationalism and independence.</w:t>
      </w:r>
      <w:ins w:id="43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6800747A" w14:textId="40FA4138" w:rsidR="00436C4A" w:rsidDel="00E85E9D" w:rsidRDefault="00000000" w:rsidP="00436C4A">
      <w:pPr>
        <w:pStyle w:val="sc-BodyText"/>
        <w:rPr>
          <w:ins w:id="438" w:author="David Espinosa" w:date="2024-03-21T20:48:00Z"/>
          <w:del w:id="439" w:author="Microsoft Office User" w:date="2024-03-29T17:08:00Z"/>
        </w:rPr>
      </w:pPr>
      <w:r>
        <w:t xml:space="preserve">Prerequisite: </w:t>
      </w:r>
      <w:ins w:id="440" w:author="Microsoft Office User" w:date="2024-03-29T17:08:00Z">
        <w:r w:rsidR="00E85E9D" w:rsidRPr="00E85E9D">
          <w:rPr>
            <w:bCs/>
          </w:rPr>
          <w:t>Completion of at least 30 college credits or consent of department chair</w:t>
        </w:r>
      </w:ins>
    </w:p>
    <w:p w14:paraId="4A2BE946" w14:textId="1DDD2C03" w:rsidR="00436C4A" w:rsidRDefault="00436C4A" w:rsidP="00436C4A">
      <w:pPr>
        <w:pStyle w:val="sc-BodyText"/>
        <w:rPr>
          <w:ins w:id="441" w:author="David Espinosa" w:date="2024-03-21T20:48:00Z"/>
        </w:rPr>
      </w:pPr>
      <w:ins w:id="442" w:author="David Espinosa" w:date="2024-03-21T20:48:00Z">
        <w:del w:id="443" w:author="Microsoft Office User" w:date="2024-03-29T17:08:00Z">
          <w:r w:rsidDel="00E85E9D">
            <w:delText>30 credit hrs. or consent of department chair</w:delText>
          </w:r>
        </w:del>
        <w:r>
          <w:t>.</w:t>
        </w:r>
      </w:ins>
    </w:p>
    <w:p w14:paraId="011222AB" w14:textId="11A0FC6C" w:rsidR="00FE33F1" w:rsidDel="00E85E9D" w:rsidRDefault="00000000">
      <w:pPr>
        <w:pStyle w:val="sc-BodyText"/>
        <w:rPr>
          <w:del w:id="444" w:author="Microsoft Office User" w:date="2024-03-29T17:08:00Z"/>
        </w:rPr>
      </w:pPr>
      <w:del w:id="445" w:author="David Espinosa" w:date="2024-03-21T20:48:00Z">
        <w:r w:rsidDel="00436C4A">
          <w:delText>Completion of one of the following: HIST 101, HIST 102, HIST 103, HIST 104, HIST 105, HIST 106, HIST 107, or HIST 108; or consent of department chair.</w:delText>
        </w:r>
      </w:del>
    </w:p>
    <w:p w14:paraId="2FC8AA9A" w14:textId="77777777" w:rsidR="00FE33F1" w:rsidRDefault="00000000">
      <w:pPr>
        <w:pStyle w:val="sc-BodyText"/>
      </w:pPr>
      <w:r>
        <w:t>Offered: Annually.</w:t>
      </w:r>
    </w:p>
    <w:p w14:paraId="40459D6E" w14:textId="77777777" w:rsidR="00FE33F1" w:rsidRDefault="00000000">
      <w:pPr>
        <w:pStyle w:val="sc-CourseTitle"/>
      </w:pPr>
      <w:bookmarkStart w:id="446" w:name="31937269820C444AB484BAD63F49F0C3"/>
      <w:bookmarkEnd w:id="446"/>
      <w:r>
        <w:t>HIST 354 - Nationalism and National Identities (4)</w:t>
      </w:r>
    </w:p>
    <w:p w14:paraId="49B54EE1" w14:textId="5AF93387" w:rsidR="00FE33F1" w:rsidRDefault="00000000">
      <w:pPr>
        <w:pStyle w:val="sc-BodyText"/>
      </w:pPr>
      <w:r>
        <w:t>The factors that shaped national identities, such as language, culture, religion, education, labor, and regionalism, are explored. This course may be repeated for credit with a change in content.</w:t>
      </w:r>
      <w:ins w:id="44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47FD8F9D" w14:textId="77777777" w:rsidR="00436C4A" w:rsidDel="00E85E9D" w:rsidRDefault="00000000" w:rsidP="00436C4A">
      <w:pPr>
        <w:pStyle w:val="sc-BodyText"/>
        <w:rPr>
          <w:ins w:id="448" w:author="David Espinosa" w:date="2024-03-21T20:49:00Z"/>
          <w:del w:id="449" w:author="Microsoft Office User" w:date="2024-03-29T17:08:00Z"/>
        </w:rPr>
      </w:pPr>
      <w:r>
        <w:t xml:space="preserve">Prerequisite: </w:t>
      </w:r>
    </w:p>
    <w:p w14:paraId="2252D5DC" w14:textId="29BF7CDF" w:rsidR="00436C4A" w:rsidRDefault="00E85E9D" w:rsidP="00436C4A">
      <w:pPr>
        <w:pStyle w:val="sc-BodyText"/>
        <w:rPr>
          <w:ins w:id="450" w:author="David Espinosa" w:date="2024-03-21T20:49:00Z"/>
        </w:rPr>
      </w:pPr>
      <w:ins w:id="451" w:author="Microsoft Office User" w:date="2024-03-29T17:08:00Z">
        <w:r w:rsidRPr="00E85E9D">
          <w:rPr>
            <w:bCs/>
          </w:rPr>
          <w:t>Completion of at least 30 college credits or consent of department chair</w:t>
        </w:r>
      </w:ins>
      <w:ins w:id="452" w:author="David Espinosa" w:date="2024-03-21T20:49:00Z">
        <w:del w:id="453" w:author="Microsoft Office User" w:date="2024-03-29T17:08:00Z">
          <w:r w:rsidR="00436C4A" w:rsidDel="00E85E9D">
            <w:delText>30 credit hrs. or consent of department chair</w:delText>
          </w:r>
        </w:del>
        <w:r w:rsidR="00436C4A">
          <w:t>.</w:t>
        </w:r>
      </w:ins>
    </w:p>
    <w:p w14:paraId="4B9FDBAA" w14:textId="5EE31084" w:rsidR="00FE33F1" w:rsidDel="00E85E9D" w:rsidRDefault="00000000">
      <w:pPr>
        <w:pStyle w:val="sc-BodyText"/>
        <w:rPr>
          <w:del w:id="454" w:author="Microsoft Office User" w:date="2024-03-29T17:08:00Z"/>
        </w:rPr>
      </w:pPr>
      <w:del w:id="455" w:author="David Espinosa" w:date="2024-03-21T20:49:00Z">
        <w:r w:rsidDel="00436C4A">
          <w:delText>Completion of one of the following: HIST 101, HIST 102, HIST 103, HIST 104, HIST 105, HIST 106, HIST 107, or HIST 161; or consent of department chair.</w:delText>
        </w:r>
      </w:del>
    </w:p>
    <w:p w14:paraId="4EBADF00" w14:textId="77777777" w:rsidR="00FE33F1" w:rsidRDefault="00000000">
      <w:pPr>
        <w:pStyle w:val="sc-BodyText"/>
      </w:pPr>
      <w:r>
        <w:t>Offered:  As needed.</w:t>
      </w:r>
    </w:p>
    <w:p w14:paraId="7209DF75" w14:textId="77777777" w:rsidR="00FE33F1" w:rsidRDefault="00000000">
      <w:pPr>
        <w:pStyle w:val="sc-CourseTitle"/>
      </w:pPr>
      <w:bookmarkStart w:id="456" w:name="F3CBC741B10E4DB38CE7DC6B78FD79E6"/>
      <w:bookmarkEnd w:id="456"/>
      <w:r>
        <w:t>HIST 355 - Everyday Life History (4)</w:t>
      </w:r>
    </w:p>
    <w:p w14:paraId="7FCE913F" w14:textId="11B02DA1" w:rsidR="00FE33F1" w:rsidRDefault="00000000">
      <w:pPr>
        <w:pStyle w:val="sc-BodyText"/>
      </w:pPr>
      <w:r>
        <w:t>Traditional and modern societies are examined from the bottom up. Attention is given to material well-being; sexuality, marriage, family, and childhood; crime, disease, and death; and leisure and escapism.</w:t>
      </w:r>
      <w:ins w:id="45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76E169D0" w14:textId="77777777" w:rsidR="00436C4A" w:rsidDel="00E85E9D" w:rsidRDefault="00000000" w:rsidP="00436C4A">
      <w:pPr>
        <w:pStyle w:val="sc-BodyText"/>
        <w:rPr>
          <w:ins w:id="458" w:author="David Espinosa" w:date="2024-03-21T20:49:00Z"/>
          <w:del w:id="459" w:author="Microsoft Office User" w:date="2024-03-29T17:08:00Z"/>
        </w:rPr>
      </w:pPr>
      <w:r>
        <w:t xml:space="preserve">Prerequisite: </w:t>
      </w:r>
    </w:p>
    <w:p w14:paraId="0A923CCE" w14:textId="586775EF" w:rsidR="00436C4A" w:rsidDel="00E85E9D" w:rsidRDefault="00E85E9D" w:rsidP="00E85E9D">
      <w:pPr>
        <w:pStyle w:val="sc-BodyText"/>
        <w:rPr>
          <w:ins w:id="460" w:author="David Espinosa" w:date="2024-03-21T20:49:00Z"/>
          <w:del w:id="461" w:author="Microsoft Office User" w:date="2024-03-29T17:08:00Z"/>
        </w:rPr>
      </w:pPr>
      <w:ins w:id="462" w:author="Microsoft Office User" w:date="2024-03-29T17:08:00Z">
        <w:r w:rsidRPr="00E85E9D">
          <w:rPr>
            <w:bCs/>
          </w:rPr>
          <w:t>Completion of at least 30 college credits or consent of department chair</w:t>
        </w:r>
        <w:r w:rsidDel="00E85E9D">
          <w:t xml:space="preserve"> </w:t>
        </w:r>
      </w:ins>
      <w:ins w:id="463" w:author="David Espinosa" w:date="2024-03-21T20:49:00Z">
        <w:del w:id="464" w:author="Microsoft Office User" w:date="2024-03-29T17:08:00Z">
          <w:r w:rsidR="00436C4A" w:rsidDel="00E85E9D">
            <w:delText>30 credit hrs. or consent of department chair.</w:delText>
          </w:r>
        </w:del>
      </w:ins>
    </w:p>
    <w:p w14:paraId="32A726EF" w14:textId="2733521A" w:rsidR="00FE33F1" w:rsidRDefault="00000000" w:rsidP="00E85E9D">
      <w:pPr>
        <w:pStyle w:val="sc-BodyText"/>
      </w:pPr>
      <w:del w:id="465" w:author="David Espinosa" w:date="2024-03-21T20:49:00Z">
        <w:r w:rsidDel="00436C4A">
          <w:delText>Completion of one of the following: HIST 101, HIST 102, HIST 103, HIST 104, HIST 105, HIST 106, HIST 107, or HIST 161; or consent of department chair.</w:delText>
        </w:r>
      </w:del>
    </w:p>
    <w:p w14:paraId="518D5AD7" w14:textId="77777777" w:rsidR="00FE33F1" w:rsidRDefault="00000000">
      <w:pPr>
        <w:pStyle w:val="sc-BodyText"/>
      </w:pPr>
      <w:r>
        <w:t>Offered:  As needed.</w:t>
      </w:r>
    </w:p>
    <w:p w14:paraId="36E2D6E7" w14:textId="77777777" w:rsidR="00FE33F1" w:rsidRDefault="00000000">
      <w:pPr>
        <w:pStyle w:val="sc-CourseTitle"/>
      </w:pPr>
      <w:bookmarkStart w:id="466" w:name="F7A2169432354FE4B4B5600BF4A47999"/>
      <w:bookmarkEnd w:id="466"/>
      <w:r>
        <w:t>HIST 357 - Public History Experiences (3)</w:t>
      </w:r>
    </w:p>
    <w:p w14:paraId="375B2BDE" w14:textId="6DE89933" w:rsidR="00FE33F1" w:rsidRDefault="00000000">
      <w:pPr>
        <w:pStyle w:val="sc-BodyText"/>
      </w:pPr>
      <w:r>
        <w:t>Through concurrent internship and classroom experiences, students examine the potential of public history by collectively defining and articulating visions for the field, developing field-specific skills and exploring history’s roles in society. Students may repeat this course once for credit.</w:t>
      </w:r>
      <w:ins w:id="467" w:author="Microsoft Office User" w:date="2024-04-06T09:50:00Z">
        <w:r w:rsidR="00CC0D34" w:rsidRPr="00CC0D34">
          <w:rPr>
            <w:rFonts w:asciiTheme="majorHAnsi" w:hAnsiTheme="majorHAnsi" w:cstheme="majorHAnsi"/>
            <w:bCs/>
            <w:sz w:val="15"/>
            <w:szCs w:val="15"/>
          </w:rPr>
          <w:t xml:space="preserve"> </w:t>
        </w:r>
        <w:r w:rsidR="00CC0D34" w:rsidRPr="00835A6A">
          <w:rPr>
            <w:rFonts w:asciiTheme="majorHAnsi" w:hAnsiTheme="majorHAnsi" w:cstheme="majorHAnsi"/>
            <w:bCs/>
            <w:sz w:val="15"/>
            <w:szCs w:val="15"/>
          </w:rPr>
          <w:t xml:space="preserve">In Person, Hybrid, </w:t>
        </w:r>
        <w:proofErr w:type="gramStart"/>
        <w:r w:rsidR="00CC0D34" w:rsidRPr="00835A6A">
          <w:rPr>
            <w:rFonts w:asciiTheme="majorHAnsi" w:hAnsiTheme="majorHAnsi" w:cstheme="majorHAnsi"/>
            <w:bCs/>
            <w:sz w:val="15"/>
            <w:szCs w:val="15"/>
          </w:rPr>
          <w:t>Online</w:t>
        </w:r>
        <w:proofErr w:type="gramEnd"/>
        <w:r w:rsidR="00CC0D34" w:rsidRPr="00835A6A">
          <w:rPr>
            <w:rFonts w:asciiTheme="majorHAnsi" w:hAnsiTheme="majorHAnsi" w:cstheme="majorHAnsi"/>
            <w:bCs/>
            <w:sz w:val="15"/>
            <w:szCs w:val="15"/>
          </w:rPr>
          <w:t>.</w:t>
        </w:r>
      </w:ins>
    </w:p>
    <w:p w14:paraId="3F887177" w14:textId="77777777" w:rsidR="00436C4A" w:rsidDel="00E85E9D" w:rsidRDefault="00000000" w:rsidP="00436C4A">
      <w:pPr>
        <w:pStyle w:val="sc-BodyText"/>
        <w:rPr>
          <w:ins w:id="468" w:author="David Espinosa" w:date="2024-03-21T20:49:00Z"/>
          <w:del w:id="469" w:author="Microsoft Office User" w:date="2024-03-29T17:08:00Z"/>
        </w:rPr>
      </w:pPr>
      <w:r>
        <w:t xml:space="preserve">Prerequisite: </w:t>
      </w:r>
    </w:p>
    <w:p w14:paraId="63EE047A" w14:textId="75E241F9" w:rsidR="00436C4A" w:rsidRDefault="00E85E9D" w:rsidP="00436C4A">
      <w:pPr>
        <w:pStyle w:val="sc-BodyText"/>
        <w:rPr>
          <w:ins w:id="470" w:author="David Espinosa" w:date="2024-03-21T20:49:00Z"/>
        </w:rPr>
      </w:pPr>
      <w:ins w:id="471" w:author="Microsoft Office User" w:date="2024-03-29T17:08:00Z">
        <w:r w:rsidRPr="00E85E9D">
          <w:rPr>
            <w:bCs/>
          </w:rPr>
          <w:t>Completion of at least 30 college credits or consent of department chair</w:t>
        </w:r>
      </w:ins>
      <w:ins w:id="472" w:author="David Espinosa" w:date="2024-03-21T20:49:00Z">
        <w:del w:id="473" w:author="Microsoft Office User" w:date="2024-03-29T17:08:00Z">
          <w:r w:rsidR="00436C4A" w:rsidDel="00E85E9D">
            <w:delText>30 credit hrs. or consent of department chair</w:delText>
          </w:r>
        </w:del>
        <w:r w:rsidR="00436C4A">
          <w:t>.</w:t>
        </w:r>
      </w:ins>
    </w:p>
    <w:p w14:paraId="3FAEB638" w14:textId="3D2E97F5" w:rsidR="00FE33F1" w:rsidDel="00E85E9D" w:rsidRDefault="00000000">
      <w:pPr>
        <w:pStyle w:val="sc-BodyText"/>
        <w:rPr>
          <w:del w:id="474" w:author="Microsoft Office User" w:date="2024-03-29T17:08:00Z"/>
        </w:rPr>
      </w:pPr>
      <w:del w:id="475" w:author="David Espinosa" w:date="2024-03-21T20:49:00Z">
        <w:r w:rsidDel="00436C4A">
          <w:delText>Completion of one of the following: HIST 101, HIST 102, HIST 103, HIST 104, HIST 105, HIST 106, HIST 107, or HIST 108 or consent of department chair.</w:delText>
        </w:r>
      </w:del>
    </w:p>
    <w:p w14:paraId="2C9162A1" w14:textId="77777777" w:rsidR="00FE33F1" w:rsidRDefault="00000000">
      <w:pPr>
        <w:pStyle w:val="sc-BodyText"/>
      </w:pPr>
      <w:r>
        <w:t>Offered: Annually.</w:t>
      </w:r>
    </w:p>
    <w:p w14:paraId="60817D9F" w14:textId="77777777" w:rsidR="00FE33F1" w:rsidRDefault="00000000">
      <w:pPr>
        <w:pStyle w:val="sc-CourseTitle"/>
      </w:pPr>
      <w:bookmarkStart w:id="476" w:name="2E0772B060B941BF853CC1E7F03C6317"/>
      <w:bookmarkEnd w:id="476"/>
      <w:r>
        <w:t>HIST 362 - Reading Seminar in History (4)</w:t>
      </w:r>
    </w:p>
    <w:p w14:paraId="62BD335F" w14:textId="77777777" w:rsidR="00FE33F1" w:rsidRDefault="00000000">
      <w:pPr>
        <w:pStyle w:val="sc-BodyText"/>
      </w:pPr>
      <w:r>
        <w:t>Building on history and social science courses, this seminar involves extensive reading and discussion of selected historical themes. Focus is on historiographical issues.</w:t>
      </w:r>
    </w:p>
    <w:p w14:paraId="0F68B1F6" w14:textId="77777777" w:rsidR="00FE33F1" w:rsidRDefault="00000000">
      <w:pPr>
        <w:pStyle w:val="sc-BodyText"/>
      </w:pPr>
      <w:r>
        <w:t>Prerequisite: HIST 200, 15 additional credit hours of history courses, and 12 credit hours of social sciences courses.</w:t>
      </w:r>
    </w:p>
    <w:p w14:paraId="3E7FD3CE" w14:textId="77777777" w:rsidR="00FE33F1" w:rsidRDefault="00000000">
      <w:pPr>
        <w:pStyle w:val="sc-BodyText"/>
      </w:pPr>
      <w:r>
        <w:t>Offered:  Fall, Spring (as needed).</w:t>
      </w:r>
    </w:p>
    <w:p w14:paraId="48ED4A78" w14:textId="77777777" w:rsidR="00FE33F1" w:rsidRDefault="00000000">
      <w:pPr>
        <w:pStyle w:val="sc-CourseTitle"/>
      </w:pPr>
      <w:bookmarkStart w:id="477" w:name="05C84351F17E4C49B3BF914837DD1547"/>
      <w:bookmarkEnd w:id="477"/>
      <w:r>
        <w:t>HIST 381 - Workshop: History and the Elementary Education Teacher (1)</w:t>
      </w:r>
    </w:p>
    <w:p w14:paraId="524EC61E" w14:textId="77777777" w:rsidR="00FE33F1" w:rsidRDefault="00000000">
      <w:pPr>
        <w:pStyle w:val="sc-BodyText"/>
      </w:pPr>
      <w:r>
        <w:t>Students visit historic sites and museums around Rhode Island and discuss how to prepare elementary school students for field trips to these sites to enhance the learning experience.</w:t>
      </w:r>
    </w:p>
    <w:p w14:paraId="331355A6" w14:textId="77777777" w:rsidR="00FE33F1" w:rsidRDefault="00000000">
      <w:pPr>
        <w:pStyle w:val="sc-BodyText"/>
      </w:pPr>
      <w:r>
        <w:t>Prerequisite: Completion of one of the following: HIST 101, HIST 102, HIST 103, HIST 104, HIST 105, HIST 106, HIST 107 or HIST 108; or consent of department chair.</w:t>
      </w:r>
    </w:p>
    <w:p w14:paraId="07C9989A" w14:textId="77777777" w:rsidR="00FE33F1" w:rsidRDefault="00000000">
      <w:pPr>
        <w:pStyle w:val="sc-BodyText"/>
      </w:pPr>
      <w:r>
        <w:t>Offered:  Fall.</w:t>
      </w:r>
    </w:p>
    <w:p w14:paraId="5BEFF082" w14:textId="77777777" w:rsidR="00FE33F1" w:rsidRDefault="00000000">
      <w:pPr>
        <w:pStyle w:val="sc-CourseTitle"/>
      </w:pPr>
      <w:bookmarkStart w:id="478" w:name="1E5E4BFEF9C14699AFC01B5E31C47FDB"/>
      <w:bookmarkEnd w:id="478"/>
      <w:r>
        <w:t>HIST 389W - History Matters III: Senior Research Project (2)</w:t>
      </w:r>
    </w:p>
    <w:p w14:paraId="1EEA9DA5" w14:textId="77777777" w:rsidR="00FE33F1" w:rsidRDefault="00000000">
      <w:pPr>
        <w:pStyle w:val="sc-BodyText"/>
      </w:pPr>
      <w:r>
        <w:t>History majors will produce an advanced research paper on a topic of their choosing. Students will analyze scholarship and primary sources to construct and communicate an original historical interpretation. This is a Writing in the Discipline (WID) course.</w:t>
      </w:r>
    </w:p>
    <w:p w14:paraId="29AE846E" w14:textId="77777777" w:rsidR="00FE33F1" w:rsidRDefault="00000000">
      <w:pPr>
        <w:pStyle w:val="sc-BodyText"/>
      </w:pPr>
      <w:r>
        <w:t>Prerequisite: HIST 282 or HIST 282W.</w:t>
      </w:r>
    </w:p>
    <w:p w14:paraId="271B405C" w14:textId="77777777" w:rsidR="00FE33F1" w:rsidRDefault="00000000">
      <w:pPr>
        <w:pStyle w:val="sc-BodyText"/>
      </w:pPr>
      <w:r>
        <w:t>Offered: Fall, Spring.</w:t>
      </w:r>
    </w:p>
    <w:p w14:paraId="5B80DF70" w14:textId="77777777" w:rsidR="00FE33F1" w:rsidRDefault="00000000">
      <w:pPr>
        <w:pStyle w:val="sc-CourseTitle"/>
      </w:pPr>
      <w:bookmarkStart w:id="479" w:name="9349CFC0237142A2B1180C216818CE07"/>
      <w:bookmarkEnd w:id="479"/>
      <w:r>
        <w:t>HIST 390 - Directed Study (3)</w:t>
      </w:r>
    </w:p>
    <w:p w14:paraId="7A08B99B" w14:textId="77777777" w:rsidR="00FE33F1" w:rsidRDefault="00000000">
      <w:pPr>
        <w:pStyle w:val="sc-BodyText"/>
      </w:pPr>
      <w:r>
        <w:t>Designed to be a substitute for a traditional course under the instruction of a faculty member.</w:t>
      </w:r>
    </w:p>
    <w:p w14:paraId="3BC55B0E" w14:textId="77777777" w:rsidR="00FE33F1" w:rsidRDefault="00000000">
      <w:pPr>
        <w:pStyle w:val="sc-BodyText"/>
      </w:pPr>
      <w:r>
        <w:t>Prerequisite: Consent of instructor, department chair and dean.</w:t>
      </w:r>
    </w:p>
    <w:p w14:paraId="36489E05" w14:textId="77777777" w:rsidR="00CC0D34" w:rsidRDefault="00000000">
      <w:pPr>
        <w:pStyle w:val="sc-BodyText"/>
      </w:pPr>
      <w:r>
        <w:t>Offered: As needed.</w:t>
      </w:r>
    </w:p>
    <w:p w14:paraId="539243A2" w14:textId="77777777" w:rsidR="00CC0D34" w:rsidRDefault="00CC0D34">
      <w:pPr>
        <w:pStyle w:val="sc-BodyText"/>
      </w:pPr>
    </w:p>
    <w:p w14:paraId="3ADC4D8C" w14:textId="77777777" w:rsidR="00CC0D34" w:rsidRDefault="00CC0D34">
      <w:pPr>
        <w:pStyle w:val="sc-BodyText"/>
      </w:pPr>
    </w:p>
    <w:p w14:paraId="43AB5BCD" w14:textId="6AC11A9D" w:rsidR="00CC0D34" w:rsidRDefault="00CC0D34">
      <w:pPr>
        <w:pStyle w:val="sc-BodyText"/>
        <w:rPr>
          <w:rFonts w:ascii="Univers" w:hAnsi="Univers"/>
          <w:sz w:val="28"/>
          <w:szCs w:val="28"/>
        </w:rPr>
      </w:pPr>
      <w:r w:rsidRPr="00CC0D34">
        <w:rPr>
          <w:rFonts w:ascii="Univers" w:hAnsi="Univers"/>
          <w:sz w:val="28"/>
          <w:szCs w:val="28"/>
        </w:rPr>
        <w:t>Political Science</w:t>
      </w:r>
    </w:p>
    <w:p w14:paraId="32F9698B" w14:textId="6EB7A5A8" w:rsidR="00CC0D34" w:rsidRDefault="00CC0D34">
      <w:pPr>
        <w:pStyle w:val="sc-BodyText"/>
        <w:rPr>
          <w:rFonts w:ascii="Univers" w:hAnsi="Univers"/>
          <w:sz w:val="28"/>
          <w:szCs w:val="28"/>
        </w:rPr>
      </w:pPr>
      <w:r>
        <w:rPr>
          <w:rFonts w:ascii="Univers" w:hAnsi="Univers"/>
          <w:sz w:val="28"/>
          <w:szCs w:val="28"/>
        </w:rPr>
        <w:t>….</w:t>
      </w:r>
    </w:p>
    <w:p w14:paraId="4C67070A" w14:textId="77777777" w:rsidR="00CC0D34" w:rsidRDefault="00CC0D34" w:rsidP="00CC0D34">
      <w:pPr>
        <w:pStyle w:val="sc-CourseTitle"/>
      </w:pPr>
      <w:r>
        <w:lastRenderedPageBreak/>
        <w:t>POL 309 - Gender and Politics in the U.S. (4)</w:t>
      </w:r>
    </w:p>
    <w:p w14:paraId="2785E85F" w14:textId="77777777" w:rsidR="00CC0D34" w:rsidRDefault="00CC0D34" w:rsidP="00CC0D34">
      <w:pPr>
        <w:pStyle w:val="sc-BodyText"/>
      </w:pPr>
      <w:r>
        <w:t>Focus is on the increasing involvement of women in the politics and issues of contemporary America. Women's political socialization, voting behavior and political roles in government are also discussed.</w:t>
      </w:r>
    </w:p>
    <w:p w14:paraId="573040E7" w14:textId="0899240F" w:rsidR="00CC0D34" w:rsidRDefault="00CC0D34" w:rsidP="00CC0D34">
      <w:pPr>
        <w:pStyle w:val="sc-BodyText"/>
      </w:pPr>
      <w:r>
        <w:t xml:space="preserve">Prerequisite: POL </w:t>
      </w:r>
      <w:ins w:id="480" w:author="Microsoft Office User" w:date="2024-04-06T10:05:00Z">
        <w:r w:rsidR="00EC7524">
          <w:t>1</w:t>
        </w:r>
      </w:ins>
      <w:del w:id="481" w:author="Microsoft Office User" w:date="2024-04-06T10:05:00Z">
        <w:r w:rsidDel="00EC7524">
          <w:delText>2</w:delText>
        </w:r>
      </w:del>
      <w:r>
        <w:t>02 or consent of department chair.</w:t>
      </w:r>
    </w:p>
    <w:p w14:paraId="7136C731" w14:textId="77777777" w:rsidR="00CC0D34" w:rsidRDefault="00CC0D34" w:rsidP="00CC0D34">
      <w:pPr>
        <w:pStyle w:val="sc-BodyText"/>
      </w:pPr>
      <w:r>
        <w:t>Offered: As needed.</w:t>
      </w:r>
    </w:p>
    <w:p w14:paraId="5D848481" w14:textId="77777777" w:rsidR="00CC0D34" w:rsidRDefault="00CC0D34" w:rsidP="00CC0D34">
      <w:pPr>
        <w:pStyle w:val="sc-CourseTitle"/>
      </w:pPr>
      <w:bookmarkStart w:id="482" w:name="BEBAE4C9CE2E42109FCBC9251C619617"/>
      <w:bookmarkEnd w:id="482"/>
      <w:r>
        <w:t>POL 315 - Western Legal Systems (</w:t>
      </w:r>
      <w:commentRangeStart w:id="483"/>
      <w:r>
        <w:t>4</w:t>
      </w:r>
      <w:commentRangeEnd w:id="483"/>
      <w:r>
        <w:rPr>
          <w:rStyle w:val="CommentReference"/>
          <w:b w:val="0"/>
          <w:bCs w:val="0"/>
        </w:rPr>
        <w:commentReference w:id="483"/>
      </w:r>
      <w:r>
        <w:t>)</w:t>
      </w:r>
    </w:p>
    <w:p w14:paraId="3FDC43AC" w14:textId="772AC6EE" w:rsidR="00CC0D34" w:rsidRDefault="00CC0D34" w:rsidP="00CC0D34">
      <w:pPr>
        <w:pStyle w:val="sc-BodyText"/>
      </w:pPr>
      <w:r>
        <w:t xml:space="preserve">This is a comparative study of English common law and continental European civil law. </w:t>
      </w:r>
      <w:del w:id="484" w:author="Microsoft Office User" w:date="2024-04-06T09:59:00Z">
        <w:r w:rsidDel="00CC0D34">
          <w:delText>Students cannot receive credit for both POL 315 and HIST 315.</w:delText>
        </w:r>
      </w:del>
    </w:p>
    <w:p w14:paraId="001CEC2A" w14:textId="77777777" w:rsidR="00CC0D34" w:rsidRDefault="00CC0D34" w:rsidP="00CC0D34">
      <w:pPr>
        <w:pStyle w:val="sc-BodyText"/>
      </w:pPr>
      <w:r>
        <w:t>Prerequisite: Completion of one of the following: HIST 101, HIST 102, HIST 103, HIST 104, HIST 105, HIST 106, HIST 107, or HIST 161; or consent of department chair.</w:t>
      </w:r>
    </w:p>
    <w:p w14:paraId="709CB017" w14:textId="77777777" w:rsidR="00CC0D34" w:rsidRDefault="00CC0D34" w:rsidP="00CC0D34">
      <w:pPr>
        <w:pStyle w:val="sc-BodyText"/>
      </w:pPr>
      <w:r>
        <w:t>Offered:  As needed.</w:t>
      </w:r>
    </w:p>
    <w:p w14:paraId="461C6256" w14:textId="77777777" w:rsidR="00CC0D34" w:rsidRDefault="00CC0D34" w:rsidP="00CC0D34">
      <w:pPr>
        <w:pStyle w:val="sc-CourseTitle"/>
      </w:pPr>
      <w:bookmarkStart w:id="485" w:name="BC992B0A3BB946509F34B60F66C51998"/>
      <w:bookmarkEnd w:id="485"/>
      <w:r>
        <w:t>POL 316 - Modern Western Political Thought (4)</w:t>
      </w:r>
    </w:p>
    <w:p w14:paraId="49F54865" w14:textId="77777777" w:rsidR="00CC0D34" w:rsidRDefault="00CC0D34" w:rsidP="00CC0D34">
      <w:pPr>
        <w:pStyle w:val="sc-BodyText"/>
      </w:pPr>
      <w:r>
        <w:t>The ideas of major Western political thinkers are reviewed. Students cannot receive credit for both HIST 316 and POL 316.</w:t>
      </w:r>
    </w:p>
    <w:p w14:paraId="61E72BA6" w14:textId="497886CF" w:rsidR="00CC0D34" w:rsidRDefault="00CC0D34" w:rsidP="00CC0D34">
      <w:pPr>
        <w:pStyle w:val="sc-BodyText"/>
      </w:pPr>
      <w:r>
        <w:t xml:space="preserve">Prerequisite: POL </w:t>
      </w:r>
      <w:ins w:id="486" w:author="Microsoft Office User" w:date="2024-04-06T10:05:00Z">
        <w:r w:rsidR="00EC7524">
          <w:t>1</w:t>
        </w:r>
      </w:ins>
      <w:del w:id="487" w:author="Microsoft Office User" w:date="2024-04-06T10:05:00Z">
        <w:r w:rsidDel="00EC7524">
          <w:delText>2</w:delText>
        </w:r>
      </w:del>
      <w:r>
        <w:t>04 or consent of department chair.</w:t>
      </w:r>
    </w:p>
    <w:p w14:paraId="7C825ACA" w14:textId="77777777" w:rsidR="00CC0D34" w:rsidRDefault="00CC0D34" w:rsidP="00CC0D34">
      <w:pPr>
        <w:pStyle w:val="sc-BodyText"/>
      </w:pPr>
      <w:r>
        <w:t>Offered:  Fall.</w:t>
      </w:r>
    </w:p>
    <w:p w14:paraId="2FE1EF45" w14:textId="77777777" w:rsidR="00CC0D34" w:rsidRDefault="00CC0D34" w:rsidP="00CC0D34">
      <w:pPr>
        <w:pStyle w:val="sc-CourseTitle"/>
      </w:pPr>
      <w:bookmarkStart w:id="488" w:name="A0A3871FCCE04785912F46AB97B8F5A7"/>
      <w:bookmarkEnd w:id="488"/>
      <w:r>
        <w:t>POL 317 - Politics and Society (4)</w:t>
      </w:r>
    </w:p>
    <w:p w14:paraId="09A4F586" w14:textId="7664E5E2" w:rsidR="00CC0D34" w:rsidRDefault="00CC0D34" w:rsidP="00CC0D34">
      <w:pPr>
        <w:pStyle w:val="sc-BodyText"/>
      </w:pPr>
      <w:r>
        <w:t xml:space="preserve">Relationships of power and authority and their social foundations are examined. Students cannot receive credit </w:t>
      </w:r>
      <w:commentRangeStart w:id="489"/>
      <w:r>
        <w:t xml:space="preserve">for </w:t>
      </w:r>
      <w:del w:id="490" w:author="Microsoft Office User" w:date="2024-04-06T10:02:00Z">
        <w:r w:rsidDel="00EC7524">
          <w:delText>more than one of the following: HIST 317,</w:delText>
        </w:r>
      </w:del>
      <w:ins w:id="491" w:author="Microsoft Office User" w:date="2024-04-06T10:02:00Z">
        <w:r w:rsidR="00EC7524">
          <w:t>both</w:t>
        </w:r>
      </w:ins>
      <w:r>
        <w:t xml:space="preserve"> POL 317</w:t>
      </w:r>
      <w:del w:id="492" w:author="Microsoft Office User" w:date="2024-04-06T10:02:00Z">
        <w:r w:rsidDel="00EC7524">
          <w:delText>,</w:delText>
        </w:r>
      </w:del>
      <w:r>
        <w:t xml:space="preserve"> </w:t>
      </w:r>
      <w:commentRangeEnd w:id="489"/>
      <w:r w:rsidR="00EC7524">
        <w:rPr>
          <w:rStyle w:val="CommentReference"/>
          <w:rFonts w:ascii="Univers LT 57 Condensed" w:hAnsi="Univers LT 57 Condensed"/>
        </w:rPr>
        <w:commentReference w:id="489"/>
      </w:r>
      <w:r>
        <w:t>and SOC 317.</w:t>
      </w:r>
    </w:p>
    <w:p w14:paraId="186BC5C9" w14:textId="6205E62D" w:rsidR="00CC0D34" w:rsidRDefault="00CC0D34" w:rsidP="00CC0D34">
      <w:pPr>
        <w:pStyle w:val="sc-BodyText"/>
      </w:pPr>
      <w:r>
        <w:t xml:space="preserve">Prerequisite: POL </w:t>
      </w:r>
      <w:ins w:id="493" w:author="Microsoft Office User" w:date="2024-04-06T10:05:00Z">
        <w:r w:rsidR="00EC7524">
          <w:t>1</w:t>
        </w:r>
      </w:ins>
      <w:del w:id="494" w:author="Microsoft Office User" w:date="2024-04-06T10:05:00Z">
        <w:r w:rsidDel="00EC7524">
          <w:delText>2</w:delText>
        </w:r>
      </w:del>
      <w:r>
        <w:t>04 or consent of department chair.</w:t>
      </w:r>
    </w:p>
    <w:p w14:paraId="798F7B05" w14:textId="77777777" w:rsidR="00CC0D34" w:rsidRDefault="00CC0D34" w:rsidP="00CC0D34">
      <w:pPr>
        <w:pStyle w:val="sc-BodyText"/>
      </w:pPr>
      <w:r>
        <w:t>Offered:  Spring.</w:t>
      </w:r>
    </w:p>
    <w:p w14:paraId="1F2A3EA9" w14:textId="77777777" w:rsidR="00CC0D34" w:rsidRDefault="00CC0D34" w:rsidP="00CC0D34">
      <w:pPr>
        <w:pStyle w:val="sc-BodyText"/>
        <w:rPr>
          <w:rFonts w:ascii="Univers" w:hAnsi="Univers"/>
          <w:sz w:val="28"/>
          <w:szCs w:val="28"/>
        </w:rPr>
      </w:pPr>
      <w:bookmarkStart w:id="495" w:name="783A6E93A95E4910972A2A6E09576653"/>
      <w:bookmarkEnd w:id="495"/>
    </w:p>
    <w:p w14:paraId="7F3928F9" w14:textId="6DC44F7C" w:rsidR="00CC0D34" w:rsidRDefault="00CC0D34" w:rsidP="00CC0D34">
      <w:pPr>
        <w:pStyle w:val="sc-BodyText"/>
        <w:rPr>
          <w:rFonts w:ascii="Univers" w:hAnsi="Univers"/>
          <w:sz w:val="28"/>
          <w:szCs w:val="28"/>
        </w:rPr>
      </w:pPr>
      <w:r>
        <w:rPr>
          <w:rFonts w:ascii="Univers" w:hAnsi="Univers"/>
          <w:sz w:val="28"/>
          <w:szCs w:val="28"/>
        </w:rPr>
        <w:t>…..</w:t>
      </w:r>
    </w:p>
    <w:p w14:paraId="22C9DAE0" w14:textId="77777777" w:rsidR="00CC0D34" w:rsidRDefault="00CC0D34" w:rsidP="00CC0D34">
      <w:pPr>
        <w:pStyle w:val="sc-BodyText"/>
        <w:rPr>
          <w:rFonts w:ascii="Univers" w:hAnsi="Univers"/>
          <w:sz w:val="28"/>
          <w:szCs w:val="28"/>
        </w:rPr>
      </w:pPr>
    </w:p>
    <w:p w14:paraId="1A197075" w14:textId="77777777" w:rsidR="00CC0D34" w:rsidRDefault="00CC0D34" w:rsidP="00CC0D34">
      <w:pPr>
        <w:pStyle w:val="sc-CourseTitle"/>
      </w:pPr>
      <w:r>
        <w:t>POL 355 - Policy Formation Process (4)</w:t>
      </w:r>
    </w:p>
    <w:p w14:paraId="5CFC0860" w14:textId="77777777" w:rsidR="00CC0D34" w:rsidRDefault="00CC0D34" w:rsidP="00CC0D34">
      <w:pPr>
        <w:pStyle w:val="sc-BodyText"/>
      </w:pPr>
      <w:r>
        <w:t>Public policy formulation, from input to output, by the major institutions of government is studied. Included are the internal processes and interactions of legislatures and executives.</w:t>
      </w:r>
    </w:p>
    <w:p w14:paraId="4BDA3CD7" w14:textId="77777777" w:rsidR="00CC0D34" w:rsidRDefault="00CC0D34" w:rsidP="00CC0D34">
      <w:pPr>
        <w:pStyle w:val="sc-BodyText"/>
      </w:pPr>
      <w:r>
        <w:t>Prerequisite: POL 202 or consent of department chair.</w:t>
      </w:r>
    </w:p>
    <w:p w14:paraId="0E5CE883" w14:textId="77777777" w:rsidR="00CC0D34" w:rsidRDefault="00CC0D34" w:rsidP="00CC0D34">
      <w:pPr>
        <w:pStyle w:val="sc-BodyText"/>
      </w:pPr>
      <w:r>
        <w:t>Offered: Spring.</w:t>
      </w:r>
    </w:p>
    <w:p w14:paraId="1D50AC5A" w14:textId="77777777" w:rsidR="00CC0D34" w:rsidRDefault="00CC0D34" w:rsidP="00CC0D34">
      <w:pPr>
        <w:pStyle w:val="sc-CourseTitle"/>
      </w:pPr>
      <w:bookmarkStart w:id="496" w:name="E6DC0E0879874A4EB9863552C5B2C8AC"/>
      <w:bookmarkEnd w:id="496"/>
      <w:r>
        <w:t>POL 357 - The American Presidency (4)</w:t>
      </w:r>
    </w:p>
    <w:p w14:paraId="3AF0CC77" w14:textId="77777777" w:rsidR="00CC0D34" w:rsidRDefault="00CC0D34" w:rsidP="00CC0D34">
      <w:pPr>
        <w:pStyle w:val="sc-BodyText"/>
      </w:pPr>
      <w:r>
        <w:t>The constitutional and institutional evolution of the presidency is studied, including the demands and resources of the office. Students cannot receive credit for both HIST 332 and POL 357.</w:t>
      </w:r>
    </w:p>
    <w:p w14:paraId="42E0CDEB" w14:textId="77777777" w:rsidR="00CC0D34" w:rsidRDefault="00CC0D34" w:rsidP="00CC0D34">
      <w:pPr>
        <w:pStyle w:val="sc-BodyText"/>
      </w:pPr>
      <w:r>
        <w:t>Prerequisite: Any 200-level history or political science course or consent of department chair.</w:t>
      </w:r>
    </w:p>
    <w:p w14:paraId="45487E4C" w14:textId="77777777" w:rsidR="00CC0D34" w:rsidRDefault="00CC0D34" w:rsidP="00CC0D34">
      <w:pPr>
        <w:pStyle w:val="sc-BodyText"/>
      </w:pPr>
      <w:r>
        <w:t>Offered:  As needed.</w:t>
      </w:r>
    </w:p>
    <w:p w14:paraId="0921FFDB" w14:textId="77777777" w:rsidR="00CC0D34" w:rsidRDefault="00CC0D34" w:rsidP="00CC0D34">
      <w:pPr>
        <w:pStyle w:val="sc-CourseTitle"/>
      </w:pPr>
      <w:bookmarkStart w:id="497" w:name="7C0127F736C64910823E9E98723CF3DD"/>
      <w:bookmarkEnd w:id="497"/>
      <w:r>
        <w:t>POL 358 - The American Congress (4)</w:t>
      </w:r>
    </w:p>
    <w:p w14:paraId="78612AA7" w14:textId="77777777" w:rsidR="00CC0D34" w:rsidRDefault="00CC0D34" w:rsidP="00CC0D34">
      <w:pPr>
        <w:pStyle w:val="sc-BodyText"/>
      </w:pPr>
      <w:r>
        <w:t>Students examine the development of Congress and assess its structure, the behavior of its members, and its role in American politics.</w:t>
      </w:r>
    </w:p>
    <w:p w14:paraId="42AE4E6A" w14:textId="77777777" w:rsidR="00CC0D34" w:rsidRDefault="00CC0D34" w:rsidP="00CC0D34">
      <w:pPr>
        <w:pStyle w:val="sc-BodyText"/>
      </w:pPr>
      <w:r>
        <w:t>Prerequisite: POL 202 or consent of department chair.</w:t>
      </w:r>
    </w:p>
    <w:p w14:paraId="34031B30" w14:textId="77777777" w:rsidR="00CC0D34" w:rsidRDefault="00CC0D34" w:rsidP="00CC0D34">
      <w:pPr>
        <w:pStyle w:val="sc-BodyText"/>
      </w:pPr>
      <w:r>
        <w:t>Offered: Every third semester.</w:t>
      </w:r>
    </w:p>
    <w:p w14:paraId="39F3638E" w14:textId="77777777" w:rsidR="00CC0D34" w:rsidRPr="00CC0D34" w:rsidRDefault="00CC0D34" w:rsidP="00CC0D34">
      <w:pPr>
        <w:pStyle w:val="sc-BodyText"/>
        <w:rPr>
          <w:rFonts w:ascii="Univers" w:hAnsi="Univers"/>
          <w:sz w:val="28"/>
          <w:szCs w:val="28"/>
        </w:rPr>
      </w:pPr>
    </w:p>
    <w:p w14:paraId="77EA4454" w14:textId="77777777" w:rsidR="00CC0D34" w:rsidRPr="00CC0D34" w:rsidRDefault="00CC0D34">
      <w:pPr>
        <w:pStyle w:val="sc-BodyText"/>
        <w:rPr>
          <w:rFonts w:ascii="Univers" w:hAnsi="Univers"/>
          <w:sz w:val="28"/>
          <w:szCs w:val="28"/>
        </w:rPr>
      </w:pPr>
    </w:p>
    <w:p w14:paraId="07C50716" w14:textId="1533B060" w:rsidR="00CC0D34" w:rsidRPr="00CC0D34" w:rsidRDefault="00CC0D34">
      <w:pPr>
        <w:pStyle w:val="sc-BodyText"/>
        <w:rPr>
          <w:rFonts w:ascii="Univers" w:hAnsi="Univers"/>
          <w:sz w:val="28"/>
          <w:szCs w:val="28"/>
        </w:rPr>
      </w:pPr>
      <w:r w:rsidRPr="00CC0D34">
        <w:rPr>
          <w:rFonts w:ascii="Univers" w:hAnsi="Univers"/>
          <w:sz w:val="28"/>
          <w:szCs w:val="28"/>
        </w:rPr>
        <w:t>Sociology</w:t>
      </w:r>
    </w:p>
    <w:p w14:paraId="02A218A6" w14:textId="77777777" w:rsidR="00CC0D34" w:rsidRDefault="00CC0D34">
      <w:pPr>
        <w:pStyle w:val="sc-BodyText"/>
      </w:pPr>
    </w:p>
    <w:p w14:paraId="1BD48860" w14:textId="77777777" w:rsidR="00CC0D34" w:rsidRDefault="00CC0D34" w:rsidP="00CC0D34">
      <w:pPr>
        <w:pStyle w:val="sc-CourseTitle"/>
      </w:pPr>
      <w:r>
        <w:t>SOC 316 - Sociology of Education (4)</w:t>
      </w:r>
    </w:p>
    <w:p w14:paraId="43808877" w14:textId="77777777" w:rsidR="00CC0D34" w:rsidRDefault="00CC0D34" w:rsidP="00CC0D34">
      <w:pPr>
        <w:pStyle w:val="sc-BodyText"/>
      </w:pPr>
      <w:r>
        <w:t>The school is examined as one of the major institutions in contemporary society concerned with the socialization of children (and adults).</w:t>
      </w:r>
    </w:p>
    <w:p w14:paraId="350022E9" w14:textId="77777777" w:rsidR="00CC0D34" w:rsidRDefault="00CC0D34" w:rsidP="00CC0D34">
      <w:pPr>
        <w:pStyle w:val="sc-BodyText"/>
      </w:pPr>
      <w:r>
        <w:t>Prerequisite: Any 200-level sociology course or consent of department chair.</w:t>
      </w:r>
    </w:p>
    <w:p w14:paraId="61480AC7" w14:textId="77777777" w:rsidR="00CC0D34" w:rsidRDefault="00CC0D34" w:rsidP="00CC0D34">
      <w:pPr>
        <w:pStyle w:val="sc-BodyText"/>
      </w:pPr>
      <w:r>
        <w:t>Offered:  As needed.</w:t>
      </w:r>
    </w:p>
    <w:p w14:paraId="23D24EBC" w14:textId="77777777" w:rsidR="00CC0D34" w:rsidRDefault="00CC0D34" w:rsidP="00CC0D34">
      <w:pPr>
        <w:pStyle w:val="sc-CourseTitle"/>
      </w:pPr>
      <w:bookmarkStart w:id="498" w:name="4A635F8F3911486CBD5B39300935C0B0"/>
      <w:bookmarkEnd w:id="498"/>
      <w:r>
        <w:t>SOC 317 - Politics and Society (4)</w:t>
      </w:r>
    </w:p>
    <w:p w14:paraId="56233EFD" w14:textId="320BBD09" w:rsidR="00CC0D34" w:rsidRDefault="00CC0D34" w:rsidP="00CC0D34">
      <w:pPr>
        <w:pStyle w:val="sc-BodyText"/>
      </w:pPr>
      <w:r>
        <w:t xml:space="preserve">Relationships of power and authority and their social foundations are examined. Students may receive </w:t>
      </w:r>
      <w:commentRangeStart w:id="499"/>
      <w:r>
        <w:t xml:space="preserve">credit for </w:t>
      </w:r>
      <w:del w:id="500" w:author="Microsoft Office User" w:date="2024-04-06T10:06:00Z">
        <w:r w:rsidDel="00EC7524">
          <w:delText xml:space="preserve">only one of the following: HIST 317, </w:delText>
        </w:r>
      </w:del>
      <w:ins w:id="501" w:author="Microsoft Office User" w:date="2024-04-06T10:06:00Z">
        <w:r w:rsidR="00EC7524">
          <w:t xml:space="preserve">both </w:t>
        </w:r>
      </w:ins>
      <w:r>
        <w:t>POL 317</w:t>
      </w:r>
      <w:del w:id="502" w:author="Microsoft Office User" w:date="2024-04-06T10:06:00Z">
        <w:r w:rsidDel="00EC7524">
          <w:delText>,</w:delText>
        </w:r>
      </w:del>
      <w:r>
        <w:t xml:space="preserve"> </w:t>
      </w:r>
      <w:commentRangeEnd w:id="499"/>
      <w:r w:rsidR="00EC7524">
        <w:rPr>
          <w:rStyle w:val="CommentReference"/>
          <w:rFonts w:ascii="Univers LT 57 Condensed" w:hAnsi="Univers LT 57 Condensed"/>
        </w:rPr>
        <w:commentReference w:id="499"/>
      </w:r>
      <w:r>
        <w:t>and SOC 317.</w:t>
      </w:r>
    </w:p>
    <w:p w14:paraId="21344EB2" w14:textId="77777777" w:rsidR="00CC0D34" w:rsidRDefault="00CC0D34" w:rsidP="00CC0D34">
      <w:pPr>
        <w:pStyle w:val="sc-BodyText"/>
      </w:pPr>
      <w:r>
        <w:t>Prerequisite: POL 204 or consent of department chair.</w:t>
      </w:r>
    </w:p>
    <w:p w14:paraId="6EBBD3E2" w14:textId="77777777" w:rsidR="00CC0D34" w:rsidRDefault="00CC0D34" w:rsidP="00CC0D34">
      <w:pPr>
        <w:pStyle w:val="sc-BodyText"/>
      </w:pPr>
      <w:r>
        <w:t>Offered:  Spring.</w:t>
      </w:r>
    </w:p>
    <w:p w14:paraId="36BC8169" w14:textId="77777777" w:rsidR="00CC0D34" w:rsidRDefault="00CC0D34" w:rsidP="00CC0D34">
      <w:pPr>
        <w:pStyle w:val="sc-CourseTitle"/>
      </w:pPr>
      <w:bookmarkStart w:id="503" w:name="B7EAC67BB71249ED875795CA725D46FD"/>
      <w:bookmarkEnd w:id="503"/>
      <w:r>
        <w:lastRenderedPageBreak/>
        <w:t>SOC 318 - Law and Society (4)</w:t>
      </w:r>
    </w:p>
    <w:p w14:paraId="78BD59CE" w14:textId="77777777" w:rsidR="00CC0D34" w:rsidRDefault="00CC0D34" w:rsidP="00CC0D34">
      <w:pPr>
        <w:pStyle w:val="sc-BodyText"/>
      </w:pPr>
      <w:r>
        <w:t>Law as a social institution is examined. Attention is given to theories of law; law as it relates to social control and social change; the organization, making, implementation, and impact of law; and the profession and practice of law.</w:t>
      </w:r>
    </w:p>
    <w:p w14:paraId="132B2AAD" w14:textId="77777777" w:rsidR="00CC0D34" w:rsidRDefault="00CC0D34" w:rsidP="00CC0D34">
      <w:pPr>
        <w:pStyle w:val="sc-BodyText"/>
      </w:pPr>
      <w:r>
        <w:t>Prerequisite: Any 200-level sociology course or consent of department chair.</w:t>
      </w:r>
    </w:p>
    <w:p w14:paraId="7A10E578" w14:textId="77777777" w:rsidR="00CC0D34" w:rsidRDefault="00CC0D34" w:rsidP="00CC0D34">
      <w:pPr>
        <w:pStyle w:val="sc-BodyText"/>
      </w:pPr>
      <w:r>
        <w:t>Offered:  Fall, Spring.</w:t>
      </w:r>
    </w:p>
    <w:p w14:paraId="12C47751" w14:textId="77777777" w:rsidR="00CC0D34" w:rsidRDefault="00CC0D34">
      <w:pPr>
        <w:pStyle w:val="sc-BodyText"/>
      </w:pPr>
    </w:p>
    <w:p w14:paraId="69925883" w14:textId="2C56DCBD" w:rsidR="00E85E9D" w:rsidRPr="00E85E9D" w:rsidRDefault="00E85E9D">
      <w:pPr>
        <w:pStyle w:val="sc-BodyText"/>
        <w:rPr>
          <w:sz w:val="28"/>
          <w:szCs w:val="28"/>
        </w:rPr>
      </w:pPr>
      <w:proofErr w:type="gramStart"/>
      <w:r w:rsidRPr="00E85E9D">
        <w:rPr>
          <w:sz w:val="28"/>
          <w:szCs w:val="28"/>
        </w:rPr>
        <w:t>Also</w:t>
      </w:r>
      <w:proofErr w:type="gramEnd"/>
      <w:r w:rsidRPr="00E85E9D">
        <w:rPr>
          <w:sz w:val="28"/>
          <w:szCs w:val="28"/>
        </w:rPr>
        <w:t xml:space="preserve"> a note in the program section </w:t>
      </w:r>
      <w:r>
        <w:rPr>
          <w:sz w:val="28"/>
          <w:szCs w:val="28"/>
        </w:rPr>
        <w:t>at the end of the</w:t>
      </w:r>
      <w:r w:rsidRPr="00E85E9D">
        <w:rPr>
          <w:sz w:val="28"/>
          <w:szCs w:val="28"/>
        </w:rPr>
        <w:t xml:space="preserve"> Global Studies</w:t>
      </w:r>
      <w:r>
        <w:rPr>
          <w:sz w:val="28"/>
          <w:szCs w:val="28"/>
        </w:rPr>
        <w:t xml:space="preserve"> major needs to be deleted</w:t>
      </w:r>
      <w:r w:rsidRPr="00E85E9D">
        <w:rPr>
          <w:sz w:val="28"/>
          <w:szCs w:val="28"/>
        </w:rPr>
        <w:t>:</w:t>
      </w:r>
    </w:p>
    <w:p w14:paraId="28A5EAFD" w14:textId="77777777" w:rsidR="00E85E9D" w:rsidRDefault="00E85E9D">
      <w:pPr>
        <w:pStyle w:val="sc-BodyText"/>
      </w:pPr>
    </w:p>
    <w:tbl>
      <w:tblPr>
        <w:tblW w:w="0" w:type="auto"/>
        <w:tblLook w:val="04A0" w:firstRow="1" w:lastRow="0" w:firstColumn="1" w:lastColumn="0" w:noHBand="0" w:noVBand="1"/>
      </w:tblPr>
      <w:tblGrid>
        <w:gridCol w:w="1200"/>
        <w:gridCol w:w="2000"/>
        <w:gridCol w:w="450"/>
        <w:gridCol w:w="1116"/>
      </w:tblGrid>
      <w:tr w:rsidR="00E85E9D" w14:paraId="4F78B933" w14:textId="77777777" w:rsidTr="0011206B">
        <w:tc>
          <w:tcPr>
            <w:tcW w:w="1200" w:type="dxa"/>
          </w:tcPr>
          <w:p w14:paraId="6EE2694A" w14:textId="77777777" w:rsidR="00E85E9D" w:rsidRDefault="00E85E9D" w:rsidP="0011206B">
            <w:pPr>
              <w:pStyle w:val="sc-Requirement"/>
            </w:pPr>
            <w:r>
              <w:t>HIST 336</w:t>
            </w:r>
          </w:p>
        </w:tc>
        <w:tc>
          <w:tcPr>
            <w:tcW w:w="2000" w:type="dxa"/>
          </w:tcPr>
          <w:p w14:paraId="7EEE2142" w14:textId="77777777" w:rsidR="00E85E9D" w:rsidRDefault="00E85E9D" w:rsidP="0011206B">
            <w:pPr>
              <w:pStyle w:val="sc-Requirement"/>
            </w:pPr>
            <w:r>
              <w:t>The United States and the Emerging World</w:t>
            </w:r>
          </w:p>
        </w:tc>
        <w:tc>
          <w:tcPr>
            <w:tcW w:w="450" w:type="dxa"/>
          </w:tcPr>
          <w:p w14:paraId="107ED80A" w14:textId="77777777" w:rsidR="00E85E9D" w:rsidRDefault="00E85E9D" w:rsidP="0011206B">
            <w:pPr>
              <w:pStyle w:val="sc-RequirementRight"/>
            </w:pPr>
            <w:r>
              <w:t>3</w:t>
            </w:r>
          </w:p>
        </w:tc>
        <w:tc>
          <w:tcPr>
            <w:tcW w:w="1116" w:type="dxa"/>
          </w:tcPr>
          <w:p w14:paraId="6D32C33C" w14:textId="77777777" w:rsidR="00E85E9D" w:rsidRDefault="00E85E9D" w:rsidP="0011206B">
            <w:pPr>
              <w:pStyle w:val="sc-Requirement"/>
            </w:pPr>
            <w:proofErr w:type="spellStart"/>
            <w:r>
              <w:t>Sp</w:t>
            </w:r>
            <w:proofErr w:type="spellEnd"/>
          </w:p>
        </w:tc>
      </w:tr>
      <w:tr w:rsidR="00E85E9D" w14:paraId="06722FB8" w14:textId="77777777" w:rsidTr="0011206B">
        <w:tc>
          <w:tcPr>
            <w:tcW w:w="1200" w:type="dxa"/>
          </w:tcPr>
          <w:p w14:paraId="6565C2A6" w14:textId="77777777" w:rsidR="00E85E9D" w:rsidRDefault="00E85E9D" w:rsidP="0011206B">
            <w:pPr>
              <w:pStyle w:val="sc-Requirement"/>
            </w:pPr>
            <w:r>
              <w:t>HIST 340</w:t>
            </w:r>
          </w:p>
        </w:tc>
        <w:tc>
          <w:tcPr>
            <w:tcW w:w="2000" w:type="dxa"/>
          </w:tcPr>
          <w:p w14:paraId="0BE95471" w14:textId="77777777" w:rsidR="00E85E9D" w:rsidRDefault="00E85E9D" w:rsidP="0011206B">
            <w:pPr>
              <w:pStyle w:val="sc-Requirement"/>
            </w:pPr>
            <w:r>
              <w:t>The Muslim World from the Age of Muhammad to 1800</w:t>
            </w:r>
          </w:p>
        </w:tc>
        <w:tc>
          <w:tcPr>
            <w:tcW w:w="450" w:type="dxa"/>
          </w:tcPr>
          <w:p w14:paraId="11592961" w14:textId="77777777" w:rsidR="00E85E9D" w:rsidRDefault="00E85E9D" w:rsidP="0011206B">
            <w:pPr>
              <w:pStyle w:val="sc-RequirementRight"/>
            </w:pPr>
            <w:r>
              <w:t>3</w:t>
            </w:r>
          </w:p>
        </w:tc>
        <w:tc>
          <w:tcPr>
            <w:tcW w:w="1116" w:type="dxa"/>
          </w:tcPr>
          <w:p w14:paraId="249515CD" w14:textId="77777777" w:rsidR="00E85E9D" w:rsidRDefault="00E85E9D" w:rsidP="0011206B">
            <w:pPr>
              <w:pStyle w:val="sc-Requirement"/>
            </w:pPr>
            <w:r>
              <w:t>As needed</w:t>
            </w:r>
          </w:p>
        </w:tc>
      </w:tr>
      <w:tr w:rsidR="00E85E9D" w14:paraId="4FF7AA8F" w14:textId="77777777" w:rsidTr="0011206B">
        <w:tc>
          <w:tcPr>
            <w:tcW w:w="1200" w:type="dxa"/>
          </w:tcPr>
          <w:p w14:paraId="659D5BF1" w14:textId="77777777" w:rsidR="00E85E9D" w:rsidRDefault="00E85E9D" w:rsidP="0011206B">
            <w:pPr>
              <w:pStyle w:val="sc-Requirement"/>
            </w:pPr>
            <w:r>
              <w:t>HIST 341</w:t>
            </w:r>
          </w:p>
        </w:tc>
        <w:tc>
          <w:tcPr>
            <w:tcW w:w="2000" w:type="dxa"/>
          </w:tcPr>
          <w:p w14:paraId="60DD0BEF" w14:textId="77777777" w:rsidR="00E85E9D" w:rsidRDefault="00E85E9D" w:rsidP="0011206B">
            <w:pPr>
              <w:pStyle w:val="sc-Requirement"/>
            </w:pPr>
            <w:r>
              <w:t>The Muslim World in Modern Times, 1800 to the Present</w:t>
            </w:r>
          </w:p>
        </w:tc>
        <w:tc>
          <w:tcPr>
            <w:tcW w:w="450" w:type="dxa"/>
          </w:tcPr>
          <w:p w14:paraId="1B1FB26F" w14:textId="77777777" w:rsidR="00E85E9D" w:rsidRDefault="00E85E9D" w:rsidP="0011206B">
            <w:pPr>
              <w:pStyle w:val="sc-RequirementRight"/>
            </w:pPr>
            <w:r>
              <w:t>3</w:t>
            </w:r>
          </w:p>
        </w:tc>
        <w:tc>
          <w:tcPr>
            <w:tcW w:w="1116" w:type="dxa"/>
          </w:tcPr>
          <w:p w14:paraId="2A0D014D" w14:textId="77777777" w:rsidR="00E85E9D" w:rsidRDefault="00E85E9D" w:rsidP="0011206B">
            <w:pPr>
              <w:pStyle w:val="sc-Requirement"/>
            </w:pPr>
            <w:r>
              <w:t>As needed</w:t>
            </w:r>
          </w:p>
        </w:tc>
      </w:tr>
      <w:tr w:rsidR="00E85E9D" w14:paraId="360E965B" w14:textId="77777777" w:rsidTr="0011206B">
        <w:tc>
          <w:tcPr>
            <w:tcW w:w="1200" w:type="dxa"/>
          </w:tcPr>
          <w:p w14:paraId="6B5703A4" w14:textId="77777777" w:rsidR="00E85E9D" w:rsidRDefault="00E85E9D" w:rsidP="0011206B">
            <w:pPr>
              <w:pStyle w:val="sc-Requirement"/>
            </w:pPr>
            <w:r>
              <w:t>HIST 342</w:t>
            </w:r>
          </w:p>
        </w:tc>
        <w:tc>
          <w:tcPr>
            <w:tcW w:w="2000" w:type="dxa"/>
          </w:tcPr>
          <w:p w14:paraId="0433A6AA" w14:textId="77777777" w:rsidR="00E85E9D" w:rsidRDefault="00E85E9D" w:rsidP="0011206B">
            <w:pPr>
              <w:pStyle w:val="sc-Requirement"/>
            </w:pPr>
            <w:r>
              <w:t>Islam and Politics in Modern History</w:t>
            </w:r>
          </w:p>
        </w:tc>
        <w:tc>
          <w:tcPr>
            <w:tcW w:w="450" w:type="dxa"/>
          </w:tcPr>
          <w:p w14:paraId="4C8D7371" w14:textId="77777777" w:rsidR="00E85E9D" w:rsidRDefault="00E85E9D" w:rsidP="0011206B">
            <w:pPr>
              <w:pStyle w:val="sc-RequirementRight"/>
            </w:pPr>
            <w:r>
              <w:t>3</w:t>
            </w:r>
          </w:p>
        </w:tc>
        <w:tc>
          <w:tcPr>
            <w:tcW w:w="1116" w:type="dxa"/>
          </w:tcPr>
          <w:p w14:paraId="69928BEB" w14:textId="77777777" w:rsidR="00E85E9D" w:rsidRDefault="00E85E9D" w:rsidP="0011206B">
            <w:pPr>
              <w:pStyle w:val="sc-Requirement"/>
            </w:pPr>
            <w:r>
              <w:t>As needed</w:t>
            </w:r>
          </w:p>
        </w:tc>
      </w:tr>
      <w:tr w:rsidR="00E85E9D" w14:paraId="063498CB" w14:textId="77777777" w:rsidTr="0011206B">
        <w:tc>
          <w:tcPr>
            <w:tcW w:w="1200" w:type="dxa"/>
          </w:tcPr>
          <w:p w14:paraId="68AAEEAF" w14:textId="77777777" w:rsidR="00E85E9D" w:rsidRDefault="00E85E9D" w:rsidP="0011206B">
            <w:pPr>
              <w:pStyle w:val="sc-Requirement"/>
            </w:pPr>
            <w:r>
              <w:t>HIST 345</w:t>
            </w:r>
          </w:p>
        </w:tc>
        <w:tc>
          <w:tcPr>
            <w:tcW w:w="2000" w:type="dxa"/>
          </w:tcPr>
          <w:p w14:paraId="00939050" w14:textId="77777777" w:rsidR="00E85E9D" w:rsidRDefault="00E85E9D" w:rsidP="0011206B">
            <w:pPr>
              <w:pStyle w:val="sc-Requirement"/>
            </w:pPr>
            <w:r>
              <w:t>Conflict, Globalization, and Modern East Asia</w:t>
            </w:r>
          </w:p>
        </w:tc>
        <w:tc>
          <w:tcPr>
            <w:tcW w:w="450" w:type="dxa"/>
          </w:tcPr>
          <w:p w14:paraId="3813ED48" w14:textId="77777777" w:rsidR="00E85E9D" w:rsidRDefault="00E85E9D" w:rsidP="0011206B">
            <w:pPr>
              <w:pStyle w:val="sc-RequirementRight"/>
            </w:pPr>
            <w:r>
              <w:t>3</w:t>
            </w:r>
          </w:p>
        </w:tc>
        <w:tc>
          <w:tcPr>
            <w:tcW w:w="1116" w:type="dxa"/>
          </w:tcPr>
          <w:p w14:paraId="6F82C10A" w14:textId="77777777" w:rsidR="00E85E9D" w:rsidRDefault="00E85E9D" w:rsidP="0011206B">
            <w:pPr>
              <w:pStyle w:val="sc-Requirement"/>
            </w:pPr>
            <w:r>
              <w:t>As needed</w:t>
            </w:r>
          </w:p>
        </w:tc>
      </w:tr>
      <w:tr w:rsidR="00E85E9D" w14:paraId="6FC3E969" w14:textId="77777777" w:rsidTr="0011206B">
        <w:tc>
          <w:tcPr>
            <w:tcW w:w="1200" w:type="dxa"/>
          </w:tcPr>
          <w:p w14:paraId="2AD65679" w14:textId="77777777" w:rsidR="00E85E9D" w:rsidRDefault="00E85E9D" w:rsidP="0011206B">
            <w:pPr>
              <w:pStyle w:val="sc-Requirement"/>
            </w:pPr>
            <w:r>
              <w:t>HIST 348</w:t>
            </w:r>
          </w:p>
        </w:tc>
        <w:tc>
          <w:tcPr>
            <w:tcW w:w="2000" w:type="dxa"/>
          </w:tcPr>
          <w:p w14:paraId="7BC038AB" w14:textId="77777777" w:rsidR="00E85E9D" w:rsidRDefault="00E85E9D" w:rsidP="0011206B">
            <w:pPr>
              <w:pStyle w:val="sc-Requirement"/>
            </w:pPr>
            <w:r>
              <w:t>Africa under Colonial Rule</w:t>
            </w:r>
          </w:p>
        </w:tc>
        <w:tc>
          <w:tcPr>
            <w:tcW w:w="450" w:type="dxa"/>
          </w:tcPr>
          <w:p w14:paraId="184AFAB9" w14:textId="77777777" w:rsidR="00E85E9D" w:rsidRDefault="00E85E9D" w:rsidP="0011206B">
            <w:pPr>
              <w:pStyle w:val="sc-RequirementRight"/>
            </w:pPr>
            <w:r>
              <w:t>3</w:t>
            </w:r>
          </w:p>
        </w:tc>
        <w:tc>
          <w:tcPr>
            <w:tcW w:w="1116" w:type="dxa"/>
          </w:tcPr>
          <w:p w14:paraId="0F8155C4" w14:textId="77777777" w:rsidR="00E85E9D" w:rsidRDefault="00E85E9D" w:rsidP="0011206B">
            <w:pPr>
              <w:pStyle w:val="sc-Requirement"/>
            </w:pPr>
            <w:r>
              <w:t>Annually</w:t>
            </w:r>
          </w:p>
        </w:tc>
      </w:tr>
    </w:tbl>
    <w:p w14:paraId="49DE5D9A" w14:textId="02AE2758" w:rsidR="00E85E9D" w:rsidRDefault="00E85E9D" w:rsidP="00E85E9D">
      <w:pPr>
        <w:pStyle w:val="sc-BodyText"/>
      </w:pPr>
      <w:r>
        <w:rPr>
          <w:color w:val="000000"/>
        </w:rPr>
        <w:t>Additional 200-300-level history classes on a global perspective might be used in consultation with advisor.</w:t>
      </w:r>
      <w:del w:id="504" w:author="Microsoft Office User" w:date="2024-03-29T17:16:00Z">
        <w:r w:rsidDel="00E85E9D">
          <w:rPr>
            <w:color w:val="000000"/>
          </w:rPr>
          <w:delText xml:space="preserve"> All HIST classes listed here have HIST 101, HIST 102, HIST 103, HIST 104, HIST 105, HIST 106, HIST 107 or HIST 108, or consent of department chair as their prerequisite</w:delText>
        </w:r>
      </w:del>
      <w:del w:id="505" w:author="Microsoft Office User" w:date="2024-03-29T17:17:00Z">
        <w:r w:rsidDel="00E85E9D">
          <w:rPr>
            <w:color w:val="000000"/>
          </w:rPr>
          <w:delText>.</w:delText>
        </w:r>
      </w:del>
    </w:p>
    <w:p w14:paraId="72B65375" w14:textId="77777777" w:rsidR="00E85E9D" w:rsidRDefault="00E85E9D">
      <w:pPr>
        <w:pStyle w:val="sc-BodyText"/>
      </w:pPr>
    </w:p>
    <w:p w14:paraId="18A90661" w14:textId="77777777" w:rsidR="006F6104" w:rsidRDefault="006F6104">
      <w:bookmarkStart w:id="506" w:name="DA9E510D8DFD4CFEA8B1D00BC6C82450"/>
      <w:bookmarkStart w:id="507" w:name="809EBCF8B1EB4569B991109A11EBD3D4"/>
      <w:bookmarkEnd w:id="506"/>
      <w:bookmarkEnd w:id="507"/>
    </w:p>
    <w:sectPr w:rsidR="006F6104">
      <w:headerReference w:type="even" r:id="rId12"/>
      <w:headerReference w:type="default" r:id="rId13"/>
      <w:head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6" w:author="Microsoft Office User" w:date="2024-04-06T10:00:00Z" w:initials="MOU">
    <w:p w14:paraId="5226CF3C" w14:textId="518F6090" w:rsidR="00CC0D34" w:rsidRDefault="00CC0D34">
      <w:pPr>
        <w:pStyle w:val="CommentText"/>
      </w:pPr>
      <w:r>
        <w:rPr>
          <w:rStyle w:val="CommentReference"/>
        </w:rPr>
        <w:annotationRef/>
      </w:r>
      <w:r>
        <w:t>HIST 317 was deleted earlier this year.</w:t>
      </w:r>
    </w:p>
  </w:comment>
  <w:comment w:id="483" w:author="Microsoft Office User" w:date="2024-04-06T10:00:00Z" w:initials="MOU">
    <w:p w14:paraId="78C583CD" w14:textId="4B5B7FB1" w:rsidR="00CC0D34" w:rsidRDefault="00CC0D34">
      <w:pPr>
        <w:pStyle w:val="CommentText"/>
      </w:pPr>
      <w:r>
        <w:rPr>
          <w:rStyle w:val="CommentReference"/>
        </w:rPr>
        <w:annotationRef/>
      </w:r>
      <w:r>
        <w:t>This course deleted the cross reference in Feb. 2023.</w:t>
      </w:r>
    </w:p>
  </w:comment>
  <w:comment w:id="489" w:author="Microsoft Office User" w:date="2024-04-06T10:05:00Z" w:initials="MOU">
    <w:p w14:paraId="4E9AFD6B" w14:textId="36EBDF47" w:rsidR="00EC7524" w:rsidRDefault="00EC7524">
      <w:pPr>
        <w:pStyle w:val="CommentText"/>
      </w:pPr>
      <w:r>
        <w:rPr>
          <w:rStyle w:val="CommentReference"/>
        </w:rPr>
        <w:annotationRef/>
      </w:r>
      <w:r>
        <w:t>This cross reference was deleted in Dec. 2023.</w:t>
      </w:r>
    </w:p>
  </w:comment>
  <w:comment w:id="499" w:author="Microsoft Office User" w:date="2024-04-06T10:06:00Z" w:initials="MOU">
    <w:p w14:paraId="512B5D89" w14:textId="74A0A7EA" w:rsidR="00EC7524" w:rsidRDefault="00EC7524">
      <w:pPr>
        <w:pStyle w:val="CommentText"/>
      </w:pPr>
      <w:r>
        <w:rPr>
          <w:rStyle w:val="CommentReference"/>
        </w:rPr>
        <w:annotationRef/>
      </w:r>
      <w:r>
        <w:t>This cross reference was deleted Dec. 2023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26CF3C" w15:done="0"/>
  <w15:commentEx w15:paraId="78C583CD" w15:done="0"/>
  <w15:commentEx w15:paraId="4E9AFD6B" w15:done="0"/>
  <w15:commentEx w15:paraId="512B5D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4CC5465" w16cex:dateUtc="2024-04-06T14:00:00Z"/>
  <w16cex:commentExtensible w16cex:durableId="2C51D9F4" w16cex:dateUtc="2024-04-06T14:00:00Z"/>
  <w16cex:commentExtensible w16cex:durableId="587FD084" w16cex:dateUtc="2024-04-06T14:05:00Z"/>
  <w16cex:commentExtensible w16cex:durableId="7102C7AF" w16cex:dateUtc="2024-04-06T1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6CF3C" w16cid:durableId="54CC5465"/>
  <w16cid:commentId w16cid:paraId="78C583CD" w16cid:durableId="2C51D9F4"/>
  <w16cid:commentId w16cid:paraId="4E9AFD6B" w16cid:durableId="587FD084"/>
  <w16cid:commentId w16cid:paraId="512B5D89" w16cid:durableId="7102C7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0B4B3" w14:textId="77777777" w:rsidR="00EF61DB" w:rsidRDefault="00EF61DB">
      <w:r>
        <w:separator/>
      </w:r>
    </w:p>
  </w:endnote>
  <w:endnote w:type="continuationSeparator" w:id="0">
    <w:p w14:paraId="38ADDAF1" w14:textId="77777777" w:rsidR="00EF61DB" w:rsidRDefault="00EF6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CACA" w14:textId="77777777" w:rsidR="00EF61DB" w:rsidRDefault="00EF61DB">
      <w:r>
        <w:separator/>
      </w:r>
    </w:p>
  </w:footnote>
  <w:footnote w:type="continuationSeparator" w:id="0">
    <w:p w14:paraId="6AA29DF6" w14:textId="77777777" w:rsidR="00EF61DB" w:rsidRDefault="00EF6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4F23"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2023-2024 Catalog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1460" w14:textId="41CDDEF0" w:rsidR="00DC1377" w:rsidRDefault="00000000">
    <w:pPr>
      <w:pStyle w:val="Header"/>
    </w:pPr>
    <w:fldSimple w:instr=" STYLEREF  &quot;Heading 1&quot; ">
      <w:r w:rsidR="00C449ED">
        <w:rPr>
          <w:noProof/>
        </w:rPr>
        <w:t>HIST - History</w:t>
      </w:r>
    </w:fldSimple>
    <w:r w:rsidR="00621597">
      <w:t xml:space="preserve">| </w:t>
    </w:r>
    <w:r w:rsidR="00621597">
      <w:fldChar w:fldCharType="begin"/>
    </w:r>
    <w:r w:rsidR="00621597">
      <w:instrText xml:space="preserve"> PAGE  \* Arabic  \* MERGEFORMAT </w:instrText>
    </w:r>
    <w:r w:rsidR="00621597">
      <w:fldChar w:fldCharType="separate"/>
    </w:r>
    <w:r w:rsidR="00621597">
      <w:rPr>
        <w:noProof/>
      </w:rPr>
      <w:t>3</w:t>
    </w:r>
    <w:r w:rsidR="00621597">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8B75" w14:textId="77777777" w:rsidR="00DC1377" w:rsidRDefault="00DC1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1537887174">
    <w:abstractNumId w:val="6"/>
  </w:num>
  <w:num w:numId="2" w16cid:durableId="1757479862">
    <w:abstractNumId w:val="9"/>
  </w:num>
  <w:num w:numId="3" w16cid:durableId="120155323">
    <w:abstractNumId w:val="12"/>
  </w:num>
  <w:num w:numId="4" w16cid:durableId="826554176">
    <w:abstractNumId w:val="7"/>
  </w:num>
  <w:num w:numId="5" w16cid:durableId="721634083">
    <w:abstractNumId w:val="6"/>
  </w:num>
  <w:num w:numId="6" w16cid:durableId="477185031">
    <w:abstractNumId w:val="6"/>
  </w:num>
  <w:num w:numId="7" w16cid:durableId="1856192319">
    <w:abstractNumId w:val="6"/>
  </w:num>
  <w:num w:numId="8" w16cid:durableId="1548637771">
    <w:abstractNumId w:val="6"/>
  </w:num>
  <w:num w:numId="9" w16cid:durableId="823594029">
    <w:abstractNumId w:val="6"/>
  </w:num>
  <w:num w:numId="10" w16cid:durableId="979455589">
    <w:abstractNumId w:val="6"/>
  </w:num>
  <w:num w:numId="11" w16cid:durableId="1112746834">
    <w:abstractNumId w:val="6"/>
  </w:num>
  <w:num w:numId="12" w16cid:durableId="2145273823">
    <w:abstractNumId w:val="5"/>
  </w:num>
  <w:num w:numId="13" w16cid:durableId="331833766">
    <w:abstractNumId w:val="4"/>
  </w:num>
  <w:num w:numId="14" w16cid:durableId="905577306">
    <w:abstractNumId w:val="3"/>
  </w:num>
  <w:num w:numId="15" w16cid:durableId="1630546391">
    <w:abstractNumId w:val="2"/>
  </w:num>
  <w:num w:numId="16" w16cid:durableId="691685446">
    <w:abstractNumId w:val="1"/>
  </w:num>
  <w:num w:numId="17" w16cid:durableId="914977195">
    <w:abstractNumId w:val="0"/>
  </w:num>
  <w:num w:numId="18" w16cid:durableId="1783960636">
    <w:abstractNumId w:val="10"/>
  </w:num>
  <w:num w:numId="19" w16cid:durableId="1941720519">
    <w:abstractNumId w:val="11"/>
  </w:num>
  <w:num w:numId="20" w16cid:durableId="1453359098">
    <w:abstractNumId w:val="8"/>
  </w:num>
  <w:num w:numId="21" w16cid:durableId="1953659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4646401">
    <w:abstractNumId w:val="7"/>
  </w:num>
  <w:num w:numId="23" w16cid:durableId="1006715168">
    <w:abstractNumId w:val="12"/>
  </w:num>
  <w:num w:numId="24" w16cid:durableId="958879648">
    <w:abstractNumId w:val="8"/>
  </w:num>
  <w:num w:numId="25" w16cid:durableId="1732458539">
    <w:abstractNumId w:val="8"/>
  </w:num>
  <w:num w:numId="26" w16cid:durableId="1578631622">
    <w:abstractNumId w:val="8"/>
  </w:num>
  <w:num w:numId="27" w16cid:durableId="1818066586">
    <w:abstractNumId w:val="10"/>
  </w:num>
  <w:num w:numId="28" w16cid:durableId="1310012509">
    <w:abstractNumId w:val="10"/>
  </w:num>
  <w:num w:numId="29" w16cid:durableId="2085562586">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David Espinosa">
    <w15:presenceInfo w15:providerId="Windows Live" w15:userId="52385e5b3a4ef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42374"/>
    <w:rsid w:val="000C0692"/>
    <w:rsid w:val="0010700B"/>
    <w:rsid w:val="001269EA"/>
    <w:rsid w:val="00135D61"/>
    <w:rsid w:val="001660A5"/>
    <w:rsid w:val="00173D7C"/>
    <w:rsid w:val="00271468"/>
    <w:rsid w:val="0027401E"/>
    <w:rsid w:val="002C4C85"/>
    <w:rsid w:val="002F0BE7"/>
    <w:rsid w:val="00312CE0"/>
    <w:rsid w:val="003136CB"/>
    <w:rsid w:val="00345747"/>
    <w:rsid w:val="00352C64"/>
    <w:rsid w:val="003A3611"/>
    <w:rsid w:val="003A65EA"/>
    <w:rsid w:val="003F3F02"/>
    <w:rsid w:val="00436C4A"/>
    <w:rsid w:val="0044307E"/>
    <w:rsid w:val="004527F9"/>
    <w:rsid w:val="004B2215"/>
    <w:rsid w:val="004F4DCD"/>
    <w:rsid w:val="00543FF5"/>
    <w:rsid w:val="005A6E9F"/>
    <w:rsid w:val="005D6928"/>
    <w:rsid w:val="005E1FA2"/>
    <w:rsid w:val="00603283"/>
    <w:rsid w:val="00621597"/>
    <w:rsid w:val="006217D5"/>
    <w:rsid w:val="00630912"/>
    <w:rsid w:val="00645AA9"/>
    <w:rsid w:val="00667E69"/>
    <w:rsid w:val="00692223"/>
    <w:rsid w:val="006A1C4B"/>
    <w:rsid w:val="006B1C2F"/>
    <w:rsid w:val="006F421D"/>
    <w:rsid w:val="006F6104"/>
    <w:rsid w:val="007465FA"/>
    <w:rsid w:val="00762475"/>
    <w:rsid w:val="0076375F"/>
    <w:rsid w:val="00787D22"/>
    <w:rsid w:val="007B44FE"/>
    <w:rsid w:val="007B4A53"/>
    <w:rsid w:val="007B4D62"/>
    <w:rsid w:val="007C29D1"/>
    <w:rsid w:val="00843C90"/>
    <w:rsid w:val="00845380"/>
    <w:rsid w:val="0085051E"/>
    <w:rsid w:val="00851C7B"/>
    <w:rsid w:val="008C71FD"/>
    <w:rsid w:val="00911CD6"/>
    <w:rsid w:val="00942707"/>
    <w:rsid w:val="009A6BC3"/>
    <w:rsid w:val="009B0FC3"/>
    <w:rsid w:val="009B6C0F"/>
    <w:rsid w:val="009F1E4A"/>
    <w:rsid w:val="00A4223B"/>
    <w:rsid w:val="00A61BB7"/>
    <w:rsid w:val="00A801DE"/>
    <w:rsid w:val="00AB20DA"/>
    <w:rsid w:val="00AF04DD"/>
    <w:rsid w:val="00B16BAC"/>
    <w:rsid w:val="00BC6C8D"/>
    <w:rsid w:val="00C449ED"/>
    <w:rsid w:val="00C50826"/>
    <w:rsid w:val="00C72037"/>
    <w:rsid w:val="00CC0D34"/>
    <w:rsid w:val="00CF4B00"/>
    <w:rsid w:val="00D2266B"/>
    <w:rsid w:val="00DB28FE"/>
    <w:rsid w:val="00DB5230"/>
    <w:rsid w:val="00DC1377"/>
    <w:rsid w:val="00DC2761"/>
    <w:rsid w:val="00E4542D"/>
    <w:rsid w:val="00E56BE0"/>
    <w:rsid w:val="00E85E9D"/>
    <w:rsid w:val="00EA070F"/>
    <w:rsid w:val="00EB57FC"/>
    <w:rsid w:val="00EC7524"/>
    <w:rsid w:val="00EF61DB"/>
    <w:rsid w:val="00F40BAC"/>
    <w:rsid w:val="00F50245"/>
    <w:rsid w:val="00FC2BB1"/>
    <w:rsid w:val="00FD7370"/>
    <w:rsid w:val="00FE26EF"/>
    <w:rsid w:val="00FE3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FC7F5D3"/>
  <w15:docId w15:val="{2255C6DB-2AEF-4B06-BD72-F9D0DAF5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603283"/>
    <w:rPr>
      <w:rFonts w:ascii="Univers LT 57 Condensed" w:hAnsi="Univers LT 57 Condensed"/>
      <w:sz w:val="16"/>
      <w:szCs w:val="24"/>
    </w:rPr>
  </w:style>
  <w:style w:type="character" w:styleId="CommentReference">
    <w:name w:val="annotation reference"/>
    <w:basedOn w:val="DefaultParagraphFont"/>
    <w:semiHidden/>
    <w:unhideWhenUsed/>
    <w:rsid w:val="00D2266B"/>
    <w:rPr>
      <w:sz w:val="16"/>
      <w:szCs w:val="16"/>
    </w:rPr>
  </w:style>
  <w:style w:type="paragraph" w:styleId="CommentSubject">
    <w:name w:val="annotation subject"/>
    <w:basedOn w:val="CommentText"/>
    <w:next w:val="CommentText"/>
    <w:link w:val="CommentSubjectChar"/>
    <w:semiHidden/>
    <w:unhideWhenUsed/>
    <w:rsid w:val="00D2266B"/>
    <w:pPr>
      <w:spacing w:line="240" w:lineRule="auto"/>
    </w:pPr>
    <w:rPr>
      <w:b/>
      <w:bCs/>
      <w:sz w:val="20"/>
      <w:szCs w:val="20"/>
    </w:rPr>
  </w:style>
  <w:style w:type="character" w:customStyle="1" w:styleId="CommentSubjectChar">
    <w:name w:val="Comment Subject Char"/>
    <w:basedOn w:val="CommentTextChar"/>
    <w:link w:val="CommentSubject"/>
    <w:semiHidden/>
    <w:rsid w:val="00D2266B"/>
    <w:rPr>
      <w:rFonts w:ascii="Univers LT 57 Condensed" w:hAnsi="Univers LT 57 Condensed"/>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9</Pages>
  <Words>5699</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Microsoft Office User</cp:lastModifiedBy>
  <cp:revision>33</cp:revision>
  <cp:lastPrinted>2006-05-19T21:33:00Z</cp:lastPrinted>
  <dcterms:created xsi:type="dcterms:W3CDTF">2024-03-20T18:31:00Z</dcterms:created>
  <dcterms:modified xsi:type="dcterms:W3CDTF">2024-04-06T14:13:00Z</dcterms:modified>
</cp:coreProperties>
</file>