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B9DC" w14:textId="77777777" w:rsidR="00507A2D" w:rsidRDefault="00507A2D" w:rsidP="00507A2D">
      <w:pPr>
        <w:pStyle w:val="sc-SubHeading"/>
      </w:pPr>
      <w:r>
        <w:t>Application Requirements for R.N. Students (with an associate's degree in nursing or hospital diploma)</w:t>
      </w:r>
    </w:p>
    <w:p w14:paraId="7E8A3876" w14:textId="7782CC6E" w:rsidR="00752034" w:rsidRDefault="00507A2D" w:rsidP="00752034">
      <w:pPr>
        <w:pStyle w:val="sc-List-1"/>
        <w:numPr>
          <w:ilvl w:val="0"/>
          <w:numId w:val="1"/>
        </w:numPr>
        <w:rPr>
          <w:ins w:id="0" w:author="Dilibero, Justin" w:date="2024-03-29T19:25:00Z"/>
        </w:rPr>
      </w:pPr>
      <w:r>
        <w:t xml:space="preserve">Admission to Rhode Island College through the Office of Undergraduate Admissions at https://www.commonapp.org/ and declaration of nursing </w:t>
      </w:r>
      <w:r w:rsidR="00752034">
        <w:t xml:space="preserve">(RN to BSN) </w:t>
      </w:r>
      <w:r>
        <w:t>as the major.</w:t>
      </w:r>
    </w:p>
    <w:p w14:paraId="707C499F" w14:textId="37E1B46F" w:rsidR="00752034" w:rsidRPr="00752034" w:rsidRDefault="00752034" w:rsidP="00752034">
      <w:pPr>
        <w:pStyle w:val="ListParagraph"/>
        <w:numPr>
          <w:ilvl w:val="0"/>
          <w:numId w:val="1"/>
        </w:numPr>
        <w:rPr>
          <w:ins w:id="1" w:author="Dilibero, Justin" w:date="2024-03-29T19:25:00Z"/>
          <w:rFonts w:ascii="Gill Sans MT" w:eastAsia="Times New Roman" w:hAnsi="Gill Sans MT" w:cs="Times New Roman"/>
          <w:kern w:val="0"/>
          <w:sz w:val="16"/>
          <w14:ligatures w14:val="none"/>
        </w:rPr>
      </w:pPr>
      <w:ins w:id="2" w:author="Dilibero, Justin" w:date="2024-03-29T19:25:00Z">
        <w:r w:rsidRPr="00752034">
          <w:rPr>
            <w:rFonts w:ascii="Gill Sans MT" w:eastAsia="Times New Roman" w:hAnsi="Gill Sans MT" w:cs="Times New Roman"/>
            <w:kern w:val="0"/>
            <w:sz w:val="16"/>
            <w14:ligatures w14:val="none"/>
          </w:rPr>
          <w:t>Graduation from an accredited degree/diploma program</w:t>
        </w:r>
      </w:ins>
      <w:ins w:id="3" w:author="Microsoft Office User" w:date="2024-04-02T14:33:00Z">
        <w:r w:rsidR="00BF7882">
          <w:rPr>
            <w:rFonts w:ascii="Gill Sans MT" w:eastAsia="Times New Roman" w:hAnsi="Gill Sans MT" w:cs="Times New Roman"/>
            <w:kern w:val="0"/>
            <w:sz w:val="16"/>
            <w14:ligatures w14:val="none"/>
          </w:rPr>
          <w:t>.</w:t>
        </w:r>
      </w:ins>
    </w:p>
    <w:p w14:paraId="6B214E2C" w14:textId="02A849BD" w:rsidR="00752034" w:rsidRPr="00752034" w:rsidRDefault="00752034" w:rsidP="00752034">
      <w:pPr>
        <w:pStyle w:val="ListParagraph"/>
        <w:numPr>
          <w:ilvl w:val="0"/>
          <w:numId w:val="1"/>
        </w:numPr>
        <w:rPr>
          <w:ins w:id="4" w:author="Dilibero, Justin" w:date="2024-03-29T19:25:00Z"/>
          <w:rFonts w:ascii="Gill Sans MT" w:eastAsia="Times New Roman" w:hAnsi="Gill Sans MT" w:cs="Times New Roman"/>
          <w:kern w:val="0"/>
          <w:sz w:val="16"/>
          <w14:ligatures w14:val="none"/>
        </w:rPr>
      </w:pPr>
      <w:ins w:id="5" w:author="Dilibero, Justin" w:date="2024-03-29T19:25:00Z">
        <w:r w:rsidRPr="00752034">
          <w:rPr>
            <w:rFonts w:ascii="Gill Sans MT" w:eastAsia="Times New Roman" w:hAnsi="Gill Sans MT" w:cs="Times New Roman"/>
            <w:kern w:val="0"/>
            <w:sz w:val="16"/>
            <w14:ligatures w14:val="none"/>
          </w:rPr>
          <w:t xml:space="preserve">A </w:t>
        </w:r>
      </w:ins>
      <w:proofErr w:type="spellStart"/>
      <w:ins w:id="6" w:author="Microsoft Office User" w:date="2024-04-02T14:34:00Z">
        <w:r w:rsidR="00BF7882">
          <w:rPr>
            <w:rFonts w:ascii="Gill Sans MT" w:eastAsia="Times New Roman" w:hAnsi="Gill Sans MT" w:cs="Times New Roman"/>
            <w:kern w:val="0"/>
            <w:sz w:val="16"/>
            <w14:ligatures w14:val="none"/>
          </w:rPr>
          <w:t>m</w:t>
        </w:r>
      </w:ins>
      <w:ins w:id="7" w:author="Dilibero, Justin" w:date="2024-03-29T19:25:00Z">
        <w:del w:id="8" w:author="Microsoft Office User" w:date="2024-04-02T14:34:00Z">
          <w:r w:rsidRPr="00752034" w:rsidDel="00BF7882">
            <w:rPr>
              <w:rFonts w:ascii="Gill Sans MT" w:eastAsia="Times New Roman" w:hAnsi="Gill Sans MT" w:cs="Times New Roman"/>
              <w:kern w:val="0"/>
              <w:sz w:val="16"/>
              <w14:ligatures w14:val="none"/>
            </w:rPr>
            <w:delText>current unrestricted Rhode Island Nursing license</w:delText>
          </w:r>
        </w:del>
      </w:ins>
      <w:ins w:id="9" w:author="Microsoft Office User" w:date="2024-04-02T14:34:00Z">
        <w:r w:rsidR="00BF7882">
          <w:rPr>
            <w:rFonts w:ascii="Gill Sans MT" w:eastAsia="Times New Roman" w:hAnsi="Gill Sans MT" w:cs="Times New Roman"/>
            <w:kern w:val="0"/>
            <w:sz w:val="16"/>
            <w14:ligatures w14:val="none"/>
          </w:rPr>
          <w:t>minimum</w:t>
        </w:r>
        <w:proofErr w:type="spellEnd"/>
        <w:r w:rsidR="00BF7882">
          <w:rPr>
            <w:rFonts w:ascii="Gill Sans MT" w:eastAsia="Times New Roman" w:hAnsi="Gill Sans MT" w:cs="Times New Roman"/>
            <w:kern w:val="0"/>
            <w:sz w:val="16"/>
            <w14:ligatures w14:val="none"/>
          </w:rPr>
          <w:t xml:space="preserve"> cumulative grade point average o</w:t>
        </w:r>
      </w:ins>
      <w:ins w:id="10" w:author="Microsoft Office User" w:date="2024-04-02T14:35:00Z">
        <w:r w:rsidR="00BF7882">
          <w:rPr>
            <w:rFonts w:ascii="Gill Sans MT" w:eastAsia="Times New Roman" w:hAnsi="Gill Sans MT" w:cs="Times New Roman"/>
            <w:kern w:val="0"/>
            <w:sz w:val="16"/>
            <w14:ligatures w14:val="none"/>
          </w:rPr>
          <w:t>f 2.5.</w:t>
        </w:r>
      </w:ins>
    </w:p>
    <w:p w14:paraId="22DD4CA5" w14:textId="4765C71A" w:rsidR="00BF7882" w:rsidRPr="00752034" w:rsidRDefault="00BF7882" w:rsidP="00BF7882">
      <w:pPr>
        <w:pStyle w:val="ListParagraph"/>
        <w:numPr>
          <w:ilvl w:val="0"/>
          <w:numId w:val="1"/>
        </w:numPr>
        <w:rPr>
          <w:ins w:id="11" w:author="Microsoft Office User" w:date="2024-04-02T14:34:00Z"/>
          <w:rFonts w:ascii="Gill Sans MT" w:eastAsia="Times New Roman" w:hAnsi="Gill Sans MT" w:cs="Times New Roman"/>
          <w:kern w:val="0"/>
          <w:sz w:val="16"/>
          <w14:ligatures w14:val="none"/>
        </w:rPr>
      </w:pPr>
      <w:ins w:id="12" w:author="Microsoft Office User" w:date="2024-04-02T14:34:00Z">
        <w:r w:rsidRPr="00752034">
          <w:rPr>
            <w:rFonts w:ascii="Gill Sans MT" w:eastAsia="Times New Roman" w:hAnsi="Gill Sans MT" w:cs="Times New Roman"/>
            <w:kern w:val="0"/>
            <w:sz w:val="16"/>
            <w14:ligatures w14:val="none"/>
          </w:rPr>
          <w:t>A current unrestricted Rhode Island Nursing license</w:t>
        </w:r>
      </w:ins>
      <w:ins w:id="13" w:author="Microsoft Office User" w:date="2024-04-02T14:35:00Z">
        <w:r>
          <w:rPr>
            <w:rFonts w:ascii="Gill Sans MT" w:eastAsia="Times New Roman" w:hAnsi="Gill Sans MT" w:cs="Times New Roman"/>
            <w:kern w:val="0"/>
            <w:sz w:val="16"/>
            <w14:ligatures w14:val="none"/>
          </w:rPr>
          <w:t>.</w:t>
        </w:r>
      </w:ins>
    </w:p>
    <w:p w14:paraId="77C0E019" w14:textId="6130A957" w:rsidR="00752034" w:rsidRPr="00752034" w:rsidDel="00BF7882" w:rsidRDefault="00752034" w:rsidP="00752034">
      <w:pPr>
        <w:pStyle w:val="ListParagraph"/>
        <w:numPr>
          <w:ilvl w:val="0"/>
          <w:numId w:val="1"/>
        </w:numPr>
        <w:rPr>
          <w:ins w:id="14" w:author="Dilibero, Justin" w:date="2024-03-29T19:25:00Z"/>
          <w:del w:id="15" w:author="Microsoft Office User" w:date="2024-04-02T14:34:00Z"/>
          <w:rFonts w:ascii="Gill Sans MT" w:eastAsia="Times New Roman" w:hAnsi="Gill Sans MT" w:cs="Times New Roman"/>
          <w:kern w:val="0"/>
          <w:sz w:val="16"/>
          <w14:ligatures w14:val="none"/>
        </w:rPr>
      </w:pPr>
      <w:ins w:id="16" w:author="Dilibero, Justin" w:date="2024-03-29T19:25:00Z">
        <w:del w:id="17" w:author="Microsoft Office User" w:date="2024-04-02T14:34:00Z">
          <w:r w:rsidRPr="00752034" w:rsidDel="00BF7882">
            <w:rPr>
              <w:rFonts w:ascii="Gill Sans MT" w:eastAsia="Times New Roman" w:hAnsi="Gill Sans MT" w:cs="Times New Roman"/>
              <w:kern w:val="0"/>
              <w:sz w:val="16"/>
              <w14:ligatures w14:val="none"/>
            </w:rPr>
            <w:delText>Upon Admission a Background Clearance</w:delText>
          </w:r>
        </w:del>
      </w:ins>
    </w:p>
    <w:p w14:paraId="6FE99EC1" w14:textId="50D7503B" w:rsidR="00752034" w:rsidRDefault="00752034" w:rsidP="00752034">
      <w:pPr>
        <w:pStyle w:val="sc-List-1"/>
        <w:numPr>
          <w:ilvl w:val="0"/>
          <w:numId w:val="1"/>
        </w:numPr>
      </w:pPr>
      <w:ins w:id="18" w:author="Dilibero, Justin" w:date="2024-03-29T19:25:00Z">
        <w:del w:id="19" w:author="Microsoft Office User" w:date="2024-04-02T14:35:00Z">
          <w:r w:rsidDel="00BF7882">
            <w:delText>A minimum GPA of 2.</w:delText>
          </w:r>
        </w:del>
      </w:ins>
      <w:ins w:id="20" w:author="Microsoft Office User" w:date="2024-04-02T14:35:00Z">
        <w:r w:rsidR="00BF7882">
          <w:t>Upon admission to the School of Nursing, criminal background investigation verification through</w:t>
        </w:r>
      </w:ins>
      <w:ins w:id="21" w:author="Microsoft Office User" w:date="2024-04-02T14:36:00Z">
        <w:r w:rsidR="00BF7882">
          <w:t xml:space="preserve"> CastleBranch.com is required.</w:t>
        </w:r>
      </w:ins>
      <w:ins w:id="22" w:author="Dilibero, Justin" w:date="2024-03-29T19:25:00Z">
        <w:del w:id="23" w:author="Microsoft Office User" w:date="2024-04-02T14:35:00Z">
          <w:r w:rsidDel="00BF7882">
            <w:delText>5</w:delText>
          </w:r>
        </w:del>
      </w:ins>
    </w:p>
    <w:p w14:paraId="584E7CF7" w14:textId="7AD5C62D" w:rsidR="00507A2D" w:rsidDel="00752034" w:rsidRDefault="00507A2D" w:rsidP="00507A2D">
      <w:pPr>
        <w:pStyle w:val="sc-List-1"/>
        <w:rPr>
          <w:del w:id="24" w:author="Dilibero, Justin" w:date="2024-03-29T19:29:00Z"/>
        </w:rPr>
      </w:pPr>
      <w:del w:id="25" w:author="Dilibero, Justin" w:date="2024-03-29T19:29:00Z">
        <w:r w:rsidDel="00752034">
          <w:delText>2.</w:delText>
        </w:r>
        <w:r w:rsidDel="00752034">
          <w:tab/>
          <w:delText>After acceptance to the College, completion of second Enrollment Form signed by the faculty advisor and submitted to the School of Nursing by November 15 or April 15 of the semester prior to NURS 316.</w:delText>
        </w:r>
      </w:del>
    </w:p>
    <w:p w14:paraId="561CEDB1" w14:textId="667AFBE5" w:rsidR="00507A2D" w:rsidDel="00752034" w:rsidRDefault="00507A2D" w:rsidP="00507A2D">
      <w:pPr>
        <w:pStyle w:val="sc-List-1"/>
        <w:rPr>
          <w:del w:id="26" w:author="Dilibero, Justin" w:date="2024-03-29T19:29:00Z"/>
        </w:rPr>
      </w:pPr>
      <w:del w:id="27" w:author="Dilibero, Justin" w:date="2024-03-29T19:29:00Z">
        <w:r w:rsidDel="00752034">
          <w:delText>3.</w:delText>
        </w:r>
        <w:r w:rsidDel="00752034">
          <w:tab/>
          <w:delText>Completion of NURS 207 and NURS 225 with a minimum grade of C.</w:delText>
        </w:r>
      </w:del>
    </w:p>
    <w:p w14:paraId="2ED77099" w14:textId="06C92488" w:rsidR="00507A2D" w:rsidDel="00752034" w:rsidRDefault="00507A2D" w:rsidP="00507A2D">
      <w:pPr>
        <w:pStyle w:val="sc-List-1"/>
        <w:rPr>
          <w:del w:id="28" w:author="Dilibero, Justin" w:date="2024-03-29T19:29:00Z"/>
        </w:rPr>
      </w:pPr>
      <w:del w:id="29" w:author="Dilibero, Justin" w:date="2024-03-29T19:29:00Z">
        <w:r w:rsidDel="00752034">
          <w:delText>4.</w:delText>
        </w:r>
        <w:r w:rsidDel="00752034">
          <w:tab/>
          <w:delText>Completion of the college mathematics milestone and writing requirements.</w:delText>
        </w:r>
      </w:del>
    </w:p>
    <w:p w14:paraId="1A077A7F" w14:textId="11107C3B" w:rsidR="00507A2D" w:rsidDel="00752034" w:rsidRDefault="00507A2D" w:rsidP="00507A2D">
      <w:pPr>
        <w:pStyle w:val="sc-List-1"/>
        <w:rPr>
          <w:del w:id="30" w:author="Dilibero, Justin" w:date="2024-03-29T19:29:00Z"/>
        </w:rPr>
      </w:pPr>
      <w:del w:id="31" w:author="Dilibero, Justin" w:date="2024-03-29T19:29:00Z">
        <w:r w:rsidDel="00752034">
          <w:delText>5.</w:delText>
        </w:r>
        <w:r w:rsidDel="00752034">
          <w:tab/>
          <w:delText>A minimum cumulative grade point average of 2.50.</w:delText>
        </w:r>
      </w:del>
    </w:p>
    <w:p w14:paraId="2BF3169B" w14:textId="3A9D3313" w:rsidR="00507A2D" w:rsidDel="00752034" w:rsidRDefault="00507A2D" w:rsidP="00507A2D">
      <w:pPr>
        <w:pStyle w:val="sc-List-1"/>
        <w:rPr>
          <w:del w:id="32" w:author="Dilibero, Justin" w:date="2024-03-29T19:29:00Z"/>
        </w:rPr>
      </w:pPr>
      <w:del w:id="33" w:author="Dilibero, Justin" w:date="2024-03-29T19:29:00Z">
        <w:r w:rsidDel="00752034">
          <w:delText>6.</w:delText>
        </w:r>
        <w:r w:rsidDel="00752034">
          <w:tab/>
          <w:delText>Current unrestricted Rhode Island R.N. licensure.</w:delText>
        </w:r>
      </w:del>
    </w:p>
    <w:p w14:paraId="27B70231" w14:textId="33F05E96" w:rsidR="00507A2D" w:rsidDel="00752034" w:rsidRDefault="00507A2D" w:rsidP="00507A2D">
      <w:pPr>
        <w:pStyle w:val="sc-BodyText"/>
        <w:rPr>
          <w:del w:id="34" w:author="Dilibero, Justin" w:date="2024-03-29T19:29:00Z"/>
        </w:rPr>
      </w:pPr>
      <w:del w:id="35" w:author="Dilibero, Justin" w:date="2024-03-29T19:29:00Z">
        <w:r w:rsidDel="00752034">
          <w:delText>Upon admission to the School of Nursing, criminal background investigation verification is required.</w:delText>
        </w:r>
      </w:del>
    </w:p>
    <w:p w14:paraId="38F08C38" w14:textId="27696979" w:rsidR="00F73BA3" w:rsidRDefault="00507A2D" w:rsidP="00507A2D">
      <w:r>
        <w:t>Admission Requirements for R.N. students applying to the R.N. to B.S.N. Program as second</w:t>
      </w:r>
      <w:ins w:id="36" w:author="Dilibero, Justin" w:date="2024-03-29T19:29:00Z">
        <w:r w:rsidR="00752034">
          <w:t>-</w:t>
        </w:r>
      </w:ins>
      <w:del w:id="37" w:author="Dilibero, Justin" w:date="2024-03-29T19:29:00Z">
        <w:r w:rsidDel="00752034">
          <w:delText xml:space="preserve"> </w:delText>
        </w:r>
      </w:del>
      <w:r>
        <w:t>degree candidates are noted below under “Admission Requirements for Second Degree Candidates”</w:t>
      </w:r>
    </w:p>
    <w:p w14:paraId="03680B64" w14:textId="77777777" w:rsidR="00507A2D" w:rsidRDefault="00507A2D" w:rsidP="00507A2D"/>
    <w:p w14:paraId="3FCAC01D" w14:textId="77777777" w:rsidR="00507A2D" w:rsidRDefault="00507A2D" w:rsidP="00507A2D"/>
    <w:p w14:paraId="2189B906" w14:textId="5C2757CD" w:rsidR="00507A2D" w:rsidRDefault="00507A2D" w:rsidP="00507A2D">
      <w:pPr>
        <w:pStyle w:val="sc-SubHeading"/>
      </w:pPr>
      <w:r>
        <w:t xml:space="preserve">Retention Requirements for RN </w:t>
      </w:r>
      <w:ins w:id="38" w:author="Microsoft Office User" w:date="2024-03-30T10:28:00Z">
        <w:r w:rsidR="00C7687D">
          <w:t xml:space="preserve">to BSN </w:t>
        </w:r>
      </w:ins>
      <w:r>
        <w:t>Students</w:t>
      </w:r>
    </w:p>
    <w:p w14:paraId="3B8BE91B" w14:textId="77777777" w:rsidR="00507A2D" w:rsidDel="00BF7882" w:rsidRDefault="00507A2D" w:rsidP="00507A2D">
      <w:pPr>
        <w:pStyle w:val="sc-List-1"/>
        <w:rPr>
          <w:del w:id="39" w:author="Microsoft Office User" w:date="2024-04-02T14:36:00Z"/>
        </w:rPr>
      </w:pPr>
      <w:r>
        <w:t>1.</w:t>
      </w:r>
      <w:r>
        <w:tab/>
        <w:t>A minimum grade of C in each nursing course. Only one nursing course may be repeated. Students who sustain another failure (a grade below a C) in any nursing course will be dismissed from the program.</w:t>
      </w:r>
    </w:p>
    <w:p w14:paraId="017A870E" w14:textId="7A12BCFD" w:rsidR="00507A2D" w:rsidRDefault="00507A2D" w:rsidP="00BF7882">
      <w:pPr>
        <w:pStyle w:val="sc-List-1"/>
      </w:pPr>
      <w:del w:id="40" w:author="Dilibero, Justin" w:date="2024-03-29T19:31:00Z">
        <w:r w:rsidDel="00752034">
          <w:delText>2.</w:delText>
        </w:r>
        <w:r w:rsidDel="00752034">
          <w:tab/>
          <w:delText>Due to the rigors of the program and retention policies, enrollment in required nursing courses is limited to 12 credits per semester.</w:delText>
        </w:r>
      </w:del>
    </w:p>
    <w:p w14:paraId="549BDA2F" w14:textId="6B0BD2A1" w:rsidR="00507A2D" w:rsidRDefault="00AF5094" w:rsidP="00507A2D">
      <w:pPr>
        <w:pStyle w:val="sc-List-1"/>
      </w:pPr>
      <w:ins w:id="41" w:author="Microsoft Office User" w:date="2024-03-30T10:26:00Z">
        <w:r>
          <w:t>2</w:t>
        </w:r>
      </w:ins>
      <w:del w:id="42" w:author="Microsoft Office User" w:date="2024-03-30T10:26:00Z">
        <w:r w:rsidR="00507A2D" w:rsidDel="00AF5094">
          <w:delText>3</w:delText>
        </w:r>
      </w:del>
      <w:r w:rsidR="00507A2D">
        <w:t>.</w:t>
      </w:r>
      <w:r w:rsidR="00507A2D">
        <w:tab/>
        <w:t>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14:paraId="05328D7B" w14:textId="77777777" w:rsidR="00507A2D" w:rsidRDefault="00507A2D" w:rsidP="00507A2D"/>
    <w:p w14:paraId="6FA7F116" w14:textId="77777777" w:rsidR="00507A2D" w:rsidRDefault="00507A2D" w:rsidP="00507A2D"/>
    <w:p w14:paraId="31DEA7DE" w14:textId="77777777" w:rsidR="00507A2D" w:rsidRDefault="00507A2D" w:rsidP="00507A2D">
      <w:pPr>
        <w:pStyle w:val="sc-RequirementsHeading"/>
      </w:pPr>
      <w:bookmarkStart w:id="43" w:name="A2583ED2B31A487F8B2BE500602B75A3"/>
      <w:r>
        <w:t>Course Requirements - Registered Nurse Students</w:t>
      </w:r>
      <w:bookmarkEnd w:id="43"/>
    </w:p>
    <w:p w14:paraId="45DAB482" w14:textId="77777777" w:rsidR="00507A2D" w:rsidRDefault="00507A2D" w:rsidP="00507A2D">
      <w:pPr>
        <w:pStyle w:val="sc-BodyText"/>
      </w:pPr>
      <w:r>
        <w:rPr>
          <w:i/>
        </w:rPr>
        <w:t>(Licensed graduates of accredited associate degree or hospital schools of nursing)</w:t>
      </w:r>
    </w:p>
    <w:p w14:paraId="724BB64A" w14:textId="77777777" w:rsidR="00507A2D" w:rsidRDefault="00507A2D" w:rsidP="00507A2D">
      <w:pPr>
        <w:pStyle w:val="sc-RequirementsSubheading"/>
      </w:pPr>
      <w:bookmarkStart w:id="44" w:name="58AB43499CCC4701828352B3A97AEF01"/>
      <w:r>
        <w:t>Course</w:t>
      </w:r>
      <w:bookmarkEnd w:id="44"/>
    </w:p>
    <w:tbl>
      <w:tblPr>
        <w:tblW w:w="0" w:type="auto"/>
        <w:tblLook w:val="04A0" w:firstRow="1" w:lastRow="0" w:firstColumn="1" w:lastColumn="0" w:noHBand="0" w:noVBand="1"/>
      </w:tblPr>
      <w:tblGrid>
        <w:gridCol w:w="1200"/>
        <w:gridCol w:w="2000"/>
        <w:gridCol w:w="450"/>
        <w:gridCol w:w="1116"/>
      </w:tblGrid>
      <w:tr w:rsidR="00507A2D" w14:paraId="70716A68" w14:textId="77777777" w:rsidTr="0011206B">
        <w:tc>
          <w:tcPr>
            <w:tcW w:w="1200" w:type="dxa"/>
          </w:tcPr>
          <w:p w14:paraId="5D9D37A2" w14:textId="7C2BB1F1" w:rsidR="00507A2D" w:rsidRDefault="00507A2D" w:rsidP="0011206B">
            <w:pPr>
              <w:pStyle w:val="sc-Requirement"/>
            </w:pPr>
            <w:r>
              <w:t>NURS 20</w:t>
            </w:r>
            <w:ins w:id="45" w:author="Dilibero, Justin" w:date="2024-03-29T19:35:00Z">
              <w:r w:rsidR="00BA2A24">
                <w:t>8W</w:t>
              </w:r>
            </w:ins>
            <w:del w:id="46" w:author="Dilibero, Justin" w:date="2024-03-29T19:35:00Z">
              <w:r w:rsidDel="00BA2A24">
                <w:delText>7</w:delText>
              </w:r>
            </w:del>
          </w:p>
        </w:tc>
        <w:tc>
          <w:tcPr>
            <w:tcW w:w="2000" w:type="dxa"/>
          </w:tcPr>
          <w:p w14:paraId="736C1A57" w14:textId="08167008" w:rsidR="00507A2D" w:rsidRDefault="00507A2D" w:rsidP="0011206B">
            <w:pPr>
              <w:pStyle w:val="sc-Requirement"/>
            </w:pPr>
            <w:del w:id="47" w:author="Dilibero, Justin" w:date="2024-03-29T19:35:00Z">
              <w:r w:rsidDel="00BA2A24">
                <w:delText>Baccalaureate Education for Nursing</w:delText>
              </w:r>
            </w:del>
            <w:ins w:id="48" w:author="Dilibero, Justin" w:date="2024-03-29T19:35:00Z">
              <w:r w:rsidR="00BA2A24">
                <w:t>Scho</w:t>
              </w:r>
            </w:ins>
            <w:ins w:id="49" w:author="Microsoft Office User" w:date="2024-03-30T10:23:00Z">
              <w:r w:rsidR="00AF5094">
                <w:t>l</w:t>
              </w:r>
            </w:ins>
            <w:ins w:id="50" w:author="Dilibero, Justin" w:date="2024-03-29T19:35:00Z">
              <w:r w:rsidR="00BA2A24">
                <w:t>a</w:t>
              </w:r>
              <w:del w:id="51" w:author="Microsoft Office User" w:date="2024-03-30T10:23:00Z">
                <w:r w:rsidR="00BA2A24" w:rsidDel="00AF5094">
                  <w:delText>l</w:delText>
                </w:r>
              </w:del>
              <w:r w:rsidR="00BA2A24">
                <w:t>r</w:t>
              </w:r>
            </w:ins>
            <w:ins w:id="52" w:author="Microsoft Office User" w:date="2024-03-30T10:23:00Z">
              <w:r w:rsidR="00AF5094">
                <w:t>l</w:t>
              </w:r>
            </w:ins>
            <w:ins w:id="53" w:author="Dilibero, Justin" w:date="2024-03-29T19:35:00Z">
              <w:r w:rsidR="00BA2A24">
                <w:t>y In</w:t>
              </w:r>
            </w:ins>
            <w:ins w:id="54" w:author="Dilibero, Justin" w:date="2024-03-29T19:36:00Z">
              <w:r w:rsidR="00BA2A24">
                <w:t>quiry and Practice in Nursing</w:t>
              </w:r>
            </w:ins>
          </w:p>
        </w:tc>
        <w:tc>
          <w:tcPr>
            <w:tcW w:w="450" w:type="dxa"/>
          </w:tcPr>
          <w:p w14:paraId="153B694E" w14:textId="77777777" w:rsidR="00507A2D" w:rsidRDefault="00507A2D" w:rsidP="0011206B">
            <w:pPr>
              <w:pStyle w:val="sc-RequirementRight"/>
            </w:pPr>
            <w:r>
              <w:t>4</w:t>
            </w:r>
          </w:p>
        </w:tc>
        <w:tc>
          <w:tcPr>
            <w:tcW w:w="1116" w:type="dxa"/>
          </w:tcPr>
          <w:p w14:paraId="234385D1" w14:textId="77777777" w:rsidR="00507A2D" w:rsidRDefault="00507A2D" w:rsidP="0011206B">
            <w:pPr>
              <w:pStyle w:val="sc-Requirement"/>
            </w:pPr>
            <w:r>
              <w:t xml:space="preserve">F, </w:t>
            </w:r>
            <w:proofErr w:type="spellStart"/>
            <w:r>
              <w:t>Sp</w:t>
            </w:r>
            <w:proofErr w:type="spellEnd"/>
          </w:p>
        </w:tc>
      </w:tr>
      <w:tr w:rsidR="00507A2D" w14:paraId="18B2AE96" w14:textId="77777777" w:rsidTr="0011206B">
        <w:tc>
          <w:tcPr>
            <w:tcW w:w="1200" w:type="dxa"/>
          </w:tcPr>
          <w:p w14:paraId="4A0BFC8F" w14:textId="5B1CF21D" w:rsidR="00507A2D" w:rsidRDefault="00507A2D" w:rsidP="0011206B">
            <w:pPr>
              <w:pStyle w:val="sc-Requirement"/>
            </w:pPr>
            <w:r>
              <w:t xml:space="preserve">NURS </w:t>
            </w:r>
            <w:ins w:id="55" w:author="Dilibero, Justin" w:date="2024-03-29T19:36:00Z">
              <w:r w:rsidR="00BA2A24">
                <w:t>317</w:t>
              </w:r>
            </w:ins>
            <w:del w:id="56" w:author="Dilibero, Justin" w:date="2024-03-29T19:36:00Z">
              <w:r w:rsidDel="00BA2A24">
                <w:delText>225W</w:delText>
              </w:r>
            </w:del>
          </w:p>
        </w:tc>
        <w:tc>
          <w:tcPr>
            <w:tcW w:w="2000" w:type="dxa"/>
          </w:tcPr>
          <w:p w14:paraId="48E4DFA0" w14:textId="730E239B" w:rsidR="00507A2D" w:rsidRDefault="00507A2D" w:rsidP="0011206B">
            <w:pPr>
              <w:pStyle w:val="sc-Requirement"/>
            </w:pPr>
            <w:del w:id="57" w:author="Dilibero, Justin" w:date="2024-03-29T19:36:00Z">
              <w:r w:rsidDel="00BA2A24">
                <w:delText>Introduction to Writing and Research in Nursing</w:delText>
              </w:r>
            </w:del>
            <w:ins w:id="58" w:author="Dilibero, Justin" w:date="2024-03-29T19:36:00Z">
              <w:r w:rsidR="00BA2A24">
                <w:t>Quality, Economics, Equity</w:t>
              </w:r>
            </w:ins>
            <w:ins w:id="59" w:author="Microsoft Office User" w:date="2024-03-30T10:23:00Z">
              <w:r w:rsidR="00AF5094">
                <w:t>,</w:t>
              </w:r>
            </w:ins>
            <w:ins w:id="60" w:author="Dilibero, Justin" w:date="2024-03-29T19:36:00Z">
              <w:r w:rsidR="00BA2A24">
                <w:t xml:space="preserve"> and Health Financing</w:t>
              </w:r>
            </w:ins>
          </w:p>
        </w:tc>
        <w:tc>
          <w:tcPr>
            <w:tcW w:w="450" w:type="dxa"/>
          </w:tcPr>
          <w:p w14:paraId="0F63E9A0" w14:textId="6E0883FF" w:rsidR="00507A2D" w:rsidRDefault="00BA2A24" w:rsidP="0011206B">
            <w:pPr>
              <w:pStyle w:val="sc-RequirementRight"/>
            </w:pPr>
            <w:ins w:id="61" w:author="Dilibero, Justin" w:date="2024-03-29T19:36:00Z">
              <w:r>
                <w:t>4</w:t>
              </w:r>
            </w:ins>
            <w:del w:id="62" w:author="Dilibero, Justin" w:date="2024-03-29T19:36:00Z">
              <w:r w:rsidR="00507A2D" w:rsidDel="00BA2A24">
                <w:delText>2</w:delText>
              </w:r>
            </w:del>
          </w:p>
        </w:tc>
        <w:tc>
          <w:tcPr>
            <w:tcW w:w="1116" w:type="dxa"/>
          </w:tcPr>
          <w:p w14:paraId="07065334" w14:textId="77777777" w:rsidR="00507A2D" w:rsidRDefault="00507A2D" w:rsidP="0011206B">
            <w:pPr>
              <w:pStyle w:val="sc-Requirement"/>
            </w:pPr>
            <w:r>
              <w:t xml:space="preserve">F, </w:t>
            </w:r>
            <w:proofErr w:type="spellStart"/>
            <w:r>
              <w:t>Sp</w:t>
            </w:r>
            <w:proofErr w:type="spellEnd"/>
          </w:p>
        </w:tc>
      </w:tr>
      <w:tr w:rsidR="00507A2D" w14:paraId="79363A84" w14:textId="77777777" w:rsidTr="0011206B">
        <w:tc>
          <w:tcPr>
            <w:tcW w:w="1200" w:type="dxa"/>
          </w:tcPr>
          <w:p w14:paraId="19E068EA" w14:textId="57BCC61F" w:rsidR="00507A2D" w:rsidRDefault="00507A2D" w:rsidP="0011206B">
            <w:pPr>
              <w:pStyle w:val="sc-Requirement"/>
            </w:pPr>
            <w:r>
              <w:t>NURS 31</w:t>
            </w:r>
            <w:ins w:id="63" w:author="Dilibero, Justin" w:date="2024-03-29T19:36:00Z">
              <w:r w:rsidR="00BA2A24">
                <w:t>8</w:t>
              </w:r>
            </w:ins>
            <w:del w:id="64" w:author="Dilibero, Justin" w:date="2024-03-29T19:36:00Z">
              <w:r w:rsidDel="00BA2A24">
                <w:delText>6</w:delText>
              </w:r>
            </w:del>
          </w:p>
        </w:tc>
        <w:tc>
          <w:tcPr>
            <w:tcW w:w="2000" w:type="dxa"/>
          </w:tcPr>
          <w:p w14:paraId="5125AA3B" w14:textId="3002C4D8" w:rsidR="00507A2D" w:rsidRDefault="00507A2D" w:rsidP="0011206B">
            <w:pPr>
              <w:pStyle w:val="sc-Requirement"/>
            </w:pPr>
            <w:del w:id="65" w:author="Dilibero, Justin" w:date="2024-03-29T19:36:00Z">
              <w:r w:rsidDel="00BA2A24">
                <w:delText>Physical Assessment of the Adult and Child</w:delText>
              </w:r>
            </w:del>
            <w:ins w:id="66" w:author="Dilibero, Justin" w:date="2024-03-29T19:36:00Z">
              <w:r w:rsidR="00BA2A24">
                <w:t>Person-Centered Physical and Health Assessment</w:t>
              </w:r>
            </w:ins>
          </w:p>
        </w:tc>
        <w:tc>
          <w:tcPr>
            <w:tcW w:w="450" w:type="dxa"/>
          </w:tcPr>
          <w:p w14:paraId="2D006F61" w14:textId="77777777" w:rsidR="00507A2D" w:rsidRDefault="00507A2D" w:rsidP="0011206B">
            <w:pPr>
              <w:pStyle w:val="sc-RequirementRight"/>
            </w:pPr>
            <w:r>
              <w:t>4</w:t>
            </w:r>
          </w:p>
        </w:tc>
        <w:tc>
          <w:tcPr>
            <w:tcW w:w="1116" w:type="dxa"/>
          </w:tcPr>
          <w:p w14:paraId="04BD9CD5" w14:textId="77777777" w:rsidR="00507A2D" w:rsidRDefault="00507A2D" w:rsidP="0011206B">
            <w:pPr>
              <w:pStyle w:val="sc-Requirement"/>
            </w:pPr>
            <w:proofErr w:type="spellStart"/>
            <w:r>
              <w:t>Sp</w:t>
            </w:r>
            <w:proofErr w:type="spellEnd"/>
          </w:p>
        </w:tc>
      </w:tr>
      <w:tr w:rsidR="00507A2D" w14:paraId="485D1C25" w14:textId="77777777" w:rsidTr="0011206B">
        <w:tc>
          <w:tcPr>
            <w:tcW w:w="1200" w:type="dxa"/>
          </w:tcPr>
          <w:p w14:paraId="306FE16D" w14:textId="754667A9" w:rsidR="00507A2D" w:rsidRDefault="00507A2D" w:rsidP="0011206B">
            <w:pPr>
              <w:pStyle w:val="sc-Requirement"/>
            </w:pPr>
            <w:r>
              <w:t>NURS 37</w:t>
            </w:r>
            <w:ins w:id="67" w:author="Dilibero, Justin" w:date="2024-03-29T19:37:00Z">
              <w:r w:rsidR="00BA2A24">
                <w:t>1</w:t>
              </w:r>
            </w:ins>
            <w:del w:id="68" w:author="Dilibero, Justin" w:date="2024-03-29T19:37:00Z">
              <w:r w:rsidDel="00BA2A24">
                <w:delText>0</w:delText>
              </w:r>
            </w:del>
          </w:p>
        </w:tc>
        <w:tc>
          <w:tcPr>
            <w:tcW w:w="2000" w:type="dxa"/>
          </w:tcPr>
          <w:p w14:paraId="4F27D5A8" w14:textId="5177F3F3" w:rsidR="00507A2D" w:rsidRDefault="00507A2D" w:rsidP="0011206B">
            <w:pPr>
              <w:pStyle w:val="sc-Requirement"/>
            </w:pPr>
            <w:del w:id="69" w:author="Dilibero, Justin" w:date="2024-03-29T19:37:00Z">
              <w:r w:rsidDel="00BA2A24">
                <w:delText>Public and Community Health Nursing</w:delText>
              </w:r>
            </w:del>
            <w:ins w:id="70" w:author="Dilibero, Justin" w:date="2024-03-29T19:37:00Z">
              <w:r w:rsidR="00BA2A24">
                <w:t xml:space="preserve">Global, Community and </w:t>
              </w:r>
              <w:del w:id="71" w:author="Microsoft Office User" w:date="2024-04-01T17:31:00Z">
                <w:r w:rsidR="00BA2A24" w:rsidDel="00CB1E9B">
                  <w:delText>Public</w:delText>
                </w:r>
              </w:del>
            </w:ins>
            <w:ins w:id="72" w:author="Microsoft Office User" w:date="2024-04-01T17:31:00Z">
              <w:r w:rsidR="00CB1E9B">
                <w:t>Health</w:t>
              </w:r>
            </w:ins>
            <w:ins w:id="73" w:author="Dilibero, Justin" w:date="2024-03-29T19:37:00Z">
              <w:r w:rsidR="00BA2A24">
                <w:t xml:space="preserve"> Policy</w:t>
              </w:r>
            </w:ins>
          </w:p>
        </w:tc>
        <w:tc>
          <w:tcPr>
            <w:tcW w:w="450" w:type="dxa"/>
          </w:tcPr>
          <w:p w14:paraId="463C7DAD" w14:textId="63E92CD7" w:rsidR="00507A2D" w:rsidRDefault="00BA2A24" w:rsidP="0011206B">
            <w:pPr>
              <w:pStyle w:val="sc-RequirementRight"/>
            </w:pPr>
            <w:ins w:id="74" w:author="Dilibero, Justin" w:date="2024-03-29T19:37:00Z">
              <w:r>
                <w:t>4</w:t>
              </w:r>
            </w:ins>
            <w:del w:id="75" w:author="Dilibero, Justin" w:date="2024-03-29T19:37:00Z">
              <w:r w:rsidR="00507A2D" w:rsidDel="00BA2A24">
                <w:delText>6</w:delText>
              </w:r>
            </w:del>
          </w:p>
        </w:tc>
        <w:tc>
          <w:tcPr>
            <w:tcW w:w="1116" w:type="dxa"/>
          </w:tcPr>
          <w:p w14:paraId="19AE220D" w14:textId="77777777" w:rsidR="00507A2D" w:rsidRDefault="00507A2D" w:rsidP="0011206B">
            <w:pPr>
              <w:pStyle w:val="sc-Requirement"/>
            </w:pPr>
            <w:r>
              <w:t xml:space="preserve">F, </w:t>
            </w:r>
            <w:proofErr w:type="spellStart"/>
            <w:r>
              <w:t>Sp</w:t>
            </w:r>
            <w:proofErr w:type="spellEnd"/>
          </w:p>
        </w:tc>
      </w:tr>
      <w:tr w:rsidR="00507A2D" w14:paraId="3A441453" w14:textId="77777777" w:rsidTr="0011206B">
        <w:tc>
          <w:tcPr>
            <w:tcW w:w="1200" w:type="dxa"/>
          </w:tcPr>
          <w:p w14:paraId="370DA5F6" w14:textId="036A2327" w:rsidR="00507A2D" w:rsidRDefault="00507A2D" w:rsidP="0011206B">
            <w:pPr>
              <w:pStyle w:val="sc-Requirement"/>
            </w:pPr>
            <w:r>
              <w:t>NURS 37</w:t>
            </w:r>
            <w:ins w:id="76" w:author="Dilibero, Justin" w:date="2024-03-29T19:37:00Z">
              <w:r w:rsidR="00BA2A24">
                <w:t>7</w:t>
              </w:r>
            </w:ins>
            <w:del w:id="77" w:author="Dilibero, Justin" w:date="2024-03-29T19:37:00Z">
              <w:r w:rsidDel="00BA2A24">
                <w:delText>6</w:delText>
              </w:r>
            </w:del>
          </w:p>
        </w:tc>
        <w:tc>
          <w:tcPr>
            <w:tcW w:w="2000" w:type="dxa"/>
          </w:tcPr>
          <w:p w14:paraId="21A4A523" w14:textId="232504CD" w:rsidR="00507A2D" w:rsidRDefault="00507A2D" w:rsidP="0011206B">
            <w:pPr>
              <w:pStyle w:val="sc-Requirement"/>
            </w:pPr>
            <w:r>
              <w:t>Contemporary Nursing</w:t>
            </w:r>
            <w:ins w:id="78" w:author="Dilibero, Justin" w:date="2024-03-29T19:37:00Z">
              <w:r w:rsidR="00BA2A24">
                <w:t>: Issues, Innovation, and Transformation</w:t>
              </w:r>
            </w:ins>
            <w:del w:id="79" w:author="Dilibero, Justin" w:date="2024-03-29T19:37:00Z">
              <w:r w:rsidDel="00BA2A24">
                <w:delText xml:space="preserve"> Practices: Issues and Challenges</w:delText>
              </w:r>
            </w:del>
          </w:p>
        </w:tc>
        <w:tc>
          <w:tcPr>
            <w:tcW w:w="450" w:type="dxa"/>
          </w:tcPr>
          <w:p w14:paraId="445FF03A" w14:textId="5E35F800" w:rsidR="00507A2D" w:rsidRDefault="00BA2A24" w:rsidP="0011206B">
            <w:pPr>
              <w:pStyle w:val="sc-RequirementRight"/>
            </w:pPr>
            <w:ins w:id="80" w:author="Dilibero, Justin" w:date="2024-03-29T19:37:00Z">
              <w:r>
                <w:t>4</w:t>
              </w:r>
            </w:ins>
            <w:del w:id="81" w:author="Dilibero, Justin" w:date="2024-03-29T19:37:00Z">
              <w:r w:rsidR="00507A2D" w:rsidDel="00BA2A24">
                <w:delText>6</w:delText>
              </w:r>
            </w:del>
          </w:p>
        </w:tc>
        <w:tc>
          <w:tcPr>
            <w:tcW w:w="1116" w:type="dxa"/>
          </w:tcPr>
          <w:p w14:paraId="2F8FC9F9" w14:textId="08684F4F" w:rsidR="00507A2D" w:rsidRDefault="00507A2D" w:rsidP="0011206B">
            <w:pPr>
              <w:pStyle w:val="sc-Requirement"/>
            </w:pPr>
            <w:r>
              <w:t xml:space="preserve">F, </w:t>
            </w:r>
            <w:proofErr w:type="spellStart"/>
            <w:r>
              <w:t>Sp</w:t>
            </w:r>
            <w:proofErr w:type="spellEnd"/>
            <w:ins w:id="82" w:author="Microsoft Office User" w:date="2024-04-02T14:36:00Z">
              <w:r w:rsidR="00BF7882">
                <w:t>,</w:t>
              </w:r>
            </w:ins>
            <w:ins w:id="83" w:author="Microsoft Office User" w:date="2024-04-02T14:29:00Z">
              <w:r w:rsidR="00BF7882">
                <w:t xml:space="preserve"> </w:t>
              </w:r>
              <w:proofErr w:type="spellStart"/>
              <w:r w:rsidR="00BF7882">
                <w:t>Su</w:t>
              </w:r>
            </w:ins>
            <w:proofErr w:type="spellEnd"/>
          </w:p>
        </w:tc>
      </w:tr>
      <w:tr w:rsidR="00BA2A24" w14:paraId="52B43ACE" w14:textId="77777777" w:rsidTr="0011206B">
        <w:trPr>
          <w:ins w:id="84" w:author="Dilibero, Justin" w:date="2024-03-29T19:38:00Z"/>
        </w:trPr>
        <w:tc>
          <w:tcPr>
            <w:tcW w:w="1200" w:type="dxa"/>
          </w:tcPr>
          <w:p w14:paraId="5816A1F0" w14:textId="5F668BAD" w:rsidR="00BA2A24" w:rsidRDefault="00BA2A24" w:rsidP="0011206B">
            <w:pPr>
              <w:pStyle w:val="sc-Requirement"/>
              <w:rPr>
                <w:ins w:id="85" w:author="Dilibero, Justin" w:date="2024-03-29T19:38:00Z"/>
              </w:rPr>
            </w:pPr>
            <w:ins w:id="86" w:author="Dilibero, Justin" w:date="2024-03-29T19:38:00Z">
              <w:r>
                <w:t>NURS 378</w:t>
              </w:r>
            </w:ins>
          </w:p>
        </w:tc>
        <w:tc>
          <w:tcPr>
            <w:tcW w:w="2000" w:type="dxa"/>
          </w:tcPr>
          <w:p w14:paraId="774F488E" w14:textId="35C4C63A" w:rsidR="00BA2A24" w:rsidRDefault="00BA2A24" w:rsidP="0011206B">
            <w:pPr>
              <w:pStyle w:val="sc-Requirement"/>
              <w:rPr>
                <w:ins w:id="87" w:author="Dilibero, Justin" w:date="2024-03-29T19:38:00Z"/>
              </w:rPr>
            </w:pPr>
            <w:ins w:id="88" w:author="Dilibero, Justin" w:date="2024-03-29T19:38:00Z">
              <w:r>
                <w:t>Capstone</w:t>
              </w:r>
            </w:ins>
          </w:p>
        </w:tc>
        <w:tc>
          <w:tcPr>
            <w:tcW w:w="450" w:type="dxa"/>
          </w:tcPr>
          <w:p w14:paraId="379F5DA8" w14:textId="58F574C9" w:rsidR="00BA2A24" w:rsidRDefault="00BA2A24" w:rsidP="0011206B">
            <w:pPr>
              <w:pStyle w:val="sc-RequirementRight"/>
              <w:rPr>
                <w:ins w:id="89" w:author="Dilibero, Justin" w:date="2024-03-29T19:38:00Z"/>
              </w:rPr>
            </w:pPr>
            <w:ins w:id="90" w:author="Dilibero, Justin" w:date="2024-03-29T19:38:00Z">
              <w:r>
                <w:t>2</w:t>
              </w:r>
            </w:ins>
          </w:p>
        </w:tc>
        <w:tc>
          <w:tcPr>
            <w:tcW w:w="1116" w:type="dxa"/>
          </w:tcPr>
          <w:p w14:paraId="77D8C96C" w14:textId="21FAC2B0" w:rsidR="00BA2A24" w:rsidRDefault="00BA2A24" w:rsidP="0011206B">
            <w:pPr>
              <w:pStyle w:val="sc-Requirement"/>
              <w:rPr>
                <w:ins w:id="91" w:author="Dilibero, Justin" w:date="2024-03-29T19:38:00Z"/>
              </w:rPr>
            </w:pPr>
            <w:ins w:id="92" w:author="Dilibero, Justin" w:date="2024-03-29T19:38:00Z">
              <w:r>
                <w:t xml:space="preserve">F, </w:t>
              </w:r>
              <w:proofErr w:type="spellStart"/>
              <w:r>
                <w:t>Sp</w:t>
              </w:r>
            </w:ins>
            <w:proofErr w:type="spellEnd"/>
            <w:ins w:id="93" w:author="Microsoft Office User" w:date="2024-04-02T14:29:00Z">
              <w:r w:rsidR="00BF7882">
                <w:t xml:space="preserve">, </w:t>
              </w:r>
              <w:proofErr w:type="spellStart"/>
              <w:r w:rsidR="00BF7882">
                <w:t>Su</w:t>
              </w:r>
            </w:ins>
            <w:proofErr w:type="spellEnd"/>
          </w:p>
        </w:tc>
      </w:tr>
      <w:tr w:rsidR="00507A2D" w14:paraId="0311780D" w14:textId="77777777" w:rsidTr="0011206B">
        <w:tc>
          <w:tcPr>
            <w:tcW w:w="1200" w:type="dxa"/>
          </w:tcPr>
          <w:p w14:paraId="60CC76D6" w14:textId="77777777" w:rsidR="00507A2D" w:rsidRDefault="00507A2D" w:rsidP="0011206B">
            <w:pPr>
              <w:pStyle w:val="sc-Requirement"/>
            </w:pPr>
          </w:p>
        </w:tc>
        <w:tc>
          <w:tcPr>
            <w:tcW w:w="2000" w:type="dxa"/>
          </w:tcPr>
          <w:p w14:paraId="1EF7E2E9" w14:textId="77777777" w:rsidR="00507A2D" w:rsidRDefault="00507A2D" w:rsidP="0011206B">
            <w:pPr>
              <w:pStyle w:val="sc-Requirement"/>
            </w:pPr>
            <w:r>
              <w:t>Nursing Transfer Electives</w:t>
            </w:r>
          </w:p>
        </w:tc>
        <w:tc>
          <w:tcPr>
            <w:tcW w:w="450" w:type="dxa"/>
          </w:tcPr>
          <w:p w14:paraId="26C8BF17" w14:textId="77777777" w:rsidR="00507A2D" w:rsidRDefault="00507A2D" w:rsidP="0011206B">
            <w:pPr>
              <w:pStyle w:val="sc-RequirementRight"/>
            </w:pPr>
            <w:r>
              <w:t>37</w:t>
            </w:r>
          </w:p>
        </w:tc>
        <w:tc>
          <w:tcPr>
            <w:tcW w:w="1116" w:type="dxa"/>
          </w:tcPr>
          <w:p w14:paraId="7E57A2E7" w14:textId="77777777" w:rsidR="00507A2D" w:rsidRDefault="00507A2D" w:rsidP="0011206B">
            <w:pPr>
              <w:pStyle w:val="sc-Requirement"/>
            </w:pPr>
          </w:p>
        </w:tc>
      </w:tr>
    </w:tbl>
    <w:p w14:paraId="1887C83C" w14:textId="3D296DC8" w:rsidR="00BA2A24" w:rsidRDefault="00BA2A24" w:rsidP="00507A2D">
      <w:pPr>
        <w:pStyle w:val="sc-BodyText"/>
        <w:rPr>
          <w:ins w:id="94" w:author="Dilibero, Justin" w:date="2024-03-29T19:39:00Z"/>
          <w:i/>
        </w:rPr>
      </w:pPr>
      <w:ins w:id="95" w:author="Dilibero, Justin" w:date="2024-03-29T19:39:00Z">
        <w:r>
          <w:rPr>
            <w:i/>
          </w:rPr>
          <w:t xml:space="preserve">Up to 90 transfer credits will be </w:t>
        </w:r>
      </w:ins>
      <w:ins w:id="96" w:author="Dilibero, Justin" w:date="2024-03-29T19:40:00Z">
        <w:r>
          <w:rPr>
            <w:i/>
          </w:rPr>
          <w:t>accepted.</w:t>
        </w:r>
      </w:ins>
    </w:p>
    <w:p w14:paraId="50372F10" w14:textId="30548D08" w:rsidR="00507A2D" w:rsidRDefault="00507A2D" w:rsidP="00507A2D">
      <w:pPr>
        <w:pStyle w:val="sc-BodyText"/>
      </w:pPr>
      <w:r>
        <w:rPr>
          <w:i/>
        </w:rPr>
        <w:t xml:space="preserve">Note: R.N. to B.S.N. students must meet the minimum residency requirement of </w:t>
      </w:r>
      <w:ins w:id="97" w:author="Dilibero, Justin" w:date="2024-03-29T19:38:00Z">
        <w:r w:rsidR="00BA2A24">
          <w:rPr>
            <w:i/>
          </w:rPr>
          <w:t>30</w:t>
        </w:r>
      </w:ins>
      <w:del w:id="98" w:author="Dilibero, Justin" w:date="2024-03-29T19:38:00Z">
        <w:r w:rsidDel="00BA2A24">
          <w:rPr>
            <w:i/>
          </w:rPr>
          <w:delText>45</w:delText>
        </w:r>
      </w:del>
      <w:r>
        <w:rPr>
          <w:i/>
        </w:rPr>
        <w:t xml:space="preserve"> credits and 120 credits for graduation, as well as the General Education requirements</w:t>
      </w:r>
      <w:ins w:id="99" w:author="Dilibero, Justin" w:date="2024-03-29T19:38:00Z">
        <w:r w:rsidR="00BA2A24">
          <w:rPr>
            <w:i/>
          </w:rPr>
          <w:t xml:space="preserve"> with the exc</w:t>
        </w:r>
      </w:ins>
      <w:ins w:id="100" w:author="Dilibero, Justin" w:date="2024-03-29T19:39:00Z">
        <w:r w:rsidR="00BA2A24">
          <w:rPr>
            <w:i/>
          </w:rPr>
          <w:t xml:space="preserve">eption of the </w:t>
        </w:r>
      </w:ins>
      <w:ins w:id="101" w:author="Dilibero, Justin" w:date="2024-03-29T20:09:00Z">
        <w:r w:rsidR="00E279B0">
          <w:rPr>
            <w:i/>
          </w:rPr>
          <w:t>Second</w:t>
        </w:r>
      </w:ins>
      <w:ins w:id="102" w:author="Dilibero, Justin" w:date="2024-03-29T19:39:00Z">
        <w:r w:rsidR="00BA2A24">
          <w:rPr>
            <w:i/>
          </w:rPr>
          <w:t xml:space="preserve"> Language and Connections Requirement.</w:t>
        </w:r>
      </w:ins>
      <w:del w:id="103" w:author="Dilibero, Justin" w:date="2024-03-29T19:38:00Z">
        <w:r w:rsidDel="00BA2A24">
          <w:rPr>
            <w:i/>
          </w:rPr>
          <w:delText>.</w:delText>
        </w:r>
      </w:del>
    </w:p>
    <w:p w14:paraId="70155653" w14:textId="77777777" w:rsidR="00507A2D" w:rsidRDefault="00507A2D" w:rsidP="00507A2D">
      <w:r>
        <w:t>Subtotal: 59</w:t>
      </w:r>
    </w:p>
    <w:p w14:paraId="51C94811" w14:textId="77777777" w:rsidR="00507A2D" w:rsidRDefault="00507A2D" w:rsidP="00507A2D"/>
    <w:p w14:paraId="45A4BC5B" w14:textId="77777777" w:rsidR="00976BAE" w:rsidRDefault="00976BAE" w:rsidP="00507A2D"/>
    <w:p w14:paraId="73FDC9DA" w14:textId="77777777" w:rsidR="00976BAE" w:rsidRDefault="00976BAE" w:rsidP="00507A2D"/>
    <w:p w14:paraId="27F6B3A7" w14:textId="77777777" w:rsidR="00976BAE" w:rsidRDefault="00976BAE" w:rsidP="00507A2D"/>
    <w:p w14:paraId="2389BF9A" w14:textId="77777777" w:rsidR="00976BAE" w:rsidRDefault="00976BAE" w:rsidP="00507A2D"/>
    <w:p w14:paraId="665F22E3" w14:textId="77777777" w:rsidR="00976BAE" w:rsidRDefault="00976BAE" w:rsidP="00507A2D"/>
    <w:p w14:paraId="6F9063F2" w14:textId="77777777" w:rsidR="00976BAE" w:rsidRDefault="00976BAE" w:rsidP="00507A2D"/>
    <w:p w14:paraId="5B0239F4" w14:textId="5633124E" w:rsidR="00976BAE" w:rsidRDefault="00976BAE" w:rsidP="00507A2D">
      <w:r>
        <w:t>Course Descriptions:</w:t>
      </w:r>
    </w:p>
    <w:p w14:paraId="26B19B55" w14:textId="77777777" w:rsidR="00976BAE" w:rsidRDefault="00976BAE" w:rsidP="00507A2D"/>
    <w:p w14:paraId="0AAE95D8" w14:textId="77777777" w:rsidR="00976BAE" w:rsidRDefault="00976BAE" w:rsidP="00976BAE">
      <w:pPr>
        <w:pStyle w:val="sc-CourseTitle"/>
      </w:pPr>
      <w:r>
        <w:t>NURS 175 - Nursing Drug Calculations (1)</w:t>
      </w:r>
    </w:p>
    <w:p w14:paraId="66B72B00" w14:textId="77777777" w:rsidR="00976BAE" w:rsidRDefault="00976BAE" w:rsidP="00976BAE">
      <w:pPr>
        <w:pStyle w:val="sc-BodyText"/>
      </w:pPr>
      <w:r>
        <w:t>Using dimensional analysis, students learn how to calculate drug dosages. (For nursing majors only.)</w:t>
      </w:r>
    </w:p>
    <w:p w14:paraId="1BF98D4C" w14:textId="77777777" w:rsidR="00976BAE" w:rsidRDefault="00976BAE" w:rsidP="00976BAE">
      <w:pPr>
        <w:pStyle w:val="sc-BodyText"/>
      </w:pPr>
      <w:r>
        <w:t>Offered:  Fall, Spring.</w:t>
      </w:r>
    </w:p>
    <w:p w14:paraId="4FAE5E79" w14:textId="3AAB0DA5" w:rsidR="00976BAE" w:rsidDel="00976BAE" w:rsidRDefault="00976BAE" w:rsidP="00976BAE">
      <w:pPr>
        <w:pStyle w:val="sc-CourseTitle"/>
        <w:rPr>
          <w:del w:id="104" w:author="Microsoft Office User" w:date="2024-03-30T10:16:00Z"/>
        </w:rPr>
      </w:pPr>
      <w:bookmarkStart w:id="105" w:name="F5C7A1E42F6841BC8769C8497A7C201C"/>
      <w:bookmarkEnd w:id="105"/>
      <w:del w:id="106" w:author="Microsoft Office User" w:date="2024-03-30T10:16:00Z">
        <w:r w:rsidDel="00976BAE">
          <w:delText>NURS 207 - Baccalaureate Education for Nursing (4)</w:delText>
        </w:r>
      </w:del>
    </w:p>
    <w:p w14:paraId="6F6B14D5" w14:textId="13FD0F33" w:rsidR="00976BAE" w:rsidDel="00976BAE" w:rsidRDefault="00976BAE" w:rsidP="00976BAE">
      <w:pPr>
        <w:pStyle w:val="sc-BodyText"/>
        <w:rPr>
          <w:del w:id="107" w:author="Microsoft Office User" w:date="2024-03-30T10:16:00Z"/>
        </w:rPr>
      </w:pPr>
      <w:del w:id="108" w:author="Microsoft Office User" w:date="2024-03-30T10:16:00Z">
        <w:r w:rsidDel="00976BAE">
          <w:delText>This is the formal transition for the RN student into the baccalaureate program in nursing. Emphasis is on the nursing process as the scientific methodology for nursing practice.</w:delText>
        </w:r>
      </w:del>
    </w:p>
    <w:p w14:paraId="7A0B1727" w14:textId="2CE2FB6F" w:rsidR="00976BAE" w:rsidDel="00976BAE" w:rsidRDefault="00976BAE" w:rsidP="00976BAE">
      <w:pPr>
        <w:pStyle w:val="sc-BodyText"/>
        <w:rPr>
          <w:del w:id="109" w:author="Microsoft Office User" w:date="2024-03-30T10:16:00Z"/>
        </w:rPr>
      </w:pPr>
      <w:del w:id="110" w:author="Microsoft Office User" w:date="2024-03-30T10:16:00Z">
        <w:r w:rsidDel="00976BAE">
          <w:delText>Prerequisite: Licensed R.N. students and Nursing RN-BSN IM, or consent of the program director.</w:delText>
        </w:r>
      </w:del>
    </w:p>
    <w:p w14:paraId="4DDDE9CD" w14:textId="69A653B9" w:rsidR="00976BAE" w:rsidRPr="0011206B" w:rsidRDefault="00976BAE" w:rsidP="00976BAE">
      <w:pPr>
        <w:keepNext/>
        <w:keepLines/>
        <w:spacing w:before="120"/>
        <w:outlineLvl w:val="7"/>
        <w:rPr>
          <w:ins w:id="111" w:author="Microsoft Office User" w:date="2024-03-30T10:16:00Z"/>
          <w:rFonts w:ascii="Gill Sans MT" w:hAnsi="Gill Sans MT"/>
          <w:b/>
          <w:bCs/>
          <w:szCs w:val="16"/>
        </w:rPr>
      </w:pPr>
      <w:del w:id="112" w:author="Microsoft Office User" w:date="2024-03-30T10:16:00Z">
        <w:r w:rsidDel="00976BAE">
          <w:delText>Offered:  Fall, Spring.</w:delText>
        </w:r>
      </w:del>
      <w:ins w:id="113" w:author="Microsoft Office User" w:date="2024-03-30T10:16:00Z">
        <w:r w:rsidRPr="0011206B">
          <w:rPr>
            <w:rFonts w:ascii="Gill Sans MT" w:hAnsi="Gill Sans MT"/>
            <w:b/>
            <w:bCs/>
            <w:szCs w:val="16"/>
          </w:rPr>
          <w:t>NURS 20</w:t>
        </w:r>
        <w:r>
          <w:rPr>
            <w:rFonts w:ascii="Gill Sans MT" w:hAnsi="Gill Sans MT"/>
            <w:b/>
            <w:bCs/>
            <w:szCs w:val="16"/>
          </w:rPr>
          <w:t>8W</w:t>
        </w:r>
        <w:r w:rsidRPr="0011206B">
          <w:rPr>
            <w:rFonts w:ascii="Gill Sans MT" w:hAnsi="Gill Sans MT"/>
            <w:b/>
            <w:bCs/>
            <w:szCs w:val="16"/>
          </w:rPr>
          <w:t xml:space="preserve"> </w:t>
        </w:r>
        <w:r>
          <w:rPr>
            <w:rFonts w:ascii="Gill Sans MT" w:hAnsi="Gill Sans MT"/>
            <w:b/>
            <w:bCs/>
            <w:szCs w:val="16"/>
          </w:rPr>
          <w:t>–</w:t>
        </w:r>
        <w:r w:rsidRPr="0011206B">
          <w:rPr>
            <w:rFonts w:ascii="Gill Sans MT" w:hAnsi="Gill Sans MT"/>
            <w:b/>
            <w:bCs/>
            <w:szCs w:val="16"/>
          </w:rPr>
          <w:t xml:space="preserve"> </w:t>
        </w:r>
        <w:r>
          <w:rPr>
            <w:rFonts w:ascii="Gill Sans MT" w:hAnsi="Gill Sans MT"/>
            <w:b/>
            <w:bCs/>
            <w:szCs w:val="16"/>
          </w:rPr>
          <w:t xml:space="preserve">Scholarly Inquiry and Practice in </w:t>
        </w:r>
        <w:proofErr w:type="gramStart"/>
        <w:r>
          <w:rPr>
            <w:rFonts w:ascii="Gill Sans MT" w:hAnsi="Gill Sans MT"/>
            <w:b/>
            <w:bCs/>
            <w:szCs w:val="16"/>
          </w:rPr>
          <w:t>Nursing</w:t>
        </w:r>
        <w:r w:rsidRPr="0011206B">
          <w:rPr>
            <w:rFonts w:ascii="Gill Sans MT" w:hAnsi="Gill Sans MT"/>
            <w:b/>
            <w:bCs/>
            <w:szCs w:val="16"/>
          </w:rPr>
          <w:t>(</w:t>
        </w:r>
        <w:proofErr w:type="gramEnd"/>
        <w:r w:rsidRPr="0011206B">
          <w:rPr>
            <w:rFonts w:ascii="Gill Sans MT" w:hAnsi="Gill Sans MT"/>
            <w:b/>
            <w:bCs/>
            <w:szCs w:val="16"/>
          </w:rPr>
          <w:t>4)</w:t>
        </w:r>
      </w:ins>
    </w:p>
    <w:p w14:paraId="555F2E2B" w14:textId="77777777" w:rsidR="00976BAE" w:rsidRDefault="00976BAE" w:rsidP="00976BAE">
      <w:pPr>
        <w:spacing w:before="40" w:line="220" w:lineRule="exact"/>
        <w:rPr>
          <w:ins w:id="114" w:author="Microsoft Office User" w:date="2024-03-30T10:16:00Z"/>
          <w:rFonts w:ascii="Gill Sans MT" w:hAnsi="Gill Sans MT"/>
          <w:szCs w:val="16"/>
        </w:rPr>
      </w:pPr>
      <w:ins w:id="115" w:author="Microsoft Office User" w:date="2024-03-30T10:16:00Z">
        <w:r w:rsidRPr="0011206B">
          <w:rPr>
            <w:rFonts w:ascii="Gill Sans MT" w:hAnsi="Gill Sans MT"/>
            <w:szCs w:val="16"/>
          </w:rPr>
          <w:t xml:space="preserve">Exploring the essential concepts of nursing theory, scholarly inquiry and nursing </w:t>
        </w:r>
        <w:proofErr w:type="gramStart"/>
        <w:r w:rsidRPr="0011206B">
          <w:rPr>
            <w:rFonts w:ascii="Gill Sans MT" w:hAnsi="Gill Sans MT"/>
            <w:szCs w:val="16"/>
          </w:rPr>
          <w:t>process,  students</w:t>
        </w:r>
        <w:proofErr w:type="gramEnd"/>
        <w:r w:rsidRPr="0011206B">
          <w:rPr>
            <w:rFonts w:ascii="Gill Sans MT" w:hAnsi="Gill Sans MT"/>
            <w:szCs w:val="16"/>
          </w:rPr>
          <w:t xml:space="preserve"> will enhance their critical thinking, research, oral and written communication skills to provide</w:t>
        </w:r>
        <w:r>
          <w:rPr>
            <w:b/>
          </w:rPr>
          <w:t xml:space="preserve"> </w:t>
        </w:r>
        <w:r w:rsidRPr="0011206B">
          <w:rPr>
            <w:rFonts w:ascii="Gill Sans MT" w:hAnsi="Gill Sans MT"/>
            <w:szCs w:val="16"/>
          </w:rPr>
          <w:t>competency- based nursing.</w:t>
        </w:r>
      </w:ins>
    </w:p>
    <w:p w14:paraId="3F7B1983" w14:textId="79997BD7" w:rsidR="00976BAE" w:rsidRPr="007F036A" w:rsidRDefault="00976BAE" w:rsidP="00976BAE">
      <w:pPr>
        <w:spacing w:before="40" w:line="220" w:lineRule="exact"/>
        <w:rPr>
          <w:ins w:id="116" w:author="Microsoft Office User" w:date="2024-03-30T10:16:00Z"/>
          <w:rFonts w:ascii="Gill Sans MT" w:hAnsi="Gill Sans MT"/>
          <w:szCs w:val="16"/>
        </w:rPr>
      </w:pPr>
      <w:ins w:id="117" w:author="Microsoft Office User" w:date="2024-03-30T10:16:00Z">
        <w:r w:rsidRPr="007F036A">
          <w:rPr>
            <w:rFonts w:ascii="Gill Sans MT" w:hAnsi="Gill Sans MT"/>
            <w:szCs w:val="16"/>
          </w:rPr>
          <w:t xml:space="preserve">Prerequisite: </w:t>
        </w:r>
        <w:r w:rsidRPr="0011206B">
          <w:rPr>
            <w:rFonts w:ascii="Gill Sans MT" w:hAnsi="Gill Sans MT"/>
            <w:szCs w:val="16"/>
          </w:rPr>
          <w:t xml:space="preserve">RN licensure and enrollment in the </w:t>
        </w:r>
      </w:ins>
      <w:proofErr w:type="spellStart"/>
      <w:ins w:id="118" w:author="Microsoft Office User" w:date="2024-04-02T14:37:00Z">
        <w:r w:rsidR="00BF7882">
          <w:rPr>
            <w:rFonts w:ascii="Gill Sans MT" w:hAnsi="Gill Sans MT"/>
            <w:szCs w:val="16"/>
          </w:rPr>
          <w:t>Onanian</w:t>
        </w:r>
        <w:proofErr w:type="spellEnd"/>
        <w:r w:rsidR="00BF7882">
          <w:rPr>
            <w:rFonts w:ascii="Gill Sans MT" w:hAnsi="Gill Sans MT"/>
            <w:szCs w:val="16"/>
          </w:rPr>
          <w:t xml:space="preserve"> </w:t>
        </w:r>
      </w:ins>
      <w:ins w:id="119" w:author="Microsoft Office User" w:date="2024-03-30T10:16:00Z">
        <w:r w:rsidRPr="0011206B">
          <w:rPr>
            <w:rFonts w:ascii="Gill Sans MT" w:hAnsi="Gill Sans MT"/>
            <w:szCs w:val="16"/>
          </w:rPr>
          <w:t>School of Nursing</w:t>
        </w:r>
        <w:r w:rsidRPr="007F036A">
          <w:rPr>
            <w:rFonts w:ascii="Gill Sans MT" w:hAnsi="Gill Sans MT"/>
            <w:szCs w:val="16"/>
          </w:rPr>
          <w:t>.</w:t>
        </w:r>
      </w:ins>
    </w:p>
    <w:p w14:paraId="21CF43C8" w14:textId="2ADB3BB9" w:rsidR="00976BAE" w:rsidRPr="00976BAE" w:rsidRDefault="00976BAE" w:rsidP="00976BAE">
      <w:pPr>
        <w:spacing w:before="40" w:line="220" w:lineRule="exact"/>
        <w:rPr>
          <w:rFonts w:ascii="Gill Sans MT" w:hAnsi="Gill Sans MT"/>
          <w:szCs w:val="16"/>
        </w:rPr>
      </w:pPr>
      <w:ins w:id="120" w:author="Microsoft Office User" w:date="2024-03-30T10:16:00Z">
        <w:r w:rsidRPr="00A8712D">
          <w:rPr>
            <w:rFonts w:ascii="Gill Sans MT" w:hAnsi="Gill Sans MT"/>
            <w:szCs w:val="16"/>
          </w:rPr>
          <w:t>Offered:  Fall, Spring.</w:t>
        </w:r>
      </w:ins>
    </w:p>
    <w:p w14:paraId="6640F173" w14:textId="77777777" w:rsidR="00976BAE" w:rsidRDefault="00976BAE" w:rsidP="00976BAE">
      <w:pPr>
        <w:pStyle w:val="sc-CourseTitle"/>
      </w:pPr>
      <w:bookmarkStart w:id="121" w:name="6EBEA819F8F4495ABD5885F55E4DCDA2"/>
      <w:bookmarkEnd w:id="121"/>
      <w:r>
        <w:lastRenderedPageBreak/>
        <w:t>NURS 220 - Foundations of Therapeutic Interventions (3)</w:t>
      </w:r>
    </w:p>
    <w:p w14:paraId="647BB92B" w14:textId="77777777" w:rsidR="00976BAE" w:rsidRDefault="00976BAE" w:rsidP="00976BAE">
      <w:pPr>
        <w:pStyle w:val="sc-BodyText"/>
      </w:pPr>
      <w:r>
        <w:t>Concepts of nutrition, pharmacology, and pathophysiology are introduced as foundations for therapeutic intervention in nursing practice.</w:t>
      </w:r>
    </w:p>
    <w:p w14:paraId="797B9224" w14:textId="77777777" w:rsidR="00976BAE" w:rsidRDefault="00976BAE" w:rsidP="00976BAE">
      <w:pPr>
        <w:pStyle w:val="sc-BodyText"/>
      </w:pPr>
      <w:r>
        <w:t>Prerequisite: BIOL 231, CHEM 106, PSYC 230, prior or concurrent enrollment in BIOL 335, and acceptance to the nursing program.</w:t>
      </w:r>
    </w:p>
    <w:p w14:paraId="14A26205" w14:textId="77777777" w:rsidR="00976BAE" w:rsidRDefault="00976BAE" w:rsidP="00976BAE">
      <w:pPr>
        <w:pStyle w:val="sc-BodyText"/>
      </w:pPr>
      <w:r>
        <w:t>Offered:  Fall, Spring.</w:t>
      </w:r>
    </w:p>
    <w:p w14:paraId="77B10813" w14:textId="77777777" w:rsidR="00976BAE" w:rsidRDefault="00976BAE" w:rsidP="00976BAE"/>
    <w:p w14:paraId="5D8FC274" w14:textId="77777777" w:rsidR="00976BAE" w:rsidRDefault="00976BAE" w:rsidP="00976BAE">
      <w:r>
        <w:t>……</w:t>
      </w:r>
    </w:p>
    <w:p w14:paraId="6F23B83A" w14:textId="77777777" w:rsidR="00976BAE" w:rsidRDefault="00976BAE" w:rsidP="00976BAE"/>
    <w:p w14:paraId="0D7E80EE" w14:textId="77777777" w:rsidR="00976BAE" w:rsidRDefault="00976BAE" w:rsidP="00976BAE">
      <w:pPr>
        <w:pStyle w:val="sc-CourseTitle"/>
      </w:pPr>
      <w:r>
        <w:t>NURS 314 - Health and Aging (4)</w:t>
      </w:r>
    </w:p>
    <w:p w14:paraId="4924E9ED" w14:textId="77777777" w:rsidR="00976BAE" w:rsidRDefault="00976BAE" w:rsidP="00976BAE">
      <w:pPr>
        <w:pStyle w:val="sc-BodyText"/>
      </w:pPr>
      <w:r>
        <w:t>An interdisciplinary approach is taken to the health/mental health of older adults. Normal aging is compared to disease/disorders. Students cannot receive credit for both GRTL 314 and NURS 314.</w:t>
      </w:r>
    </w:p>
    <w:p w14:paraId="282EFD2B" w14:textId="77777777" w:rsidR="00976BAE" w:rsidRDefault="00976BAE" w:rsidP="00976BAE">
      <w:pPr>
        <w:pStyle w:val="sc-BodyText"/>
      </w:pPr>
      <w:r>
        <w:t>Prerequisite: Completion of at least 45 credit hours.</w:t>
      </w:r>
    </w:p>
    <w:p w14:paraId="2DB32CD2" w14:textId="77777777" w:rsidR="00976BAE" w:rsidRDefault="00976BAE" w:rsidP="00976BAE">
      <w:pPr>
        <w:pStyle w:val="sc-BodyText"/>
      </w:pPr>
      <w:r>
        <w:t>Offered:  Fall, Spring, Summer.</w:t>
      </w:r>
    </w:p>
    <w:p w14:paraId="4DCB31BB" w14:textId="77777777" w:rsidR="00976BAE" w:rsidRDefault="00976BAE" w:rsidP="00976BAE">
      <w:pPr>
        <w:pStyle w:val="sc-CourseTitle"/>
      </w:pPr>
      <w:bookmarkStart w:id="122" w:name="05254F279CCA46A2814FADC964303840"/>
      <w:bookmarkEnd w:id="122"/>
      <w:r>
        <w:t>NURS 316 - Physical Assessment of the Adult and Child (4)</w:t>
      </w:r>
    </w:p>
    <w:p w14:paraId="073FAAAE" w14:textId="77777777" w:rsidR="00976BAE" w:rsidRDefault="00976BAE" w:rsidP="00976BAE">
      <w:pPr>
        <w:pStyle w:val="sc-BodyText"/>
      </w:pPr>
      <w:r>
        <w:t>Diagnostic skills are used to assess clients of all age groups. Assessment of health and developmental status is done through interview, inspection, palpation, percussion, and auscultation.</w:t>
      </w:r>
    </w:p>
    <w:p w14:paraId="30837D39" w14:textId="77777777" w:rsidR="00976BAE" w:rsidRDefault="00976BAE" w:rsidP="00976BAE">
      <w:pPr>
        <w:pStyle w:val="sc-BodyText"/>
      </w:pPr>
      <w:r>
        <w:t>Prerequisite: Acceptance to the RN-BSN Program; completion of NURS 207 and NURS 225 or NURS 225W.</w:t>
      </w:r>
    </w:p>
    <w:p w14:paraId="3F67CD66" w14:textId="77777777" w:rsidR="00976BAE" w:rsidRDefault="00976BAE" w:rsidP="00976BAE">
      <w:pPr>
        <w:pStyle w:val="sc-BodyText"/>
        <w:rPr>
          <w:ins w:id="123" w:author="Microsoft Office User" w:date="2024-03-30T10:16:00Z"/>
        </w:rPr>
      </w:pPr>
      <w:r>
        <w:t>Offered: Spring.</w:t>
      </w:r>
    </w:p>
    <w:p w14:paraId="0D5CAFB1" w14:textId="6275D85F" w:rsidR="00976BAE" w:rsidRPr="00706737" w:rsidRDefault="00976BAE" w:rsidP="00976BAE">
      <w:pPr>
        <w:keepNext/>
        <w:keepLines/>
        <w:spacing w:before="120"/>
        <w:outlineLvl w:val="7"/>
        <w:rPr>
          <w:ins w:id="124" w:author="Microsoft Office User" w:date="2024-03-30T10:16:00Z"/>
          <w:rFonts w:ascii="Gill Sans MT" w:hAnsi="Gill Sans MT"/>
          <w:b/>
          <w:bCs/>
          <w:szCs w:val="16"/>
        </w:rPr>
      </w:pPr>
      <w:ins w:id="125" w:author="Microsoft Office User" w:date="2024-03-30T10:16:00Z">
        <w:r w:rsidRPr="00706737">
          <w:rPr>
            <w:rFonts w:ascii="Gill Sans MT" w:hAnsi="Gill Sans MT"/>
            <w:b/>
            <w:bCs/>
            <w:szCs w:val="16"/>
          </w:rPr>
          <w:t>NURS 31</w:t>
        </w:r>
        <w:r>
          <w:rPr>
            <w:rFonts w:ascii="Gill Sans MT" w:hAnsi="Gill Sans MT"/>
            <w:b/>
            <w:bCs/>
            <w:szCs w:val="16"/>
          </w:rPr>
          <w:t>7</w:t>
        </w:r>
        <w:r w:rsidRPr="00706737">
          <w:rPr>
            <w:rFonts w:ascii="Gill Sans MT" w:hAnsi="Gill Sans MT"/>
            <w:b/>
            <w:bCs/>
            <w:szCs w:val="16"/>
          </w:rPr>
          <w:t xml:space="preserve"> </w:t>
        </w:r>
        <w:r>
          <w:rPr>
            <w:rFonts w:ascii="Gill Sans MT" w:hAnsi="Gill Sans MT"/>
            <w:b/>
            <w:bCs/>
            <w:szCs w:val="16"/>
          </w:rPr>
          <w:t>–</w:t>
        </w:r>
        <w:r w:rsidRPr="00706737">
          <w:rPr>
            <w:rFonts w:ascii="Gill Sans MT" w:hAnsi="Gill Sans MT"/>
            <w:b/>
            <w:bCs/>
            <w:szCs w:val="16"/>
          </w:rPr>
          <w:t xml:space="preserve"> </w:t>
        </w:r>
        <w:r>
          <w:rPr>
            <w:rFonts w:ascii="Gill Sans MT" w:hAnsi="Gill Sans MT"/>
            <w:b/>
            <w:bCs/>
            <w:szCs w:val="16"/>
          </w:rPr>
          <w:t>Quality, Economics, Equity</w:t>
        </w:r>
      </w:ins>
      <w:ins w:id="126" w:author="Microsoft Office User" w:date="2024-03-30T10:23:00Z">
        <w:r w:rsidR="00AF5094">
          <w:rPr>
            <w:rFonts w:ascii="Gill Sans MT" w:hAnsi="Gill Sans MT"/>
            <w:b/>
            <w:bCs/>
            <w:szCs w:val="16"/>
          </w:rPr>
          <w:t>,</w:t>
        </w:r>
      </w:ins>
      <w:ins w:id="127" w:author="Microsoft Office User" w:date="2024-03-30T10:16:00Z">
        <w:r>
          <w:rPr>
            <w:rFonts w:ascii="Gill Sans MT" w:hAnsi="Gill Sans MT"/>
            <w:b/>
            <w:bCs/>
            <w:szCs w:val="16"/>
          </w:rPr>
          <w:t xml:space="preserve"> and Health Financing</w:t>
        </w:r>
        <w:r w:rsidRPr="00706737">
          <w:rPr>
            <w:rFonts w:ascii="Gill Sans MT" w:hAnsi="Gill Sans MT"/>
            <w:b/>
            <w:bCs/>
            <w:szCs w:val="16"/>
          </w:rPr>
          <w:t xml:space="preserve"> (4)</w:t>
        </w:r>
      </w:ins>
    </w:p>
    <w:p w14:paraId="37CCDB3D" w14:textId="77777777" w:rsidR="00976BAE" w:rsidRDefault="00976BAE" w:rsidP="00976BAE">
      <w:pPr>
        <w:spacing w:before="40" w:line="220" w:lineRule="exact"/>
        <w:rPr>
          <w:ins w:id="128" w:author="Microsoft Office User" w:date="2024-03-30T10:16:00Z"/>
          <w:rFonts w:ascii="Gill Sans MT" w:hAnsi="Gill Sans MT"/>
          <w:szCs w:val="16"/>
        </w:rPr>
      </w:pPr>
      <w:ins w:id="129" w:author="Microsoft Office User" w:date="2024-03-30T10:16:00Z">
        <w:r w:rsidRPr="0011206B">
          <w:rPr>
            <w:rFonts w:ascii="Gill Sans MT" w:hAnsi="Gill Sans MT"/>
            <w:szCs w:val="16"/>
          </w:rPr>
          <w:t>Understanding quality, economics and healthcare financing in the healthcare ecosystem is essential for delivering care. This knowledge will support achievement of equitable and quality health care outcomes.</w:t>
        </w:r>
      </w:ins>
    </w:p>
    <w:p w14:paraId="49038701" w14:textId="123FF42B" w:rsidR="00976BAE" w:rsidRDefault="00976BAE" w:rsidP="00976BAE">
      <w:pPr>
        <w:spacing w:before="40" w:line="220" w:lineRule="exact"/>
        <w:rPr>
          <w:ins w:id="130" w:author="Microsoft Office User" w:date="2024-03-30T10:16:00Z"/>
          <w:rFonts w:ascii="Gill Sans MT" w:hAnsi="Gill Sans MT"/>
          <w:szCs w:val="16"/>
        </w:rPr>
      </w:pPr>
      <w:ins w:id="131" w:author="Microsoft Office User" w:date="2024-03-30T10:16:00Z">
        <w:r w:rsidRPr="00A8712D">
          <w:rPr>
            <w:rFonts w:ascii="Gill Sans MT" w:hAnsi="Gill Sans MT"/>
            <w:szCs w:val="16"/>
          </w:rPr>
          <w:t xml:space="preserve">Prerequisite: </w:t>
        </w:r>
        <w:r w:rsidRPr="0011206B">
          <w:rPr>
            <w:rFonts w:ascii="Gill Sans MT" w:hAnsi="Gill Sans MT"/>
            <w:szCs w:val="16"/>
          </w:rPr>
          <w:t xml:space="preserve">RN licensure and enrollment in the </w:t>
        </w:r>
      </w:ins>
      <w:proofErr w:type="spellStart"/>
      <w:ins w:id="132" w:author="Microsoft Office User" w:date="2024-04-02T14:37:00Z">
        <w:r w:rsidR="00BF7882">
          <w:rPr>
            <w:rFonts w:ascii="Gill Sans MT" w:hAnsi="Gill Sans MT"/>
            <w:szCs w:val="16"/>
          </w:rPr>
          <w:t>Onanian</w:t>
        </w:r>
        <w:proofErr w:type="spellEnd"/>
        <w:r w:rsidR="00BF7882">
          <w:rPr>
            <w:rFonts w:ascii="Gill Sans MT" w:hAnsi="Gill Sans MT"/>
            <w:szCs w:val="16"/>
          </w:rPr>
          <w:t xml:space="preserve"> </w:t>
        </w:r>
      </w:ins>
      <w:ins w:id="133" w:author="Microsoft Office User" w:date="2024-03-30T10:16:00Z">
        <w:r w:rsidRPr="0011206B">
          <w:rPr>
            <w:rFonts w:ascii="Gill Sans MT" w:hAnsi="Gill Sans MT"/>
            <w:szCs w:val="16"/>
          </w:rPr>
          <w:t>School of Nursing</w:t>
        </w:r>
        <w:r w:rsidRPr="00A8712D">
          <w:rPr>
            <w:rFonts w:ascii="Gill Sans MT" w:hAnsi="Gill Sans MT"/>
            <w:szCs w:val="16"/>
          </w:rPr>
          <w:t xml:space="preserve"> </w:t>
        </w:r>
      </w:ins>
    </w:p>
    <w:p w14:paraId="275F1505" w14:textId="77777777" w:rsidR="00976BAE" w:rsidRDefault="00976BAE" w:rsidP="00976BAE">
      <w:pPr>
        <w:spacing w:before="40" w:line="220" w:lineRule="exact"/>
        <w:rPr>
          <w:ins w:id="134" w:author="Microsoft Office User" w:date="2024-03-30T10:16:00Z"/>
          <w:rFonts w:ascii="Gill Sans MT" w:hAnsi="Gill Sans MT"/>
          <w:szCs w:val="16"/>
        </w:rPr>
      </w:pPr>
      <w:ins w:id="135" w:author="Microsoft Office User" w:date="2024-03-30T10:16:00Z">
        <w:r w:rsidRPr="00A8712D">
          <w:rPr>
            <w:rFonts w:ascii="Gill Sans MT" w:hAnsi="Gill Sans MT"/>
            <w:szCs w:val="16"/>
          </w:rPr>
          <w:t xml:space="preserve">Offered: </w:t>
        </w:r>
        <w:r>
          <w:rPr>
            <w:rFonts w:ascii="Gill Sans MT" w:hAnsi="Gill Sans MT"/>
            <w:szCs w:val="16"/>
          </w:rPr>
          <w:t xml:space="preserve">Fall, </w:t>
        </w:r>
        <w:r w:rsidRPr="00A8712D">
          <w:rPr>
            <w:rFonts w:ascii="Gill Sans MT" w:hAnsi="Gill Sans MT"/>
            <w:szCs w:val="16"/>
          </w:rPr>
          <w:t>Spring.</w:t>
        </w:r>
      </w:ins>
    </w:p>
    <w:p w14:paraId="05B62AA0" w14:textId="77777777" w:rsidR="00976BAE" w:rsidRPr="00706737" w:rsidRDefault="00976BAE" w:rsidP="00976BAE">
      <w:pPr>
        <w:keepNext/>
        <w:keepLines/>
        <w:spacing w:before="120"/>
        <w:outlineLvl w:val="7"/>
        <w:rPr>
          <w:ins w:id="136" w:author="Microsoft Office User" w:date="2024-03-30T10:16:00Z"/>
          <w:rFonts w:ascii="Gill Sans MT" w:hAnsi="Gill Sans MT"/>
          <w:b/>
          <w:bCs/>
          <w:szCs w:val="16"/>
        </w:rPr>
      </w:pPr>
      <w:ins w:id="137" w:author="Microsoft Office User" w:date="2024-03-30T10:16:00Z">
        <w:r w:rsidRPr="00706737">
          <w:rPr>
            <w:rFonts w:ascii="Gill Sans MT" w:hAnsi="Gill Sans MT"/>
            <w:b/>
            <w:bCs/>
            <w:szCs w:val="16"/>
          </w:rPr>
          <w:t>NURS 31</w:t>
        </w:r>
        <w:r>
          <w:rPr>
            <w:rFonts w:ascii="Gill Sans MT" w:hAnsi="Gill Sans MT"/>
            <w:b/>
            <w:bCs/>
            <w:szCs w:val="16"/>
          </w:rPr>
          <w:t>8</w:t>
        </w:r>
        <w:r w:rsidRPr="00706737">
          <w:rPr>
            <w:rFonts w:ascii="Gill Sans MT" w:hAnsi="Gill Sans MT"/>
            <w:b/>
            <w:bCs/>
            <w:szCs w:val="16"/>
          </w:rPr>
          <w:t xml:space="preserve"> </w:t>
        </w:r>
        <w:r>
          <w:rPr>
            <w:rFonts w:ascii="Gill Sans MT" w:hAnsi="Gill Sans MT"/>
            <w:b/>
            <w:bCs/>
            <w:szCs w:val="16"/>
          </w:rPr>
          <w:t>–</w:t>
        </w:r>
        <w:r w:rsidRPr="00706737">
          <w:rPr>
            <w:rFonts w:ascii="Gill Sans MT" w:hAnsi="Gill Sans MT"/>
            <w:b/>
            <w:bCs/>
            <w:szCs w:val="16"/>
          </w:rPr>
          <w:t xml:space="preserve"> </w:t>
        </w:r>
        <w:r>
          <w:rPr>
            <w:rFonts w:ascii="Gill Sans MT" w:hAnsi="Gill Sans MT"/>
            <w:b/>
            <w:bCs/>
            <w:szCs w:val="16"/>
          </w:rPr>
          <w:t>Person-Centered Physical and Health Assessment</w:t>
        </w:r>
        <w:r w:rsidRPr="00706737">
          <w:rPr>
            <w:rFonts w:ascii="Gill Sans MT" w:hAnsi="Gill Sans MT"/>
            <w:b/>
            <w:bCs/>
            <w:szCs w:val="16"/>
          </w:rPr>
          <w:t xml:space="preserve"> (4)</w:t>
        </w:r>
      </w:ins>
    </w:p>
    <w:p w14:paraId="388DEC61" w14:textId="77777777" w:rsidR="00976BAE" w:rsidRPr="0011206B" w:rsidRDefault="00976BAE" w:rsidP="00976BAE">
      <w:pPr>
        <w:spacing w:before="40" w:line="220" w:lineRule="exact"/>
        <w:rPr>
          <w:ins w:id="138" w:author="Microsoft Office User" w:date="2024-03-30T10:16:00Z"/>
          <w:rFonts w:ascii="Gill Sans MT" w:hAnsi="Gill Sans MT"/>
          <w:szCs w:val="16"/>
        </w:rPr>
      </w:pPr>
      <w:ins w:id="139" w:author="Microsoft Office User" w:date="2024-03-30T10:16:00Z">
        <w:r w:rsidRPr="0011206B">
          <w:rPr>
            <w:rFonts w:ascii="Gill Sans MT" w:hAnsi="Gill Sans MT"/>
            <w:szCs w:val="16"/>
          </w:rPr>
          <w:t>Performing a comprehensive health and physical assessment of the adult and child with application of knowledge is essential. Students will critically analyze data to provide inclusive and person-centered care.</w:t>
        </w:r>
      </w:ins>
    </w:p>
    <w:p w14:paraId="37B21E2E" w14:textId="4E6771F8" w:rsidR="00976BAE" w:rsidRDefault="00976BAE" w:rsidP="00976BAE">
      <w:pPr>
        <w:spacing w:before="40" w:line="220" w:lineRule="exact"/>
        <w:rPr>
          <w:ins w:id="140" w:author="Microsoft Office User" w:date="2024-03-30T10:16:00Z"/>
          <w:rFonts w:ascii="Gill Sans MT" w:hAnsi="Gill Sans MT"/>
          <w:szCs w:val="16"/>
        </w:rPr>
      </w:pPr>
      <w:ins w:id="141" w:author="Microsoft Office User" w:date="2024-03-30T10:16:00Z">
        <w:r w:rsidRPr="00A8712D">
          <w:rPr>
            <w:rFonts w:ascii="Gill Sans MT" w:hAnsi="Gill Sans MT"/>
            <w:szCs w:val="16"/>
          </w:rPr>
          <w:t xml:space="preserve">Prerequisite: </w:t>
        </w:r>
        <w:r w:rsidRPr="00706737">
          <w:rPr>
            <w:rFonts w:ascii="Gill Sans MT" w:hAnsi="Gill Sans MT"/>
            <w:szCs w:val="16"/>
          </w:rPr>
          <w:t xml:space="preserve">RN licensure and enrollment in the </w:t>
        </w:r>
      </w:ins>
      <w:proofErr w:type="spellStart"/>
      <w:ins w:id="142" w:author="Microsoft Office User" w:date="2024-04-01T17:54:00Z">
        <w:r w:rsidR="007A72D8">
          <w:rPr>
            <w:rFonts w:ascii="Gill Sans MT" w:hAnsi="Gill Sans MT"/>
            <w:szCs w:val="16"/>
          </w:rPr>
          <w:t>Onanian</w:t>
        </w:r>
        <w:proofErr w:type="spellEnd"/>
        <w:r w:rsidR="007A72D8">
          <w:rPr>
            <w:rFonts w:ascii="Gill Sans MT" w:hAnsi="Gill Sans MT"/>
            <w:szCs w:val="16"/>
          </w:rPr>
          <w:t xml:space="preserve"> </w:t>
        </w:r>
      </w:ins>
      <w:ins w:id="143" w:author="Microsoft Office User" w:date="2024-03-30T10:16:00Z">
        <w:r w:rsidRPr="00706737">
          <w:rPr>
            <w:rFonts w:ascii="Gill Sans MT" w:hAnsi="Gill Sans MT"/>
            <w:szCs w:val="16"/>
          </w:rPr>
          <w:t>School of Nursing</w:t>
        </w:r>
        <w:r>
          <w:rPr>
            <w:rFonts w:ascii="Gill Sans MT" w:hAnsi="Gill Sans MT"/>
            <w:szCs w:val="16"/>
          </w:rPr>
          <w:t xml:space="preserve">, </w:t>
        </w:r>
      </w:ins>
      <w:ins w:id="144" w:author="Microsoft Office User" w:date="2024-03-30T10:22:00Z">
        <w:r>
          <w:rPr>
            <w:rFonts w:ascii="Gill Sans MT" w:hAnsi="Gill Sans MT"/>
            <w:szCs w:val="16"/>
          </w:rPr>
          <w:t xml:space="preserve">and </w:t>
        </w:r>
      </w:ins>
      <w:ins w:id="145" w:author="Microsoft Office User" w:date="2024-03-30T10:16:00Z">
        <w:r>
          <w:rPr>
            <w:rFonts w:ascii="Gill Sans MT" w:hAnsi="Gill Sans MT"/>
            <w:szCs w:val="16"/>
          </w:rPr>
          <w:t>NURS 208W</w:t>
        </w:r>
      </w:ins>
      <w:ins w:id="146" w:author="Microsoft Office User" w:date="2024-03-30T10:23:00Z">
        <w:r w:rsidR="002F78E4">
          <w:rPr>
            <w:rFonts w:ascii="Gill Sans MT" w:hAnsi="Gill Sans MT"/>
            <w:szCs w:val="16"/>
          </w:rPr>
          <w:t>.</w:t>
        </w:r>
      </w:ins>
      <w:ins w:id="147" w:author="Microsoft Office User" w:date="2024-03-30T10:16:00Z">
        <w:r w:rsidRPr="00A8712D">
          <w:rPr>
            <w:rFonts w:ascii="Gill Sans MT" w:hAnsi="Gill Sans MT"/>
            <w:szCs w:val="16"/>
          </w:rPr>
          <w:t xml:space="preserve"> </w:t>
        </w:r>
      </w:ins>
    </w:p>
    <w:p w14:paraId="24674ADE" w14:textId="6F2F0D39" w:rsidR="00976BAE" w:rsidRPr="00976BAE" w:rsidRDefault="00976BAE" w:rsidP="00976BAE">
      <w:pPr>
        <w:spacing w:before="40" w:line="220" w:lineRule="exact"/>
        <w:rPr>
          <w:rFonts w:ascii="Gill Sans MT" w:hAnsi="Gill Sans MT"/>
          <w:szCs w:val="16"/>
        </w:rPr>
      </w:pPr>
      <w:ins w:id="148" w:author="Microsoft Office User" w:date="2024-03-30T10:16:00Z">
        <w:r w:rsidRPr="00A8712D">
          <w:rPr>
            <w:rFonts w:ascii="Gill Sans MT" w:hAnsi="Gill Sans MT"/>
            <w:szCs w:val="16"/>
          </w:rPr>
          <w:t xml:space="preserve">Offered: </w:t>
        </w:r>
        <w:r>
          <w:rPr>
            <w:rFonts w:ascii="Gill Sans MT" w:hAnsi="Gill Sans MT"/>
            <w:szCs w:val="16"/>
          </w:rPr>
          <w:t xml:space="preserve">Fall, </w:t>
        </w:r>
        <w:r w:rsidRPr="00A8712D">
          <w:rPr>
            <w:rFonts w:ascii="Gill Sans MT" w:hAnsi="Gill Sans MT"/>
            <w:szCs w:val="16"/>
          </w:rPr>
          <w:t>Spring.</w:t>
        </w:r>
      </w:ins>
    </w:p>
    <w:p w14:paraId="0C3F85CB" w14:textId="77777777" w:rsidR="00976BAE" w:rsidRDefault="00976BAE" w:rsidP="00976BAE">
      <w:pPr>
        <w:pStyle w:val="sc-CourseTitle"/>
      </w:pPr>
      <w:bookmarkStart w:id="149" w:name="44A21128CB3B4AC7A9AE50881F29C481"/>
      <w:bookmarkEnd w:id="149"/>
      <w:r>
        <w:t>NURS 340 - Psychiatric/Mental Health Nursing (6)</w:t>
      </w:r>
    </w:p>
    <w:p w14:paraId="7BFC7803" w14:textId="77777777" w:rsidR="00976BAE" w:rsidRDefault="00976BAE" w:rsidP="00976BAE">
      <w:pPr>
        <w:pStyle w:val="sc-BodyText"/>
      </w:pPr>
      <w:r>
        <w:t>Psychiatric/mental health theory, practice, and the professional role are introduced, with emphasis on the adult client. Common psychiatric disorders across the lifespan are included. 12 contact hours.</w:t>
      </w:r>
    </w:p>
    <w:p w14:paraId="1F94FEEE" w14:textId="77777777" w:rsidR="00976BAE" w:rsidRDefault="00976BAE" w:rsidP="00976BAE">
      <w:pPr>
        <w:pStyle w:val="sc-BodyText"/>
      </w:pPr>
      <w:r>
        <w:t>Prerequisite: NURS 220, NURS 222, NURS 223, NURS 224 and NURS 225 or NURS 225W.</w:t>
      </w:r>
    </w:p>
    <w:p w14:paraId="3204C342" w14:textId="77777777" w:rsidR="00976BAE" w:rsidRDefault="00976BAE" w:rsidP="00976BAE">
      <w:pPr>
        <w:pStyle w:val="sc-BodyText"/>
      </w:pPr>
      <w:r>
        <w:t>Offered:  Fall, Spring.</w:t>
      </w:r>
    </w:p>
    <w:p w14:paraId="4FE09340" w14:textId="77777777" w:rsidR="00976BAE" w:rsidRDefault="00976BAE" w:rsidP="00976BAE">
      <w:pPr>
        <w:spacing w:before="40" w:line="220" w:lineRule="exact"/>
        <w:rPr>
          <w:rFonts w:ascii="Gill Sans MT" w:hAnsi="Gill Sans MT"/>
          <w:szCs w:val="16"/>
        </w:rPr>
      </w:pPr>
    </w:p>
    <w:p w14:paraId="757DD90F" w14:textId="77777777" w:rsidR="00976BAE" w:rsidRDefault="00976BAE" w:rsidP="00976BAE">
      <w:pPr>
        <w:spacing w:before="40" w:line="220" w:lineRule="exact"/>
        <w:rPr>
          <w:rFonts w:ascii="Gill Sans MT" w:hAnsi="Gill Sans MT"/>
          <w:szCs w:val="16"/>
        </w:rPr>
      </w:pPr>
      <w:r>
        <w:rPr>
          <w:rFonts w:ascii="Gill Sans MT" w:hAnsi="Gill Sans MT"/>
          <w:szCs w:val="16"/>
        </w:rPr>
        <w:t>………..</w:t>
      </w:r>
    </w:p>
    <w:p w14:paraId="77FD1A58" w14:textId="77777777" w:rsidR="00976BAE" w:rsidRDefault="00976BAE" w:rsidP="00976BAE">
      <w:pPr>
        <w:spacing w:before="40" w:line="220" w:lineRule="exact"/>
        <w:rPr>
          <w:rFonts w:ascii="Gill Sans MT" w:hAnsi="Gill Sans MT"/>
          <w:szCs w:val="16"/>
        </w:rPr>
      </w:pPr>
    </w:p>
    <w:p w14:paraId="393FCF73" w14:textId="77777777" w:rsidR="00976BAE" w:rsidRDefault="00976BAE" w:rsidP="00976BAE">
      <w:pPr>
        <w:pStyle w:val="sc-CourseTitle"/>
      </w:pPr>
      <w:r>
        <w:t>NURS 370 - Public and Community Health Nursing (6)</w:t>
      </w:r>
    </w:p>
    <w:p w14:paraId="60063E6D" w14:textId="77777777" w:rsidR="00976BAE" w:rsidRDefault="00976BAE" w:rsidP="00976BAE">
      <w:pPr>
        <w:pStyle w:val="sc-BodyText"/>
      </w:pPr>
      <w:r>
        <w:t>Principles of public health and nursing are synthesized and applied to the care of families and populations in theory and in practice. Ethnographic, epidemiological, and public policy approaches are used to understand public health issues. 12 contact hours.</w:t>
      </w:r>
    </w:p>
    <w:p w14:paraId="6A95B8A8" w14:textId="77777777" w:rsidR="00976BAE" w:rsidRDefault="00976BAE" w:rsidP="00976BAE">
      <w:pPr>
        <w:pStyle w:val="sc-BodyText"/>
      </w:pPr>
      <w:r>
        <w:t>Prerequisite: Prerequisite for general students: NURS 340, NURS 342, NURS 344, NURS 346. Prerequisite for licensed R.N. students: acceptance by School of Nursing for senior level.</w:t>
      </w:r>
    </w:p>
    <w:p w14:paraId="0CD9F5CD" w14:textId="77777777" w:rsidR="00976BAE" w:rsidRDefault="00976BAE" w:rsidP="00976BAE">
      <w:pPr>
        <w:pStyle w:val="sc-BodyText"/>
        <w:rPr>
          <w:ins w:id="150" w:author="Microsoft Office User" w:date="2024-03-30T10:17:00Z"/>
        </w:rPr>
      </w:pPr>
      <w:r>
        <w:t>Offered:  Fall, Spring.</w:t>
      </w:r>
    </w:p>
    <w:p w14:paraId="48A8FCB5" w14:textId="18CD66CD" w:rsidR="00976BAE" w:rsidRPr="002E3AA3" w:rsidRDefault="00976BAE" w:rsidP="00976BAE">
      <w:pPr>
        <w:spacing w:before="40" w:line="220" w:lineRule="exact"/>
        <w:rPr>
          <w:ins w:id="151" w:author="Microsoft Office User" w:date="2024-03-30T10:17:00Z"/>
          <w:b/>
          <w:bCs/>
          <w:szCs w:val="18"/>
        </w:rPr>
      </w:pPr>
      <w:ins w:id="152" w:author="Microsoft Office User" w:date="2024-03-30T10:17:00Z">
        <w:r w:rsidRPr="002E3AA3">
          <w:rPr>
            <w:b/>
            <w:bCs/>
            <w:szCs w:val="18"/>
          </w:rPr>
          <w:t>NURS 37</w:t>
        </w:r>
        <w:r>
          <w:rPr>
            <w:b/>
            <w:bCs/>
            <w:szCs w:val="18"/>
          </w:rPr>
          <w:t>1</w:t>
        </w:r>
        <w:r w:rsidRPr="002E3AA3">
          <w:rPr>
            <w:b/>
            <w:bCs/>
            <w:szCs w:val="18"/>
          </w:rPr>
          <w:t xml:space="preserve"> </w:t>
        </w:r>
        <w:r>
          <w:rPr>
            <w:b/>
            <w:bCs/>
            <w:szCs w:val="18"/>
          </w:rPr>
          <w:t>–</w:t>
        </w:r>
        <w:r w:rsidRPr="002E3AA3">
          <w:rPr>
            <w:b/>
            <w:bCs/>
            <w:szCs w:val="18"/>
          </w:rPr>
          <w:t xml:space="preserve"> </w:t>
        </w:r>
        <w:r>
          <w:rPr>
            <w:b/>
            <w:bCs/>
            <w:szCs w:val="18"/>
          </w:rPr>
          <w:t>Global, Community</w:t>
        </w:r>
      </w:ins>
      <w:ins w:id="153" w:author="Microsoft Office User" w:date="2024-03-31T12:19:00Z">
        <w:r w:rsidR="002F19EC">
          <w:rPr>
            <w:b/>
            <w:bCs/>
            <w:szCs w:val="18"/>
          </w:rPr>
          <w:t>,</w:t>
        </w:r>
      </w:ins>
      <w:ins w:id="154" w:author="Microsoft Office User" w:date="2024-03-30T10:17:00Z">
        <w:r>
          <w:rPr>
            <w:b/>
            <w:bCs/>
            <w:szCs w:val="18"/>
          </w:rPr>
          <w:t xml:space="preserve"> and </w:t>
        </w:r>
      </w:ins>
      <w:ins w:id="155" w:author="Microsoft Office User" w:date="2024-04-01T17:31:00Z">
        <w:r w:rsidR="00CB1E9B">
          <w:rPr>
            <w:b/>
            <w:bCs/>
            <w:szCs w:val="18"/>
          </w:rPr>
          <w:t>Health</w:t>
        </w:r>
      </w:ins>
      <w:ins w:id="156" w:author="Microsoft Office User" w:date="2024-03-30T10:17:00Z">
        <w:r>
          <w:rPr>
            <w:b/>
            <w:bCs/>
            <w:szCs w:val="18"/>
          </w:rPr>
          <w:t xml:space="preserve"> Policy</w:t>
        </w:r>
        <w:r w:rsidRPr="002E3AA3">
          <w:rPr>
            <w:b/>
            <w:bCs/>
            <w:szCs w:val="18"/>
          </w:rPr>
          <w:t xml:space="preserve"> (</w:t>
        </w:r>
        <w:r>
          <w:rPr>
            <w:b/>
            <w:bCs/>
            <w:szCs w:val="18"/>
          </w:rPr>
          <w:t>4</w:t>
        </w:r>
        <w:r w:rsidRPr="002E3AA3">
          <w:rPr>
            <w:b/>
            <w:bCs/>
            <w:szCs w:val="18"/>
          </w:rPr>
          <w:t>)</w:t>
        </w:r>
      </w:ins>
    </w:p>
    <w:p w14:paraId="15F39302" w14:textId="77777777" w:rsidR="00976BAE" w:rsidRPr="0011206B" w:rsidRDefault="00976BAE" w:rsidP="00976BAE">
      <w:pPr>
        <w:spacing w:before="40" w:line="220" w:lineRule="exact"/>
        <w:rPr>
          <w:ins w:id="157" w:author="Microsoft Office User" w:date="2024-03-30T10:17:00Z"/>
          <w:rFonts w:ascii="Gill Sans MT" w:hAnsi="Gill Sans MT"/>
          <w:szCs w:val="16"/>
        </w:rPr>
      </w:pPr>
      <w:ins w:id="158" w:author="Microsoft Office User" w:date="2024-03-30T10:17:00Z">
        <w:r w:rsidRPr="0011206B">
          <w:rPr>
            <w:rFonts w:ascii="Gill Sans MT" w:hAnsi="Gill Sans MT"/>
            <w:szCs w:val="16"/>
          </w:rPr>
          <w:t xml:space="preserve">Through the synthesis of knowledge from public health, global perspectives, and nursing, students will promote and protect the health of individuals, families, </w:t>
        </w:r>
        <w:proofErr w:type="gramStart"/>
        <w:r w:rsidRPr="0011206B">
          <w:rPr>
            <w:rFonts w:ascii="Gill Sans MT" w:hAnsi="Gill Sans MT"/>
            <w:szCs w:val="16"/>
          </w:rPr>
          <w:t>populations</w:t>
        </w:r>
        <w:proofErr w:type="gramEnd"/>
        <w:r w:rsidRPr="0011206B">
          <w:rPr>
            <w:rFonts w:ascii="Gill Sans MT" w:hAnsi="Gill Sans MT"/>
            <w:szCs w:val="16"/>
          </w:rPr>
          <w:t xml:space="preserve"> and communities.</w:t>
        </w:r>
      </w:ins>
    </w:p>
    <w:p w14:paraId="3C5B72BE" w14:textId="683636F1" w:rsidR="00976BAE" w:rsidRPr="00A8712D" w:rsidRDefault="00976BAE" w:rsidP="00976BAE">
      <w:pPr>
        <w:spacing w:before="40" w:line="220" w:lineRule="exact"/>
        <w:rPr>
          <w:ins w:id="159" w:author="Microsoft Office User" w:date="2024-03-30T10:17:00Z"/>
          <w:rFonts w:ascii="Gill Sans MT" w:hAnsi="Gill Sans MT"/>
          <w:szCs w:val="16"/>
        </w:rPr>
      </w:pPr>
      <w:ins w:id="160" w:author="Microsoft Office User" w:date="2024-03-30T10:17:00Z">
        <w:r w:rsidRPr="00A8712D">
          <w:rPr>
            <w:rFonts w:ascii="Gill Sans MT" w:hAnsi="Gill Sans MT"/>
            <w:szCs w:val="16"/>
          </w:rPr>
          <w:t>Prerequisit</w:t>
        </w:r>
        <w:r>
          <w:rPr>
            <w:rFonts w:ascii="Gill Sans MT" w:hAnsi="Gill Sans MT"/>
            <w:szCs w:val="16"/>
          </w:rPr>
          <w:t xml:space="preserve">es: RN Licensure and enrollment in the </w:t>
        </w:r>
        <w:proofErr w:type="spellStart"/>
        <w:r>
          <w:rPr>
            <w:rFonts w:ascii="Gill Sans MT" w:hAnsi="Gill Sans MT"/>
            <w:szCs w:val="16"/>
          </w:rPr>
          <w:t>Onanian</w:t>
        </w:r>
        <w:proofErr w:type="spellEnd"/>
        <w:r>
          <w:rPr>
            <w:rFonts w:ascii="Gill Sans MT" w:hAnsi="Gill Sans MT"/>
            <w:szCs w:val="16"/>
          </w:rPr>
          <w:t xml:space="preserve"> School of Nursing, NURS 208W</w:t>
        </w:r>
      </w:ins>
      <w:ins w:id="161" w:author="Microsoft Office User" w:date="2024-03-30T10:21:00Z">
        <w:r>
          <w:rPr>
            <w:rFonts w:ascii="Gill Sans MT" w:hAnsi="Gill Sans MT"/>
            <w:szCs w:val="16"/>
          </w:rPr>
          <w:t xml:space="preserve"> and</w:t>
        </w:r>
      </w:ins>
      <w:ins w:id="162" w:author="Microsoft Office User" w:date="2024-03-30T10:17:00Z">
        <w:r>
          <w:rPr>
            <w:rFonts w:ascii="Gill Sans MT" w:hAnsi="Gill Sans MT"/>
            <w:szCs w:val="16"/>
          </w:rPr>
          <w:t xml:space="preserve"> NURS 318</w:t>
        </w:r>
      </w:ins>
      <w:ins w:id="163" w:author="Microsoft Office User" w:date="2024-03-30T10:21:00Z">
        <w:r>
          <w:rPr>
            <w:rFonts w:ascii="Gill Sans MT" w:hAnsi="Gill Sans MT"/>
            <w:szCs w:val="16"/>
          </w:rPr>
          <w:t>.</w:t>
        </w:r>
      </w:ins>
    </w:p>
    <w:p w14:paraId="6C20C755" w14:textId="014C5449" w:rsidR="00976BAE" w:rsidRPr="00976BAE" w:rsidRDefault="00976BAE" w:rsidP="00976BAE">
      <w:pPr>
        <w:spacing w:before="40" w:line="220" w:lineRule="exact"/>
        <w:rPr>
          <w:rFonts w:ascii="Gill Sans MT" w:hAnsi="Gill Sans MT"/>
          <w:szCs w:val="16"/>
        </w:rPr>
      </w:pPr>
      <w:ins w:id="164" w:author="Microsoft Office User" w:date="2024-03-30T10:17:00Z">
        <w:r w:rsidRPr="00A8712D">
          <w:rPr>
            <w:rFonts w:ascii="Gill Sans MT" w:hAnsi="Gill Sans MT"/>
            <w:szCs w:val="16"/>
          </w:rPr>
          <w:t>Offered:  Fall, Spring.</w:t>
        </w:r>
      </w:ins>
    </w:p>
    <w:p w14:paraId="20B77B1D" w14:textId="77777777" w:rsidR="00976BAE" w:rsidRDefault="00976BAE" w:rsidP="00976BAE">
      <w:pPr>
        <w:pStyle w:val="sc-CourseTitle"/>
      </w:pPr>
      <w:bookmarkStart w:id="165" w:name="04F11EF2B69E46109FA985BCC21D2B92"/>
      <w:bookmarkEnd w:id="165"/>
      <w:r>
        <w:t>NURS 372 - Adult Health Nursing II (6)</w:t>
      </w:r>
    </w:p>
    <w:p w14:paraId="39FABF82" w14:textId="77777777" w:rsidR="00976BAE" w:rsidRDefault="00976BAE" w:rsidP="00976BAE">
      <w:pPr>
        <w:pStyle w:val="sc-BodyText"/>
      </w:pPr>
      <w:r>
        <w:t xml:space="preserve">Focus </w:t>
      </w:r>
      <w:proofErr w:type="gramStart"/>
      <w:r>
        <w:t>continues on</w:t>
      </w:r>
      <w:proofErr w:type="gramEnd"/>
      <w:r>
        <w:t xml:space="preserve"> the promotion of health and the management of illness in adult clients. Students expand their knowledge and nursing practice in various settings. Professional behaviors are also developed. 12 contact hours.</w:t>
      </w:r>
    </w:p>
    <w:p w14:paraId="6391AC00" w14:textId="77777777" w:rsidR="00976BAE" w:rsidRDefault="00976BAE" w:rsidP="00976BAE">
      <w:pPr>
        <w:pStyle w:val="sc-BodyText"/>
      </w:pPr>
      <w:r>
        <w:t>Prerequisite: NURS 340, NURS 342, NURS 344, NURS 346.</w:t>
      </w:r>
    </w:p>
    <w:p w14:paraId="66806AAB" w14:textId="77777777" w:rsidR="00976BAE" w:rsidRDefault="00976BAE" w:rsidP="00976BAE">
      <w:pPr>
        <w:pStyle w:val="sc-BodyText"/>
      </w:pPr>
      <w:r>
        <w:lastRenderedPageBreak/>
        <w:t>Offered:  Fall, Spring.</w:t>
      </w:r>
    </w:p>
    <w:p w14:paraId="678906D3" w14:textId="77777777" w:rsidR="00976BAE" w:rsidRDefault="00976BAE" w:rsidP="00976BAE">
      <w:pPr>
        <w:pStyle w:val="sc-CourseTitle"/>
      </w:pPr>
      <w:bookmarkStart w:id="166" w:name="ED1A9C91AF2546D9802998FABE77E713"/>
      <w:bookmarkEnd w:id="166"/>
      <w:r>
        <w:t>NURS 374 - Contemporary Professional Nursing (3)</w:t>
      </w:r>
    </w:p>
    <w:p w14:paraId="0ED7AB4A" w14:textId="77777777" w:rsidR="00976BAE" w:rsidRDefault="00976BAE" w:rsidP="00976BAE">
      <w:pPr>
        <w:pStyle w:val="sc-BodyText"/>
      </w:pPr>
      <w:r>
        <w:t>Major topics pertinent to professional development and practice are analyzed in depth. Leadership and management theories, contemporary nursing issues, and factors facilitating professional achievements are also presented.</w:t>
      </w:r>
    </w:p>
    <w:p w14:paraId="02D2F92C" w14:textId="77777777" w:rsidR="00976BAE" w:rsidRDefault="00976BAE" w:rsidP="00976BAE">
      <w:pPr>
        <w:pStyle w:val="sc-BodyText"/>
      </w:pPr>
      <w:r>
        <w:t>Prerequisite: NURS 340, NURS 342, NURS 344, NURS 346.</w:t>
      </w:r>
    </w:p>
    <w:p w14:paraId="72ADC4CE" w14:textId="77777777" w:rsidR="00976BAE" w:rsidRDefault="00976BAE" w:rsidP="00976BAE">
      <w:pPr>
        <w:pStyle w:val="sc-BodyText"/>
      </w:pPr>
      <w:r>
        <w:t>Offered:  Fall, Spring.</w:t>
      </w:r>
    </w:p>
    <w:p w14:paraId="0F63F90B" w14:textId="77777777" w:rsidR="00976BAE" w:rsidRDefault="00976BAE" w:rsidP="00976BAE">
      <w:pPr>
        <w:pStyle w:val="sc-CourseTitle"/>
      </w:pPr>
      <w:bookmarkStart w:id="167" w:name="6F9F74B4767740E599BD898AFEDA12CF"/>
      <w:bookmarkEnd w:id="167"/>
      <w:r>
        <w:t>NURS 375 - Transition to Professional Nursing Practice (6)</w:t>
      </w:r>
    </w:p>
    <w:p w14:paraId="0955DC1D" w14:textId="77777777" w:rsidR="00976BAE" w:rsidRDefault="00976BAE" w:rsidP="00976BAE">
      <w:pPr>
        <w:pStyle w:val="sc-BodyText"/>
      </w:pPr>
      <w:r>
        <w:t>Professional values, roles, and issues, as well as client population-focused issues are discussed in seminar and applied in practicum. Students select a clinical setting in which the transition from student to professional nurse is fostered. 12 contact hours.</w:t>
      </w:r>
    </w:p>
    <w:p w14:paraId="3DE9F218" w14:textId="77777777" w:rsidR="00976BAE" w:rsidRDefault="00976BAE" w:rsidP="00976BAE">
      <w:pPr>
        <w:pStyle w:val="sc-BodyText"/>
      </w:pPr>
      <w:r>
        <w:t>Prerequisite: NURS 372 and NURS 374.</w:t>
      </w:r>
    </w:p>
    <w:p w14:paraId="52F946FA" w14:textId="77777777" w:rsidR="00976BAE" w:rsidRDefault="00976BAE" w:rsidP="00976BAE">
      <w:pPr>
        <w:pStyle w:val="sc-BodyText"/>
      </w:pPr>
      <w:r>
        <w:t>Offered:  Fall, Spring.</w:t>
      </w:r>
    </w:p>
    <w:p w14:paraId="4024D0DE" w14:textId="77777777" w:rsidR="00976BAE" w:rsidRDefault="00976BAE" w:rsidP="00976BAE">
      <w:pPr>
        <w:pStyle w:val="sc-CourseTitle"/>
      </w:pPr>
      <w:bookmarkStart w:id="168" w:name="A33786482DBD4CEF849762448B870DE1"/>
      <w:bookmarkEnd w:id="168"/>
      <w:r>
        <w:t>NURS 376 - Contemporary Nursing Practices: Issues and Challenges (6)</w:t>
      </w:r>
    </w:p>
    <w:p w14:paraId="5F6DABA3" w14:textId="77777777" w:rsidR="00976BAE" w:rsidRDefault="00976BAE" w:rsidP="00976BAE">
      <w:pPr>
        <w:pStyle w:val="sc-BodyText"/>
      </w:pPr>
      <w:r>
        <w:t>Professional values, roles, and issues pertinent to the contemporary health care environment are examined. 12 contact hours.</w:t>
      </w:r>
    </w:p>
    <w:p w14:paraId="0D5E8800" w14:textId="77777777" w:rsidR="00976BAE" w:rsidRDefault="00976BAE" w:rsidP="00976BAE">
      <w:pPr>
        <w:pStyle w:val="sc-BodyText"/>
      </w:pPr>
      <w:r>
        <w:t>Prerequisite: RN-BSN student; completion of NURS 370 or consent of the program director.</w:t>
      </w:r>
    </w:p>
    <w:p w14:paraId="7E941E2B" w14:textId="77777777" w:rsidR="00976BAE" w:rsidRDefault="00976BAE" w:rsidP="00976BAE">
      <w:pPr>
        <w:pStyle w:val="sc-BodyText"/>
        <w:rPr>
          <w:ins w:id="169" w:author="Microsoft Office User" w:date="2024-03-30T10:18:00Z"/>
        </w:rPr>
      </w:pPr>
      <w:r>
        <w:t>Offered:  Fall, Spring.</w:t>
      </w:r>
    </w:p>
    <w:p w14:paraId="1936CE22" w14:textId="77777777" w:rsidR="00976BAE" w:rsidRPr="00A60C2D" w:rsidRDefault="00976BAE" w:rsidP="00976BAE">
      <w:pPr>
        <w:keepNext/>
        <w:keepLines/>
        <w:spacing w:before="120"/>
        <w:outlineLvl w:val="7"/>
        <w:rPr>
          <w:ins w:id="170" w:author="Microsoft Office User" w:date="2024-03-30T10:18:00Z"/>
          <w:b/>
          <w:bCs/>
          <w:szCs w:val="18"/>
        </w:rPr>
      </w:pPr>
      <w:ins w:id="171" w:author="Microsoft Office User" w:date="2024-03-30T10:18:00Z">
        <w:r w:rsidRPr="00A60C2D">
          <w:rPr>
            <w:b/>
            <w:bCs/>
            <w:szCs w:val="18"/>
          </w:rPr>
          <w:t>NURS 377 – Contemporary Nursing: Issues, Innovation and Transformation (4)</w:t>
        </w:r>
      </w:ins>
    </w:p>
    <w:p w14:paraId="668EBCE0" w14:textId="77777777" w:rsidR="00976BAE" w:rsidRDefault="00976BAE" w:rsidP="00976BAE">
      <w:pPr>
        <w:spacing w:before="40" w:line="220" w:lineRule="exact"/>
        <w:rPr>
          <w:ins w:id="172" w:author="Microsoft Office User" w:date="2024-03-30T10:18:00Z"/>
          <w:rFonts w:ascii="Gill Sans MT" w:hAnsi="Gill Sans MT"/>
          <w:szCs w:val="16"/>
        </w:rPr>
      </w:pPr>
      <w:ins w:id="173" w:author="Microsoft Office User" w:date="2024-03-30T10:18:00Z">
        <w:r w:rsidRPr="0011206B">
          <w:rPr>
            <w:rFonts w:ascii="Gill Sans MT" w:hAnsi="Gill Sans MT"/>
            <w:szCs w:val="16"/>
          </w:rPr>
          <w:t>RN students will critically examine the evolving landscape of healthcare and nursing practice, addressing healthcare policy, ethics, informatics, cultural competence, leadership and interprofessional collaboration.</w:t>
        </w:r>
      </w:ins>
    </w:p>
    <w:p w14:paraId="0CF0C501" w14:textId="39185C5F" w:rsidR="00976BAE" w:rsidRPr="00A8712D" w:rsidRDefault="00976BAE" w:rsidP="00976BAE">
      <w:pPr>
        <w:spacing w:before="40" w:line="220" w:lineRule="exact"/>
        <w:rPr>
          <w:ins w:id="174" w:author="Microsoft Office User" w:date="2024-03-30T10:18:00Z"/>
          <w:rFonts w:ascii="Gill Sans MT" w:hAnsi="Gill Sans MT"/>
          <w:szCs w:val="16"/>
        </w:rPr>
      </w:pPr>
      <w:ins w:id="175" w:author="Microsoft Office User" w:date="2024-03-30T10:18:00Z">
        <w:r w:rsidRPr="00A8712D">
          <w:rPr>
            <w:rFonts w:ascii="Gill Sans MT" w:hAnsi="Gill Sans MT"/>
            <w:szCs w:val="16"/>
          </w:rPr>
          <w:t xml:space="preserve">Prerequisite: </w:t>
        </w:r>
        <w:r>
          <w:rPr>
            <w:rFonts w:ascii="Gill Sans MT" w:hAnsi="Gill Sans MT"/>
            <w:szCs w:val="16"/>
          </w:rPr>
          <w:t xml:space="preserve">RN Licensure and Enrollment in the </w:t>
        </w:r>
      </w:ins>
      <w:proofErr w:type="spellStart"/>
      <w:ins w:id="176" w:author="Microsoft Office User" w:date="2024-04-02T14:37:00Z">
        <w:r w:rsidR="00D95127">
          <w:rPr>
            <w:rFonts w:ascii="Gill Sans MT" w:hAnsi="Gill Sans MT"/>
            <w:szCs w:val="16"/>
          </w:rPr>
          <w:t>Onanian</w:t>
        </w:r>
        <w:proofErr w:type="spellEnd"/>
        <w:r w:rsidR="00D95127">
          <w:rPr>
            <w:rFonts w:ascii="Gill Sans MT" w:hAnsi="Gill Sans MT"/>
            <w:szCs w:val="16"/>
          </w:rPr>
          <w:t xml:space="preserve"> </w:t>
        </w:r>
      </w:ins>
      <w:ins w:id="177" w:author="Microsoft Office User" w:date="2024-03-30T10:18:00Z">
        <w:r>
          <w:rPr>
            <w:rFonts w:ascii="Gill Sans MT" w:hAnsi="Gill Sans MT"/>
            <w:szCs w:val="16"/>
          </w:rPr>
          <w:t>School of Nursing</w:t>
        </w:r>
      </w:ins>
    </w:p>
    <w:p w14:paraId="0BC272DC" w14:textId="2D9E945A" w:rsidR="00976BAE" w:rsidRDefault="00976BAE" w:rsidP="00976BAE">
      <w:pPr>
        <w:spacing w:before="40" w:line="220" w:lineRule="exact"/>
        <w:rPr>
          <w:ins w:id="178" w:author="Microsoft Office User" w:date="2024-03-30T10:18:00Z"/>
          <w:rFonts w:ascii="Gill Sans MT" w:hAnsi="Gill Sans MT"/>
          <w:szCs w:val="16"/>
        </w:rPr>
      </w:pPr>
      <w:ins w:id="179" w:author="Microsoft Office User" w:date="2024-03-30T10:18:00Z">
        <w:r w:rsidRPr="00A8712D">
          <w:rPr>
            <w:rFonts w:ascii="Gill Sans MT" w:hAnsi="Gill Sans MT"/>
            <w:szCs w:val="16"/>
          </w:rPr>
          <w:t>Offered:  Fall, Spring</w:t>
        </w:r>
      </w:ins>
      <w:ins w:id="180" w:author="Microsoft Office User" w:date="2024-04-02T14:29:00Z">
        <w:r w:rsidR="00BF7882">
          <w:rPr>
            <w:rFonts w:ascii="Gill Sans MT" w:hAnsi="Gill Sans MT"/>
            <w:szCs w:val="16"/>
          </w:rPr>
          <w:t>, Summer</w:t>
        </w:r>
      </w:ins>
      <w:ins w:id="181" w:author="Microsoft Office User" w:date="2024-03-30T10:18:00Z">
        <w:r w:rsidRPr="00A8712D">
          <w:rPr>
            <w:rFonts w:ascii="Gill Sans MT" w:hAnsi="Gill Sans MT"/>
            <w:szCs w:val="16"/>
          </w:rPr>
          <w:t>.</w:t>
        </w:r>
      </w:ins>
    </w:p>
    <w:p w14:paraId="3DBD1DF1" w14:textId="77777777" w:rsidR="00976BAE" w:rsidRPr="00A60C2D" w:rsidRDefault="00976BAE" w:rsidP="00976BAE">
      <w:pPr>
        <w:keepNext/>
        <w:keepLines/>
        <w:spacing w:before="120"/>
        <w:outlineLvl w:val="7"/>
        <w:rPr>
          <w:ins w:id="182" w:author="Microsoft Office User" w:date="2024-03-30T10:18:00Z"/>
          <w:b/>
          <w:bCs/>
          <w:szCs w:val="18"/>
        </w:rPr>
      </w:pPr>
      <w:ins w:id="183" w:author="Microsoft Office User" w:date="2024-03-30T10:18:00Z">
        <w:r w:rsidRPr="00A60C2D">
          <w:rPr>
            <w:b/>
            <w:bCs/>
            <w:szCs w:val="18"/>
          </w:rPr>
          <w:t>NURS 378 – Capstone (2)</w:t>
        </w:r>
      </w:ins>
    </w:p>
    <w:p w14:paraId="1B326CFC" w14:textId="723CCD28" w:rsidR="00976BAE" w:rsidRDefault="00976BAE" w:rsidP="00976BAE">
      <w:pPr>
        <w:spacing w:before="40" w:line="220" w:lineRule="exact"/>
        <w:rPr>
          <w:ins w:id="184" w:author="Microsoft Office User" w:date="2024-03-30T10:18:00Z"/>
          <w:rFonts w:ascii="Gill Sans MT" w:hAnsi="Gill Sans MT"/>
          <w:szCs w:val="16"/>
        </w:rPr>
      </w:pPr>
      <w:ins w:id="185" w:author="Microsoft Office User" w:date="2024-03-30T10:18:00Z">
        <w:r w:rsidRPr="0011206B">
          <w:rPr>
            <w:rFonts w:ascii="Gill Sans MT" w:hAnsi="Gill Sans MT"/>
            <w:szCs w:val="16"/>
          </w:rPr>
          <w:t>Students will demonstrate competencies of program outcomes by engaging in a scholarly experiential practicum focused on the spheres of nursing practice that has relevance to the nursing profession.</w:t>
        </w:r>
      </w:ins>
      <w:ins w:id="186" w:author="Microsoft Office User" w:date="2024-03-30T10:20:00Z">
        <w:r>
          <w:rPr>
            <w:rFonts w:ascii="Gill Sans MT" w:hAnsi="Gill Sans MT"/>
            <w:szCs w:val="16"/>
          </w:rPr>
          <w:t xml:space="preserve"> </w:t>
        </w:r>
        <w:r w:rsidRPr="00FE6A2E">
          <w:rPr>
            <w:bCs/>
            <w:szCs w:val="16"/>
          </w:rPr>
          <w:t>6 contact hours.</w:t>
        </w:r>
      </w:ins>
    </w:p>
    <w:p w14:paraId="788BCF7E" w14:textId="6B9287AD" w:rsidR="00976BAE" w:rsidRPr="00A8712D" w:rsidRDefault="00976BAE" w:rsidP="00976BAE">
      <w:pPr>
        <w:spacing w:before="40" w:line="220" w:lineRule="exact"/>
        <w:rPr>
          <w:ins w:id="187" w:author="Microsoft Office User" w:date="2024-03-30T10:18:00Z"/>
          <w:rFonts w:ascii="Gill Sans MT" w:hAnsi="Gill Sans MT"/>
          <w:szCs w:val="16"/>
        </w:rPr>
      </w:pPr>
      <w:ins w:id="188" w:author="Microsoft Office User" w:date="2024-03-30T10:18:00Z">
        <w:r w:rsidRPr="00A8712D">
          <w:rPr>
            <w:rFonts w:ascii="Gill Sans MT" w:hAnsi="Gill Sans MT"/>
            <w:szCs w:val="16"/>
          </w:rPr>
          <w:t xml:space="preserve">Prerequisite: </w:t>
        </w:r>
        <w:r>
          <w:rPr>
            <w:rFonts w:ascii="Gill Sans MT" w:hAnsi="Gill Sans MT"/>
            <w:szCs w:val="16"/>
          </w:rPr>
          <w:t xml:space="preserve">RN Licensure and Enrollment in the </w:t>
        </w:r>
      </w:ins>
      <w:proofErr w:type="spellStart"/>
      <w:ins w:id="189" w:author="Microsoft Office User" w:date="2024-04-02T14:38:00Z">
        <w:r w:rsidR="00D95127">
          <w:rPr>
            <w:rFonts w:ascii="Gill Sans MT" w:hAnsi="Gill Sans MT"/>
            <w:szCs w:val="16"/>
          </w:rPr>
          <w:t>Onanian</w:t>
        </w:r>
        <w:proofErr w:type="spellEnd"/>
        <w:r w:rsidR="00D95127">
          <w:rPr>
            <w:rFonts w:ascii="Gill Sans MT" w:hAnsi="Gill Sans MT"/>
            <w:szCs w:val="16"/>
          </w:rPr>
          <w:t xml:space="preserve"> </w:t>
        </w:r>
      </w:ins>
      <w:ins w:id="190" w:author="Microsoft Office User" w:date="2024-03-30T10:18:00Z">
        <w:r>
          <w:rPr>
            <w:rFonts w:ascii="Gill Sans MT" w:hAnsi="Gill Sans MT"/>
            <w:szCs w:val="16"/>
          </w:rPr>
          <w:t xml:space="preserve">School of Nursing; NURS 208W, NURS 317, NURS 371, </w:t>
        </w:r>
      </w:ins>
      <w:ins w:id="191" w:author="Microsoft Office User" w:date="2024-03-30T10:20:00Z">
        <w:r>
          <w:rPr>
            <w:rFonts w:ascii="Gill Sans MT" w:hAnsi="Gill Sans MT"/>
            <w:szCs w:val="16"/>
          </w:rPr>
          <w:t xml:space="preserve">and </w:t>
        </w:r>
      </w:ins>
      <w:ins w:id="192" w:author="Microsoft Office User" w:date="2024-03-30T10:18:00Z">
        <w:r>
          <w:rPr>
            <w:rFonts w:ascii="Gill Sans MT" w:hAnsi="Gill Sans MT"/>
            <w:szCs w:val="16"/>
          </w:rPr>
          <w:t>NURS 377</w:t>
        </w:r>
      </w:ins>
    </w:p>
    <w:p w14:paraId="1C573F1F" w14:textId="4159BB2E" w:rsidR="00976BAE" w:rsidRPr="00976BAE" w:rsidRDefault="00976BAE" w:rsidP="00976BAE">
      <w:pPr>
        <w:spacing w:before="40" w:line="220" w:lineRule="exact"/>
        <w:rPr>
          <w:rFonts w:ascii="Gill Sans MT" w:hAnsi="Gill Sans MT"/>
          <w:szCs w:val="16"/>
        </w:rPr>
      </w:pPr>
      <w:ins w:id="193" w:author="Microsoft Office User" w:date="2024-03-30T10:18:00Z">
        <w:r w:rsidRPr="00A8712D">
          <w:rPr>
            <w:rFonts w:ascii="Gill Sans MT" w:hAnsi="Gill Sans MT"/>
            <w:szCs w:val="16"/>
          </w:rPr>
          <w:t>Offered:  Fall, Spring</w:t>
        </w:r>
      </w:ins>
      <w:ins w:id="194" w:author="Microsoft Office User" w:date="2024-04-02T14:29:00Z">
        <w:r w:rsidR="00BF7882">
          <w:rPr>
            <w:rFonts w:ascii="Gill Sans MT" w:hAnsi="Gill Sans MT"/>
            <w:szCs w:val="16"/>
          </w:rPr>
          <w:t>, Summer</w:t>
        </w:r>
      </w:ins>
      <w:ins w:id="195" w:author="Microsoft Office User" w:date="2024-03-30T10:18:00Z">
        <w:r w:rsidRPr="00A8712D">
          <w:rPr>
            <w:rFonts w:ascii="Gill Sans MT" w:hAnsi="Gill Sans MT"/>
            <w:szCs w:val="16"/>
          </w:rPr>
          <w:t>.</w:t>
        </w:r>
      </w:ins>
    </w:p>
    <w:p w14:paraId="13566457" w14:textId="77777777" w:rsidR="00976BAE" w:rsidRDefault="00976BAE" w:rsidP="00976BAE">
      <w:pPr>
        <w:pStyle w:val="sc-CourseTitle"/>
      </w:pPr>
      <w:bookmarkStart w:id="196" w:name="2DCCACB32A054266A987856EC792DE41"/>
      <w:bookmarkEnd w:id="196"/>
      <w:r>
        <w:t>NURS 390 - Directed Study (3)</w:t>
      </w:r>
    </w:p>
    <w:p w14:paraId="745415B9" w14:textId="77777777" w:rsidR="00976BAE" w:rsidRDefault="00976BAE" w:rsidP="00976BAE">
      <w:pPr>
        <w:pStyle w:val="sc-BodyText"/>
      </w:pPr>
      <w:r>
        <w:t>Designed to be a substitute for a traditional course under the instruction of a faculty member. This course may be repeated with a change in topic. </w:t>
      </w:r>
    </w:p>
    <w:p w14:paraId="58D25C48" w14:textId="77777777" w:rsidR="00976BAE" w:rsidRDefault="00976BAE" w:rsidP="00976BAE">
      <w:pPr>
        <w:pStyle w:val="sc-BodyText"/>
      </w:pPr>
      <w:r>
        <w:t>Prerequisite: Consent of instructor, department chair and dean.</w:t>
      </w:r>
    </w:p>
    <w:p w14:paraId="192B1C96" w14:textId="77777777" w:rsidR="00976BAE" w:rsidRDefault="00976BAE" w:rsidP="00976BAE">
      <w:pPr>
        <w:pStyle w:val="sc-BodyText"/>
      </w:pPr>
      <w:r>
        <w:t>Offered: As needed.</w:t>
      </w:r>
    </w:p>
    <w:p w14:paraId="62499BAA" w14:textId="77777777" w:rsidR="00976BAE" w:rsidRDefault="00976BAE" w:rsidP="00507A2D"/>
    <w:sectPr w:rsidR="00976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63541"/>
    <w:multiLevelType w:val="hybridMultilevel"/>
    <w:tmpl w:val="79CC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91BBC"/>
    <w:multiLevelType w:val="hybridMultilevel"/>
    <w:tmpl w:val="C288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4425544">
    <w:abstractNumId w:val="1"/>
  </w:num>
  <w:num w:numId="2" w16cid:durableId="719981601">
    <w:abstractNumId w:val="2"/>
  </w:num>
  <w:num w:numId="3" w16cid:durableId="12244833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ibero, Justin">
    <w15:presenceInfo w15:providerId="AD" w15:userId="S-1-5-21-2239423888-4034794320-2056054708-6352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2D"/>
    <w:rsid w:val="000C5608"/>
    <w:rsid w:val="000D7BE4"/>
    <w:rsid w:val="002F19EC"/>
    <w:rsid w:val="002F78E4"/>
    <w:rsid w:val="00507A2D"/>
    <w:rsid w:val="00733730"/>
    <w:rsid w:val="00752034"/>
    <w:rsid w:val="007A72D8"/>
    <w:rsid w:val="007C2F6F"/>
    <w:rsid w:val="00845601"/>
    <w:rsid w:val="00933EFD"/>
    <w:rsid w:val="00976BAE"/>
    <w:rsid w:val="00AF5094"/>
    <w:rsid w:val="00BA2A24"/>
    <w:rsid w:val="00BF7882"/>
    <w:rsid w:val="00C7687D"/>
    <w:rsid w:val="00CB1E9B"/>
    <w:rsid w:val="00D95127"/>
    <w:rsid w:val="00E279B0"/>
    <w:rsid w:val="00E77BD6"/>
    <w:rsid w:val="00F7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0FF6"/>
  <w15:chartTrackingRefBased/>
  <w15:docId w15:val="{C2A8E35E-4938-C649-BC46-F53EB354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2D"/>
    <w:pPr>
      <w:spacing w:line="200" w:lineRule="atLeast"/>
    </w:pPr>
    <w:rPr>
      <w:rFonts w:ascii="Univers LT 57 Condensed" w:eastAsia="Times New Roman" w:hAnsi="Univers LT 57 Condensed" w:cs="Times New Roman"/>
      <w:kern w:val="0"/>
      <w:sz w:val="16"/>
      <w14:ligatures w14:val="none"/>
    </w:rPr>
  </w:style>
  <w:style w:type="paragraph" w:styleId="Heading1">
    <w:name w:val="heading 1"/>
    <w:basedOn w:val="Normal"/>
    <w:next w:val="Normal"/>
    <w:link w:val="Heading1Char"/>
    <w:uiPriority w:val="9"/>
    <w:qFormat/>
    <w:rsid w:val="00507A2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07A2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7A2D"/>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07A2D"/>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507A2D"/>
    <w:pPr>
      <w:keepNext/>
      <w:keepLines/>
      <w:spacing w:before="80" w:after="40" w:line="240"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07A2D"/>
    <w:pPr>
      <w:keepNext/>
      <w:keepLines/>
      <w:spacing w:before="40" w:line="240"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07A2D"/>
    <w:pPr>
      <w:keepNext/>
      <w:keepLines/>
      <w:spacing w:before="40" w:line="240"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07A2D"/>
    <w:pPr>
      <w:keepNext/>
      <w:keepLines/>
      <w:spacing w:line="240"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07A2D"/>
    <w:pPr>
      <w:keepNext/>
      <w:keepLines/>
      <w:spacing w:line="240"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A2D"/>
    <w:rPr>
      <w:rFonts w:eastAsiaTheme="majorEastAsia" w:cstheme="majorBidi"/>
      <w:color w:val="272727" w:themeColor="text1" w:themeTint="D8"/>
    </w:rPr>
  </w:style>
  <w:style w:type="paragraph" w:styleId="Title">
    <w:name w:val="Title"/>
    <w:basedOn w:val="Normal"/>
    <w:next w:val="Normal"/>
    <w:link w:val="TitleChar"/>
    <w:uiPriority w:val="10"/>
    <w:qFormat/>
    <w:rsid w:val="00507A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7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A2D"/>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07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99"/>
    <w:qFormat/>
    <w:rsid w:val="00507A2D"/>
    <w:pPr>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99"/>
    <w:rsid w:val="00507A2D"/>
    <w:rPr>
      <w:i/>
      <w:iCs/>
      <w:color w:val="404040" w:themeColor="text1" w:themeTint="BF"/>
    </w:rPr>
  </w:style>
  <w:style w:type="paragraph" w:styleId="ListParagraph">
    <w:name w:val="List Paragraph"/>
    <w:basedOn w:val="Normal"/>
    <w:uiPriority w:val="99"/>
    <w:qFormat/>
    <w:rsid w:val="00507A2D"/>
    <w:pPr>
      <w:spacing w:line="240"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507A2D"/>
    <w:rPr>
      <w:i/>
      <w:iCs/>
      <w:color w:val="0F4761" w:themeColor="accent1" w:themeShade="BF"/>
    </w:rPr>
  </w:style>
  <w:style w:type="paragraph" w:styleId="IntenseQuote">
    <w:name w:val="Intense Quote"/>
    <w:basedOn w:val="Normal"/>
    <w:next w:val="Normal"/>
    <w:link w:val="IntenseQuoteChar"/>
    <w:uiPriority w:val="30"/>
    <w:qFormat/>
    <w:rsid w:val="00507A2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07A2D"/>
    <w:rPr>
      <w:i/>
      <w:iCs/>
      <w:color w:val="0F4761" w:themeColor="accent1" w:themeShade="BF"/>
    </w:rPr>
  </w:style>
  <w:style w:type="character" w:styleId="IntenseReference">
    <w:name w:val="Intense Reference"/>
    <w:basedOn w:val="DefaultParagraphFont"/>
    <w:uiPriority w:val="32"/>
    <w:qFormat/>
    <w:rsid w:val="00507A2D"/>
    <w:rPr>
      <w:b/>
      <w:bCs/>
      <w:smallCaps/>
      <w:color w:val="0F4761" w:themeColor="accent1" w:themeShade="BF"/>
      <w:spacing w:val="5"/>
    </w:rPr>
  </w:style>
  <w:style w:type="paragraph" w:customStyle="1" w:styleId="sc-BodyText">
    <w:name w:val="sc-BodyText"/>
    <w:basedOn w:val="Normal"/>
    <w:rsid w:val="00507A2D"/>
    <w:pPr>
      <w:spacing w:before="40" w:line="220" w:lineRule="exact"/>
    </w:pPr>
    <w:rPr>
      <w:rFonts w:ascii="Gill Sans MT" w:hAnsi="Gill Sans MT"/>
    </w:rPr>
  </w:style>
  <w:style w:type="paragraph" w:customStyle="1" w:styleId="sc-List-1">
    <w:name w:val="sc-List-1"/>
    <w:basedOn w:val="sc-BodyText"/>
    <w:qFormat/>
    <w:rsid w:val="00507A2D"/>
    <w:pPr>
      <w:ind w:left="288" w:hanging="288"/>
    </w:pPr>
  </w:style>
  <w:style w:type="paragraph" w:customStyle="1" w:styleId="sc-SubHeading">
    <w:name w:val="sc-SubHeading"/>
    <w:basedOn w:val="Normal"/>
    <w:rsid w:val="00507A2D"/>
    <w:pPr>
      <w:keepNext/>
      <w:suppressAutoHyphens/>
      <w:spacing w:before="180" w:line="220" w:lineRule="exact"/>
    </w:pPr>
    <w:rPr>
      <w:rFonts w:ascii="Gill Sans MT" w:hAnsi="Gill Sans MT"/>
      <w:b/>
      <w:sz w:val="18"/>
    </w:rPr>
  </w:style>
  <w:style w:type="paragraph" w:customStyle="1" w:styleId="sc-Requirement">
    <w:name w:val="sc-Requirement"/>
    <w:basedOn w:val="sc-BodyText"/>
    <w:qFormat/>
    <w:rsid w:val="00507A2D"/>
    <w:pPr>
      <w:suppressAutoHyphens/>
      <w:spacing w:before="0" w:line="240" w:lineRule="auto"/>
    </w:pPr>
  </w:style>
  <w:style w:type="paragraph" w:customStyle="1" w:styleId="sc-RequirementRight">
    <w:name w:val="sc-RequirementRight"/>
    <w:basedOn w:val="sc-Requirement"/>
    <w:rsid w:val="00507A2D"/>
    <w:pPr>
      <w:jc w:val="right"/>
    </w:pPr>
  </w:style>
  <w:style w:type="paragraph" w:customStyle="1" w:styleId="sc-RequirementsSubheading">
    <w:name w:val="sc-RequirementsSubheading"/>
    <w:basedOn w:val="sc-Requirement"/>
    <w:qFormat/>
    <w:rsid w:val="00507A2D"/>
    <w:pPr>
      <w:keepNext/>
      <w:spacing w:before="80"/>
    </w:pPr>
    <w:rPr>
      <w:b/>
    </w:rPr>
  </w:style>
  <w:style w:type="paragraph" w:customStyle="1" w:styleId="sc-RequirementsHeading">
    <w:name w:val="sc-RequirementsHeading"/>
    <w:basedOn w:val="Heading3"/>
    <w:qFormat/>
    <w:rsid w:val="00507A2D"/>
    <w:pPr>
      <w:keepLines w:val="0"/>
      <w:suppressAutoHyphens/>
      <w:spacing w:before="120" w:after="0" w:line="240" w:lineRule="exact"/>
      <w:outlineLvl w:val="3"/>
    </w:pPr>
    <w:rPr>
      <w:rFonts w:ascii="Gill Sans MT" w:eastAsia="Times New Roman" w:hAnsi="Gill Sans MT" w:cs="Goudy ExtraBold"/>
      <w:b/>
      <w:caps/>
      <w:color w:val="auto"/>
      <w:kern w:val="0"/>
      <w:sz w:val="18"/>
      <w:szCs w:val="25"/>
      <w14:ligatures w14:val="none"/>
    </w:rPr>
  </w:style>
  <w:style w:type="paragraph" w:styleId="BalloonText">
    <w:name w:val="Balloon Text"/>
    <w:basedOn w:val="Normal"/>
    <w:link w:val="BalloonTextChar"/>
    <w:uiPriority w:val="99"/>
    <w:semiHidden/>
    <w:unhideWhenUsed/>
    <w:rsid w:val="007520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34"/>
    <w:rPr>
      <w:rFonts w:ascii="Segoe UI" w:eastAsia="Times New Roman" w:hAnsi="Segoe UI" w:cs="Segoe UI"/>
      <w:kern w:val="0"/>
      <w:sz w:val="18"/>
      <w:szCs w:val="18"/>
      <w14:ligatures w14:val="none"/>
    </w:rPr>
  </w:style>
  <w:style w:type="paragraph" w:styleId="Revision">
    <w:name w:val="Revision"/>
    <w:hidden/>
    <w:uiPriority w:val="99"/>
    <w:semiHidden/>
    <w:rsid w:val="00976BAE"/>
    <w:rPr>
      <w:rFonts w:ascii="Univers LT 57 Condensed" w:eastAsia="Times New Roman" w:hAnsi="Univers LT 57 Condensed" w:cs="Times New Roman"/>
      <w:kern w:val="0"/>
      <w:sz w:val="16"/>
      <w14:ligatures w14:val="none"/>
    </w:rPr>
  </w:style>
  <w:style w:type="paragraph" w:customStyle="1" w:styleId="sc-CourseTitle">
    <w:name w:val="sc-CourseTitle"/>
    <w:basedOn w:val="Heading8"/>
    <w:rsid w:val="00976BAE"/>
    <w:pPr>
      <w:spacing w:before="120" w:line="200" w:lineRule="atLeast"/>
    </w:pPr>
    <w:rPr>
      <w:rFonts w:ascii="Univers LT 57 Condensed" w:eastAsia="Times New Roman" w:hAnsi="Univers LT 57 Condensed" w:cs="Times New Roman"/>
      <w:b/>
      <w:bCs/>
      <w:i w:val="0"/>
      <w:iCs w:val="0"/>
      <w:color w:val="auto"/>
      <w:kern w:val="0"/>
      <w:sz w:val="16"/>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1F9FB994A5A48A7874975418E6F75" ma:contentTypeVersion="18" ma:contentTypeDescription="Create a new document." ma:contentTypeScope="" ma:versionID="93b13da0bb4e38034da351a0e29546fe">
  <xsd:schema xmlns:xsd="http://www.w3.org/2001/XMLSchema" xmlns:xs="http://www.w3.org/2001/XMLSchema" xmlns:p="http://schemas.microsoft.com/office/2006/metadata/properties" xmlns:ns3="e477ed55-d900-4b1c-8ccc-d48f994ca9c3" xmlns:ns4="1ecd0af9-d572-45c3-b9b1-036ff7f46c01" targetNamespace="http://schemas.microsoft.com/office/2006/metadata/properties" ma:root="true" ma:fieldsID="78bce19e16f7f611258cc7893e1ad460" ns3:_="" ns4:_="">
    <xsd:import namespace="e477ed55-d900-4b1c-8ccc-d48f994ca9c3"/>
    <xsd:import namespace="1ecd0af9-d572-45c3-b9b1-036ff7f46c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d55-d900-4b1c-8ccc-d48f994c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0af9-d572-45c3-b9b1-036ff7f46c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77ed55-d900-4b1c-8ccc-d48f994ca9c3" xsi:nil="true"/>
  </documentManagement>
</p:properties>
</file>

<file path=customXml/itemProps1.xml><?xml version="1.0" encoding="utf-8"?>
<ds:datastoreItem xmlns:ds="http://schemas.openxmlformats.org/officeDocument/2006/customXml" ds:itemID="{3F7A98A6-D775-4261-9363-D25FA783C284}">
  <ds:schemaRefs>
    <ds:schemaRef ds:uri="http://schemas.microsoft.com/sharepoint/v3/contenttype/forms"/>
  </ds:schemaRefs>
</ds:datastoreItem>
</file>

<file path=customXml/itemProps2.xml><?xml version="1.0" encoding="utf-8"?>
<ds:datastoreItem xmlns:ds="http://schemas.openxmlformats.org/officeDocument/2006/customXml" ds:itemID="{6B9E4D95-8CC3-4030-BA00-6D07353AD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d55-d900-4b1c-8ccc-d48f994ca9c3"/>
    <ds:schemaRef ds:uri="1ecd0af9-d572-45c3-b9b1-036ff7f4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6AC30-F8EF-4FF2-AA5A-1D66F1BD1F78}">
  <ds:schemaRefs>
    <ds:schemaRef ds:uri="http://schemas.microsoft.com/office/2006/metadata/properties"/>
    <ds:schemaRef ds:uri="http://schemas.microsoft.com/office/infopath/2007/PartnerControls"/>
    <ds:schemaRef ds:uri="e477ed55-d900-4b1c-8ccc-d48f994ca9c3"/>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2024-03-29T23:15:00Z</dcterms:created>
  <dcterms:modified xsi:type="dcterms:W3CDTF">2024-04-02T18:38:00Z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0x010100C7C1F9FB994A5A48A7874975418E6F75</vt:lpwstr>
  </property>
</Properties>
</file>