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134D" w14:textId="77777777" w:rsidR="00E33BAB" w:rsidRDefault="00E64D5C">
      <w:pPr>
        <w:pStyle w:val="TOCTitle"/>
      </w:pPr>
      <w:r>
        <w:t>Table of Contents</w:t>
      </w:r>
      <w:r>
        <w:fldChar w:fldCharType="begin"/>
      </w:r>
      <w:r>
        <w:instrText xml:space="preserve"> TOC \o "1-1"</w:instrText>
      </w:r>
      <w:r>
        <w:fldChar w:fldCharType="end"/>
      </w:r>
    </w:p>
    <w:p w14:paraId="4E023648" w14:textId="77777777" w:rsidR="00E33BAB" w:rsidRDefault="00E33BAB">
      <w:pPr>
        <w:sectPr w:rsidR="00E33BAB" w:rsidSect="007346B9">
          <w:headerReference w:type="even" r:id="rId8"/>
          <w:headerReference w:type="default" r:id="rId9"/>
          <w:type w:val="continuous"/>
          <w:pgSz w:w="12240" w:h="15840"/>
          <w:pgMar w:top="1420" w:right="910" w:bottom="1650" w:left="1080" w:header="720" w:footer="940" w:gutter="0"/>
          <w:cols w:space="720"/>
          <w:docGrid w:linePitch="360"/>
        </w:sectPr>
      </w:pPr>
    </w:p>
    <w:p w14:paraId="45E942AB" w14:textId="77777777" w:rsidR="00E33BAB" w:rsidRDefault="00E33BAB">
      <w:pPr>
        <w:sectPr w:rsidR="00E33BAB" w:rsidSect="007346B9">
          <w:headerReference w:type="even" r:id="rId10"/>
          <w:headerReference w:type="default" r:id="rId11"/>
          <w:headerReference w:type="first" r:id="rId12"/>
          <w:type w:val="continuous"/>
          <w:pgSz w:w="12240" w:h="15840"/>
          <w:pgMar w:top="1420" w:right="910" w:bottom="1650" w:left="1080" w:header="720" w:footer="940" w:gutter="0"/>
          <w:cols w:num="2" w:space="720"/>
          <w:docGrid w:linePitch="360"/>
        </w:sectPr>
      </w:pPr>
    </w:p>
    <w:p w14:paraId="3C551296" w14:textId="77777777" w:rsidR="00187BB6" w:rsidRDefault="00187BB6" w:rsidP="00187BB6">
      <w:pPr>
        <w:pStyle w:val="Heading2"/>
        <w:framePr w:w="10080" w:vSpace="216" w:wrap="around" w:vAnchor="text" w:hAnchor="text" w:y="1"/>
      </w:pPr>
      <w:bookmarkStart w:id="0" w:name="06046D408DF947F4BE8B2330FB3EF35B"/>
      <w:bookmarkStart w:id="1" w:name="6D1542E8EF754E1EA490E1DF29B3CC2C"/>
      <w:r>
        <w:t>GENERAL INFORMATION</w:t>
      </w:r>
    </w:p>
    <w:p w14:paraId="306EB26D" w14:textId="4A766D8A" w:rsidR="00187BB6" w:rsidRDefault="00187BB6" w:rsidP="00187BB6">
      <w:pPr>
        <w:pStyle w:val="Heading2"/>
        <w:framePr w:w="10080" w:vSpace="216" w:wrap="around" w:vAnchor="text" w:hAnchor="text" w:y="1"/>
      </w:pPr>
      <w:r>
        <w:t>Bachelor of Science (B.S.)</w:t>
      </w:r>
      <w:bookmarkEnd w:id="1"/>
      <w:r>
        <w:fldChar w:fldCharType="begin"/>
      </w:r>
      <w:r>
        <w:instrText xml:space="preserve"> XE "Bachelor of Science (B.S.)" </w:instrText>
      </w:r>
      <w:r>
        <w:fldChar w:fldCharType="end"/>
      </w:r>
    </w:p>
    <w:p w14:paraId="21BFD325" w14:textId="77777777" w:rsidR="00187BB6" w:rsidRDefault="00187BB6" w:rsidP="00187BB6">
      <w:pPr>
        <w:pStyle w:val="sc-BodyText"/>
        <w:framePr w:w="10080" w:vSpace="216" w:wrap="around" w:vAnchor="text" w:hAnchor="text" w:y="1"/>
      </w:pPr>
      <w:r>
        <w:t>The B.S. degree is offered in the following areas:</w:t>
      </w:r>
    </w:p>
    <w:p w14:paraId="5713FA39" w14:textId="77777777" w:rsidR="00187BB6" w:rsidRDefault="00187BB6" w:rsidP="00187BB6">
      <w:pPr>
        <w:pStyle w:val="sc-List-1"/>
        <w:framePr w:w="10080" w:vSpace="216" w:wrap="around" w:vAnchor="text" w:hAnchor="text" w:y="1"/>
      </w:pPr>
      <w:r>
        <w:t>•     Accounting</w:t>
      </w:r>
    </w:p>
    <w:p w14:paraId="347336FF" w14:textId="77777777" w:rsidR="00187BB6" w:rsidRDefault="00187BB6" w:rsidP="00187BB6">
      <w:pPr>
        <w:pStyle w:val="sc-List-1"/>
        <w:framePr w:w="10080" w:vSpace="216" w:wrap="around" w:vAnchor="text" w:hAnchor="text" w:y="1"/>
        <w:rPr>
          <w:ins w:id="2" w:author="Abbotson, Susan C. W." w:date="2024-04-21T15:46:00Z"/>
        </w:rPr>
      </w:pPr>
      <w:r>
        <w:t>•     Art Education</w:t>
      </w:r>
    </w:p>
    <w:p w14:paraId="3C57D398" w14:textId="28046D9A" w:rsidR="00187BB6" w:rsidRDefault="00187BB6" w:rsidP="00187BB6">
      <w:pPr>
        <w:pStyle w:val="sc-List-1"/>
        <w:framePr w:w="10080" w:vSpace="216" w:wrap="around" w:vAnchor="text" w:hAnchor="text" w:y="1"/>
      </w:pPr>
      <w:ins w:id="3" w:author="Abbotson, Susan C. W." w:date="2024-04-21T15:46:00Z">
        <w:r>
          <w:t>•     Art</w:t>
        </w:r>
        <w:r>
          <w:t>ificial Intelligence</w:t>
        </w:r>
      </w:ins>
    </w:p>
    <w:p w14:paraId="4311A9C1" w14:textId="77777777" w:rsidR="00187BB6" w:rsidRDefault="00187BB6" w:rsidP="00187BB6">
      <w:pPr>
        <w:pStyle w:val="sc-List-1"/>
        <w:framePr w:w="10080" w:vSpace="216" w:wrap="around" w:vAnchor="text" w:hAnchor="text" w:y="1"/>
      </w:pPr>
      <w:r>
        <w:t>•     Behavioral Health Studies</w:t>
      </w:r>
    </w:p>
    <w:p w14:paraId="6A336992" w14:textId="77777777" w:rsidR="00187BB6" w:rsidRDefault="00187BB6">
      <w:pPr>
        <w:pStyle w:val="Heading0"/>
        <w:framePr w:wrap="around"/>
      </w:pPr>
    </w:p>
    <w:p w14:paraId="3A4E4B1C" w14:textId="77777777" w:rsidR="00187BB6" w:rsidRDefault="00187BB6">
      <w:pPr>
        <w:pStyle w:val="Heading0"/>
        <w:framePr w:wrap="around"/>
      </w:pPr>
    </w:p>
    <w:p w14:paraId="20AF8426" w14:textId="62E30546" w:rsidR="00E33BAB" w:rsidRDefault="00E64D5C">
      <w:pPr>
        <w:pStyle w:val="Heading0"/>
        <w:framePr w:wrap="around"/>
      </w:pPr>
      <w:r>
        <w:t>School of Business</w:t>
      </w:r>
      <w:bookmarkEnd w:id="0"/>
      <w:r>
        <w:fldChar w:fldCharType="begin"/>
      </w:r>
      <w:r>
        <w:instrText xml:space="preserve"> XE "School of Business" </w:instrText>
      </w:r>
      <w:r>
        <w:fldChar w:fldCharType="end"/>
      </w:r>
    </w:p>
    <w:p w14:paraId="086D5A1C" w14:textId="77777777" w:rsidR="00E33BAB" w:rsidRDefault="00E64D5C">
      <w:pPr>
        <w:pStyle w:val="sc-BodyText"/>
      </w:pPr>
      <w:r>
        <w:rPr>
          <w:color w:val="000000"/>
        </w:rPr>
        <w:t>Marianne Raimondo, Dean</w:t>
      </w:r>
    </w:p>
    <w:p w14:paraId="66268F67" w14:textId="77777777" w:rsidR="00E33BAB" w:rsidRDefault="00E64D5C">
      <w:pPr>
        <w:pStyle w:val="sc-SubHeading"/>
      </w:pPr>
      <w:r>
        <w:t>Undergraduate Degree Programs</w:t>
      </w:r>
    </w:p>
    <w:tbl>
      <w:tblPr>
        <w:tblStyle w:val="TableSimple3"/>
        <w:tblW w:w="5000" w:type="pct"/>
        <w:tblLook w:val="04A0" w:firstRow="1" w:lastRow="0" w:firstColumn="1" w:lastColumn="0" w:noHBand="0" w:noVBand="1"/>
      </w:tblPr>
      <w:tblGrid>
        <w:gridCol w:w="4891"/>
        <w:gridCol w:w="1384"/>
        <w:gridCol w:w="4205"/>
      </w:tblGrid>
      <w:tr w:rsidR="00FA3569" w14:paraId="0B803C82" w14:textId="77777777">
        <w:tc>
          <w:tcPr>
            <w:tcW w:w="0" w:type="auto"/>
          </w:tcPr>
          <w:p w14:paraId="70585B33" w14:textId="77777777" w:rsidR="00E33BAB" w:rsidRDefault="00E64D5C">
            <w:r>
              <w:rPr>
                <w:b/>
              </w:rPr>
              <w:t>Major</w:t>
            </w:r>
          </w:p>
        </w:tc>
        <w:tc>
          <w:tcPr>
            <w:tcW w:w="0" w:type="auto"/>
          </w:tcPr>
          <w:p w14:paraId="08AFAC3E" w14:textId="77777777" w:rsidR="00E33BAB" w:rsidRDefault="00E64D5C">
            <w:r>
              <w:rPr>
                <w:b/>
              </w:rPr>
              <w:t>Degree</w:t>
            </w:r>
          </w:p>
        </w:tc>
        <w:tc>
          <w:tcPr>
            <w:tcW w:w="0" w:type="auto"/>
          </w:tcPr>
          <w:p w14:paraId="566F6B9D" w14:textId="77777777" w:rsidR="00E33BAB" w:rsidRDefault="00E64D5C">
            <w:r>
              <w:rPr>
                <w:b/>
              </w:rPr>
              <w:t>Concentration</w:t>
            </w:r>
          </w:p>
        </w:tc>
      </w:tr>
      <w:tr w:rsidR="00FA3569" w14:paraId="4245D497" w14:textId="77777777">
        <w:tc>
          <w:tcPr>
            <w:tcW w:w="0" w:type="auto"/>
          </w:tcPr>
          <w:p w14:paraId="519DEBDE" w14:textId="77777777" w:rsidR="00E33BAB" w:rsidRDefault="00E64D5C">
            <w:r>
              <w:t>Accounting</w:t>
            </w:r>
          </w:p>
          <w:p w14:paraId="326E76AC" w14:textId="77777777" w:rsidR="00E33BAB" w:rsidRDefault="00E33BAB"/>
        </w:tc>
        <w:tc>
          <w:tcPr>
            <w:tcW w:w="0" w:type="auto"/>
          </w:tcPr>
          <w:p w14:paraId="52CB61DA" w14:textId="77777777" w:rsidR="00E33BAB" w:rsidRDefault="00E64D5C">
            <w:r>
              <w:t>B.S.</w:t>
            </w:r>
          </w:p>
        </w:tc>
        <w:tc>
          <w:tcPr>
            <w:tcW w:w="0" w:type="auto"/>
          </w:tcPr>
          <w:p w14:paraId="5F75B8F7" w14:textId="77777777" w:rsidR="00E33BAB" w:rsidRDefault="00E33BAB"/>
        </w:tc>
      </w:tr>
      <w:tr w:rsidR="00FA3569" w14:paraId="4CC82D27" w14:textId="77777777">
        <w:trPr>
          <w:ins w:id="4" w:author="Henry, Timothy" w:date="2023-11-15T10:21:00Z"/>
        </w:trPr>
        <w:tc>
          <w:tcPr>
            <w:tcW w:w="0" w:type="auto"/>
          </w:tcPr>
          <w:p w14:paraId="493E0C25" w14:textId="1C2F8137" w:rsidR="00FA3569" w:rsidRDefault="00FA3569">
            <w:pPr>
              <w:rPr>
                <w:ins w:id="5" w:author="Henry, Timothy" w:date="2023-11-15T10:21:00Z"/>
              </w:rPr>
            </w:pPr>
            <w:ins w:id="6" w:author="Henry, Timothy" w:date="2023-11-15T10:21:00Z">
              <w:r>
                <w:t>Artificial Intelligence (</w:t>
              </w:r>
              <w:proofErr w:type="gramStart"/>
              <w:r>
                <w:t>p. )</w:t>
              </w:r>
              <w:proofErr w:type="gramEnd"/>
            </w:ins>
          </w:p>
        </w:tc>
        <w:tc>
          <w:tcPr>
            <w:tcW w:w="0" w:type="auto"/>
          </w:tcPr>
          <w:p w14:paraId="6C64C64C" w14:textId="34AAD41E" w:rsidR="00FA3569" w:rsidRDefault="00FA3569">
            <w:pPr>
              <w:rPr>
                <w:ins w:id="7" w:author="Henry, Timothy" w:date="2023-11-15T10:21:00Z"/>
              </w:rPr>
            </w:pPr>
            <w:ins w:id="8" w:author="Henry, Timothy" w:date="2023-11-15T10:21:00Z">
              <w:r>
                <w:t>B.S.</w:t>
              </w:r>
            </w:ins>
          </w:p>
        </w:tc>
        <w:tc>
          <w:tcPr>
            <w:tcW w:w="0" w:type="auto"/>
          </w:tcPr>
          <w:p w14:paraId="71185029" w14:textId="77777777" w:rsidR="00FA3569" w:rsidRDefault="00FA3569">
            <w:pPr>
              <w:rPr>
                <w:ins w:id="9" w:author="Henry, Timothy" w:date="2023-11-15T10:21:00Z"/>
              </w:rPr>
            </w:pPr>
          </w:p>
        </w:tc>
      </w:tr>
      <w:tr w:rsidR="00FA3569" w14:paraId="79D87882" w14:textId="77777777">
        <w:tc>
          <w:tcPr>
            <w:tcW w:w="0" w:type="auto"/>
          </w:tcPr>
          <w:p w14:paraId="0BF97E2C" w14:textId="19B5F4AE" w:rsidR="00E33BAB" w:rsidRDefault="00E64D5C">
            <w:r>
              <w:t xml:space="preserve">Computer Information </w:t>
            </w:r>
            <w:proofErr w:type="gramStart"/>
            <w:r>
              <w:t>Systems  (</w:t>
            </w:r>
            <w:proofErr w:type="gramEnd"/>
            <w:r>
              <w:t xml:space="preserve">p. </w:t>
            </w:r>
            <w:r>
              <w:fldChar w:fldCharType="begin"/>
            </w:r>
            <w:r>
              <w:instrText xml:space="preserve"> PAGEREF 2D515C85D0914E28AD1889FE944914CC \h </w:instrText>
            </w:r>
            <w:r>
              <w:fldChar w:fldCharType="end"/>
            </w:r>
            <w:r>
              <w:t>)</w:t>
            </w:r>
          </w:p>
          <w:p w14:paraId="7D6A253D" w14:textId="77777777" w:rsidR="00E33BAB" w:rsidRDefault="00E33BAB"/>
        </w:tc>
        <w:tc>
          <w:tcPr>
            <w:tcW w:w="0" w:type="auto"/>
          </w:tcPr>
          <w:p w14:paraId="6C238B65" w14:textId="77777777" w:rsidR="00E33BAB" w:rsidRDefault="00E64D5C">
            <w:r>
              <w:t>B.S.</w:t>
            </w:r>
          </w:p>
        </w:tc>
        <w:tc>
          <w:tcPr>
            <w:tcW w:w="0" w:type="auto"/>
          </w:tcPr>
          <w:p w14:paraId="2AA793A9" w14:textId="77777777" w:rsidR="00E33BAB" w:rsidRDefault="00E64D5C">
            <w:r>
              <w:t> </w:t>
            </w:r>
          </w:p>
        </w:tc>
      </w:tr>
      <w:tr w:rsidR="00FA3569" w14:paraId="126C5962" w14:textId="77777777">
        <w:tc>
          <w:tcPr>
            <w:tcW w:w="0" w:type="auto"/>
          </w:tcPr>
          <w:p w14:paraId="00940353" w14:textId="77777777" w:rsidR="00E33BAB" w:rsidRDefault="00E64D5C">
            <w:r>
              <w:t xml:space="preserve">Computer Science (p. </w:t>
            </w:r>
            <w:r>
              <w:fldChar w:fldCharType="begin"/>
            </w:r>
            <w:r>
              <w:instrText xml:space="preserve"> PAGEREF F1A3E392081B49DA912DE218E2DC2FBF \h </w:instrText>
            </w:r>
            <w:r>
              <w:fldChar w:fldCharType="end"/>
            </w:r>
            <w:r>
              <w:t>)</w:t>
            </w:r>
          </w:p>
          <w:p w14:paraId="49503070" w14:textId="77777777" w:rsidR="00E33BAB" w:rsidRDefault="00E33BAB"/>
        </w:tc>
        <w:tc>
          <w:tcPr>
            <w:tcW w:w="0" w:type="auto"/>
          </w:tcPr>
          <w:p w14:paraId="245F15C0" w14:textId="77777777" w:rsidR="00E33BAB" w:rsidRDefault="00E64D5C">
            <w:r>
              <w:t>B.A.</w:t>
            </w:r>
          </w:p>
        </w:tc>
        <w:tc>
          <w:tcPr>
            <w:tcW w:w="0" w:type="auto"/>
          </w:tcPr>
          <w:p w14:paraId="6ED23C9E" w14:textId="77777777" w:rsidR="00E33BAB" w:rsidRDefault="00E64D5C">
            <w:r>
              <w:t> </w:t>
            </w:r>
          </w:p>
        </w:tc>
      </w:tr>
      <w:tr w:rsidR="00FA3569" w14:paraId="409E162D" w14:textId="77777777">
        <w:tc>
          <w:tcPr>
            <w:tcW w:w="0" w:type="auto"/>
          </w:tcPr>
          <w:p w14:paraId="61ADD24D" w14:textId="77777777" w:rsidR="00E33BAB" w:rsidRDefault="00E64D5C">
            <w:r>
              <w:t xml:space="preserve">Computer Science (p. </w:t>
            </w:r>
            <w:r>
              <w:fldChar w:fldCharType="begin"/>
            </w:r>
            <w:r>
              <w:instrText xml:space="preserve"> PAGEREF 47BD29C137F84E70A1D13B35F41399F0 \h </w:instrText>
            </w:r>
            <w:r>
              <w:fldChar w:fldCharType="end"/>
            </w:r>
            <w:r>
              <w:t>)</w:t>
            </w:r>
          </w:p>
          <w:p w14:paraId="6469BBAC" w14:textId="77777777" w:rsidR="00E33BAB" w:rsidRDefault="00E33BAB"/>
        </w:tc>
        <w:tc>
          <w:tcPr>
            <w:tcW w:w="0" w:type="auto"/>
          </w:tcPr>
          <w:p w14:paraId="47519E4F" w14:textId="77777777" w:rsidR="00E33BAB" w:rsidRDefault="00E64D5C">
            <w:r>
              <w:t>B.S.</w:t>
            </w:r>
          </w:p>
        </w:tc>
        <w:tc>
          <w:tcPr>
            <w:tcW w:w="0" w:type="auto"/>
          </w:tcPr>
          <w:p w14:paraId="21331AF6" w14:textId="77777777" w:rsidR="00E33BAB" w:rsidRDefault="00E64D5C">
            <w:r>
              <w:t> </w:t>
            </w:r>
          </w:p>
        </w:tc>
      </w:tr>
      <w:tr w:rsidR="00FA3569" w14:paraId="779AA4D5" w14:textId="77777777">
        <w:tc>
          <w:tcPr>
            <w:tcW w:w="0" w:type="auto"/>
          </w:tcPr>
          <w:p w14:paraId="0BC588C7" w14:textId="77777777" w:rsidR="00E33BAB" w:rsidRDefault="00E64D5C">
            <w:r>
              <w:t xml:space="preserve">Cybersecurity (p. </w:t>
            </w:r>
            <w:r>
              <w:fldChar w:fldCharType="begin"/>
            </w:r>
            <w:r>
              <w:instrText xml:space="preserve"> PAGEREF C1028F67CC3F4DAA904AFE8AD28DE369 \h </w:instrText>
            </w:r>
            <w:r>
              <w:fldChar w:fldCharType="end"/>
            </w:r>
            <w:r>
              <w:t>)</w:t>
            </w:r>
          </w:p>
          <w:p w14:paraId="341CF842" w14:textId="77777777" w:rsidR="00E33BAB" w:rsidRDefault="00E33BAB"/>
        </w:tc>
        <w:tc>
          <w:tcPr>
            <w:tcW w:w="0" w:type="auto"/>
          </w:tcPr>
          <w:p w14:paraId="566CDE22" w14:textId="77777777" w:rsidR="00E33BAB" w:rsidRDefault="00E64D5C">
            <w:r>
              <w:t>B.S.</w:t>
            </w:r>
          </w:p>
        </w:tc>
        <w:tc>
          <w:tcPr>
            <w:tcW w:w="0" w:type="auto"/>
          </w:tcPr>
          <w:p w14:paraId="2992963F" w14:textId="77777777" w:rsidR="00E33BAB" w:rsidRDefault="00E64D5C">
            <w:r>
              <w:t> </w:t>
            </w:r>
          </w:p>
        </w:tc>
      </w:tr>
      <w:tr w:rsidR="00FA3569" w14:paraId="7AE3F983" w14:textId="77777777">
        <w:tc>
          <w:tcPr>
            <w:tcW w:w="0" w:type="auto"/>
          </w:tcPr>
          <w:p w14:paraId="02B27731" w14:textId="77777777" w:rsidR="00E33BAB" w:rsidRDefault="00E64D5C">
            <w:r>
              <w:t>Economics</w:t>
            </w:r>
          </w:p>
          <w:p w14:paraId="1393575D" w14:textId="77777777" w:rsidR="00E33BAB" w:rsidRDefault="00E33BAB"/>
        </w:tc>
        <w:tc>
          <w:tcPr>
            <w:tcW w:w="0" w:type="auto"/>
          </w:tcPr>
          <w:p w14:paraId="168B45FC" w14:textId="77777777" w:rsidR="00E33BAB" w:rsidRDefault="00E64D5C">
            <w:r>
              <w:t>B.A.</w:t>
            </w:r>
          </w:p>
        </w:tc>
        <w:tc>
          <w:tcPr>
            <w:tcW w:w="0" w:type="auto"/>
          </w:tcPr>
          <w:p w14:paraId="78088BB1" w14:textId="77777777" w:rsidR="00E33BAB" w:rsidRDefault="00E33BAB"/>
        </w:tc>
      </w:tr>
      <w:tr w:rsidR="00FA3569" w14:paraId="5F311FF8" w14:textId="77777777">
        <w:tc>
          <w:tcPr>
            <w:tcW w:w="0" w:type="auto"/>
          </w:tcPr>
          <w:p w14:paraId="16E80C4E" w14:textId="77777777" w:rsidR="00E33BAB" w:rsidRDefault="00E64D5C">
            <w:r>
              <w:t>Finance</w:t>
            </w:r>
          </w:p>
          <w:p w14:paraId="5F2CCD99" w14:textId="77777777" w:rsidR="00E33BAB" w:rsidRDefault="00E33BAB"/>
        </w:tc>
        <w:tc>
          <w:tcPr>
            <w:tcW w:w="0" w:type="auto"/>
          </w:tcPr>
          <w:p w14:paraId="54D84870" w14:textId="77777777" w:rsidR="00E33BAB" w:rsidRDefault="00E64D5C">
            <w:r>
              <w:t>B.S.</w:t>
            </w:r>
          </w:p>
        </w:tc>
        <w:tc>
          <w:tcPr>
            <w:tcW w:w="0" w:type="auto"/>
          </w:tcPr>
          <w:p w14:paraId="085FD312" w14:textId="77777777" w:rsidR="00E33BAB" w:rsidRDefault="00E33BAB"/>
        </w:tc>
      </w:tr>
      <w:tr w:rsidR="00FA3569" w14:paraId="6D1C1109" w14:textId="77777777">
        <w:tc>
          <w:tcPr>
            <w:tcW w:w="0" w:type="auto"/>
          </w:tcPr>
          <w:p w14:paraId="7AA46367" w14:textId="77777777" w:rsidR="00E33BAB" w:rsidRDefault="00E64D5C">
            <w:r>
              <w:t>Health Care Administration</w:t>
            </w:r>
          </w:p>
          <w:p w14:paraId="0F865F5B" w14:textId="77777777" w:rsidR="00E33BAB" w:rsidRDefault="00E33BAB"/>
        </w:tc>
        <w:tc>
          <w:tcPr>
            <w:tcW w:w="0" w:type="auto"/>
          </w:tcPr>
          <w:p w14:paraId="3104DFFB" w14:textId="77777777" w:rsidR="00E33BAB" w:rsidRDefault="00E64D5C">
            <w:r>
              <w:t>B.S.</w:t>
            </w:r>
          </w:p>
        </w:tc>
        <w:tc>
          <w:tcPr>
            <w:tcW w:w="0" w:type="auto"/>
          </w:tcPr>
          <w:p w14:paraId="23116352" w14:textId="77777777" w:rsidR="00E33BAB" w:rsidRDefault="00E33BAB"/>
        </w:tc>
      </w:tr>
      <w:tr w:rsidR="00FA3569" w14:paraId="4B3B6408" w14:textId="77777777">
        <w:tc>
          <w:tcPr>
            <w:tcW w:w="0" w:type="auto"/>
          </w:tcPr>
          <w:p w14:paraId="68C674B6" w14:textId="77777777" w:rsidR="00E33BAB" w:rsidRDefault="00E64D5C">
            <w:r>
              <w:lastRenderedPageBreak/>
              <w:t>Management</w:t>
            </w:r>
          </w:p>
          <w:p w14:paraId="20786048" w14:textId="77777777" w:rsidR="00E33BAB" w:rsidRDefault="00E33BAB"/>
        </w:tc>
        <w:tc>
          <w:tcPr>
            <w:tcW w:w="0" w:type="auto"/>
          </w:tcPr>
          <w:p w14:paraId="45126ECA" w14:textId="77777777" w:rsidR="00E33BAB" w:rsidRDefault="00E64D5C">
            <w:r>
              <w:t>B.S.</w:t>
            </w:r>
          </w:p>
        </w:tc>
        <w:tc>
          <w:tcPr>
            <w:tcW w:w="0" w:type="auto"/>
          </w:tcPr>
          <w:p w14:paraId="6F3123E8" w14:textId="77777777" w:rsidR="00E33BAB" w:rsidRDefault="00E64D5C">
            <w:r>
              <w:t>General Management</w:t>
            </w:r>
          </w:p>
        </w:tc>
      </w:tr>
      <w:tr w:rsidR="00FA3569" w14:paraId="2D6BB070" w14:textId="77777777">
        <w:tc>
          <w:tcPr>
            <w:tcW w:w="0" w:type="auto"/>
          </w:tcPr>
          <w:p w14:paraId="40795E33" w14:textId="77777777" w:rsidR="00E33BAB" w:rsidRDefault="00E33BAB"/>
        </w:tc>
        <w:tc>
          <w:tcPr>
            <w:tcW w:w="0" w:type="auto"/>
          </w:tcPr>
          <w:p w14:paraId="0B1F9576" w14:textId="77777777" w:rsidR="00E33BAB" w:rsidRDefault="00E64D5C">
            <w:r>
              <w:t>B.S.</w:t>
            </w:r>
          </w:p>
        </w:tc>
        <w:tc>
          <w:tcPr>
            <w:tcW w:w="0" w:type="auto"/>
          </w:tcPr>
          <w:p w14:paraId="55B5758E" w14:textId="77777777" w:rsidR="00E33BAB" w:rsidRDefault="00E64D5C">
            <w:r>
              <w:t>Human Resource Management</w:t>
            </w:r>
          </w:p>
        </w:tc>
      </w:tr>
      <w:tr w:rsidR="00FA3569" w14:paraId="172B16B1" w14:textId="77777777">
        <w:tc>
          <w:tcPr>
            <w:tcW w:w="0" w:type="auto"/>
          </w:tcPr>
          <w:p w14:paraId="175C8917" w14:textId="77777777" w:rsidR="00E33BAB" w:rsidRDefault="00E33BAB"/>
        </w:tc>
        <w:tc>
          <w:tcPr>
            <w:tcW w:w="0" w:type="auto"/>
          </w:tcPr>
          <w:p w14:paraId="5403E702" w14:textId="77777777" w:rsidR="00E33BAB" w:rsidRDefault="00E64D5C">
            <w:r>
              <w:t>B.S.</w:t>
            </w:r>
          </w:p>
        </w:tc>
        <w:tc>
          <w:tcPr>
            <w:tcW w:w="0" w:type="auto"/>
          </w:tcPr>
          <w:p w14:paraId="34C225A6" w14:textId="77777777" w:rsidR="00E33BAB" w:rsidRDefault="00E64D5C">
            <w:r>
              <w:t>Operations Management</w:t>
            </w:r>
          </w:p>
        </w:tc>
      </w:tr>
      <w:tr w:rsidR="00FA3569" w14:paraId="071AB8CE" w14:textId="77777777">
        <w:tc>
          <w:tcPr>
            <w:tcW w:w="0" w:type="auto"/>
          </w:tcPr>
          <w:p w14:paraId="6B123F6B" w14:textId="77777777" w:rsidR="00E33BAB" w:rsidRDefault="00E64D5C">
            <w:r>
              <w:t>Marketing</w:t>
            </w:r>
          </w:p>
          <w:p w14:paraId="3617D1C6" w14:textId="77777777" w:rsidR="00E33BAB" w:rsidRDefault="00E33BAB"/>
        </w:tc>
        <w:tc>
          <w:tcPr>
            <w:tcW w:w="0" w:type="auto"/>
          </w:tcPr>
          <w:p w14:paraId="4AD773F8" w14:textId="77777777" w:rsidR="00E33BAB" w:rsidRDefault="00E64D5C">
            <w:r>
              <w:t>B.S.</w:t>
            </w:r>
          </w:p>
        </w:tc>
        <w:tc>
          <w:tcPr>
            <w:tcW w:w="0" w:type="auto"/>
          </w:tcPr>
          <w:p w14:paraId="4688BF2B" w14:textId="77777777" w:rsidR="00E33BAB" w:rsidRDefault="00E33BAB"/>
        </w:tc>
      </w:tr>
      <w:tr w:rsidR="00FA3569" w14:paraId="1A82316A" w14:textId="77777777">
        <w:tc>
          <w:tcPr>
            <w:tcW w:w="0" w:type="auto"/>
          </w:tcPr>
          <w:p w14:paraId="273064B2" w14:textId="77777777" w:rsidR="00E33BAB" w:rsidRDefault="00E64D5C">
            <w:r>
              <w:t xml:space="preserve">Sports Management (p. </w:t>
            </w:r>
            <w:r>
              <w:fldChar w:fldCharType="begin"/>
            </w:r>
            <w:r>
              <w:instrText xml:space="preserve"> PAGEREF 11B013631234494FB753894BC11E639A \h </w:instrText>
            </w:r>
            <w:r>
              <w:fldChar w:fldCharType="end"/>
            </w:r>
            <w:r>
              <w:t>)</w:t>
            </w:r>
          </w:p>
          <w:p w14:paraId="0693BA70" w14:textId="77777777" w:rsidR="00E33BAB" w:rsidRDefault="00E33BAB"/>
        </w:tc>
        <w:tc>
          <w:tcPr>
            <w:tcW w:w="0" w:type="auto"/>
          </w:tcPr>
          <w:p w14:paraId="6C640FE2" w14:textId="77777777" w:rsidR="00E33BAB" w:rsidRDefault="00E64D5C">
            <w:r>
              <w:t>B.S.</w:t>
            </w:r>
          </w:p>
        </w:tc>
        <w:tc>
          <w:tcPr>
            <w:tcW w:w="0" w:type="auto"/>
          </w:tcPr>
          <w:p w14:paraId="55C24FF4" w14:textId="77777777" w:rsidR="00E33BAB" w:rsidRDefault="00E64D5C">
            <w:r>
              <w:t> </w:t>
            </w:r>
          </w:p>
        </w:tc>
      </w:tr>
    </w:tbl>
    <w:p w14:paraId="0FAE66F5" w14:textId="1F5D4FC5" w:rsidR="00E33BAB" w:rsidRDefault="00E64D5C">
      <w:pPr>
        <w:pStyle w:val="sc-BodyText"/>
      </w:pPr>
      <w:r>
        <w:rPr>
          <w:i/>
        </w:rPr>
        <w:t xml:space="preserve">Note: Minors are offered in all the degree programs listed above, as well as </w:t>
      </w:r>
      <w:ins w:id="10" w:author="Microsoft Office User" w:date="2024-02-23T14:47:00Z">
        <w:r w:rsidR="00B979C5">
          <w:rPr>
            <w:i/>
          </w:rPr>
          <w:t>an Appli</w:t>
        </w:r>
      </w:ins>
      <w:ins w:id="11" w:author="Microsoft Office User" w:date="2024-02-23T14:48:00Z">
        <w:r w:rsidR="00B979C5">
          <w:rPr>
            <w:i/>
          </w:rPr>
          <w:t>cations</w:t>
        </w:r>
      </w:ins>
      <w:ins w:id="12" w:author="Microsoft Office User" w:date="2024-02-23T14:49:00Z">
        <w:r w:rsidR="00B979C5">
          <w:rPr>
            <w:i/>
          </w:rPr>
          <w:t xml:space="preserve"> of</w:t>
        </w:r>
      </w:ins>
      <w:ins w:id="13" w:author="Microsoft Office User" w:date="2024-02-23T14:47:00Z">
        <w:r w:rsidR="00B979C5">
          <w:rPr>
            <w:i/>
          </w:rPr>
          <w:t xml:space="preserve"> Artificial Intelligence</w:t>
        </w:r>
      </w:ins>
      <w:ins w:id="14" w:author="Microsoft Office User" w:date="2024-02-23T14:48:00Z">
        <w:r w:rsidR="00B979C5">
          <w:rPr>
            <w:i/>
          </w:rPr>
          <w:t xml:space="preserve"> minor, </w:t>
        </w:r>
      </w:ins>
      <w:r>
        <w:rPr>
          <w:i/>
        </w:rPr>
        <w:t>a Data Analytics</w:t>
      </w:r>
      <w:r>
        <w:t xml:space="preserve"> (p. </w:t>
      </w:r>
      <w:r>
        <w:fldChar w:fldCharType="begin"/>
      </w:r>
      <w:r>
        <w:instrText xml:space="preserve"> PAGEREF 2268357BC9124E23A65F8D787A097651 \h </w:instrText>
      </w:r>
      <w:r>
        <w:fldChar w:fldCharType="end"/>
      </w:r>
      <w:r>
        <w:t>)</w:t>
      </w:r>
      <w:r>
        <w:rPr>
          <w:i/>
        </w:rPr>
        <w:t xml:space="preserve"> minor, an International Business </w:t>
      </w:r>
      <w:ins w:id="15" w:author="Microsoft Office User" w:date="2024-02-23T14:48:00Z">
        <w:r w:rsidR="00B979C5">
          <w:rPr>
            <w:i/>
          </w:rPr>
          <w:t>m</w:t>
        </w:r>
      </w:ins>
      <w:del w:id="16" w:author="Microsoft Office User" w:date="2024-02-23T14:48:00Z">
        <w:r w:rsidDel="00B979C5">
          <w:rPr>
            <w:i/>
          </w:rPr>
          <w:delText>M</w:delText>
        </w:r>
      </w:del>
      <w:r>
        <w:rPr>
          <w:i/>
        </w:rPr>
        <w:t>inor and a Web Development</w:t>
      </w:r>
      <w:r>
        <w:t xml:space="preserve"> (p. </w:t>
      </w:r>
      <w:r>
        <w:fldChar w:fldCharType="begin"/>
      </w:r>
      <w:r>
        <w:instrText xml:space="preserve"> PAGEREF 57ED0BC70DAF4D8CABA5BFE1492309E7 \h </w:instrText>
      </w:r>
      <w:r>
        <w:fldChar w:fldCharType="end"/>
      </w:r>
      <w:r>
        <w:t>)</w:t>
      </w:r>
      <w:r>
        <w:rPr>
          <w:i/>
        </w:rPr>
        <w:t> minor. Honors programs are also offered in these degree programs, except for health care administration.</w:t>
      </w:r>
    </w:p>
    <w:p w14:paraId="30B0885E" w14:textId="77777777" w:rsidR="00E33BAB" w:rsidRDefault="00E64D5C">
      <w:pPr>
        <w:pStyle w:val="sc-SubHeading2"/>
      </w:pPr>
      <w:r>
        <w:t>– PLEASE NOTE –</w:t>
      </w:r>
    </w:p>
    <w:p w14:paraId="7F6C3CEF" w14:textId="77777777" w:rsidR="00E33BAB" w:rsidRDefault="00E64D5C">
      <w:pPr>
        <w:pStyle w:val="sc-BodyText"/>
      </w:pPr>
      <w:r>
        <w:t>All undergraduate full-degree programs require the completion of at least 120 credit hours, including (1) General Education requirements, (2) the College Writing Requirement, (3) the College Mathematics Milestone, and (4) the course requirements listed under each program. For more details on graduation requirements, see Academic Policies and Requirements.</w:t>
      </w:r>
    </w:p>
    <w:p w14:paraId="766AA544" w14:textId="77777777" w:rsidR="00E33BAB" w:rsidRDefault="00E64D5C">
      <w:pPr>
        <w:pStyle w:val="sc-SubHeading"/>
      </w:pPr>
      <w:r>
        <w:t>Graduate Degree Programs</w:t>
      </w:r>
    </w:p>
    <w:tbl>
      <w:tblPr>
        <w:tblStyle w:val="TableSimple3"/>
        <w:tblW w:w="5000" w:type="pct"/>
        <w:tblLook w:val="04A0" w:firstRow="1" w:lastRow="0" w:firstColumn="1" w:lastColumn="0" w:noHBand="0" w:noVBand="1"/>
      </w:tblPr>
      <w:tblGrid>
        <w:gridCol w:w="4398"/>
        <w:gridCol w:w="1624"/>
        <w:gridCol w:w="4458"/>
      </w:tblGrid>
      <w:tr w:rsidR="00E33BAB" w14:paraId="499E76F7" w14:textId="77777777">
        <w:tc>
          <w:tcPr>
            <w:tcW w:w="0" w:type="auto"/>
          </w:tcPr>
          <w:p w14:paraId="74531910" w14:textId="77777777" w:rsidR="00E33BAB" w:rsidRDefault="00E64D5C">
            <w:r>
              <w:rPr>
                <w:b/>
              </w:rPr>
              <w:t>Major</w:t>
            </w:r>
          </w:p>
        </w:tc>
        <w:tc>
          <w:tcPr>
            <w:tcW w:w="0" w:type="auto"/>
          </w:tcPr>
          <w:p w14:paraId="32F5624A" w14:textId="77777777" w:rsidR="00E33BAB" w:rsidRDefault="00E64D5C">
            <w:r>
              <w:rPr>
                <w:b/>
              </w:rPr>
              <w:t>Degree</w:t>
            </w:r>
          </w:p>
        </w:tc>
        <w:tc>
          <w:tcPr>
            <w:tcW w:w="0" w:type="auto"/>
          </w:tcPr>
          <w:p w14:paraId="0AC884E2" w14:textId="77777777" w:rsidR="00E33BAB" w:rsidRDefault="00E64D5C">
            <w:r>
              <w:rPr>
                <w:b/>
              </w:rPr>
              <w:t>Concentration</w:t>
            </w:r>
          </w:p>
        </w:tc>
      </w:tr>
      <w:tr w:rsidR="00E33BAB" w14:paraId="27E95844" w14:textId="77777777">
        <w:tc>
          <w:tcPr>
            <w:tcW w:w="0" w:type="auto"/>
          </w:tcPr>
          <w:p w14:paraId="5F46C9A8" w14:textId="77777777" w:rsidR="00E33BAB" w:rsidRDefault="00E64D5C">
            <w:r>
              <w:t>Health Care Administration</w:t>
            </w:r>
          </w:p>
          <w:p w14:paraId="39B30966" w14:textId="77777777" w:rsidR="00E33BAB" w:rsidRDefault="00E33BAB"/>
        </w:tc>
        <w:tc>
          <w:tcPr>
            <w:tcW w:w="0" w:type="auto"/>
          </w:tcPr>
          <w:p w14:paraId="247C5FF4" w14:textId="77777777" w:rsidR="00E33BAB" w:rsidRDefault="00E64D5C">
            <w:r>
              <w:t>M.S.</w:t>
            </w:r>
            <w:r>
              <w:br/>
            </w:r>
          </w:p>
        </w:tc>
        <w:tc>
          <w:tcPr>
            <w:tcW w:w="0" w:type="auto"/>
          </w:tcPr>
          <w:p w14:paraId="5279DB92" w14:textId="77777777" w:rsidR="00E33BAB" w:rsidRDefault="00E64D5C">
            <w:r>
              <w:br/>
            </w:r>
          </w:p>
        </w:tc>
      </w:tr>
      <w:tr w:rsidR="00E33BAB" w14:paraId="4736C458" w14:textId="77777777">
        <w:tc>
          <w:tcPr>
            <w:tcW w:w="0" w:type="auto"/>
          </w:tcPr>
          <w:p w14:paraId="3DEBF594" w14:textId="77777777" w:rsidR="00E33BAB" w:rsidRDefault="00E64D5C">
            <w:r>
              <w:t>Operations Management</w:t>
            </w:r>
          </w:p>
          <w:p w14:paraId="2039168B" w14:textId="77777777" w:rsidR="00E33BAB" w:rsidRDefault="00E33BAB"/>
        </w:tc>
        <w:tc>
          <w:tcPr>
            <w:tcW w:w="0" w:type="auto"/>
          </w:tcPr>
          <w:p w14:paraId="49229BED" w14:textId="77777777" w:rsidR="00E33BAB" w:rsidRDefault="00E64D5C">
            <w:r>
              <w:t>M.S.</w:t>
            </w:r>
            <w:r>
              <w:br/>
            </w:r>
          </w:p>
        </w:tc>
        <w:tc>
          <w:tcPr>
            <w:tcW w:w="0" w:type="auto"/>
          </w:tcPr>
          <w:p w14:paraId="4FC4AD3C" w14:textId="77777777" w:rsidR="00E33BAB" w:rsidRDefault="00E64D5C">
            <w:r>
              <w:t>PROGRAM SUSPENDED</w:t>
            </w:r>
          </w:p>
        </w:tc>
      </w:tr>
      <w:tr w:rsidR="00E33BAB" w14:paraId="478DEC4D" w14:textId="77777777">
        <w:tc>
          <w:tcPr>
            <w:tcW w:w="0" w:type="auto"/>
          </w:tcPr>
          <w:p w14:paraId="1B172CE0" w14:textId="77777777" w:rsidR="00E33BAB" w:rsidRDefault="00E64D5C">
            <w:r>
              <w:t>Professional Accountancy</w:t>
            </w:r>
          </w:p>
          <w:p w14:paraId="63215D19" w14:textId="77777777" w:rsidR="00E33BAB" w:rsidRDefault="00E33BAB"/>
        </w:tc>
        <w:tc>
          <w:tcPr>
            <w:tcW w:w="0" w:type="auto"/>
          </w:tcPr>
          <w:p w14:paraId="11FD6C1D" w14:textId="77777777" w:rsidR="00E33BAB" w:rsidRDefault="00E64D5C">
            <w:proofErr w:type="spellStart"/>
            <w:r>
              <w:t>M.P.Ac</w:t>
            </w:r>
            <w:proofErr w:type="spellEnd"/>
            <w:r>
              <w:t>.</w:t>
            </w:r>
          </w:p>
        </w:tc>
        <w:tc>
          <w:tcPr>
            <w:tcW w:w="0" w:type="auto"/>
          </w:tcPr>
          <w:p w14:paraId="42295AD1" w14:textId="77777777" w:rsidR="00E33BAB" w:rsidRDefault="00E64D5C">
            <w:r>
              <w:t>Accounting</w:t>
            </w:r>
            <w:r>
              <w:br/>
            </w:r>
          </w:p>
        </w:tc>
      </w:tr>
      <w:tr w:rsidR="00E33BAB" w14:paraId="1FC36D4D" w14:textId="77777777">
        <w:tc>
          <w:tcPr>
            <w:tcW w:w="0" w:type="auto"/>
          </w:tcPr>
          <w:p w14:paraId="2AAF20CA" w14:textId="77777777" w:rsidR="00E33BAB" w:rsidRDefault="00E64D5C">
            <w:r>
              <w:br/>
            </w:r>
          </w:p>
        </w:tc>
        <w:tc>
          <w:tcPr>
            <w:tcW w:w="0" w:type="auto"/>
          </w:tcPr>
          <w:p w14:paraId="1B899E8E" w14:textId="77777777" w:rsidR="00E33BAB" w:rsidRDefault="00E64D5C">
            <w:proofErr w:type="spellStart"/>
            <w:r>
              <w:t>M.P.Ac</w:t>
            </w:r>
            <w:proofErr w:type="spellEnd"/>
            <w:r>
              <w:t>.</w:t>
            </w:r>
          </w:p>
        </w:tc>
        <w:tc>
          <w:tcPr>
            <w:tcW w:w="0" w:type="auto"/>
          </w:tcPr>
          <w:p w14:paraId="099477C5" w14:textId="77777777" w:rsidR="00E33BAB" w:rsidRDefault="00E64D5C">
            <w:r>
              <w:t>Personal Financial Planning</w:t>
            </w:r>
          </w:p>
        </w:tc>
      </w:tr>
    </w:tbl>
    <w:p w14:paraId="2744E74F" w14:textId="77777777" w:rsidR="00E33BAB" w:rsidRDefault="00E33BAB">
      <w:pPr>
        <w:sectPr w:rsidR="00E33BAB" w:rsidSect="007346B9">
          <w:headerReference w:type="even" r:id="rId13"/>
          <w:headerReference w:type="default" r:id="rId14"/>
          <w:headerReference w:type="first" r:id="rId15"/>
          <w:type w:val="continuous"/>
          <w:pgSz w:w="12240" w:h="15840"/>
          <w:pgMar w:top="1420" w:right="910" w:bottom="1650" w:left="1080" w:header="720" w:footer="940" w:gutter="0"/>
          <w:cols w:space="720"/>
          <w:docGrid w:linePitch="360"/>
        </w:sectPr>
      </w:pPr>
    </w:p>
    <w:p w14:paraId="196A8E5B" w14:textId="77777777" w:rsidR="00E33BAB" w:rsidRDefault="00E64D5C">
      <w:pPr>
        <w:pStyle w:val="sc-AwardHeading"/>
      </w:pPr>
      <w:bookmarkStart w:id="17" w:name="176AFC0B827243B998934905CC55B300"/>
      <w:r>
        <w:lastRenderedPageBreak/>
        <w:t>General Information</w:t>
      </w:r>
      <w:bookmarkEnd w:id="17"/>
      <w:r>
        <w:fldChar w:fldCharType="begin"/>
      </w:r>
      <w:r>
        <w:instrText xml:space="preserve"> XE "General Information" </w:instrText>
      </w:r>
      <w:r>
        <w:fldChar w:fldCharType="end"/>
      </w:r>
    </w:p>
    <w:p w14:paraId="27E3E591" w14:textId="77777777" w:rsidR="00E33BAB" w:rsidRDefault="00E64D5C">
      <w:pPr>
        <w:pStyle w:val="sc-BodyText"/>
      </w:pPr>
      <w:r>
        <w:t>The School of Business houses four departments: (1) the Department of Accounting (2) the Department of Computer Science &amp; Information Systems (3) the Department of Economics and Finance and (4) the Department of Management and Marketing. The school also houses and coordinates the Health Care Administration major.</w:t>
      </w:r>
    </w:p>
    <w:p w14:paraId="6CEAC177" w14:textId="77777777" w:rsidR="00E33BAB" w:rsidRDefault="00E64D5C">
      <w:pPr>
        <w:pStyle w:val="sc-SubHeading"/>
      </w:pPr>
      <w:r>
        <w:t>Writing Requirement</w:t>
      </w:r>
    </w:p>
    <w:p w14:paraId="050CF19D" w14:textId="77777777" w:rsidR="00E33BAB" w:rsidRDefault="00E64D5C">
      <w:pPr>
        <w:pStyle w:val="sc-BodyText"/>
      </w:pPr>
      <w:r>
        <w:t xml:space="preserve">A graded writing assignment is required in </w:t>
      </w:r>
      <w:proofErr w:type="gramStart"/>
      <w:r>
        <w:rPr>
          <w:b/>
        </w:rPr>
        <w:t>every</w:t>
      </w:r>
      <w:r>
        <w:t xml:space="preserve">  course</w:t>
      </w:r>
      <w:proofErr w:type="gramEnd"/>
      <w:r>
        <w:t>.</w:t>
      </w:r>
    </w:p>
    <w:p w14:paraId="5C9DBF6B" w14:textId="77777777" w:rsidR="00E33BAB" w:rsidRDefault="00E64D5C">
      <w:pPr>
        <w:pStyle w:val="sc-SubHeading"/>
      </w:pPr>
      <w:r>
        <w:t>Suggested Sequence of Courses</w:t>
      </w:r>
    </w:p>
    <w:p w14:paraId="2AC54C3B" w14:textId="77777777" w:rsidR="00E33BAB" w:rsidRDefault="00E64D5C">
      <w:pPr>
        <w:pStyle w:val="sc-BodyText"/>
      </w:pPr>
      <w:r>
        <w:t>Majors in the School of Business are designed primarily for upper-division students. Entering students should plan to complete their General Education Core and Distribution Requirements during their first two years. These courses provide excellent and necessary preparation for the major and its requirements.</w:t>
      </w:r>
    </w:p>
    <w:p w14:paraId="6E0A3D89" w14:textId="77777777" w:rsidR="00E33BAB" w:rsidRDefault="00E64D5C">
      <w:pPr>
        <w:pStyle w:val="sc-BodyText"/>
      </w:pPr>
      <w:r>
        <w:t>In the first year, students may not take courses in the departments (except ECON 200, ECON 214, and ECON 215) but are strongly encouraged to complete MATH 177.</w:t>
      </w:r>
    </w:p>
    <w:p w14:paraId="19E7A343" w14:textId="77777777" w:rsidR="00E33BAB" w:rsidRDefault="00E64D5C">
      <w:pPr>
        <w:pStyle w:val="sc-BodyText"/>
      </w:pPr>
      <w:r>
        <w:t>Students entering their second year may enroll in a variety of required courses at the 200-level, including introductory courses in their major.</w:t>
      </w:r>
    </w:p>
    <w:p w14:paraId="666F09CB" w14:textId="77777777" w:rsidR="00E33BAB" w:rsidRDefault="00E64D5C">
      <w:pPr>
        <w:pStyle w:val="sc-BodyText"/>
      </w:pPr>
      <w:r>
        <w:t xml:space="preserve">In the third year, students with junior standing and with 60 credit hours or more may enroll in 300-level courses in the School of Business. Students with 45 credit hours or more may enroll in 300-level CIS electives, FIN 301, MGT 201, and MKT 201. </w:t>
      </w:r>
      <w:proofErr w:type="gramStart"/>
      <w:r>
        <w:t>At this time</w:t>
      </w:r>
      <w:proofErr w:type="gramEnd"/>
      <w:r>
        <w:t>, students begin to take courses to fulfill the requirements of their major.</w:t>
      </w:r>
    </w:p>
    <w:p w14:paraId="4CD7A363" w14:textId="77777777" w:rsidR="00E33BAB" w:rsidRDefault="00E64D5C">
      <w:pPr>
        <w:pStyle w:val="sc-SubHeading"/>
      </w:pPr>
      <w:r>
        <w:t>Retention Requirements</w:t>
      </w:r>
    </w:p>
    <w:p w14:paraId="07A3E35C" w14:textId="77777777" w:rsidR="00E33BAB" w:rsidRDefault="00E64D5C">
      <w:pPr>
        <w:pStyle w:val="sc-BodyText"/>
      </w:pPr>
      <w:r>
        <w:t>1.</w:t>
      </w:r>
      <w:r>
        <w:tab/>
        <w:t>Satisfactory completion (passing grade) of the college writing requirement.</w:t>
      </w:r>
    </w:p>
    <w:p w14:paraId="35560475" w14:textId="77777777" w:rsidR="00E33BAB" w:rsidRDefault="00E64D5C">
      <w:pPr>
        <w:pStyle w:val="sc-BodyText"/>
      </w:pPr>
      <w:r>
        <w:t>2.</w:t>
      </w:r>
      <w:r>
        <w:tab/>
        <w:t>A minimum cumulative grade point average of 2.00.</w:t>
      </w:r>
    </w:p>
    <w:p w14:paraId="3FF5D3A5" w14:textId="77777777" w:rsidR="00E33BAB" w:rsidRDefault="00E64D5C">
      <w:pPr>
        <w:pStyle w:val="sc-BodyText"/>
      </w:pPr>
      <w:r>
        <w:t>3.</w:t>
      </w:r>
      <w:r>
        <w:tab/>
        <w:t>Students majoring in accounting, management, and marketing must achieve satisfactory completion of ACCT 201, ACCT 202; CIS 252; ECON 214, ECON 215; and MATH 177 and MATH 248.</w:t>
      </w:r>
      <w:r>
        <w:br/>
      </w:r>
      <w:r>
        <w:br/>
      </w:r>
    </w:p>
    <w:p w14:paraId="54C5444C" w14:textId="77777777" w:rsidR="00E33BAB" w:rsidRDefault="00E64D5C">
      <w:pPr>
        <w:pStyle w:val="sc-BodyText"/>
      </w:pPr>
      <w:r>
        <w:t xml:space="preserve">The appropriate department within the School of Business, in cooperation with the Records Office, will monitor the standards for all declared majors and notify those students who fail to meet the requirements. The appropriate department within the School of Business will also establish and maintain an </w:t>
      </w:r>
      <w:proofErr w:type="gramStart"/>
      <w:r>
        <w:t>Appeals</w:t>
      </w:r>
      <w:proofErr w:type="gramEnd"/>
      <w:r>
        <w:t xml:space="preserve"> Committee to receive, review, and determine the outcome of petitions by students for retention under extenuating circumstances. Preregistration course reservations will be canceled for any student who has been notified that he or she no longer meets the retention standards.</w:t>
      </w:r>
    </w:p>
    <w:p w14:paraId="2ED9EBE8" w14:textId="65A4A637" w:rsidR="00E33BAB" w:rsidRPr="0014473F" w:rsidDel="00CE6035" w:rsidRDefault="0014473F">
      <w:pPr>
        <w:rPr>
          <w:del w:id="18" w:author="Henry, Timothy" w:date="2024-02-23T06:27:00Z"/>
          <w:sz w:val="32"/>
          <w:szCs w:val="32"/>
          <w:rPrChange w:id="19" w:author="Microsoft Office User" w:date="2024-02-23T14:52:00Z">
            <w:rPr>
              <w:del w:id="20" w:author="Henry, Timothy" w:date="2024-02-23T06:27:00Z"/>
            </w:rPr>
          </w:rPrChange>
        </w:rPr>
        <w:sectPr w:rsidR="00E33BAB" w:rsidRPr="0014473F" w:rsidDel="00CE6035" w:rsidSect="007346B9">
          <w:headerReference w:type="even" r:id="rId16"/>
          <w:headerReference w:type="default" r:id="rId17"/>
          <w:headerReference w:type="first" r:id="rId18"/>
          <w:pgSz w:w="12240" w:h="15840"/>
          <w:pgMar w:top="1420" w:right="910" w:bottom="1650" w:left="1080" w:header="720" w:footer="940" w:gutter="0"/>
          <w:cols w:num="2" w:space="720"/>
          <w:docGrid w:linePitch="360"/>
        </w:sectPr>
      </w:pPr>
      <w:ins w:id="21" w:author="Microsoft Office User" w:date="2024-02-23T14:52:00Z">
        <w:r w:rsidRPr="0014473F">
          <w:rPr>
            <w:sz w:val="32"/>
            <w:szCs w:val="32"/>
            <w:rPrChange w:id="22" w:author="Microsoft Office User" w:date="2024-02-23T14:52:00Z">
              <w:rPr/>
            </w:rPrChange>
          </w:rPr>
          <w:t>AFTER ACCOUNTING</w:t>
        </w:r>
      </w:ins>
    </w:p>
    <w:p w14:paraId="0F671F67" w14:textId="77777777" w:rsidR="00A87613" w:rsidRDefault="00A87613" w:rsidP="00A87613">
      <w:pPr>
        <w:rPr>
          <w:ins w:id="23" w:author="Henry, Timothy" w:date="2023-11-15T10:46:00Z"/>
        </w:rPr>
        <w:sectPr w:rsidR="00A87613" w:rsidSect="007346B9">
          <w:headerReference w:type="even" r:id="rId19"/>
          <w:headerReference w:type="default" r:id="rId20"/>
          <w:headerReference w:type="first" r:id="rId21"/>
          <w:pgSz w:w="12240" w:h="15840"/>
          <w:pgMar w:top="1420" w:right="910" w:bottom="1650" w:left="1080" w:header="720" w:footer="940" w:gutter="0"/>
          <w:cols w:num="2" w:space="720"/>
          <w:docGrid w:linePitch="360"/>
        </w:sectPr>
      </w:pPr>
    </w:p>
    <w:p w14:paraId="022C72A3" w14:textId="3E0BD145" w:rsidR="00A87613" w:rsidRDefault="00A87613" w:rsidP="00A87613">
      <w:pPr>
        <w:pStyle w:val="Heading1"/>
        <w:framePr w:wrap="around"/>
        <w:rPr>
          <w:ins w:id="24" w:author="Henry, Timothy" w:date="2023-11-15T10:46:00Z"/>
        </w:rPr>
      </w:pPr>
      <w:ins w:id="25" w:author="Henry, Timothy" w:date="2023-11-15T10:46:00Z">
        <w:r>
          <w:lastRenderedPageBreak/>
          <w:t>ARTIFICIAL INTELLI</w:t>
        </w:r>
      </w:ins>
      <w:ins w:id="26" w:author="Henry, Timothy" w:date="2023-11-15T10:47:00Z">
        <w:r>
          <w:t>GENCE</w:t>
        </w:r>
      </w:ins>
      <w:ins w:id="27" w:author="Henry, Timothy" w:date="2023-11-15T10:46:00Z">
        <w:r>
          <w:fldChar w:fldCharType="begin"/>
        </w:r>
        <w:r>
          <w:instrText xml:space="preserve"> XE "</w:instrText>
        </w:r>
      </w:ins>
      <w:ins w:id="28" w:author="Henry, Timothy" w:date="2023-11-15T10:47:00Z">
        <w:r>
          <w:instrText>ARTIFICIAL</w:instrText>
        </w:r>
      </w:ins>
      <w:ins w:id="29" w:author="Henry, Timothy" w:date="2023-11-15T10:46:00Z">
        <w:r>
          <w:instrText xml:space="preserve"> </w:instrText>
        </w:r>
      </w:ins>
      <w:ins w:id="30" w:author="Henry, Timothy" w:date="2023-11-15T10:47:00Z">
        <w:r>
          <w:instrText>INTELLIGENCE</w:instrText>
        </w:r>
      </w:ins>
      <w:ins w:id="31" w:author="Henry, Timothy" w:date="2023-11-15T10:46:00Z">
        <w:r>
          <w:instrText xml:space="preserve">" </w:instrText>
        </w:r>
        <w:r>
          <w:fldChar w:fldCharType="end"/>
        </w:r>
      </w:ins>
    </w:p>
    <w:p w14:paraId="1768951D" w14:textId="77777777" w:rsidR="00A87613" w:rsidRDefault="00A87613" w:rsidP="00A87613">
      <w:pPr>
        <w:pStyle w:val="sc-BodyText"/>
        <w:rPr>
          <w:ins w:id="32" w:author="Henry, Timothy" w:date="2023-11-15T10:48:00Z"/>
        </w:rPr>
      </w:pPr>
      <w:ins w:id="33" w:author="Henry, Timothy" w:date="2023-11-15T10:48:00Z">
        <w:r>
          <w:rPr>
            <w:b/>
          </w:rPr>
          <w:t>Department of Computer Science and Information Systems</w:t>
        </w:r>
      </w:ins>
    </w:p>
    <w:p w14:paraId="222D28D1" w14:textId="77777777" w:rsidR="00A87613" w:rsidRDefault="00A87613" w:rsidP="00A87613">
      <w:pPr>
        <w:pStyle w:val="sc-BodyText"/>
        <w:rPr>
          <w:ins w:id="34" w:author="Henry, Timothy" w:date="2023-11-15T10:48:00Z"/>
        </w:rPr>
      </w:pPr>
      <w:ins w:id="35" w:author="Henry, Timothy" w:date="2023-11-15T10:48:00Z">
        <w:r>
          <w:rPr>
            <w:b/>
          </w:rPr>
          <w:t>Department Chair:</w:t>
        </w:r>
        <w:r>
          <w:t> Suzanne Mello-Stark</w:t>
        </w:r>
      </w:ins>
    </w:p>
    <w:p w14:paraId="3983A501" w14:textId="61F785BA" w:rsidR="00A87613" w:rsidRDefault="00A87613" w:rsidP="00A87613">
      <w:pPr>
        <w:pStyle w:val="sc-BodyText"/>
        <w:rPr>
          <w:ins w:id="36" w:author="Henry, Timothy" w:date="2023-11-15T10:48:00Z"/>
        </w:rPr>
      </w:pPr>
      <w:ins w:id="37" w:author="Henry, Timothy" w:date="2023-11-15T10:48:00Z">
        <w:r>
          <w:rPr>
            <w:b/>
          </w:rPr>
          <w:t xml:space="preserve">Computer Science Program Faculty: Associate Professors </w:t>
        </w:r>
        <w:r>
          <w:t>Liu, Mello-Stark</w:t>
        </w:r>
      </w:ins>
      <w:ins w:id="38" w:author="Henry, Timothy" w:date="2024-01-26T06:49:00Z">
        <w:r w:rsidR="0021068D">
          <w:t>, Henry</w:t>
        </w:r>
      </w:ins>
      <w:ins w:id="39" w:author="Henry, Timothy" w:date="2023-11-15T10:48:00Z">
        <w:r>
          <w:t xml:space="preserve">; </w:t>
        </w:r>
        <w:r>
          <w:rPr>
            <w:b/>
          </w:rPr>
          <w:t xml:space="preserve">Assistant </w:t>
        </w:r>
        <w:proofErr w:type="gramStart"/>
        <w:r>
          <w:rPr>
            <w:b/>
          </w:rPr>
          <w:t>Professor</w:t>
        </w:r>
        <w:r>
          <w:t>  Rene</w:t>
        </w:r>
        <w:proofErr w:type="gramEnd"/>
      </w:ins>
    </w:p>
    <w:p w14:paraId="0A5DF15B" w14:textId="77777777" w:rsidR="00A87613" w:rsidRDefault="00A87613" w:rsidP="00A87613">
      <w:pPr>
        <w:pStyle w:val="sc-BodyText"/>
        <w:rPr>
          <w:ins w:id="40" w:author="Henry, Timothy" w:date="2023-11-15T10:48:00Z"/>
        </w:rPr>
      </w:pPr>
      <w:ins w:id="41" w:author="Henry, Timothy" w:date="2023-11-15T10:48:00Z">
        <w:r>
          <w:t xml:space="preserve">Students </w:t>
        </w:r>
        <w:r>
          <w:rPr>
            <w:b/>
          </w:rPr>
          <w:t xml:space="preserve">must </w:t>
        </w:r>
        <w:r>
          <w:t xml:space="preserve">consult with their assigned advisor before they will be able to register for courses. </w:t>
        </w:r>
        <w:r>
          <w:rPr>
            <w:i/>
          </w:rPr>
          <w:t>Note:</w:t>
        </w:r>
        <w:r>
          <w:t xml:space="preserve"> Students may not count toward the major more than two courses with grades below C-.</w:t>
        </w:r>
      </w:ins>
    </w:p>
    <w:p w14:paraId="65644B03" w14:textId="0F038081" w:rsidR="00A87613" w:rsidRDefault="00A87613" w:rsidP="00A87613">
      <w:pPr>
        <w:pStyle w:val="sc-BodyText"/>
        <w:rPr>
          <w:ins w:id="42" w:author="Henry, Timothy" w:date="2023-11-15T10:48:00Z"/>
        </w:rPr>
      </w:pPr>
      <w:ins w:id="43" w:author="Henry, Timothy" w:date="2023-11-15T10:46:00Z">
        <w:r>
          <w:t xml:space="preserve">able to register for courses. </w:t>
        </w:r>
      </w:ins>
    </w:p>
    <w:p w14:paraId="790006E4" w14:textId="77777777" w:rsidR="00A87613" w:rsidRDefault="00A87613" w:rsidP="00A87613">
      <w:pPr>
        <w:pStyle w:val="sc-AwardHeading"/>
        <w:rPr>
          <w:ins w:id="44" w:author="Henry, Timothy" w:date="2023-11-15T10:48:00Z"/>
        </w:rPr>
      </w:pPr>
      <w:ins w:id="45" w:author="Henry, Timothy" w:date="2023-11-15T10:48:00Z">
        <w:r>
          <w:t>Artificial Intelligence B.S.</w:t>
        </w:r>
        <w:r>
          <w:fldChar w:fldCharType="begin"/>
        </w:r>
        <w:r>
          <w:instrText xml:space="preserve"> XE "Computer Science B.S." </w:instrText>
        </w:r>
        <w:r>
          <w:fldChar w:fldCharType="end"/>
        </w:r>
      </w:ins>
    </w:p>
    <w:p w14:paraId="111562C6" w14:textId="77777777" w:rsidR="00A87613" w:rsidRDefault="00A87613" w:rsidP="00A87613">
      <w:pPr>
        <w:pStyle w:val="sc-RequirementsHeading"/>
        <w:rPr>
          <w:ins w:id="46" w:author="Henry, Timothy" w:date="2023-11-15T10:48:00Z"/>
        </w:rPr>
      </w:pPr>
      <w:ins w:id="47" w:author="Henry, Timothy" w:date="2023-11-15T10:48:00Z">
        <w:r>
          <w:t>Course Requirements</w:t>
        </w:r>
      </w:ins>
    </w:p>
    <w:p w14:paraId="7C7B08D6" w14:textId="77777777" w:rsidR="00A87613" w:rsidRDefault="00A87613" w:rsidP="00A87613">
      <w:pPr>
        <w:pStyle w:val="sc-RequirementsSubheading"/>
        <w:rPr>
          <w:ins w:id="48" w:author="Henry, Timothy" w:date="2023-11-15T10:48:00Z"/>
        </w:rPr>
      </w:pPr>
      <w:ins w:id="49" w:author="Henry, Timothy" w:date="2023-11-15T10:48:00Z">
        <w:r>
          <w:t>Courses</w:t>
        </w:r>
      </w:ins>
    </w:p>
    <w:tbl>
      <w:tblPr>
        <w:tblW w:w="0" w:type="auto"/>
        <w:tblLook w:val="04A0" w:firstRow="1" w:lastRow="0" w:firstColumn="1" w:lastColumn="0" w:noHBand="0" w:noVBand="1"/>
      </w:tblPr>
      <w:tblGrid>
        <w:gridCol w:w="1200"/>
        <w:gridCol w:w="2000"/>
        <w:gridCol w:w="450"/>
        <w:gridCol w:w="1116"/>
      </w:tblGrid>
      <w:tr w:rsidR="00B64BA4" w14:paraId="068BD27F" w14:textId="77777777" w:rsidTr="00442714">
        <w:trPr>
          <w:ins w:id="50" w:author="Henry, Timothy" w:date="2024-02-19T09:33:00Z"/>
        </w:trPr>
        <w:tc>
          <w:tcPr>
            <w:tcW w:w="1200" w:type="dxa"/>
          </w:tcPr>
          <w:p w14:paraId="6341D941" w14:textId="77777777" w:rsidR="00B64BA4" w:rsidRDefault="00B64BA4" w:rsidP="00442714">
            <w:pPr>
              <w:pStyle w:val="sc-Requirement"/>
              <w:rPr>
                <w:ins w:id="51" w:author="Henry, Timothy" w:date="2024-02-19T09:33:00Z"/>
              </w:rPr>
            </w:pPr>
            <w:ins w:id="52" w:author="Henry, Timothy" w:date="2024-02-19T09:33:00Z">
              <w:r>
                <w:t>CSCI 141</w:t>
              </w:r>
            </w:ins>
          </w:p>
        </w:tc>
        <w:tc>
          <w:tcPr>
            <w:tcW w:w="2000" w:type="dxa"/>
          </w:tcPr>
          <w:p w14:paraId="70387B83" w14:textId="61BF8972" w:rsidR="00B64BA4" w:rsidRDefault="00B64BA4" w:rsidP="00442714">
            <w:pPr>
              <w:pStyle w:val="sc-Requirement"/>
              <w:rPr>
                <w:ins w:id="53" w:author="Henry, Timothy" w:date="2024-02-19T09:33:00Z"/>
              </w:rPr>
            </w:pPr>
            <w:ins w:id="54" w:author="Henry, Timothy" w:date="2024-02-19T09:33:00Z">
              <w:r>
                <w:t>Application and Impact of Artificial Intelligence</w:t>
              </w:r>
            </w:ins>
          </w:p>
        </w:tc>
        <w:tc>
          <w:tcPr>
            <w:tcW w:w="450" w:type="dxa"/>
          </w:tcPr>
          <w:p w14:paraId="41E735D1" w14:textId="77777777" w:rsidR="00B64BA4" w:rsidRDefault="00B64BA4" w:rsidP="00442714">
            <w:pPr>
              <w:pStyle w:val="sc-RequirementRight"/>
              <w:rPr>
                <w:ins w:id="55" w:author="Henry, Timothy" w:date="2024-02-19T09:33:00Z"/>
              </w:rPr>
            </w:pPr>
            <w:ins w:id="56" w:author="Henry, Timothy" w:date="2024-02-19T09:33:00Z">
              <w:r>
                <w:t>4</w:t>
              </w:r>
            </w:ins>
          </w:p>
        </w:tc>
        <w:tc>
          <w:tcPr>
            <w:tcW w:w="1116" w:type="dxa"/>
          </w:tcPr>
          <w:p w14:paraId="5E087C0C" w14:textId="5798B90A" w:rsidR="00B64BA4" w:rsidRDefault="00B64BA4" w:rsidP="00442714">
            <w:pPr>
              <w:pStyle w:val="sc-Requirement"/>
              <w:rPr>
                <w:ins w:id="57" w:author="Henry, Timothy" w:date="2024-02-19T09:33:00Z"/>
              </w:rPr>
            </w:pPr>
            <w:ins w:id="58" w:author="Henry, Timothy" w:date="2024-02-19T09:33:00Z">
              <w:r>
                <w:t>F</w:t>
              </w:r>
            </w:ins>
          </w:p>
        </w:tc>
      </w:tr>
      <w:tr w:rsidR="004D10AA" w14:paraId="0D1F80B4" w14:textId="77777777" w:rsidTr="00B1638F">
        <w:trPr>
          <w:ins w:id="59" w:author="Henry, Timothy" w:date="2024-01-26T07:28:00Z"/>
        </w:trPr>
        <w:tc>
          <w:tcPr>
            <w:tcW w:w="1200" w:type="dxa"/>
          </w:tcPr>
          <w:p w14:paraId="7225FEE2" w14:textId="3D911A6C" w:rsidR="004D10AA" w:rsidRDefault="004D10AA" w:rsidP="004D10AA">
            <w:pPr>
              <w:pStyle w:val="sc-Requirement"/>
              <w:rPr>
                <w:ins w:id="60" w:author="Henry, Timothy" w:date="2024-01-26T07:28:00Z"/>
              </w:rPr>
            </w:pPr>
            <w:ins w:id="61" w:author="Henry, Timothy" w:date="2024-01-26T07:28:00Z">
              <w:r>
                <w:t>CSCI 211</w:t>
              </w:r>
            </w:ins>
          </w:p>
        </w:tc>
        <w:tc>
          <w:tcPr>
            <w:tcW w:w="2000" w:type="dxa"/>
          </w:tcPr>
          <w:p w14:paraId="36B01E3C" w14:textId="02AF6653" w:rsidR="004D10AA" w:rsidRDefault="004D10AA" w:rsidP="004D10AA">
            <w:pPr>
              <w:pStyle w:val="sc-Requirement"/>
              <w:rPr>
                <w:ins w:id="62" w:author="Henry, Timothy" w:date="2024-01-26T07:28:00Z"/>
              </w:rPr>
            </w:pPr>
            <w:ins w:id="63" w:author="Henry, Timothy" w:date="2024-01-26T07:28:00Z">
              <w:r>
                <w:t>Computer Programming and Design</w:t>
              </w:r>
            </w:ins>
          </w:p>
        </w:tc>
        <w:tc>
          <w:tcPr>
            <w:tcW w:w="450" w:type="dxa"/>
          </w:tcPr>
          <w:p w14:paraId="1D84C07C" w14:textId="1DF51D66" w:rsidR="004D10AA" w:rsidRDefault="004D10AA" w:rsidP="004D10AA">
            <w:pPr>
              <w:pStyle w:val="sc-RequirementRight"/>
              <w:rPr>
                <w:ins w:id="64" w:author="Henry, Timothy" w:date="2024-01-26T07:28:00Z"/>
              </w:rPr>
            </w:pPr>
            <w:ins w:id="65" w:author="Henry, Timothy" w:date="2024-01-26T07:28:00Z">
              <w:r>
                <w:t>4</w:t>
              </w:r>
            </w:ins>
          </w:p>
        </w:tc>
        <w:tc>
          <w:tcPr>
            <w:tcW w:w="1116" w:type="dxa"/>
          </w:tcPr>
          <w:p w14:paraId="08D922FA" w14:textId="5F75A214" w:rsidR="004D10AA" w:rsidRDefault="004D10AA" w:rsidP="004D10AA">
            <w:pPr>
              <w:pStyle w:val="sc-Requirement"/>
              <w:rPr>
                <w:ins w:id="66" w:author="Henry, Timothy" w:date="2024-01-26T07:28:00Z"/>
              </w:rPr>
            </w:pPr>
            <w:ins w:id="67" w:author="Henry, Timothy" w:date="2024-01-26T07:28:00Z">
              <w:r>
                <w:t xml:space="preserve">F, </w:t>
              </w:r>
              <w:proofErr w:type="spellStart"/>
              <w:r>
                <w:t>Sp</w:t>
              </w:r>
              <w:proofErr w:type="spellEnd"/>
            </w:ins>
          </w:p>
        </w:tc>
      </w:tr>
      <w:tr w:rsidR="00E64D5C" w14:paraId="674930AA" w14:textId="77777777" w:rsidTr="00B1638F">
        <w:trPr>
          <w:ins w:id="68" w:author="Henry, Timothy" w:date="2023-11-15T10:48:00Z"/>
        </w:trPr>
        <w:tc>
          <w:tcPr>
            <w:tcW w:w="1200" w:type="dxa"/>
          </w:tcPr>
          <w:p w14:paraId="3C376317" w14:textId="77777777" w:rsidR="00E64D5C" w:rsidRDefault="00E64D5C" w:rsidP="00E64D5C">
            <w:pPr>
              <w:pStyle w:val="sc-Requirement"/>
              <w:rPr>
                <w:ins w:id="69" w:author="Henry, Timothy" w:date="2023-11-15T10:48:00Z"/>
              </w:rPr>
            </w:pPr>
            <w:ins w:id="70" w:author="Henry, Timothy" w:date="2023-11-15T10:48:00Z">
              <w:r>
                <w:t>CSCI 209</w:t>
              </w:r>
            </w:ins>
          </w:p>
        </w:tc>
        <w:tc>
          <w:tcPr>
            <w:tcW w:w="2000" w:type="dxa"/>
          </w:tcPr>
          <w:p w14:paraId="33E14AFD" w14:textId="198240D9" w:rsidR="00E64D5C" w:rsidRDefault="00EB74F8" w:rsidP="00E64D5C">
            <w:pPr>
              <w:pStyle w:val="sc-Requirement"/>
              <w:rPr>
                <w:ins w:id="71" w:author="Henry, Timothy" w:date="2023-11-15T10:48:00Z"/>
              </w:rPr>
            </w:pPr>
            <w:ins w:id="72" w:author="Henry, Timothy" w:date="2024-02-20T15:39:00Z">
              <w:r>
                <w:t>Pro</w:t>
              </w:r>
            </w:ins>
            <w:ins w:id="73" w:author="Henry, Timothy" w:date="2024-02-20T15:40:00Z">
              <w:r>
                <w:t>gramming Implementation of Discrete Structures</w:t>
              </w:r>
            </w:ins>
          </w:p>
        </w:tc>
        <w:tc>
          <w:tcPr>
            <w:tcW w:w="450" w:type="dxa"/>
          </w:tcPr>
          <w:p w14:paraId="65069962" w14:textId="77777777" w:rsidR="00E64D5C" w:rsidRDefault="00E64D5C" w:rsidP="00E64D5C">
            <w:pPr>
              <w:pStyle w:val="sc-RequirementRight"/>
              <w:rPr>
                <w:ins w:id="74" w:author="Henry, Timothy" w:date="2023-11-15T10:48:00Z"/>
              </w:rPr>
            </w:pPr>
            <w:ins w:id="75" w:author="Henry, Timothy" w:date="2023-11-15T10:48:00Z">
              <w:r>
                <w:t>4</w:t>
              </w:r>
            </w:ins>
          </w:p>
        </w:tc>
        <w:tc>
          <w:tcPr>
            <w:tcW w:w="1116" w:type="dxa"/>
          </w:tcPr>
          <w:p w14:paraId="49373DC3" w14:textId="77777777" w:rsidR="00E64D5C" w:rsidRDefault="00E64D5C" w:rsidP="00E64D5C">
            <w:pPr>
              <w:pStyle w:val="sc-Requirement"/>
              <w:rPr>
                <w:ins w:id="76" w:author="Henry, Timothy" w:date="2023-11-15T10:48:00Z"/>
              </w:rPr>
            </w:pPr>
            <w:ins w:id="77" w:author="Henry, Timothy" w:date="2023-11-15T10:48:00Z">
              <w:r>
                <w:t xml:space="preserve">F, </w:t>
              </w:r>
              <w:proofErr w:type="spellStart"/>
              <w:r>
                <w:t>Sp</w:t>
              </w:r>
              <w:proofErr w:type="spellEnd"/>
            </w:ins>
          </w:p>
        </w:tc>
      </w:tr>
      <w:tr w:rsidR="00E64D5C" w14:paraId="6F8791D7" w14:textId="77777777" w:rsidTr="00B1638F">
        <w:trPr>
          <w:ins w:id="78" w:author="Henry, Timothy" w:date="2023-11-15T10:48:00Z"/>
        </w:trPr>
        <w:tc>
          <w:tcPr>
            <w:tcW w:w="1200" w:type="dxa"/>
          </w:tcPr>
          <w:p w14:paraId="7DDCC6E4" w14:textId="6FCE2C6A" w:rsidR="00E64D5C" w:rsidRDefault="00E64D5C" w:rsidP="00E64D5C">
            <w:pPr>
              <w:pStyle w:val="sc-Requirement"/>
              <w:rPr>
                <w:ins w:id="79" w:author="Henry, Timothy" w:date="2023-11-15T10:48:00Z"/>
              </w:rPr>
            </w:pPr>
            <w:ins w:id="80" w:author="Henry, Timothy" w:date="2023-11-15T10:48:00Z">
              <w:r>
                <w:t>CSCI 21</w:t>
              </w:r>
            </w:ins>
            <w:ins w:id="81" w:author="Henry, Timothy" w:date="2023-11-18T12:21:00Z">
              <w:r>
                <w:t>2W</w:t>
              </w:r>
            </w:ins>
          </w:p>
        </w:tc>
        <w:tc>
          <w:tcPr>
            <w:tcW w:w="2000" w:type="dxa"/>
          </w:tcPr>
          <w:p w14:paraId="19C71091" w14:textId="66B91110" w:rsidR="00E64D5C" w:rsidRDefault="00E64D5C" w:rsidP="00E64D5C">
            <w:pPr>
              <w:pStyle w:val="sc-Requirement"/>
              <w:rPr>
                <w:ins w:id="82" w:author="Henry, Timothy" w:date="2023-11-15T10:48:00Z"/>
              </w:rPr>
            </w:pPr>
            <w:ins w:id="83" w:author="Henry, Timothy" w:date="2023-11-15T10:48:00Z">
              <w:r>
                <w:t>Data Structures</w:t>
              </w:r>
            </w:ins>
          </w:p>
        </w:tc>
        <w:tc>
          <w:tcPr>
            <w:tcW w:w="450" w:type="dxa"/>
          </w:tcPr>
          <w:p w14:paraId="04D34832" w14:textId="77777777" w:rsidR="00E64D5C" w:rsidRDefault="00E64D5C" w:rsidP="00E64D5C">
            <w:pPr>
              <w:pStyle w:val="sc-RequirementRight"/>
              <w:rPr>
                <w:ins w:id="84" w:author="Henry, Timothy" w:date="2023-11-15T10:48:00Z"/>
              </w:rPr>
            </w:pPr>
            <w:ins w:id="85" w:author="Henry, Timothy" w:date="2023-11-15T10:48:00Z">
              <w:r>
                <w:t>4</w:t>
              </w:r>
            </w:ins>
          </w:p>
        </w:tc>
        <w:tc>
          <w:tcPr>
            <w:tcW w:w="1116" w:type="dxa"/>
          </w:tcPr>
          <w:p w14:paraId="38855E83" w14:textId="77777777" w:rsidR="00E64D5C" w:rsidRDefault="00E64D5C" w:rsidP="00E64D5C">
            <w:pPr>
              <w:pStyle w:val="sc-Requirement"/>
              <w:rPr>
                <w:ins w:id="86" w:author="Henry, Timothy" w:date="2023-11-15T10:48:00Z"/>
              </w:rPr>
            </w:pPr>
            <w:ins w:id="87" w:author="Henry, Timothy" w:date="2023-11-15T10:48:00Z">
              <w:r>
                <w:t xml:space="preserve">F, </w:t>
              </w:r>
              <w:proofErr w:type="spellStart"/>
              <w:r>
                <w:t>Sp</w:t>
              </w:r>
              <w:proofErr w:type="spellEnd"/>
            </w:ins>
          </w:p>
        </w:tc>
      </w:tr>
      <w:tr w:rsidR="00E64D5C" w14:paraId="74D64CAB" w14:textId="77777777" w:rsidTr="002A53DF">
        <w:trPr>
          <w:ins w:id="88" w:author="Henry, Timothy" w:date="2024-01-24T10:39:00Z"/>
        </w:trPr>
        <w:tc>
          <w:tcPr>
            <w:tcW w:w="1200" w:type="dxa"/>
          </w:tcPr>
          <w:p w14:paraId="1D652CB1" w14:textId="77777777" w:rsidR="00E64D5C" w:rsidRDefault="00E64D5C" w:rsidP="002A53DF">
            <w:pPr>
              <w:pStyle w:val="sc-Requirement"/>
              <w:rPr>
                <w:ins w:id="89" w:author="Henry, Timothy" w:date="2024-01-24T10:39:00Z"/>
              </w:rPr>
            </w:pPr>
            <w:ins w:id="90" w:author="Henry, Timothy" w:date="2024-01-24T10:39:00Z">
              <w:r>
                <w:t>CSCI 342W</w:t>
              </w:r>
            </w:ins>
          </w:p>
        </w:tc>
        <w:tc>
          <w:tcPr>
            <w:tcW w:w="2000" w:type="dxa"/>
          </w:tcPr>
          <w:p w14:paraId="4D704031" w14:textId="77777777" w:rsidR="00E64D5C" w:rsidRDefault="00E64D5C" w:rsidP="002A53DF">
            <w:pPr>
              <w:pStyle w:val="sc-Requirement"/>
              <w:rPr>
                <w:ins w:id="91" w:author="Henry, Timothy" w:date="2024-01-24T10:39:00Z"/>
              </w:rPr>
            </w:pPr>
            <w:ins w:id="92" w:author="Henry, Timothy" w:date="2024-01-24T10:39:00Z">
              <w:r>
                <w:t>Social and Ethical Issues in Technology</w:t>
              </w:r>
            </w:ins>
          </w:p>
        </w:tc>
        <w:tc>
          <w:tcPr>
            <w:tcW w:w="450" w:type="dxa"/>
          </w:tcPr>
          <w:p w14:paraId="665B72FD" w14:textId="77777777" w:rsidR="00E64D5C" w:rsidRDefault="00E64D5C" w:rsidP="002A53DF">
            <w:pPr>
              <w:pStyle w:val="sc-RequirementRight"/>
              <w:rPr>
                <w:ins w:id="93" w:author="Henry, Timothy" w:date="2024-01-24T10:39:00Z"/>
              </w:rPr>
            </w:pPr>
            <w:ins w:id="94" w:author="Henry, Timothy" w:date="2024-01-24T10:39:00Z">
              <w:r>
                <w:t>4</w:t>
              </w:r>
            </w:ins>
          </w:p>
        </w:tc>
        <w:tc>
          <w:tcPr>
            <w:tcW w:w="1116" w:type="dxa"/>
          </w:tcPr>
          <w:p w14:paraId="5D572FEC" w14:textId="4364C3B1" w:rsidR="00E64D5C" w:rsidRDefault="00EB74F8" w:rsidP="002A53DF">
            <w:pPr>
              <w:pStyle w:val="sc-Requirement"/>
              <w:rPr>
                <w:ins w:id="95" w:author="Henry, Timothy" w:date="2024-01-24T10:39:00Z"/>
              </w:rPr>
            </w:pPr>
            <w:proofErr w:type="spellStart"/>
            <w:ins w:id="96" w:author="Henry, Timothy" w:date="2024-02-20T15:40:00Z">
              <w:r>
                <w:t>Sp</w:t>
              </w:r>
            </w:ins>
            <w:proofErr w:type="spellEnd"/>
          </w:p>
        </w:tc>
      </w:tr>
      <w:tr w:rsidR="00E64D5C" w14:paraId="0C26D34E" w14:textId="77777777" w:rsidTr="00B1638F">
        <w:trPr>
          <w:ins w:id="97" w:author="Henry, Timothy" w:date="2023-11-15T10:48:00Z"/>
        </w:trPr>
        <w:tc>
          <w:tcPr>
            <w:tcW w:w="1200" w:type="dxa"/>
          </w:tcPr>
          <w:p w14:paraId="3EF2E588" w14:textId="77777777" w:rsidR="00E64D5C" w:rsidRDefault="00E64D5C" w:rsidP="00E64D5C">
            <w:pPr>
              <w:pStyle w:val="sc-Requirement"/>
              <w:rPr>
                <w:ins w:id="98" w:author="Henry, Timothy" w:date="2023-11-15T10:48:00Z"/>
              </w:rPr>
            </w:pPr>
            <w:ins w:id="99" w:author="Henry, Timothy" w:date="2023-11-15T10:48:00Z">
              <w:r>
                <w:t>CSCI 427</w:t>
              </w:r>
            </w:ins>
          </w:p>
        </w:tc>
        <w:tc>
          <w:tcPr>
            <w:tcW w:w="2000" w:type="dxa"/>
          </w:tcPr>
          <w:p w14:paraId="075C78FD" w14:textId="6C2BB3E6" w:rsidR="00E64D5C" w:rsidRDefault="00E64D5C" w:rsidP="00E64D5C">
            <w:pPr>
              <w:pStyle w:val="sc-Requirement"/>
              <w:rPr>
                <w:ins w:id="100" w:author="Henry, Timothy" w:date="2023-11-15T10:48:00Z"/>
              </w:rPr>
            </w:pPr>
            <w:ins w:id="101" w:author="Henry, Timothy" w:date="2023-11-15T10:48:00Z">
              <w:r>
                <w:t>Artificial Intelligence</w:t>
              </w:r>
            </w:ins>
            <w:ins w:id="102" w:author="Henry, Timothy" w:date="2023-11-17T08:33:00Z">
              <w:r>
                <w:t xml:space="preserve"> Foundations</w:t>
              </w:r>
            </w:ins>
          </w:p>
        </w:tc>
        <w:tc>
          <w:tcPr>
            <w:tcW w:w="450" w:type="dxa"/>
          </w:tcPr>
          <w:p w14:paraId="019A2894" w14:textId="77777777" w:rsidR="00E64D5C" w:rsidRDefault="00E64D5C" w:rsidP="00E64D5C">
            <w:pPr>
              <w:pStyle w:val="sc-RequirementRight"/>
              <w:rPr>
                <w:ins w:id="103" w:author="Henry, Timothy" w:date="2023-11-15T10:48:00Z"/>
              </w:rPr>
            </w:pPr>
            <w:ins w:id="104" w:author="Henry, Timothy" w:date="2023-11-15T10:48:00Z">
              <w:r>
                <w:t>4</w:t>
              </w:r>
            </w:ins>
          </w:p>
        </w:tc>
        <w:tc>
          <w:tcPr>
            <w:tcW w:w="1116" w:type="dxa"/>
          </w:tcPr>
          <w:p w14:paraId="12135EC1" w14:textId="6D57E6AF" w:rsidR="00E64D5C" w:rsidRDefault="0021068D" w:rsidP="00E64D5C">
            <w:pPr>
              <w:pStyle w:val="sc-Requirement"/>
              <w:rPr>
                <w:ins w:id="105" w:author="Henry, Timothy" w:date="2023-11-15T10:48:00Z"/>
              </w:rPr>
            </w:pPr>
            <w:ins w:id="106" w:author="Henry, Timothy" w:date="2024-01-26T06:52:00Z">
              <w:r>
                <w:t>F</w:t>
              </w:r>
            </w:ins>
          </w:p>
        </w:tc>
      </w:tr>
      <w:tr w:rsidR="00E64D5C" w14:paraId="2BABF1C4" w14:textId="77777777" w:rsidTr="00B1638F">
        <w:trPr>
          <w:ins w:id="107" w:author="Henry, Timothy" w:date="2023-11-15T10:48:00Z"/>
        </w:trPr>
        <w:tc>
          <w:tcPr>
            <w:tcW w:w="1200" w:type="dxa"/>
          </w:tcPr>
          <w:p w14:paraId="4885175D" w14:textId="77777777" w:rsidR="00E64D5C" w:rsidRDefault="00E64D5C" w:rsidP="00E64D5C">
            <w:pPr>
              <w:pStyle w:val="sc-Requirement"/>
              <w:rPr>
                <w:ins w:id="108" w:author="Henry, Timothy" w:date="2023-11-15T10:48:00Z"/>
              </w:rPr>
            </w:pPr>
            <w:ins w:id="109" w:author="Henry, Timothy" w:date="2023-11-15T10:48:00Z">
              <w:r>
                <w:t>CSCI 428</w:t>
              </w:r>
            </w:ins>
          </w:p>
        </w:tc>
        <w:tc>
          <w:tcPr>
            <w:tcW w:w="2000" w:type="dxa"/>
          </w:tcPr>
          <w:p w14:paraId="34DE1993" w14:textId="77777777" w:rsidR="00E64D5C" w:rsidRDefault="00E64D5C" w:rsidP="00E64D5C">
            <w:pPr>
              <w:pStyle w:val="sc-Requirement"/>
              <w:rPr>
                <w:ins w:id="110" w:author="Henry, Timothy" w:date="2023-11-15T10:48:00Z"/>
              </w:rPr>
            </w:pPr>
            <w:ins w:id="111" w:author="Henry, Timothy" w:date="2023-11-15T10:48:00Z">
              <w:r>
                <w:t>Machine Learning</w:t>
              </w:r>
            </w:ins>
          </w:p>
        </w:tc>
        <w:tc>
          <w:tcPr>
            <w:tcW w:w="450" w:type="dxa"/>
          </w:tcPr>
          <w:p w14:paraId="4787E2E9" w14:textId="77777777" w:rsidR="00E64D5C" w:rsidRDefault="00E64D5C" w:rsidP="00E64D5C">
            <w:pPr>
              <w:pStyle w:val="sc-RequirementRight"/>
              <w:rPr>
                <w:ins w:id="112" w:author="Henry, Timothy" w:date="2023-11-15T10:48:00Z"/>
              </w:rPr>
            </w:pPr>
            <w:ins w:id="113" w:author="Henry, Timothy" w:date="2023-11-15T10:48:00Z">
              <w:r>
                <w:t>4</w:t>
              </w:r>
            </w:ins>
          </w:p>
        </w:tc>
        <w:tc>
          <w:tcPr>
            <w:tcW w:w="1116" w:type="dxa"/>
          </w:tcPr>
          <w:p w14:paraId="4318DB90" w14:textId="7CE673E7" w:rsidR="00E64D5C" w:rsidRDefault="0021068D" w:rsidP="00E64D5C">
            <w:pPr>
              <w:pStyle w:val="sc-Requirement"/>
              <w:rPr>
                <w:ins w:id="114" w:author="Henry, Timothy" w:date="2023-11-15T10:48:00Z"/>
              </w:rPr>
            </w:pPr>
            <w:proofErr w:type="spellStart"/>
            <w:ins w:id="115" w:author="Henry, Timothy" w:date="2024-01-26T06:52:00Z">
              <w:r>
                <w:t>Sp</w:t>
              </w:r>
            </w:ins>
            <w:proofErr w:type="spellEnd"/>
          </w:p>
        </w:tc>
      </w:tr>
    </w:tbl>
    <w:p w14:paraId="1427CD97" w14:textId="3B585F16" w:rsidR="00A87613" w:rsidRDefault="00A87613" w:rsidP="00A87613">
      <w:pPr>
        <w:pStyle w:val="sc-RequirementsSubheading"/>
        <w:rPr>
          <w:ins w:id="116" w:author="Henry, Timothy" w:date="2023-11-15T10:48:00Z"/>
        </w:rPr>
      </w:pPr>
    </w:p>
    <w:p w14:paraId="25F1C64D" w14:textId="4462318C" w:rsidR="00A87613" w:rsidRDefault="00E64D5C" w:rsidP="00A87613">
      <w:pPr>
        <w:pStyle w:val="sc-RequirementsSubheading"/>
        <w:rPr>
          <w:ins w:id="117" w:author="Henry, Timothy" w:date="2023-11-15T10:48:00Z"/>
        </w:rPr>
      </w:pPr>
      <w:ins w:id="118" w:author="Henry, Timothy" w:date="2024-01-24T10:37:00Z">
        <w:r>
          <w:t>THREE</w:t>
        </w:r>
      </w:ins>
      <w:ins w:id="119" w:author="Henry, Timothy" w:date="2023-11-15T10:48:00Z">
        <w:r w:rsidR="00A87613">
          <w:t xml:space="preserve"> COURSE</w:t>
        </w:r>
      </w:ins>
      <w:ins w:id="120" w:author="Henry, Timothy" w:date="2024-01-24T10:37:00Z">
        <w:r>
          <w:t>S</w:t>
        </w:r>
      </w:ins>
      <w:ins w:id="121" w:author="Henry, Timothy" w:date="2023-11-15T10:48:00Z">
        <w:r w:rsidR="00A87613">
          <w:t xml:space="preserve"> from</w:t>
        </w:r>
      </w:ins>
    </w:p>
    <w:tbl>
      <w:tblPr>
        <w:tblW w:w="0" w:type="auto"/>
        <w:tblLook w:val="04A0" w:firstRow="1" w:lastRow="0" w:firstColumn="1" w:lastColumn="0" w:noHBand="0" w:noVBand="1"/>
      </w:tblPr>
      <w:tblGrid>
        <w:gridCol w:w="1200"/>
        <w:gridCol w:w="2000"/>
        <w:gridCol w:w="450"/>
        <w:gridCol w:w="1116"/>
      </w:tblGrid>
      <w:tr w:rsidR="00A87613" w14:paraId="679D55A6" w14:textId="77777777" w:rsidTr="00B1638F">
        <w:trPr>
          <w:ins w:id="122" w:author="Henry, Timothy" w:date="2023-11-15T10:48:00Z"/>
        </w:trPr>
        <w:tc>
          <w:tcPr>
            <w:tcW w:w="1200" w:type="dxa"/>
          </w:tcPr>
          <w:p w14:paraId="47513FC1" w14:textId="77777777" w:rsidR="00A87613" w:rsidRDefault="00A87613" w:rsidP="00B1638F">
            <w:pPr>
              <w:pStyle w:val="sc-Requirement"/>
              <w:rPr>
                <w:ins w:id="123" w:author="Henry, Timothy" w:date="2023-11-15T10:48:00Z"/>
              </w:rPr>
            </w:pPr>
            <w:ins w:id="124" w:author="Henry, Timothy" w:date="2023-11-15T10:48:00Z">
              <w:r>
                <w:t>CSCI 348</w:t>
              </w:r>
            </w:ins>
          </w:p>
        </w:tc>
        <w:tc>
          <w:tcPr>
            <w:tcW w:w="2000" w:type="dxa"/>
          </w:tcPr>
          <w:p w14:paraId="1307B4E8" w14:textId="77777777" w:rsidR="00A87613" w:rsidRDefault="00A87613" w:rsidP="00B1638F">
            <w:pPr>
              <w:pStyle w:val="sc-Requirement"/>
              <w:rPr>
                <w:ins w:id="125" w:author="Henry, Timothy" w:date="2023-11-15T10:48:00Z"/>
              </w:rPr>
            </w:pPr>
            <w:ins w:id="126" w:author="Henry, Timothy" w:date="2023-11-15T10:48:00Z">
              <w:r>
                <w:t>Artificial Intelligence in Gaming</w:t>
              </w:r>
            </w:ins>
          </w:p>
        </w:tc>
        <w:tc>
          <w:tcPr>
            <w:tcW w:w="450" w:type="dxa"/>
          </w:tcPr>
          <w:p w14:paraId="29B3E5B9" w14:textId="77777777" w:rsidR="00A87613" w:rsidRDefault="00A87613" w:rsidP="00B1638F">
            <w:pPr>
              <w:pStyle w:val="sc-RequirementRight"/>
              <w:rPr>
                <w:ins w:id="127" w:author="Henry, Timothy" w:date="2023-11-15T10:48:00Z"/>
              </w:rPr>
            </w:pPr>
            <w:ins w:id="128" w:author="Henry, Timothy" w:date="2023-11-15T10:48:00Z">
              <w:r>
                <w:t>4</w:t>
              </w:r>
            </w:ins>
          </w:p>
        </w:tc>
        <w:tc>
          <w:tcPr>
            <w:tcW w:w="1116" w:type="dxa"/>
          </w:tcPr>
          <w:p w14:paraId="7580C1F2" w14:textId="1E1058B8" w:rsidR="00A87613" w:rsidRDefault="00EB74F8" w:rsidP="00B1638F">
            <w:pPr>
              <w:pStyle w:val="sc-Requirement"/>
              <w:rPr>
                <w:ins w:id="129" w:author="Henry, Timothy" w:date="2023-11-15T10:48:00Z"/>
              </w:rPr>
            </w:pPr>
            <w:ins w:id="130" w:author="Henry, Timothy" w:date="2024-02-20T15:40:00Z">
              <w:r>
                <w:t>As needed</w:t>
              </w:r>
            </w:ins>
          </w:p>
        </w:tc>
      </w:tr>
      <w:tr w:rsidR="00E64D5C" w14:paraId="4619A90C" w14:textId="77777777" w:rsidTr="002A53DF">
        <w:trPr>
          <w:ins w:id="131" w:author="Henry, Timothy" w:date="2024-01-24T10:38:00Z"/>
        </w:trPr>
        <w:tc>
          <w:tcPr>
            <w:tcW w:w="1200" w:type="dxa"/>
          </w:tcPr>
          <w:p w14:paraId="3175367A" w14:textId="77777777" w:rsidR="00E64D5C" w:rsidRDefault="00E64D5C" w:rsidP="002A53DF">
            <w:pPr>
              <w:pStyle w:val="sc-Requirement"/>
              <w:rPr>
                <w:ins w:id="132" w:author="Henry, Timothy" w:date="2024-01-24T10:38:00Z"/>
              </w:rPr>
            </w:pPr>
            <w:ins w:id="133" w:author="Henry, Timothy" w:date="2024-01-24T10:38:00Z">
              <w:r>
                <w:t>CSCI 443</w:t>
              </w:r>
            </w:ins>
          </w:p>
        </w:tc>
        <w:tc>
          <w:tcPr>
            <w:tcW w:w="2000" w:type="dxa"/>
          </w:tcPr>
          <w:p w14:paraId="78B7A45C" w14:textId="77777777" w:rsidR="00E64D5C" w:rsidRDefault="00E64D5C" w:rsidP="002A53DF">
            <w:pPr>
              <w:pStyle w:val="sc-Requirement"/>
              <w:rPr>
                <w:ins w:id="134" w:author="Henry, Timothy" w:date="2024-01-24T10:38:00Z"/>
              </w:rPr>
            </w:pPr>
            <w:ins w:id="135" w:author="Henry, Timothy" w:date="2024-01-24T10:38:00Z">
              <w:r>
                <w:t>Natural Language Processing</w:t>
              </w:r>
            </w:ins>
          </w:p>
        </w:tc>
        <w:tc>
          <w:tcPr>
            <w:tcW w:w="450" w:type="dxa"/>
          </w:tcPr>
          <w:p w14:paraId="3829468C" w14:textId="77777777" w:rsidR="00E64D5C" w:rsidRDefault="00E64D5C" w:rsidP="002A53DF">
            <w:pPr>
              <w:pStyle w:val="sc-RequirementRight"/>
              <w:rPr>
                <w:ins w:id="136" w:author="Henry, Timothy" w:date="2024-01-24T10:38:00Z"/>
              </w:rPr>
            </w:pPr>
            <w:ins w:id="137" w:author="Henry, Timothy" w:date="2024-01-24T10:38:00Z">
              <w:r>
                <w:t>4</w:t>
              </w:r>
            </w:ins>
          </w:p>
        </w:tc>
        <w:tc>
          <w:tcPr>
            <w:tcW w:w="1116" w:type="dxa"/>
          </w:tcPr>
          <w:p w14:paraId="22843CB5" w14:textId="4EB8D061" w:rsidR="00E64D5C" w:rsidRDefault="00EB74F8" w:rsidP="002A53DF">
            <w:pPr>
              <w:pStyle w:val="sc-Requirement"/>
              <w:rPr>
                <w:ins w:id="138" w:author="Henry, Timothy" w:date="2024-01-24T10:38:00Z"/>
              </w:rPr>
            </w:pPr>
            <w:ins w:id="139" w:author="Henry, Timothy" w:date="2024-02-20T15:40:00Z">
              <w:r>
                <w:t>As needed</w:t>
              </w:r>
            </w:ins>
          </w:p>
        </w:tc>
      </w:tr>
      <w:tr w:rsidR="00E64D5C" w14:paraId="5571EF5E" w14:textId="77777777" w:rsidTr="002A53DF">
        <w:trPr>
          <w:ins w:id="140" w:author="Henry, Timothy" w:date="2024-01-24T10:38:00Z"/>
        </w:trPr>
        <w:tc>
          <w:tcPr>
            <w:tcW w:w="1200" w:type="dxa"/>
          </w:tcPr>
          <w:p w14:paraId="6176FB29" w14:textId="77777777" w:rsidR="00E64D5C" w:rsidRDefault="00E64D5C" w:rsidP="002A53DF">
            <w:pPr>
              <w:pStyle w:val="sc-Requirement"/>
              <w:rPr>
                <w:ins w:id="141" w:author="Henry, Timothy" w:date="2024-01-24T10:38:00Z"/>
              </w:rPr>
            </w:pPr>
            <w:ins w:id="142" w:author="Henry, Timothy" w:date="2024-01-24T10:38:00Z">
              <w:r>
                <w:t>CSCI 444</w:t>
              </w:r>
            </w:ins>
          </w:p>
        </w:tc>
        <w:tc>
          <w:tcPr>
            <w:tcW w:w="2000" w:type="dxa"/>
          </w:tcPr>
          <w:p w14:paraId="2C8E50E0" w14:textId="77777777" w:rsidR="00E64D5C" w:rsidRDefault="00E64D5C" w:rsidP="002A53DF">
            <w:pPr>
              <w:pStyle w:val="sc-Requirement"/>
              <w:rPr>
                <w:ins w:id="143" w:author="Henry, Timothy" w:date="2024-01-24T10:38:00Z"/>
              </w:rPr>
            </w:pPr>
            <w:ins w:id="144" w:author="Henry, Timothy" w:date="2024-01-24T10:38:00Z">
              <w:r>
                <w:t>Image Processing and Computer Vision</w:t>
              </w:r>
            </w:ins>
          </w:p>
        </w:tc>
        <w:tc>
          <w:tcPr>
            <w:tcW w:w="450" w:type="dxa"/>
          </w:tcPr>
          <w:p w14:paraId="6AC17A50" w14:textId="77777777" w:rsidR="00E64D5C" w:rsidRDefault="00E64D5C" w:rsidP="002A53DF">
            <w:pPr>
              <w:pStyle w:val="sc-RequirementRight"/>
              <w:rPr>
                <w:ins w:id="145" w:author="Henry, Timothy" w:date="2024-01-24T10:38:00Z"/>
              </w:rPr>
            </w:pPr>
            <w:ins w:id="146" w:author="Henry, Timothy" w:date="2024-01-24T10:38:00Z">
              <w:r>
                <w:t>4</w:t>
              </w:r>
            </w:ins>
          </w:p>
        </w:tc>
        <w:tc>
          <w:tcPr>
            <w:tcW w:w="1116" w:type="dxa"/>
          </w:tcPr>
          <w:p w14:paraId="1B7E4035" w14:textId="532E3D06" w:rsidR="00E64D5C" w:rsidRDefault="00EB74F8" w:rsidP="002A53DF">
            <w:pPr>
              <w:pStyle w:val="sc-Requirement"/>
              <w:rPr>
                <w:ins w:id="147" w:author="Henry, Timothy" w:date="2024-01-24T10:38:00Z"/>
              </w:rPr>
            </w:pPr>
            <w:ins w:id="148" w:author="Henry, Timothy" w:date="2024-02-20T15:40:00Z">
              <w:r>
                <w:t>As needed</w:t>
              </w:r>
            </w:ins>
          </w:p>
        </w:tc>
      </w:tr>
      <w:tr w:rsidR="00A87613" w14:paraId="38A6E918" w14:textId="77777777" w:rsidTr="00B1638F">
        <w:trPr>
          <w:ins w:id="149" w:author="Henry, Timothy" w:date="2023-11-15T10:48:00Z"/>
        </w:trPr>
        <w:tc>
          <w:tcPr>
            <w:tcW w:w="1200" w:type="dxa"/>
          </w:tcPr>
          <w:p w14:paraId="19EBC15C" w14:textId="77777777" w:rsidR="00A87613" w:rsidRDefault="00A87613" w:rsidP="00B1638F">
            <w:pPr>
              <w:pStyle w:val="sc-Requirement"/>
              <w:rPr>
                <w:ins w:id="150" w:author="Henry, Timothy" w:date="2023-11-15T10:48:00Z"/>
              </w:rPr>
            </w:pPr>
            <w:ins w:id="151" w:author="Henry, Timothy" w:date="2023-11-15T10:48:00Z">
              <w:r>
                <w:t>CSCI 445</w:t>
              </w:r>
            </w:ins>
          </w:p>
        </w:tc>
        <w:tc>
          <w:tcPr>
            <w:tcW w:w="2000" w:type="dxa"/>
          </w:tcPr>
          <w:p w14:paraId="0465AA29" w14:textId="77777777" w:rsidR="00A87613" w:rsidRDefault="00A87613" w:rsidP="00B1638F">
            <w:pPr>
              <w:pStyle w:val="sc-Requirement"/>
              <w:rPr>
                <w:ins w:id="152" w:author="Henry, Timothy" w:date="2023-11-15T10:48:00Z"/>
              </w:rPr>
            </w:pPr>
            <w:ins w:id="153" w:author="Henry, Timothy" w:date="2023-11-15T10:48:00Z">
              <w:r>
                <w:t>Reinforcement Learning and Autonomous Systems</w:t>
              </w:r>
            </w:ins>
          </w:p>
        </w:tc>
        <w:tc>
          <w:tcPr>
            <w:tcW w:w="450" w:type="dxa"/>
          </w:tcPr>
          <w:p w14:paraId="4B3DA22A" w14:textId="77777777" w:rsidR="00A87613" w:rsidRDefault="00A87613" w:rsidP="00B1638F">
            <w:pPr>
              <w:pStyle w:val="sc-RequirementRight"/>
              <w:rPr>
                <w:ins w:id="154" w:author="Henry, Timothy" w:date="2023-11-15T10:48:00Z"/>
              </w:rPr>
            </w:pPr>
            <w:ins w:id="155" w:author="Henry, Timothy" w:date="2023-11-15T10:48:00Z">
              <w:r>
                <w:t>4</w:t>
              </w:r>
            </w:ins>
          </w:p>
        </w:tc>
        <w:tc>
          <w:tcPr>
            <w:tcW w:w="1116" w:type="dxa"/>
          </w:tcPr>
          <w:p w14:paraId="1682F2BD" w14:textId="4A7E1EA3" w:rsidR="00A87613" w:rsidRDefault="00EB74F8" w:rsidP="00B1638F">
            <w:pPr>
              <w:pStyle w:val="sc-Requirement"/>
              <w:rPr>
                <w:ins w:id="156" w:author="Henry, Timothy" w:date="2023-11-15T10:48:00Z"/>
              </w:rPr>
            </w:pPr>
            <w:ins w:id="157" w:author="Henry, Timothy" w:date="2024-02-20T15:40:00Z">
              <w:r>
                <w:t>As needed</w:t>
              </w:r>
            </w:ins>
          </w:p>
        </w:tc>
      </w:tr>
      <w:tr w:rsidR="00A87613" w14:paraId="5BC8B1F6" w14:textId="77777777" w:rsidTr="00B1638F">
        <w:trPr>
          <w:ins w:id="158" w:author="Henry, Timothy" w:date="2023-11-15T10:48:00Z"/>
        </w:trPr>
        <w:tc>
          <w:tcPr>
            <w:tcW w:w="1200" w:type="dxa"/>
          </w:tcPr>
          <w:p w14:paraId="76490C8A" w14:textId="77777777" w:rsidR="00A87613" w:rsidRDefault="00A87613" w:rsidP="00B1638F">
            <w:pPr>
              <w:pStyle w:val="sc-Requirement"/>
              <w:rPr>
                <w:ins w:id="159" w:author="Henry, Timothy" w:date="2023-11-15T10:48:00Z"/>
              </w:rPr>
            </w:pPr>
            <w:ins w:id="160" w:author="Henry, Timothy" w:date="2023-11-15T10:48:00Z">
              <w:r>
                <w:t>CSCI 446</w:t>
              </w:r>
            </w:ins>
          </w:p>
        </w:tc>
        <w:tc>
          <w:tcPr>
            <w:tcW w:w="2000" w:type="dxa"/>
          </w:tcPr>
          <w:p w14:paraId="6B730DA1" w14:textId="77777777" w:rsidR="00A87613" w:rsidRDefault="00A87613" w:rsidP="00B1638F">
            <w:pPr>
              <w:pStyle w:val="sc-Requirement"/>
              <w:rPr>
                <w:ins w:id="161" w:author="Henry, Timothy" w:date="2023-11-15T10:48:00Z"/>
              </w:rPr>
            </w:pPr>
            <w:ins w:id="162" w:author="Henry, Timothy" w:date="2023-11-15T10:48:00Z">
              <w:r>
                <w:t>Cognitive Robotics</w:t>
              </w:r>
            </w:ins>
          </w:p>
        </w:tc>
        <w:tc>
          <w:tcPr>
            <w:tcW w:w="450" w:type="dxa"/>
          </w:tcPr>
          <w:p w14:paraId="37DED14D" w14:textId="77777777" w:rsidR="00A87613" w:rsidRDefault="00A87613" w:rsidP="00B1638F">
            <w:pPr>
              <w:pStyle w:val="sc-RequirementRight"/>
              <w:rPr>
                <w:ins w:id="163" w:author="Henry, Timothy" w:date="2023-11-15T10:48:00Z"/>
              </w:rPr>
            </w:pPr>
            <w:ins w:id="164" w:author="Henry, Timothy" w:date="2023-11-15T10:48:00Z">
              <w:r>
                <w:t>4</w:t>
              </w:r>
            </w:ins>
          </w:p>
        </w:tc>
        <w:tc>
          <w:tcPr>
            <w:tcW w:w="1116" w:type="dxa"/>
          </w:tcPr>
          <w:p w14:paraId="7A103B87" w14:textId="4F889463" w:rsidR="00A87613" w:rsidRDefault="00EB74F8" w:rsidP="00B1638F">
            <w:pPr>
              <w:pStyle w:val="sc-Requirement"/>
              <w:rPr>
                <w:ins w:id="165" w:author="Henry, Timothy" w:date="2023-11-15T10:48:00Z"/>
              </w:rPr>
            </w:pPr>
            <w:ins w:id="166" w:author="Henry, Timothy" w:date="2024-02-20T15:40:00Z">
              <w:r>
                <w:t>As needed</w:t>
              </w:r>
            </w:ins>
          </w:p>
        </w:tc>
      </w:tr>
      <w:tr w:rsidR="00A87613" w14:paraId="0A1EC0B2" w14:textId="77777777" w:rsidTr="00B1638F">
        <w:trPr>
          <w:ins w:id="167" w:author="Henry, Timothy" w:date="2023-11-15T10:48:00Z"/>
        </w:trPr>
        <w:tc>
          <w:tcPr>
            <w:tcW w:w="1200" w:type="dxa"/>
          </w:tcPr>
          <w:p w14:paraId="3D60173D" w14:textId="77777777" w:rsidR="00A87613" w:rsidRDefault="00A87613" w:rsidP="00B1638F">
            <w:pPr>
              <w:pStyle w:val="sc-Requirement"/>
              <w:rPr>
                <w:ins w:id="168" w:author="Henry, Timothy" w:date="2023-11-15T10:48:00Z"/>
              </w:rPr>
            </w:pPr>
          </w:p>
        </w:tc>
        <w:tc>
          <w:tcPr>
            <w:tcW w:w="2000" w:type="dxa"/>
          </w:tcPr>
          <w:p w14:paraId="2A685614" w14:textId="77777777" w:rsidR="00A87613" w:rsidRDefault="00A87613" w:rsidP="00B1638F">
            <w:pPr>
              <w:pStyle w:val="sc-Requirement"/>
              <w:rPr>
                <w:ins w:id="169" w:author="Henry, Timothy" w:date="2023-11-15T10:48:00Z"/>
              </w:rPr>
            </w:pPr>
          </w:p>
        </w:tc>
        <w:tc>
          <w:tcPr>
            <w:tcW w:w="450" w:type="dxa"/>
          </w:tcPr>
          <w:p w14:paraId="7FBB0BB6" w14:textId="77777777" w:rsidR="00A87613" w:rsidRDefault="00A87613" w:rsidP="00B1638F">
            <w:pPr>
              <w:pStyle w:val="sc-RequirementRight"/>
              <w:rPr>
                <w:ins w:id="170" w:author="Henry, Timothy" w:date="2023-11-15T10:48:00Z"/>
              </w:rPr>
            </w:pPr>
          </w:p>
        </w:tc>
        <w:tc>
          <w:tcPr>
            <w:tcW w:w="1116" w:type="dxa"/>
          </w:tcPr>
          <w:p w14:paraId="45BD4C23" w14:textId="77777777" w:rsidR="00A87613" w:rsidRDefault="00A87613" w:rsidP="00B1638F">
            <w:pPr>
              <w:pStyle w:val="sc-Requirement"/>
              <w:rPr>
                <w:ins w:id="171" w:author="Henry, Timothy" w:date="2023-11-15T10:48:00Z"/>
              </w:rPr>
            </w:pPr>
          </w:p>
        </w:tc>
      </w:tr>
    </w:tbl>
    <w:p w14:paraId="58D3284E" w14:textId="77777777" w:rsidR="00A87613" w:rsidRDefault="00A87613" w:rsidP="00A87613">
      <w:pPr>
        <w:pStyle w:val="sc-RequirementsSubheading"/>
        <w:rPr>
          <w:ins w:id="172" w:author="Henry, Timothy" w:date="2023-11-15T10:48:00Z"/>
        </w:rPr>
      </w:pPr>
      <w:ins w:id="173" w:author="Henry, Timothy" w:date="2023-11-15T10:48:00Z">
        <w:r>
          <w:t>ONE COURSE from</w:t>
        </w:r>
      </w:ins>
    </w:p>
    <w:tbl>
      <w:tblPr>
        <w:tblW w:w="0" w:type="auto"/>
        <w:tblLook w:val="04A0" w:firstRow="1" w:lastRow="0" w:firstColumn="1" w:lastColumn="0" w:noHBand="0" w:noVBand="1"/>
      </w:tblPr>
      <w:tblGrid>
        <w:gridCol w:w="1200"/>
        <w:gridCol w:w="2000"/>
        <w:gridCol w:w="450"/>
        <w:gridCol w:w="1116"/>
      </w:tblGrid>
      <w:tr w:rsidR="00A87613" w14:paraId="746DA322" w14:textId="77777777" w:rsidTr="00B1638F">
        <w:trPr>
          <w:ins w:id="174" w:author="Henry, Timothy" w:date="2023-11-15T10:48:00Z"/>
        </w:trPr>
        <w:tc>
          <w:tcPr>
            <w:tcW w:w="1200" w:type="dxa"/>
          </w:tcPr>
          <w:p w14:paraId="37BE28A7" w14:textId="77777777" w:rsidR="00A87613" w:rsidRDefault="00A87613" w:rsidP="00B1638F">
            <w:pPr>
              <w:pStyle w:val="sc-Requirement"/>
              <w:rPr>
                <w:ins w:id="175" w:author="Henry, Timothy" w:date="2023-11-15T10:48:00Z"/>
              </w:rPr>
            </w:pPr>
            <w:ins w:id="176" w:author="Henry, Timothy" w:date="2023-11-15T10:48:00Z">
              <w:r>
                <w:t>CIS 470</w:t>
              </w:r>
            </w:ins>
          </w:p>
        </w:tc>
        <w:tc>
          <w:tcPr>
            <w:tcW w:w="2000" w:type="dxa"/>
          </w:tcPr>
          <w:p w14:paraId="152A733A" w14:textId="77777777" w:rsidR="00A87613" w:rsidRDefault="00A87613" w:rsidP="00B1638F">
            <w:pPr>
              <w:pStyle w:val="sc-Requirement"/>
              <w:rPr>
                <w:ins w:id="177" w:author="Henry, Timothy" w:date="2023-11-15T10:48:00Z"/>
              </w:rPr>
            </w:pPr>
            <w:ins w:id="178" w:author="Henry, Timothy" w:date="2023-11-15T10:48:00Z">
              <w:r>
                <w:t>Data Analytics</w:t>
              </w:r>
            </w:ins>
          </w:p>
        </w:tc>
        <w:tc>
          <w:tcPr>
            <w:tcW w:w="450" w:type="dxa"/>
          </w:tcPr>
          <w:p w14:paraId="18932268" w14:textId="77777777" w:rsidR="00A87613" w:rsidRDefault="00A87613" w:rsidP="00B1638F">
            <w:pPr>
              <w:pStyle w:val="sc-RequirementRight"/>
              <w:rPr>
                <w:ins w:id="179" w:author="Henry, Timothy" w:date="2023-11-15T10:48:00Z"/>
              </w:rPr>
            </w:pPr>
            <w:ins w:id="180" w:author="Henry, Timothy" w:date="2023-11-15T10:48:00Z">
              <w:r>
                <w:t>4</w:t>
              </w:r>
            </w:ins>
          </w:p>
        </w:tc>
        <w:tc>
          <w:tcPr>
            <w:tcW w:w="1116" w:type="dxa"/>
          </w:tcPr>
          <w:p w14:paraId="5F9BBB4F" w14:textId="77777777" w:rsidR="00A87613" w:rsidRDefault="00A87613" w:rsidP="00B1638F">
            <w:pPr>
              <w:pStyle w:val="sc-Requirement"/>
              <w:rPr>
                <w:ins w:id="181" w:author="Henry, Timothy" w:date="2023-11-15T10:48:00Z"/>
              </w:rPr>
            </w:pPr>
            <w:ins w:id="182" w:author="Henry, Timothy" w:date="2023-11-15T10:48:00Z">
              <w:r>
                <w:t>F</w:t>
              </w:r>
            </w:ins>
          </w:p>
        </w:tc>
      </w:tr>
      <w:tr w:rsidR="00A87613" w14:paraId="34FA8B46" w14:textId="77777777" w:rsidTr="00B1638F">
        <w:trPr>
          <w:ins w:id="183" w:author="Henry, Timothy" w:date="2023-11-15T10:48:00Z"/>
        </w:trPr>
        <w:tc>
          <w:tcPr>
            <w:tcW w:w="1200" w:type="dxa"/>
          </w:tcPr>
          <w:p w14:paraId="2D183C99" w14:textId="77777777" w:rsidR="00A87613" w:rsidRDefault="00A87613" w:rsidP="00B1638F">
            <w:pPr>
              <w:pStyle w:val="sc-Requirement"/>
              <w:rPr>
                <w:ins w:id="184" w:author="Henry, Timothy" w:date="2023-11-15T10:48:00Z"/>
              </w:rPr>
            </w:pPr>
            <w:ins w:id="185" w:author="Henry, Timothy" w:date="2023-11-15T10:48:00Z">
              <w:r>
                <w:t>CIS 472</w:t>
              </w:r>
            </w:ins>
          </w:p>
        </w:tc>
        <w:tc>
          <w:tcPr>
            <w:tcW w:w="2000" w:type="dxa"/>
          </w:tcPr>
          <w:p w14:paraId="15D98CFB" w14:textId="77777777" w:rsidR="00A87613" w:rsidRDefault="00A87613" w:rsidP="00B1638F">
            <w:pPr>
              <w:pStyle w:val="sc-Requirement"/>
              <w:rPr>
                <w:ins w:id="186" w:author="Henry, Timothy" w:date="2023-11-15T10:48:00Z"/>
              </w:rPr>
            </w:pPr>
            <w:ins w:id="187" w:author="Henry, Timothy" w:date="2023-11-15T10:48:00Z">
              <w:r>
                <w:t>Data Visualization</w:t>
              </w:r>
            </w:ins>
          </w:p>
        </w:tc>
        <w:tc>
          <w:tcPr>
            <w:tcW w:w="450" w:type="dxa"/>
          </w:tcPr>
          <w:p w14:paraId="56023307" w14:textId="77777777" w:rsidR="00A87613" w:rsidRDefault="00A87613" w:rsidP="00B1638F">
            <w:pPr>
              <w:pStyle w:val="sc-RequirementRight"/>
              <w:rPr>
                <w:ins w:id="188" w:author="Henry, Timothy" w:date="2023-11-15T10:48:00Z"/>
              </w:rPr>
            </w:pPr>
            <w:ins w:id="189" w:author="Henry, Timothy" w:date="2023-11-15T10:48:00Z">
              <w:r>
                <w:t>4</w:t>
              </w:r>
            </w:ins>
          </w:p>
        </w:tc>
        <w:tc>
          <w:tcPr>
            <w:tcW w:w="1116" w:type="dxa"/>
          </w:tcPr>
          <w:p w14:paraId="2D6C7613" w14:textId="77777777" w:rsidR="00A87613" w:rsidRDefault="00A87613" w:rsidP="00B1638F">
            <w:pPr>
              <w:pStyle w:val="sc-Requirement"/>
              <w:rPr>
                <w:ins w:id="190" w:author="Henry, Timothy" w:date="2023-11-15T10:48:00Z"/>
              </w:rPr>
            </w:pPr>
            <w:ins w:id="191" w:author="Henry, Timothy" w:date="2023-11-15T10:48:00Z">
              <w:r>
                <w:t>As needed</w:t>
              </w:r>
            </w:ins>
          </w:p>
        </w:tc>
      </w:tr>
      <w:tr w:rsidR="00185639" w14:paraId="65FD5660" w14:textId="77777777" w:rsidTr="00B1638F">
        <w:trPr>
          <w:ins w:id="192" w:author="Henry, Timothy" w:date="2024-01-26T06:56:00Z"/>
        </w:trPr>
        <w:tc>
          <w:tcPr>
            <w:tcW w:w="1200" w:type="dxa"/>
          </w:tcPr>
          <w:p w14:paraId="49D979E7" w14:textId="061F4E2B" w:rsidR="00185639" w:rsidRDefault="004F10A1" w:rsidP="00B1638F">
            <w:pPr>
              <w:pStyle w:val="sc-Requirement"/>
              <w:rPr>
                <w:ins w:id="193" w:author="Henry, Timothy" w:date="2024-01-26T06:56:00Z"/>
              </w:rPr>
            </w:pPr>
            <w:ins w:id="194" w:author="Henry, Timothy" w:date="2024-01-26T07:02:00Z">
              <w:r>
                <w:t>DATA 245</w:t>
              </w:r>
            </w:ins>
          </w:p>
        </w:tc>
        <w:tc>
          <w:tcPr>
            <w:tcW w:w="2000" w:type="dxa"/>
          </w:tcPr>
          <w:p w14:paraId="37267CA5" w14:textId="31B2F87A" w:rsidR="00185639" w:rsidRDefault="004F10A1" w:rsidP="00B1638F">
            <w:pPr>
              <w:pStyle w:val="sc-Requirement"/>
              <w:rPr>
                <w:ins w:id="195" w:author="Henry, Timothy" w:date="2024-01-26T06:56:00Z"/>
              </w:rPr>
            </w:pPr>
            <w:ins w:id="196" w:author="Henry, Timothy" w:date="2024-01-26T07:02:00Z">
              <w:r>
                <w:t>Principles of Data Science</w:t>
              </w:r>
            </w:ins>
          </w:p>
        </w:tc>
        <w:tc>
          <w:tcPr>
            <w:tcW w:w="450" w:type="dxa"/>
          </w:tcPr>
          <w:p w14:paraId="5A8884BB" w14:textId="73309D91" w:rsidR="00185639" w:rsidRDefault="004F10A1" w:rsidP="00B1638F">
            <w:pPr>
              <w:pStyle w:val="sc-RequirementRight"/>
              <w:rPr>
                <w:ins w:id="197" w:author="Henry, Timothy" w:date="2024-01-26T06:56:00Z"/>
              </w:rPr>
            </w:pPr>
            <w:ins w:id="198" w:author="Henry, Timothy" w:date="2024-01-26T07:02:00Z">
              <w:r>
                <w:t>4</w:t>
              </w:r>
            </w:ins>
          </w:p>
        </w:tc>
        <w:tc>
          <w:tcPr>
            <w:tcW w:w="1116" w:type="dxa"/>
          </w:tcPr>
          <w:p w14:paraId="4258DC04" w14:textId="76FD458E" w:rsidR="00185639" w:rsidRDefault="004F10A1" w:rsidP="00B1638F">
            <w:pPr>
              <w:pStyle w:val="sc-Requirement"/>
              <w:rPr>
                <w:ins w:id="199" w:author="Henry, Timothy" w:date="2024-01-26T06:56:00Z"/>
              </w:rPr>
            </w:pPr>
            <w:ins w:id="200" w:author="Henry, Timothy" w:date="2024-01-26T07:03:00Z">
              <w:r>
                <w:t xml:space="preserve">F, </w:t>
              </w:r>
              <w:proofErr w:type="spellStart"/>
              <w:r>
                <w:t>Sp</w:t>
              </w:r>
            </w:ins>
            <w:proofErr w:type="spellEnd"/>
          </w:p>
        </w:tc>
      </w:tr>
      <w:tr w:rsidR="004F10A1" w14:paraId="3603684B" w14:textId="77777777" w:rsidTr="00B1638F">
        <w:trPr>
          <w:ins w:id="201" w:author="Henry, Timothy" w:date="2024-01-26T07:03:00Z"/>
        </w:trPr>
        <w:tc>
          <w:tcPr>
            <w:tcW w:w="1200" w:type="dxa"/>
          </w:tcPr>
          <w:p w14:paraId="30933A17" w14:textId="6561A4C3" w:rsidR="004F10A1" w:rsidRDefault="004F10A1" w:rsidP="00B1638F">
            <w:pPr>
              <w:pStyle w:val="sc-Requirement"/>
              <w:rPr>
                <w:ins w:id="202" w:author="Henry, Timothy" w:date="2024-01-26T07:03:00Z"/>
              </w:rPr>
            </w:pPr>
            <w:ins w:id="203" w:author="Henry, Timothy" w:date="2024-01-26T07:03:00Z">
              <w:r>
                <w:t>DATA 345</w:t>
              </w:r>
            </w:ins>
          </w:p>
        </w:tc>
        <w:tc>
          <w:tcPr>
            <w:tcW w:w="2000" w:type="dxa"/>
          </w:tcPr>
          <w:p w14:paraId="1B285475" w14:textId="50933801" w:rsidR="004F10A1" w:rsidRDefault="004F10A1" w:rsidP="00B1638F">
            <w:pPr>
              <w:pStyle w:val="sc-Requirement"/>
              <w:rPr>
                <w:ins w:id="204" w:author="Henry, Timothy" w:date="2024-01-26T07:03:00Z"/>
              </w:rPr>
            </w:pPr>
            <w:ins w:id="205" w:author="Henry, Timothy" w:date="2024-01-26T07:03:00Z">
              <w:r>
                <w:t>Applied Linear Algebra for Statistical Learning</w:t>
              </w:r>
            </w:ins>
          </w:p>
        </w:tc>
        <w:tc>
          <w:tcPr>
            <w:tcW w:w="450" w:type="dxa"/>
          </w:tcPr>
          <w:p w14:paraId="753CC6A5" w14:textId="786C469A" w:rsidR="004F10A1" w:rsidRDefault="004F10A1" w:rsidP="00B1638F">
            <w:pPr>
              <w:pStyle w:val="sc-RequirementRight"/>
              <w:rPr>
                <w:ins w:id="206" w:author="Henry, Timothy" w:date="2024-01-26T07:03:00Z"/>
              </w:rPr>
            </w:pPr>
            <w:ins w:id="207" w:author="Henry, Timothy" w:date="2024-01-26T07:03:00Z">
              <w:r>
                <w:t>4</w:t>
              </w:r>
            </w:ins>
          </w:p>
        </w:tc>
        <w:tc>
          <w:tcPr>
            <w:tcW w:w="1116" w:type="dxa"/>
          </w:tcPr>
          <w:p w14:paraId="379DA659" w14:textId="4F1A68F0" w:rsidR="004F10A1" w:rsidRDefault="004F10A1" w:rsidP="00B1638F">
            <w:pPr>
              <w:pStyle w:val="sc-Requirement"/>
              <w:rPr>
                <w:ins w:id="208" w:author="Henry, Timothy" w:date="2024-01-26T07:03:00Z"/>
              </w:rPr>
            </w:pPr>
            <w:ins w:id="209" w:author="Henry, Timothy" w:date="2024-01-26T07:03:00Z">
              <w:r>
                <w:t>F</w:t>
              </w:r>
            </w:ins>
          </w:p>
        </w:tc>
      </w:tr>
      <w:tr w:rsidR="001F52D3" w14:paraId="2EA4F4EE" w14:textId="77777777" w:rsidTr="00B1638F">
        <w:trPr>
          <w:ins w:id="210" w:author="Henry, Timothy" w:date="2024-02-23T08:25:00Z"/>
        </w:trPr>
        <w:tc>
          <w:tcPr>
            <w:tcW w:w="1200" w:type="dxa"/>
          </w:tcPr>
          <w:p w14:paraId="09A2D6BA" w14:textId="05A8001D" w:rsidR="001F52D3" w:rsidRDefault="001F52D3" w:rsidP="00B1638F">
            <w:pPr>
              <w:pStyle w:val="sc-Requirement"/>
              <w:rPr>
                <w:ins w:id="211" w:author="Henry, Timothy" w:date="2024-02-23T08:25:00Z"/>
              </w:rPr>
            </w:pPr>
            <w:ins w:id="212" w:author="Henry, Timothy" w:date="2024-02-23T08:25:00Z">
              <w:r>
                <w:t>DATA 4</w:t>
              </w:r>
            </w:ins>
            <w:ins w:id="213" w:author="Henry, Timothy" w:date="2024-02-23T08:26:00Z">
              <w:r>
                <w:t>45</w:t>
              </w:r>
            </w:ins>
          </w:p>
        </w:tc>
        <w:tc>
          <w:tcPr>
            <w:tcW w:w="2000" w:type="dxa"/>
          </w:tcPr>
          <w:p w14:paraId="471446B5" w14:textId="51E081C5" w:rsidR="001F52D3" w:rsidRDefault="001F52D3" w:rsidP="00B1638F">
            <w:pPr>
              <w:pStyle w:val="sc-Requirement"/>
              <w:rPr>
                <w:ins w:id="214" w:author="Henry, Timothy" w:date="2024-02-23T08:25:00Z"/>
              </w:rPr>
            </w:pPr>
            <w:ins w:id="215" w:author="Henry, Timothy" w:date="2024-02-23T08:26:00Z">
              <w:r>
                <w:t>Advanced Statistical Methods</w:t>
              </w:r>
            </w:ins>
          </w:p>
        </w:tc>
        <w:tc>
          <w:tcPr>
            <w:tcW w:w="450" w:type="dxa"/>
          </w:tcPr>
          <w:p w14:paraId="6FE95CE0" w14:textId="05515875" w:rsidR="001F52D3" w:rsidRDefault="001F52D3" w:rsidP="00B1638F">
            <w:pPr>
              <w:pStyle w:val="sc-RequirementRight"/>
              <w:rPr>
                <w:ins w:id="216" w:author="Henry, Timothy" w:date="2024-02-23T08:25:00Z"/>
              </w:rPr>
            </w:pPr>
            <w:ins w:id="217" w:author="Henry, Timothy" w:date="2024-02-23T08:26:00Z">
              <w:r>
                <w:t>4</w:t>
              </w:r>
            </w:ins>
          </w:p>
        </w:tc>
        <w:tc>
          <w:tcPr>
            <w:tcW w:w="1116" w:type="dxa"/>
          </w:tcPr>
          <w:p w14:paraId="669CF662" w14:textId="174B5E87" w:rsidR="001F52D3" w:rsidRDefault="001F52D3" w:rsidP="00B1638F">
            <w:pPr>
              <w:pStyle w:val="sc-Requirement"/>
              <w:rPr>
                <w:ins w:id="218" w:author="Henry, Timothy" w:date="2024-02-23T08:25:00Z"/>
              </w:rPr>
            </w:pPr>
            <w:proofErr w:type="spellStart"/>
            <w:ins w:id="219" w:author="Henry, Timothy" w:date="2024-02-23T08:26:00Z">
              <w:r>
                <w:t>Sp</w:t>
              </w:r>
            </w:ins>
            <w:proofErr w:type="spellEnd"/>
          </w:p>
        </w:tc>
      </w:tr>
    </w:tbl>
    <w:p w14:paraId="2D1A4609" w14:textId="77777777" w:rsidR="00A87613" w:rsidRDefault="00A87613" w:rsidP="00A87613">
      <w:pPr>
        <w:pStyle w:val="sc-RequirementsSubheading"/>
        <w:rPr>
          <w:ins w:id="220" w:author="Henry, Timothy" w:date="2023-11-15T10:48:00Z"/>
        </w:rPr>
      </w:pPr>
      <w:ins w:id="221" w:author="Henry, Timothy" w:date="2023-11-15T10:48:00Z">
        <w:r>
          <w:t>Cognates</w:t>
        </w:r>
      </w:ins>
    </w:p>
    <w:tbl>
      <w:tblPr>
        <w:tblW w:w="0" w:type="auto"/>
        <w:tblLook w:val="04A0" w:firstRow="1" w:lastRow="0" w:firstColumn="1" w:lastColumn="0" w:noHBand="0" w:noVBand="1"/>
      </w:tblPr>
      <w:tblGrid>
        <w:gridCol w:w="1200"/>
        <w:gridCol w:w="2000"/>
        <w:gridCol w:w="450"/>
        <w:gridCol w:w="1116"/>
      </w:tblGrid>
      <w:tr w:rsidR="00A87613" w14:paraId="6AB05F9A" w14:textId="77777777" w:rsidTr="00B1638F">
        <w:trPr>
          <w:ins w:id="222" w:author="Henry, Timothy" w:date="2023-11-15T10:48:00Z"/>
        </w:trPr>
        <w:tc>
          <w:tcPr>
            <w:tcW w:w="1200" w:type="dxa"/>
          </w:tcPr>
          <w:p w14:paraId="63FDA082" w14:textId="3E47CA8A" w:rsidR="00A87613" w:rsidRDefault="00A87613" w:rsidP="00B1638F">
            <w:pPr>
              <w:pStyle w:val="sc-Requirement"/>
              <w:rPr>
                <w:ins w:id="223" w:author="Henry, Timothy" w:date="2023-11-15T10:48:00Z"/>
              </w:rPr>
            </w:pPr>
            <w:ins w:id="224" w:author="Henry, Timothy" w:date="2023-11-15T10:48:00Z">
              <w:r>
                <w:t xml:space="preserve">MATH </w:t>
              </w:r>
            </w:ins>
            <w:ins w:id="225" w:author="Henry, Timothy" w:date="2024-01-26T06:53:00Z">
              <w:r w:rsidR="0021068D">
                <w:t>212</w:t>
              </w:r>
            </w:ins>
          </w:p>
        </w:tc>
        <w:tc>
          <w:tcPr>
            <w:tcW w:w="2000" w:type="dxa"/>
          </w:tcPr>
          <w:p w14:paraId="140381E2" w14:textId="72AA90C3" w:rsidR="00A87613" w:rsidRDefault="0021068D" w:rsidP="00B1638F">
            <w:pPr>
              <w:pStyle w:val="sc-Requirement"/>
              <w:rPr>
                <w:ins w:id="226" w:author="Henry, Timothy" w:date="2023-11-15T10:48:00Z"/>
              </w:rPr>
            </w:pPr>
            <w:ins w:id="227" w:author="Henry, Timothy" w:date="2024-01-26T06:53:00Z">
              <w:r>
                <w:t>Calculus</w:t>
              </w:r>
            </w:ins>
            <w:ins w:id="228" w:author="Henry, Timothy" w:date="2023-11-15T10:48:00Z">
              <w:r w:rsidR="00A87613">
                <w:t xml:space="preserve"> I</w:t>
              </w:r>
            </w:ins>
          </w:p>
        </w:tc>
        <w:tc>
          <w:tcPr>
            <w:tcW w:w="450" w:type="dxa"/>
          </w:tcPr>
          <w:p w14:paraId="659A68BB" w14:textId="77777777" w:rsidR="00A87613" w:rsidRDefault="00A87613" w:rsidP="00B1638F">
            <w:pPr>
              <w:pStyle w:val="sc-RequirementRight"/>
              <w:rPr>
                <w:ins w:id="229" w:author="Henry, Timothy" w:date="2023-11-15T10:48:00Z"/>
              </w:rPr>
            </w:pPr>
            <w:ins w:id="230" w:author="Henry, Timothy" w:date="2023-11-15T10:48:00Z">
              <w:r>
                <w:t>4</w:t>
              </w:r>
            </w:ins>
          </w:p>
        </w:tc>
        <w:tc>
          <w:tcPr>
            <w:tcW w:w="1116" w:type="dxa"/>
          </w:tcPr>
          <w:p w14:paraId="6FB0BF86" w14:textId="77777777" w:rsidR="00A87613" w:rsidRDefault="00A87613" w:rsidP="00B1638F">
            <w:pPr>
              <w:pStyle w:val="sc-Requirement"/>
              <w:rPr>
                <w:ins w:id="231" w:author="Henry, Timothy" w:date="2023-11-15T10:48:00Z"/>
              </w:rPr>
            </w:pPr>
            <w:ins w:id="232" w:author="Henry, Timothy" w:date="2023-11-15T10:48:00Z">
              <w:r>
                <w:t xml:space="preserve">F, </w:t>
              </w:r>
              <w:proofErr w:type="spellStart"/>
              <w:r>
                <w:t>Sp</w:t>
              </w:r>
              <w:proofErr w:type="spellEnd"/>
              <w:r>
                <w:t xml:space="preserve">, </w:t>
              </w:r>
              <w:proofErr w:type="spellStart"/>
              <w:r>
                <w:t>Su</w:t>
              </w:r>
              <w:proofErr w:type="spellEnd"/>
            </w:ins>
          </w:p>
        </w:tc>
      </w:tr>
      <w:tr w:rsidR="0021068D" w14:paraId="5C5471DA" w14:textId="77777777" w:rsidTr="00B1638F">
        <w:trPr>
          <w:ins w:id="233" w:author="Henry, Timothy" w:date="2024-01-26T06:53:00Z"/>
        </w:trPr>
        <w:tc>
          <w:tcPr>
            <w:tcW w:w="1200" w:type="dxa"/>
          </w:tcPr>
          <w:p w14:paraId="0469B62B" w14:textId="2F23A381" w:rsidR="0021068D" w:rsidRDefault="0021068D" w:rsidP="00B1638F">
            <w:pPr>
              <w:pStyle w:val="sc-Requirement"/>
              <w:rPr>
                <w:ins w:id="234" w:author="Henry, Timothy" w:date="2024-01-26T06:53:00Z"/>
              </w:rPr>
            </w:pPr>
            <w:ins w:id="235" w:author="Henry, Timothy" w:date="2024-01-26T06:53:00Z">
              <w:r>
                <w:t>MATH 240</w:t>
              </w:r>
            </w:ins>
          </w:p>
        </w:tc>
        <w:tc>
          <w:tcPr>
            <w:tcW w:w="2000" w:type="dxa"/>
          </w:tcPr>
          <w:p w14:paraId="667E3CBA" w14:textId="5686E116" w:rsidR="0021068D" w:rsidRDefault="0021068D" w:rsidP="00B1638F">
            <w:pPr>
              <w:pStyle w:val="sc-Requirement"/>
              <w:rPr>
                <w:ins w:id="236" w:author="Henry, Timothy" w:date="2024-01-26T06:53:00Z"/>
              </w:rPr>
            </w:pPr>
            <w:ins w:id="237" w:author="Henry, Timothy" w:date="2024-01-26T06:53:00Z">
              <w:r>
                <w:t>Statistical Methods I</w:t>
              </w:r>
            </w:ins>
          </w:p>
        </w:tc>
        <w:tc>
          <w:tcPr>
            <w:tcW w:w="450" w:type="dxa"/>
          </w:tcPr>
          <w:p w14:paraId="13EC92C0" w14:textId="3EDA5FE4" w:rsidR="0021068D" w:rsidRDefault="0021068D" w:rsidP="00B1638F">
            <w:pPr>
              <w:pStyle w:val="sc-RequirementRight"/>
              <w:rPr>
                <w:ins w:id="238" w:author="Henry, Timothy" w:date="2024-01-26T06:53:00Z"/>
              </w:rPr>
            </w:pPr>
            <w:ins w:id="239" w:author="Henry, Timothy" w:date="2024-01-26T06:53:00Z">
              <w:r>
                <w:t>4</w:t>
              </w:r>
            </w:ins>
          </w:p>
        </w:tc>
        <w:tc>
          <w:tcPr>
            <w:tcW w:w="1116" w:type="dxa"/>
          </w:tcPr>
          <w:p w14:paraId="75C687CB" w14:textId="368EB0A1" w:rsidR="0021068D" w:rsidRDefault="0021068D" w:rsidP="00B1638F">
            <w:pPr>
              <w:pStyle w:val="sc-Requirement"/>
              <w:rPr>
                <w:ins w:id="240" w:author="Henry, Timothy" w:date="2024-01-26T06:53:00Z"/>
              </w:rPr>
            </w:pPr>
            <w:ins w:id="241" w:author="Henry, Timothy" w:date="2024-01-26T06:56:00Z">
              <w:r>
                <w:t xml:space="preserve">F, </w:t>
              </w:r>
              <w:proofErr w:type="spellStart"/>
              <w:r>
                <w:t>Sp</w:t>
              </w:r>
              <w:proofErr w:type="spellEnd"/>
              <w:r>
                <w:t xml:space="preserve">, </w:t>
              </w:r>
              <w:proofErr w:type="spellStart"/>
              <w:r>
                <w:t>Su</w:t>
              </w:r>
            </w:ins>
            <w:proofErr w:type="spellEnd"/>
          </w:p>
        </w:tc>
      </w:tr>
    </w:tbl>
    <w:p w14:paraId="54DDAEAE" w14:textId="77777777" w:rsidR="00185639" w:rsidRDefault="00185639" w:rsidP="00185639">
      <w:pPr>
        <w:pStyle w:val="sc-RequirementsSubheading"/>
        <w:rPr>
          <w:ins w:id="242" w:author="Henry, Timothy" w:date="2024-01-26T06:59:00Z"/>
        </w:rPr>
      </w:pPr>
      <w:ins w:id="243" w:author="Henry, Timothy" w:date="2024-01-26T06:59:00Z">
        <w:r>
          <w:t>ONE OF THE FOLLOWING TWO-COURSE SEQUENCES</w:t>
        </w:r>
      </w:ins>
    </w:p>
    <w:tbl>
      <w:tblPr>
        <w:tblW w:w="0" w:type="auto"/>
        <w:tblLook w:val="04A0" w:firstRow="1" w:lastRow="0" w:firstColumn="1" w:lastColumn="0" w:noHBand="0" w:noVBand="1"/>
      </w:tblPr>
      <w:tblGrid>
        <w:gridCol w:w="1200"/>
        <w:gridCol w:w="2000"/>
        <w:gridCol w:w="450"/>
        <w:gridCol w:w="1116"/>
      </w:tblGrid>
      <w:tr w:rsidR="00185639" w14:paraId="5FCF923C" w14:textId="77777777" w:rsidTr="00E40AB7">
        <w:trPr>
          <w:ins w:id="244" w:author="Henry, Timothy" w:date="2024-01-26T06:59:00Z"/>
        </w:trPr>
        <w:tc>
          <w:tcPr>
            <w:tcW w:w="1200" w:type="dxa"/>
          </w:tcPr>
          <w:p w14:paraId="57833B67" w14:textId="77777777" w:rsidR="00185639" w:rsidRDefault="00185639" w:rsidP="00E40AB7">
            <w:pPr>
              <w:pStyle w:val="sc-Requirement"/>
              <w:rPr>
                <w:ins w:id="245" w:author="Henry, Timothy" w:date="2024-01-26T06:59:00Z"/>
              </w:rPr>
            </w:pPr>
            <w:ins w:id="246" w:author="Henry, Timothy" w:date="2024-01-26T06:59:00Z">
              <w:r>
                <w:t>BIOL 111</w:t>
              </w:r>
            </w:ins>
          </w:p>
        </w:tc>
        <w:tc>
          <w:tcPr>
            <w:tcW w:w="2000" w:type="dxa"/>
          </w:tcPr>
          <w:p w14:paraId="608AB15D" w14:textId="77777777" w:rsidR="00185639" w:rsidRDefault="00185639" w:rsidP="00E40AB7">
            <w:pPr>
              <w:pStyle w:val="sc-Requirement"/>
              <w:rPr>
                <w:ins w:id="247" w:author="Henry, Timothy" w:date="2024-01-26T06:59:00Z"/>
              </w:rPr>
            </w:pPr>
            <w:ins w:id="248" w:author="Henry, Timothy" w:date="2024-01-26T06:59:00Z">
              <w:r>
                <w:t>Introductory Biology I</w:t>
              </w:r>
            </w:ins>
          </w:p>
        </w:tc>
        <w:tc>
          <w:tcPr>
            <w:tcW w:w="450" w:type="dxa"/>
          </w:tcPr>
          <w:p w14:paraId="43C3198C" w14:textId="77777777" w:rsidR="00185639" w:rsidRDefault="00185639" w:rsidP="00E40AB7">
            <w:pPr>
              <w:pStyle w:val="sc-RequirementRight"/>
              <w:rPr>
                <w:ins w:id="249" w:author="Henry, Timothy" w:date="2024-01-26T06:59:00Z"/>
              </w:rPr>
            </w:pPr>
            <w:ins w:id="250" w:author="Henry, Timothy" w:date="2024-01-26T06:59:00Z">
              <w:r>
                <w:t>4</w:t>
              </w:r>
            </w:ins>
          </w:p>
        </w:tc>
        <w:tc>
          <w:tcPr>
            <w:tcW w:w="1116" w:type="dxa"/>
          </w:tcPr>
          <w:p w14:paraId="2EB7E4C1" w14:textId="77777777" w:rsidR="00185639" w:rsidRDefault="00185639" w:rsidP="00E40AB7">
            <w:pPr>
              <w:pStyle w:val="sc-Requirement"/>
              <w:rPr>
                <w:ins w:id="251" w:author="Henry, Timothy" w:date="2024-01-26T06:59:00Z"/>
              </w:rPr>
            </w:pPr>
            <w:ins w:id="252" w:author="Henry, Timothy" w:date="2024-01-26T06:59:00Z">
              <w:r>
                <w:t xml:space="preserve">F, </w:t>
              </w:r>
              <w:proofErr w:type="spellStart"/>
              <w:r>
                <w:t>Sp</w:t>
              </w:r>
              <w:proofErr w:type="spellEnd"/>
              <w:r>
                <w:t xml:space="preserve">, </w:t>
              </w:r>
              <w:proofErr w:type="spellStart"/>
              <w:r>
                <w:t>Su</w:t>
              </w:r>
              <w:proofErr w:type="spellEnd"/>
            </w:ins>
          </w:p>
        </w:tc>
      </w:tr>
      <w:tr w:rsidR="00185639" w14:paraId="7C4FC087" w14:textId="77777777" w:rsidTr="00E40AB7">
        <w:trPr>
          <w:ins w:id="253" w:author="Henry, Timothy" w:date="2024-01-26T06:59:00Z"/>
        </w:trPr>
        <w:tc>
          <w:tcPr>
            <w:tcW w:w="1200" w:type="dxa"/>
          </w:tcPr>
          <w:p w14:paraId="3929E4A2" w14:textId="77777777" w:rsidR="00185639" w:rsidRDefault="00185639" w:rsidP="00E40AB7">
            <w:pPr>
              <w:pStyle w:val="sc-Requirement"/>
              <w:rPr>
                <w:ins w:id="254" w:author="Henry, Timothy" w:date="2024-01-26T06:59:00Z"/>
              </w:rPr>
            </w:pPr>
          </w:p>
        </w:tc>
        <w:tc>
          <w:tcPr>
            <w:tcW w:w="2000" w:type="dxa"/>
          </w:tcPr>
          <w:p w14:paraId="1734F6B7" w14:textId="77777777" w:rsidR="00185639" w:rsidRDefault="00185639" w:rsidP="00E40AB7">
            <w:pPr>
              <w:pStyle w:val="sc-Requirement"/>
              <w:rPr>
                <w:ins w:id="255" w:author="Henry, Timothy" w:date="2024-01-26T06:59:00Z"/>
              </w:rPr>
            </w:pPr>
            <w:ins w:id="256" w:author="Henry, Timothy" w:date="2024-01-26T06:59:00Z">
              <w:r>
                <w:t>-And-</w:t>
              </w:r>
            </w:ins>
          </w:p>
        </w:tc>
        <w:tc>
          <w:tcPr>
            <w:tcW w:w="450" w:type="dxa"/>
          </w:tcPr>
          <w:p w14:paraId="65E9987B" w14:textId="77777777" w:rsidR="00185639" w:rsidRDefault="00185639" w:rsidP="00E40AB7">
            <w:pPr>
              <w:pStyle w:val="sc-RequirementRight"/>
              <w:rPr>
                <w:ins w:id="257" w:author="Henry, Timothy" w:date="2024-01-26T06:59:00Z"/>
              </w:rPr>
            </w:pPr>
          </w:p>
        </w:tc>
        <w:tc>
          <w:tcPr>
            <w:tcW w:w="1116" w:type="dxa"/>
          </w:tcPr>
          <w:p w14:paraId="4D8B83E5" w14:textId="77777777" w:rsidR="00185639" w:rsidRDefault="00185639" w:rsidP="00E40AB7">
            <w:pPr>
              <w:pStyle w:val="sc-Requirement"/>
              <w:rPr>
                <w:ins w:id="258" w:author="Henry, Timothy" w:date="2024-01-26T06:59:00Z"/>
              </w:rPr>
            </w:pPr>
          </w:p>
        </w:tc>
      </w:tr>
      <w:tr w:rsidR="00185639" w14:paraId="47233C48" w14:textId="77777777" w:rsidTr="00E40AB7">
        <w:trPr>
          <w:ins w:id="259" w:author="Henry, Timothy" w:date="2024-01-26T06:59:00Z"/>
        </w:trPr>
        <w:tc>
          <w:tcPr>
            <w:tcW w:w="1200" w:type="dxa"/>
          </w:tcPr>
          <w:p w14:paraId="1A9A012B" w14:textId="77777777" w:rsidR="00185639" w:rsidRDefault="00185639" w:rsidP="00E40AB7">
            <w:pPr>
              <w:pStyle w:val="sc-Requirement"/>
              <w:rPr>
                <w:ins w:id="260" w:author="Henry, Timothy" w:date="2024-01-26T06:59:00Z"/>
              </w:rPr>
            </w:pPr>
            <w:ins w:id="261" w:author="Henry, Timothy" w:date="2024-01-26T06:59:00Z">
              <w:r>
                <w:t>BIOL 112</w:t>
              </w:r>
            </w:ins>
          </w:p>
        </w:tc>
        <w:tc>
          <w:tcPr>
            <w:tcW w:w="2000" w:type="dxa"/>
          </w:tcPr>
          <w:p w14:paraId="212B8758" w14:textId="77777777" w:rsidR="00185639" w:rsidRDefault="00185639" w:rsidP="00E40AB7">
            <w:pPr>
              <w:pStyle w:val="sc-Requirement"/>
              <w:rPr>
                <w:ins w:id="262" w:author="Henry, Timothy" w:date="2024-01-26T06:59:00Z"/>
              </w:rPr>
            </w:pPr>
            <w:ins w:id="263" w:author="Henry, Timothy" w:date="2024-01-26T06:59:00Z">
              <w:r>
                <w:t>Introductory Biology II</w:t>
              </w:r>
            </w:ins>
          </w:p>
        </w:tc>
        <w:tc>
          <w:tcPr>
            <w:tcW w:w="450" w:type="dxa"/>
          </w:tcPr>
          <w:p w14:paraId="1DF401B4" w14:textId="77777777" w:rsidR="00185639" w:rsidRDefault="00185639" w:rsidP="00E40AB7">
            <w:pPr>
              <w:pStyle w:val="sc-RequirementRight"/>
              <w:rPr>
                <w:ins w:id="264" w:author="Henry, Timothy" w:date="2024-01-26T06:59:00Z"/>
              </w:rPr>
            </w:pPr>
            <w:ins w:id="265" w:author="Henry, Timothy" w:date="2024-01-26T06:59:00Z">
              <w:r>
                <w:t>4</w:t>
              </w:r>
            </w:ins>
          </w:p>
        </w:tc>
        <w:tc>
          <w:tcPr>
            <w:tcW w:w="1116" w:type="dxa"/>
          </w:tcPr>
          <w:p w14:paraId="34F21BDA" w14:textId="77777777" w:rsidR="00185639" w:rsidRDefault="00185639" w:rsidP="00E40AB7">
            <w:pPr>
              <w:pStyle w:val="sc-Requirement"/>
              <w:rPr>
                <w:ins w:id="266" w:author="Henry, Timothy" w:date="2024-01-26T06:59:00Z"/>
              </w:rPr>
            </w:pPr>
            <w:ins w:id="267" w:author="Henry, Timothy" w:date="2024-01-26T06:59:00Z">
              <w:r>
                <w:t xml:space="preserve">F, </w:t>
              </w:r>
              <w:proofErr w:type="spellStart"/>
              <w:r>
                <w:t>Sp</w:t>
              </w:r>
              <w:proofErr w:type="spellEnd"/>
              <w:r>
                <w:t xml:space="preserve">, </w:t>
              </w:r>
              <w:proofErr w:type="spellStart"/>
              <w:r>
                <w:t>Su</w:t>
              </w:r>
              <w:proofErr w:type="spellEnd"/>
            </w:ins>
          </w:p>
        </w:tc>
      </w:tr>
      <w:tr w:rsidR="00185639" w14:paraId="5CA81694" w14:textId="77777777" w:rsidTr="00E40AB7">
        <w:trPr>
          <w:ins w:id="268" w:author="Henry, Timothy" w:date="2024-01-26T06:59:00Z"/>
        </w:trPr>
        <w:tc>
          <w:tcPr>
            <w:tcW w:w="1200" w:type="dxa"/>
          </w:tcPr>
          <w:p w14:paraId="3E889C29" w14:textId="77777777" w:rsidR="00185639" w:rsidRDefault="00185639" w:rsidP="00E40AB7">
            <w:pPr>
              <w:pStyle w:val="sc-Requirement"/>
              <w:rPr>
                <w:ins w:id="269" w:author="Henry, Timothy" w:date="2024-01-26T06:59:00Z"/>
              </w:rPr>
            </w:pPr>
          </w:p>
        </w:tc>
        <w:tc>
          <w:tcPr>
            <w:tcW w:w="2000" w:type="dxa"/>
          </w:tcPr>
          <w:p w14:paraId="19DBB886" w14:textId="77777777" w:rsidR="00185639" w:rsidRDefault="00185639" w:rsidP="00E40AB7">
            <w:pPr>
              <w:pStyle w:val="sc-Requirement"/>
              <w:rPr>
                <w:ins w:id="270" w:author="Henry, Timothy" w:date="2024-01-26T06:59:00Z"/>
              </w:rPr>
            </w:pPr>
            <w:ins w:id="271" w:author="Henry, Timothy" w:date="2024-01-26T06:59:00Z">
              <w:r>
                <w:t>-Or-</w:t>
              </w:r>
            </w:ins>
          </w:p>
        </w:tc>
        <w:tc>
          <w:tcPr>
            <w:tcW w:w="450" w:type="dxa"/>
          </w:tcPr>
          <w:p w14:paraId="1D42A82D" w14:textId="77777777" w:rsidR="00185639" w:rsidRDefault="00185639" w:rsidP="00E40AB7">
            <w:pPr>
              <w:pStyle w:val="sc-RequirementRight"/>
              <w:rPr>
                <w:ins w:id="272" w:author="Henry, Timothy" w:date="2024-01-26T06:59:00Z"/>
              </w:rPr>
            </w:pPr>
          </w:p>
        </w:tc>
        <w:tc>
          <w:tcPr>
            <w:tcW w:w="1116" w:type="dxa"/>
          </w:tcPr>
          <w:p w14:paraId="213A825E" w14:textId="77777777" w:rsidR="00185639" w:rsidRDefault="00185639" w:rsidP="00E40AB7">
            <w:pPr>
              <w:pStyle w:val="sc-Requirement"/>
              <w:rPr>
                <w:ins w:id="273" w:author="Henry, Timothy" w:date="2024-01-26T06:59:00Z"/>
              </w:rPr>
            </w:pPr>
          </w:p>
        </w:tc>
      </w:tr>
      <w:tr w:rsidR="00185639" w14:paraId="18D43E0B" w14:textId="77777777" w:rsidTr="00E40AB7">
        <w:trPr>
          <w:ins w:id="274" w:author="Henry, Timothy" w:date="2024-01-26T06:59:00Z"/>
        </w:trPr>
        <w:tc>
          <w:tcPr>
            <w:tcW w:w="1200" w:type="dxa"/>
          </w:tcPr>
          <w:p w14:paraId="2F15B3D7" w14:textId="77777777" w:rsidR="00185639" w:rsidRDefault="00185639" w:rsidP="00E40AB7">
            <w:pPr>
              <w:pStyle w:val="sc-Requirement"/>
              <w:rPr>
                <w:ins w:id="275" w:author="Henry, Timothy" w:date="2024-01-26T06:59:00Z"/>
              </w:rPr>
            </w:pPr>
            <w:ins w:id="276" w:author="Henry, Timothy" w:date="2024-01-26T06:59:00Z">
              <w:r>
                <w:t>CHEM 103</w:t>
              </w:r>
            </w:ins>
          </w:p>
        </w:tc>
        <w:tc>
          <w:tcPr>
            <w:tcW w:w="2000" w:type="dxa"/>
          </w:tcPr>
          <w:p w14:paraId="6EA10F47" w14:textId="77777777" w:rsidR="00185639" w:rsidRDefault="00185639" w:rsidP="00E40AB7">
            <w:pPr>
              <w:pStyle w:val="sc-Requirement"/>
              <w:rPr>
                <w:ins w:id="277" w:author="Henry, Timothy" w:date="2024-01-26T06:59:00Z"/>
              </w:rPr>
            </w:pPr>
            <w:ins w:id="278" w:author="Henry, Timothy" w:date="2024-01-26T06:59:00Z">
              <w:r>
                <w:t>General Chemistry I</w:t>
              </w:r>
            </w:ins>
          </w:p>
        </w:tc>
        <w:tc>
          <w:tcPr>
            <w:tcW w:w="450" w:type="dxa"/>
          </w:tcPr>
          <w:p w14:paraId="33D3FE45" w14:textId="77777777" w:rsidR="00185639" w:rsidRDefault="00185639" w:rsidP="00E40AB7">
            <w:pPr>
              <w:pStyle w:val="sc-RequirementRight"/>
              <w:rPr>
                <w:ins w:id="279" w:author="Henry, Timothy" w:date="2024-01-26T06:59:00Z"/>
              </w:rPr>
            </w:pPr>
            <w:ins w:id="280" w:author="Henry, Timothy" w:date="2024-01-26T06:59:00Z">
              <w:r>
                <w:t>4</w:t>
              </w:r>
            </w:ins>
          </w:p>
        </w:tc>
        <w:tc>
          <w:tcPr>
            <w:tcW w:w="1116" w:type="dxa"/>
          </w:tcPr>
          <w:p w14:paraId="66CE710F" w14:textId="77777777" w:rsidR="00185639" w:rsidRDefault="00185639" w:rsidP="00E40AB7">
            <w:pPr>
              <w:pStyle w:val="sc-Requirement"/>
              <w:rPr>
                <w:ins w:id="281" w:author="Henry, Timothy" w:date="2024-01-26T06:59:00Z"/>
              </w:rPr>
            </w:pPr>
            <w:ins w:id="282" w:author="Henry, Timothy" w:date="2024-01-26T06:59:00Z">
              <w:r>
                <w:t xml:space="preserve">F, </w:t>
              </w:r>
              <w:proofErr w:type="spellStart"/>
              <w:r>
                <w:t>Sp</w:t>
              </w:r>
              <w:proofErr w:type="spellEnd"/>
              <w:r>
                <w:t xml:space="preserve">, </w:t>
              </w:r>
              <w:proofErr w:type="spellStart"/>
              <w:r>
                <w:t>Su</w:t>
              </w:r>
              <w:proofErr w:type="spellEnd"/>
            </w:ins>
          </w:p>
        </w:tc>
      </w:tr>
      <w:tr w:rsidR="00185639" w14:paraId="1CCE98DB" w14:textId="77777777" w:rsidTr="00E40AB7">
        <w:trPr>
          <w:ins w:id="283" w:author="Henry, Timothy" w:date="2024-01-26T06:59:00Z"/>
        </w:trPr>
        <w:tc>
          <w:tcPr>
            <w:tcW w:w="1200" w:type="dxa"/>
          </w:tcPr>
          <w:p w14:paraId="215CED90" w14:textId="77777777" w:rsidR="00185639" w:rsidRDefault="00185639" w:rsidP="00E40AB7">
            <w:pPr>
              <w:pStyle w:val="sc-Requirement"/>
              <w:rPr>
                <w:ins w:id="284" w:author="Henry, Timothy" w:date="2024-01-26T06:59:00Z"/>
              </w:rPr>
            </w:pPr>
          </w:p>
        </w:tc>
        <w:tc>
          <w:tcPr>
            <w:tcW w:w="2000" w:type="dxa"/>
          </w:tcPr>
          <w:p w14:paraId="05125E52" w14:textId="77777777" w:rsidR="00185639" w:rsidRDefault="00185639" w:rsidP="00E40AB7">
            <w:pPr>
              <w:pStyle w:val="sc-Requirement"/>
              <w:rPr>
                <w:ins w:id="285" w:author="Henry, Timothy" w:date="2024-01-26T06:59:00Z"/>
              </w:rPr>
            </w:pPr>
            <w:ins w:id="286" w:author="Henry, Timothy" w:date="2024-01-26T06:59:00Z">
              <w:r>
                <w:t>-And-</w:t>
              </w:r>
            </w:ins>
          </w:p>
        </w:tc>
        <w:tc>
          <w:tcPr>
            <w:tcW w:w="450" w:type="dxa"/>
          </w:tcPr>
          <w:p w14:paraId="2CB91B53" w14:textId="77777777" w:rsidR="00185639" w:rsidRDefault="00185639" w:rsidP="00E40AB7">
            <w:pPr>
              <w:pStyle w:val="sc-RequirementRight"/>
              <w:rPr>
                <w:ins w:id="287" w:author="Henry, Timothy" w:date="2024-01-26T06:59:00Z"/>
              </w:rPr>
            </w:pPr>
          </w:p>
        </w:tc>
        <w:tc>
          <w:tcPr>
            <w:tcW w:w="1116" w:type="dxa"/>
          </w:tcPr>
          <w:p w14:paraId="545A0715" w14:textId="77777777" w:rsidR="00185639" w:rsidRDefault="00185639" w:rsidP="00E40AB7">
            <w:pPr>
              <w:pStyle w:val="sc-Requirement"/>
              <w:rPr>
                <w:ins w:id="288" w:author="Henry, Timothy" w:date="2024-01-26T06:59:00Z"/>
              </w:rPr>
            </w:pPr>
          </w:p>
        </w:tc>
      </w:tr>
      <w:tr w:rsidR="00185639" w14:paraId="18847436" w14:textId="77777777" w:rsidTr="00E40AB7">
        <w:trPr>
          <w:ins w:id="289" w:author="Henry, Timothy" w:date="2024-01-26T06:59:00Z"/>
        </w:trPr>
        <w:tc>
          <w:tcPr>
            <w:tcW w:w="1200" w:type="dxa"/>
          </w:tcPr>
          <w:p w14:paraId="3CCAD66F" w14:textId="77777777" w:rsidR="00185639" w:rsidRDefault="00185639" w:rsidP="00E40AB7">
            <w:pPr>
              <w:pStyle w:val="sc-Requirement"/>
              <w:rPr>
                <w:ins w:id="290" w:author="Henry, Timothy" w:date="2024-01-26T06:59:00Z"/>
              </w:rPr>
            </w:pPr>
            <w:ins w:id="291" w:author="Henry, Timothy" w:date="2024-01-26T06:59:00Z">
              <w:r>
                <w:t>CHEM 104</w:t>
              </w:r>
            </w:ins>
          </w:p>
        </w:tc>
        <w:tc>
          <w:tcPr>
            <w:tcW w:w="2000" w:type="dxa"/>
          </w:tcPr>
          <w:p w14:paraId="4C914819" w14:textId="77777777" w:rsidR="00185639" w:rsidRDefault="00185639" w:rsidP="00E40AB7">
            <w:pPr>
              <w:pStyle w:val="sc-Requirement"/>
              <w:rPr>
                <w:ins w:id="292" w:author="Henry, Timothy" w:date="2024-01-26T06:59:00Z"/>
              </w:rPr>
            </w:pPr>
            <w:ins w:id="293" w:author="Henry, Timothy" w:date="2024-01-26T06:59:00Z">
              <w:r>
                <w:t>General Chemistry II</w:t>
              </w:r>
            </w:ins>
          </w:p>
        </w:tc>
        <w:tc>
          <w:tcPr>
            <w:tcW w:w="450" w:type="dxa"/>
          </w:tcPr>
          <w:p w14:paraId="7C87D6DF" w14:textId="77777777" w:rsidR="00185639" w:rsidRDefault="00185639" w:rsidP="00E40AB7">
            <w:pPr>
              <w:pStyle w:val="sc-RequirementRight"/>
              <w:rPr>
                <w:ins w:id="294" w:author="Henry, Timothy" w:date="2024-01-26T06:59:00Z"/>
              </w:rPr>
            </w:pPr>
            <w:ins w:id="295" w:author="Henry, Timothy" w:date="2024-01-26T06:59:00Z">
              <w:r>
                <w:t>4</w:t>
              </w:r>
            </w:ins>
          </w:p>
        </w:tc>
        <w:tc>
          <w:tcPr>
            <w:tcW w:w="1116" w:type="dxa"/>
          </w:tcPr>
          <w:p w14:paraId="024B2985" w14:textId="77777777" w:rsidR="00185639" w:rsidRDefault="00185639" w:rsidP="00E40AB7">
            <w:pPr>
              <w:pStyle w:val="sc-Requirement"/>
              <w:rPr>
                <w:ins w:id="296" w:author="Henry, Timothy" w:date="2024-01-26T06:59:00Z"/>
              </w:rPr>
            </w:pPr>
            <w:proofErr w:type="spellStart"/>
            <w:ins w:id="297" w:author="Henry, Timothy" w:date="2024-01-26T06:59:00Z">
              <w:r>
                <w:t>Sp</w:t>
              </w:r>
              <w:proofErr w:type="spellEnd"/>
              <w:r>
                <w:t>, Su</w:t>
              </w:r>
            </w:ins>
          </w:p>
        </w:tc>
      </w:tr>
      <w:tr w:rsidR="00185639" w14:paraId="5D773064" w14:textId="77777777" w:rsidTr="00E40AB7">
        <w:trPr>
          <w:ins w:id="298" w:author="Henry, Timothy" w:date="2024-01-26T06:59:00Z"/>
        </w:trPr>
        <w:tc>
          <w:tcPr>
            <w:tcW w:w="1200" w:type="dxa"/>
          </w:tcPr>
          <w:p w14:paraId="2C6B0B7F" w14:textId="77777777" w:rsidR="00185639" w:rsidRDefault="00185639" w:rsidP="00E40AB7">
            <w:pPr>
              <w:pStyle w:val="sc-Requirement"/>
              <w:rPr>
                <w:ins w:id="299" w:author="Henry, Timothy" w:date="2024-01-26T06:59:00Z"/>
              </w:rPr>
            </w:pPr>
          </w:p>
        </w:tc>
        <w:tc>
          <w:tcPr>
            <w:tcW w:w="2000" w:type="dxa"/>
          </w:tcPr>
          <w:p w14:paraId="21A4C362" w14:textId="77777777" w:rsidR="00185639" w:rsidRDefault="00185639" w:rsidP="00E40AB7">
            <w:pPr>
              <w:pStyle w:val="sc-Requirement"/>
              <w:rPr>
                <w:ins w:id="300" w:author="Henry, Timothy" w:date="2024-01-26T06:59:00Z"/>
              </w:rPr>
            </w:pPr>
            <w:ins w:id="301" w:author="Henry, Timothy" w:date="2024-01-26T06:59:00Z">
              <w:r>
                <w:t> </w:t>
              </w:r>
            </w:ins>
          </w:p>
        </w:tc>
        <w:tc>
          <w:tcPr>
            <w:tcW w:w="450" w:type="dxa"/>
          </w:tcPr>
          <w:p w14:paraId="48E83B93" w14:textId="77777777" w:rsidR="00185639" w:rsidRDefault="00185639" w:rsidP="00E40AB7">
            <w:pPr>
              <w:pStyle w:val="sc-RequirementRight"/>
              <w:rPr>
                <w:ins w:id="302" w:author="Henry, Timothy" w:date="2024-01-26T06:59:00Z"/>
              </w:rPr>
            </w:pPr>
          </w:p>
        </w:tc>
        <w:tc>
          <w:tcPr>
            <w:tcW w:w="1116" w:type="dxa"/>
          </w:tcPr>
          <w:p w14:paraId="1042605B" w14:textId="77777777" w:rsidR="00185639" w:rsidRDefault="00185639" w:rsidP="00E40AB7">
            <w:pPr>
              <w:pStyle w:val="sc-Requirement"/>
              <w:rPr>
                <w:ins w:id="303" w:author="Henry, Timothy" w:date="2024-01-26T06:59:00Z"/>
              </w:rPr>
            </w:pPr>
          </w:p>
        </w:tc>
      </w:tr>
      <w:tr w:rsidR="00185639" w14:paraId="1A229F83" w14:textId="77777777" w:rsidTr="00E40AB7">
        <w:trPr>
          <w:ins w:id="304" w:author="Henry, Timothy" w:date="2024-01-26T06:59:00Z"/>
        </w:trPr>
        <w:tc>
          <w:tcPr>
            <w:tcW w:w="1200" w:type="dxa"/>
          </w:tcPr>
          <w:p w14:paraId="4088420C" w14:textId="77777777" w:rsidR="00185639" w:rsidRDefault="00185639" w:rsidP="00E40AB7">
            <w:pPr>
              <w:pStyle w:val="sc-Requirement"/>
              <w:rPr>
                <w:ins w:id="305" w:author="Henry, Timothy" w:date="2024-01-26T06:59:00Z"/>
              </w:rPr>
            </w:pPr>
          </w:p>
        </w:tc>
        <w:tc>
          <w:tcPr>
            <w:tcW w:w="2000" w:type="dxa"/>
          </w:tcPr>
          <w:p w14:paraId="465A9868" w14:textId="77777777" w:rsidR="00185639" w:rsidRDefault="00185639" w:rsidP="00E40AB7">
            <w:pPr>
              <w:pStyle w:val="sc-Requirement"/>
              <w:rPr>
                <w:ins w:id="306" w:author="Henry, Timothy" w:date="2024-01-26T06:59:00Z"/>
              </w:rPr>
            </w:pPr>
            <w:ins w:id="307" w:author="Henry, Timothy" w:date="2024-01-26T06:59:00Z">
              <w:r>
                <w:t>-Or-</w:t>
              </w:r>
            </w:ins>
          </w:p>
        </w:tc>
        <w:tc>
          <w:tcPr>
            <w:tcW w:w="450" w:type="dxa"/>
          </w:tcPr>
          <w:p w14:paraId="1C95A3A7" w14:textId="77777777" w:rsidR="00185639" w:rsidRDefault="00185639" w:rsidP="00E40AB7">
            <w:pPr>
              <w:pStyle w:val="sc-RequirementRight"/>
              <w:rPr>
                <w:ins w:id="308" w:author="Henry, Timothy" w:date="2024-01-26T06:59:00Z"/>
              </w:rPr>
            </w:pPr>
          </w:p>
        </w:tc>
        <w:tc>
          <w:tcPr>
            <w:tcW w:w="1116" w:type="dxa"/>
          </w:tcPr>
          <w:p w14:paraId="33B3F74A" w14:textId="77777777" w:rsidR="00185639" w:rsidRDefault="00185639" w:rsidP="00E40AB7">
            <w:pPr>
              <w:pStyle w:val="sc-Requirement"/>
              <w:rPr>
                <w:ins w:id="309" w:author="Henry, Timothy" w:date="2024-01-26T06:59:00Z"/>
              </w:rPr>
            </w:pPr>
          </w:p>
        </w:tc>
      </w:tr>
      <w:tr w:rsidR="00185639" w14:paraId="1D351166" w14:textId="77777777" w:rsidTr="00E40AB7">
        <w:trPr>
          <w:ins w:id="310" w:author="Henry, Timothy" w:date="2024-01-26T06:59:00Z"/>
        </w:trPr>
        <w:tc>
          <w:tcPr>
            <w:tcW w:w="1200" w:type="dxa"/>
          </w:tcPr>
          <w:p w14:paraId="3D4E1EF6" w14:textId="77777777" w:rsidR="00185639" w:rsidRDefault="00185639" w:rsidP="00E40AB7">
            <w:pPr>
              <w:pStyle w:val="sc-Requirement"/>
              <w:rPr>
                <w:ins w:id="311" w:author="Henry, Timothy" w:date="2024-01-26T06:59:00Z"/>
              </w:rPr>
            </w:pPr>
          </w:p>
        </w:tc>
        <w:tc>
          <w:tcPr>
            <w:tcW w:w="2000" w:type="dxa"/>
          </w:tcPr>
          <w:p w14:paraId="790689F2" w14:textId="77777777" w:rsidR="00185639" w:rsidRDefault="00185639" w:rsidP="00E40AB7">
            <w:pPr>
              <w:pStyle w:val="sc-Requirement"/>
              <w:rPr>
                <w:ins w:id="312" w:author="Henry, Timothy" w:date="2024-01-26T06:59:00Z"/>
              </w:rPr>
            </w:pPr>
            <w:ins w:id="313" w:author="Henry, Timothy" w:date="2024-01-26T06:59:00Z">
              <w:r>
                <w:t> </w:t>
              </w:r>
            </w:ins>
          </w:p>
        </w:tc>
        <w:tc>
          <w:tcPr>
            <w:tcW w:w="450" w:type="dxa"/>
          </w:tcPr>
          <w:p w14:paraId="0AE70D2B" w14:textId="77777777" w:rsidR="00185639" w:rsidRDefault="00185639" w:rsidP="00E40AB7">
            <w:pPr>
              <w:pStyle w:val="sc-RequirementRight"/>
              <w:rPr>
                <w:ins w:id="314" w:author="Henry, Timothy" w:date="2024-01-26T06:59:00Z"/>
              </w:rPr>
            </w:pPr>
          </w:p>
        </w:tc>
        <w:tc>
          <w:tcPr>
            <w:tcW w:w="1116" w:type="dxa"/>
          </w:tcPr>
          <w:p w14:paraId="5CF0CEA9" w14:textId="77777777" w:rsidR="00185639" w:rsidRDefault="00185639" w:rsidP="00E40AB7">
            <w:pPr>
              <w:pStyle w:val="sc-Requirement"/>
              <w:rPr>
                <w:ins w:id="315" w:author="Henry, Timothy" w:date="2024-01-26T06:59:00Z"/>
              </w:rPr>
            </w:pPr>
          </w:p>
        </w:tc>
      </w:tr>
      <w:tr w:rsidR="00185639" w14:paraId="381768DF" w14:textId="77777777" w:rsidTr="00E40AB7">
        <w:trPr>
          <w:ins w:id="316" w:author="Henry, Timothy" w:date="2024-01-26T06:59:00Z"/>
        </w:trPr>
        <w:tc>
          <w:tcPr>
            <w:tcW w:w="1200" w:type="dxa"/>
          </w:tcPr>
          <w:p w14:paraId="17E92E07" w14:textId="77777777" w:rsidR="00185639" w:rsidRDefault="00185639" w:rsidP="00E40AB7">
            <w:pPr>
              <w:pStyle w:val="sc-Requirement"/>
              <w:rPr>
                <w:ins w:id="317" w:author="Henry, Timothy" w:date="2024-01-26T06:59:00Z"/>
              </w:rPr>
            </w:pPr>
            <w:ins w:id="318" w:author="Henry, Timothy" w:date="2024-01-26T06:59:00Z">
              <w:r>
                <w:t>PHYS 101</w:t>
              </w:r>
            </w:ins>
          </w:p>
        </w:tc>
        <w:tc>
          <w:tcPr>
            <w:tcW w:w="2000" w:type="dxa"/>
          </w:tcPr>
          <w:p w14:paraId="67979051" w14:textId="77777777" w:rsidR="00185639" w:rsidRDefault="00185639" w:rsidP="00E40AB7">
            <w:pPr>
              <w:pStyle w:val="sc-Requirement"/>
              <w:rPr>
                <w:ins w:id="319" w:author="Henry, Timothy" w:date="2024-01-26T06:59:00Z"/>
              </w:rPr>
            </w:pPr>
            <w:ins w:id="320" w:author="Henry, Timothy" w:date="2024-01-26T06:59:00Z">
              <w:r>
                <w:t>Physics for Science and Mathematics I</w:t>
              </w:r>
            </w:ins>
          </w:p>
        </w:tc>
        <w:tc>
          <w:tcPr>
            <w:tcW w:w="450" w:type="dxa"/>
          </w:tcPr>
          <w:p w14:paraId="3C886218" w14:textId="77777777" w:rsidR="00185639" w:rsidRDefault="00185639" w:rsidP="00E40AB7">
            <w:pPr>
              <w:pStyle w:val="sc-RequirementRight"/>
              <w:rPr>
                <w:ins w:id="321" w:author="Henry, Timothy" w:date="2024-01-26T06:59:00Z"/>
              </w:rPr>
            </w:pPr>
            <w:ins w:id="322" w:author="Henry, Timothy" w:date="2024-01-26T06:59:00Z">
              <w:r>
                <w:t>4</w:t>
              </w:r>
            </w:ins>
          </w:p>
        </w:tc>
        <w:tc>
          <w:tcPr>
            <w:tcW w:w="1116" w:type="dxa"/>
          </w:tcPr>
          <w:p w14:paraId="5728176C" w14:textId="77777777" w:rsidR="00185639" w:rsidRDefault="00185639" w:rsidP="00E40AB7">
            <w:pPr>
              <w:pStyle w:val="sc-Requirement"/>
              <w:rPr>
                <w:ins w:id="323" w:author="Henry, Timothy" w:date="2024-01-26T06:59:00Z"/>
              </w:rPr>
            </w:pPr>
            <w:ins w:id="324" w:author="Henry, Timothy" w:date="2024-01-26T06:59:00Z">
              <w:r>
                <w:t xml:space="preserve">F, </w:t>
              </w:r>
              <w:proofErr w:type="spellStart"/>
              <w:r>
                <w:t>Sp</w:t>
              </w:r>
              <w:proofErr w:type="spellEnd"/>
              <w:r>
                <w:t xml:space="preserve">, </w:t>
              </w:r>
              <w:proofErr w:type="spellStart"/>
              <w:r>
                <w:t>Su</w:t>
              </w:r>
              <w:proofErr w:type="spellEnd"/>
            </w:ins>
          </w:p>
        </w:tc>
      </w:tr>
      <w:tr w:rsidR="00185639" w14:paraId="5842B27F" w14:textId="77777777" w:rsidTr="00E40AB7">
        <w:trPr>
          <w:ins w:id="325" w:author="Henry, Timothy" w:date="2024-01-26T06:59:00Z"/>
        </w:trPr>
        <w:tc>
          <w:tcPr>
            <w:tcW w:w="1200" w:type="dxa"/>
          </w:tcPr>
          <w:p w14:paraId="751EF64B" w14:textId="77777777" w:rsidR="00185639" w:rsidRDefault="00185639" w:rsidP="00E40AB7">
            <w:pPr>
              <w:pStyle w:val="sc-Requirement"/>
              <w:rPr>
                <w:ins w:id="326" w:author="Henry, Timothy" w:date="2024-01-26T06:59:00Z"/>
              </w:rPr>
            </w:pPr>
          </w:p>
        </w:tc>
        <w:tc>
          <w:tcPr>
            <w:tcW w:w="2000" w:type="dxa"/>
          </w:tcPr>
          <w:p w14:paraId="3FDB9FCB" w14:textId="77777777" w:rsidR="00185639" w:rsidRDefault="00185639" w:rsidP="00E40AB7">
            <w:pPr>
              <w:pStyle w:val="sc-Requirement"/>
              <w:rPr>
                <w:ins w:id="327" w:author="Henry, Timothy" w:date="2024-01-26T06:59:00Z"/>
              </w:rPr>
            </w:pPr>
            <w:ins w:id="328" w:author="Henry, Timothy" w:date="2024-01-26T06:59:00Z">
              <w:r>
                <w:t>-And-</w:t>
              </w:r>
            </w:ins>
          </w:p>
        </w:tc>
        <w:tc>
          <w:tcPr>
            <w:tcW w:w="450" w:type="dxa"/>
          </w:tcPr>
          <w:p w14:paraId="678E1505" w14:textId="77777777" w:rsidR="00185639" w:rsidRDefault="00185639" w:rsidP="00E40AB7">
            <w:pPr>
              <w:pStyle w:val="sc-RequirementRight"/>
              <w:rPr>
                <w:ins w:id="329" w:author="Henry, Timothy" w:date="2024-01-26T06:59:00Z"/>
              </w:rPr>
            </w:pPr>
          </w:p>
        </w:tc>
        <w:tc>
          <w:tcPr>
            <w:tcW w:w="1116" w:type="dxa"/>
          </w:tcPr>
          <w:p w14:paraId="50C95EB2" w14:textId="77777777" w:rsidR="00185639" w:rsidRDefault="00185639" w:rsidP="00E40AB7">
            <w:pPr>
              <w:pStyle w:val="sc-Requirement"/>
              <w:rPr>
                <w:ins w:id="330" w:author="Henry, Timothy" w:date="2024-01-26T06:59:00Z"/>
              </w:rPr>
            </w:pPr>
          </w:p>
        </w:tc>
      </w:tr>
      <w:tr w:rsidR="00185639" w14:paraId="2A674CF3" w14:textId="77777777" w:rsidTr="00E40AB7">
        <w:trPr>
          <w:ins w:id="331" w:author="Henry, Timothy" w:date="2024-01-26T06:59:00Z"/>
        </w:trPr>
        <w:tc>
          <w:tcPr>
            <w:tcW w:w="1200" w:type="dxa"/>
          </w:tcPr>
          <w:p w14:paraId="11C69831" w14:textId="77777777" w:rsidR="00185639" w:rsidRDefault="00185639" w:rsidP="00E40AB7">
            <w:pPr>
              <w:pStyle w:val="sc-Requirement"/>
              <w:rPr>
                <w:ins w:id="332" w:author="Henry, Timothy" w:date="2024-01-26T06:59:00Z"/>
              </w:rPr>
            </w:pPr>
            <w:ins w:id="333" w:author="Henry, Timothy" w:date="2024-01-26T06:59:00Z">
              <w:r>
                <w:t>PHYS 102</w:t>
              </w:r>
            </w:ins>
          </w:p>
        </w:tc>
        <w:tc>
          <w:tcPr>
            <w:tcW w:w="2000" w:type="dxa"/>
          </w:tcPr>
          <w:p w14:paraId="0AC9526A" w14:textId="77777777" w:rsidR="00185639" w:rsidRDefault="00185639" w:rsidP="00E40AB7">
            <w:pPr>
              <w:pStyle w:val="sc-Requirement"/>
              <w:rPr>
                <w:ins w:id="334" w:author="Henry, Timothy" w:date="2024-01-26T06:59:00Z"/>
              </w:rPr>
            </w:pPr>
            <w:ins w:id="335" w:author="Henry, Timothy" w:date="2024-01-26T06:59:00Z">
              <w:r>
                <w:t>Physics for Science and Mathematics II</w:t>
              </w:r>
            </w:ins>
          </w:p>
        </w:tc>
        <w:tc>
          <w:tcPr>
            <w:tcW w:w="450" w:type="dxa"/>
          </w:tcPr>
          <w:p w14:paraId="686B7257" w14:textId="77777777" w:rsidR="00185639" w:rsidRDefault="00185639" w:rsidP="00E40AB7">
            <w:pPr>
              <w:pStyle w:val="sc-RequirementRight"/>
              <w:rPr>
                <w:ins w:id="336" w:author="Henry, Timothy" w:date="2024-01-26T06:59:00Z"/>
              </w:rPr>
            </w:pPr>
            <w:ins w:id="337" w:author="Henry, Timothy" w:date="2024-01-26T06:59:00Z">
              <w:r>
                <w:t>4</w:t>
              </w:r>
            </w:ins>
          </w:p>
        </w:tc>
        <w:tc>
          <w:tcPr>
            <w:tcW w:w="1116" w:type="dxa"/>
          </w:tcPr>
          <w:p w14:paraId="7D0E5888" w14:textId="77777777" w:rsidR="00185639" w:rsidRDefault="00185639" w:rsidP="00E40AB7">
            <w:pPr>
              <w:pStyle w:val="sc-Requirement"/>
              <w:rPr>
                <w:ins w:id="338" w:author="Henry, Timothy" w:date="2024-01-26T06:59:00Z"/>
              </w:rPr>
            </w:pPr>
            <w:ins w:id="339" w:author="Henry, Timothy" w:date="2024-01-26T06:59:00Z">
              <w:r>
                <w:t xml:space="preserve">F, </w:t>
              </w:r>
              <w:proofErr w:type="spellStart"/>
              <w:r>
                <w:t>Sp</w:t>
              </w:r>
              <w:proofErr w:type="spellEnd"/>
              <w:r>
                <w:t xml:space="preserve">, </w:t>
              </w:r>
              <w:proofErr w:type="spellStart"/>
              <w:r>
                <w:t>Su</w:t>
              </w:r>
              <w:proofErr w:type="spellEnd"/>
            </w:ins>
          </w:p>
        </w:tc>
      </w:tr>
    </w:tbl>
    <w:p w14:paraId="57FFBD33" w14:textId="77777777" w:rsidR="00185639" w:rsidRDefault="00185639" w:rsidP="00185639">
      <w:pPr>
        <w:pStyle w:val="sc-BodyText"/>
        <w:rPr>
          <w:ins w:id="340" w:author="Henry, Timothy" w:date="2024-01-26T06:59:00Z"/>
        </w:rPr>
      </w:pPr>
      <w:ins w:id="341" w:author="Henry, Timothy" w:date="2024-01-26T06:59:00Z">
        <w:r>
          <w:t>Note: Connections courses cannot be used to satisfy these requirements.</w:t>
        </w:r>
      </w:ins>
    </w:p>
    <w:p w14:paraId="090A2CD7" w14:textId="77777777" w:rsidR="00185639" w:rsidRDefault="00185639" w:rsidP="00185639">
      <w:pPr>
        <w:pStyle w:val="sc-BodyText"/>
        <w:rPr>
          <w:ins w:id="342" w:author="Henry, Timothy" w:date="2024-01-26T06:59:00Z"/>
        </w:rPr>
      </w:pPr>
      <w:ins w:id="343" w:author="Henry, Timothy" w:date="2024-01-26T06:59:00Z">
        <w:r>
          <w:t>Note: Eight credit hours from BIOL 111; CHEM 103; MATH 212, MATH 240; or PHYS 101 may be counted toward the Natural Science and Mathematics categories of General Education.</w:t>
        </w:r>
      </w:ins>
    </w:p>
    <w:p w14:paraId="6666E961" w14:textId="73044030" w:rsidR="00185639" w:rsidRDefault="00185639" w:rsidP="00185639">
      <w:pPr>
        <w:pStyle w:val="sc-Total"/>
        <w:rPr>
          <w:ins w:id="344" w:author="Henry, Timothy" w:date="2024-01-30T10:23:00Z"/>
        </w:rPr>
      </w:pPr>
      <w:ins w:id="345" w:author="Henry, Timothy" w:date="2024-01-26T06:59:00Z">
        <w:r>
          <w:t xml:space="preserve">Total Credit Hours: </w:t>
        </w:r>
      </w:ins>
      <w:ins w:id="346" w:author="Henry, Timothy" w:date="2024-02-19T09:36:00Z">
        <w:r w:rsidR="00582285">
          <w:t>52</w:t>
        </w:r>
      </w:ins>
    </w:p>
    <w:p w14:paraId="67FB59CB" w14:textId="3441E3D2" w:rsidR="0065491B" w:rsidRDefault="0065491B" w:rsidP="0065491B">
      <w:pPr>
        <w:pStyle w:val="sc-AwardHeading"/>
        <w:rPr>
          <w:ins w:id="347" w:author="Henry, Timothy" w:date="2024-01-30T10:23:00Z"/>
        </w:rPr>
      </w:pPr>
      <w:ins w:id="348" w:author="Henry, Timothy" w:date="2024-01-30T10:23:00Z">
        <w:r>
          <w:t>applications of Artificial Intelligence MINOr</w:t>
        </w:r>
        <w:r>
          <w:fldChar w:fldCharType="begin"/>
        </w:r>
        <w:r>
          <w:instrText xml:space="preserve"> XE "Computer Science B.S." </w:instrText>
        </w:r>
        <w:r>
          <w:fldChar w:fldCharType="end"/>
        </w:r>
      </w:ins>
    </w:p>
    <w:p w14:paraId="30B0ADEB" w14:textId="77777777" w:rsidR="0065491B" w:rsidRDefault="0065491B" w:rsidP="0065491B">
      <w:pPr>
        <w:pStyle w:val="sc-RequirementsHeading"/>
        <w:rPr>
          <w:ins w:id="349" w:author="Henry, Timothy" w:date="2024-01-30T10:23:00Z"/>
        </w:rPr>
      </w:pPr>
      <w:ins w:id="350" w:author="Henry, Timothy" w:date="2024-01-30T10:23:00Z">
        <w:r>
          <w:t>Course Requirements</w:t>
        </w:r>
      </w:ins>
    </w:p>
    <w:p w14:paraId="050CDCCD" w14:textId="77777777" w:rsidR="0065491B" w:rsidRDefault="0065491B" w:rsidP="0065491B">
      <w:pPr>
        <w:pStyle w:val="sc-RequirementsSubheading"/>
        <w:rPr>
          <w:ins w:id="351" w:author="Henry, Timothy" w:date="2024-01-30T10:23:00Z"/>
        </w:rPr>
      </w:pPr>
      <w:ins w:id="352" w:author="Henry, Timothy" w:date="2024-01-30T10:23:00Z">
        <w:r>
          <w:t>Courses</w:t>
        </w:r>
      </w:ins>
    </w:p>
    <w:tbl>
      <w:tblPr>
        <w:tblW w:w="0" w:type="auto"/>
        <w:tblLook w:val="04A0" w:firstRow="1" w:lastRow="0" w:firstColumn="1" w:lastColumn="0" w:noHBand="0" w:noVBand="1"/>
      </w:tblPr>
      <w:tblGrid>
        <w:gridCol w:w="1200"/>
        <w:gridCol w:w="2000"/>
        <w:gridCol w:w="450"/>
        <w:gridCol w:w="1116"/>
      </w:tblGrid>
      <w:tr w:rsidR="0065491B" w14:paraId="0A45A956" w14:textId="77777777" w:rsidTr="00F33A1A">
        <w:trPr>
          <w:ins w:id="353" w:author="Henry, Timothy" w:date="2024-01-30T10:26:00Z"/>
        </w:trPr>
        <w:tc>
          <w:tcPr>
            <w:tcW w:w="1200" w:type="dxa"/>
          </w:tcPr>
          <w:p w14:paraId="4CF967CD" w14:textId="0EF38539" w:rsidR="0065491B" w:rsidRDefault="0065491B" w:rsidP="0065491B">
            <w:pPr>
              <w:pStyle w:val="sc-Requirement"/>
              <w:rPr>
                <w:ins w:id="354" w:author="Henry, Timothy" w:date="2024-01-30T10:26:00Z"/>
              </w:rPr>
            </w:pPr>
            <w:ins w:id="355" w:author="Henry, Timothy" w:date="2024-01-30T10:26:00Z">
              <w:r>
                <w:t>CSCI 141</w:t>
              </w:r>
            </w:ins>
          </w:p>
        </w:tc>
        <w:tc>
          <w:tcPr>
            <w:tcW w:w="2000" w:type="dxa"/>
          </w:tcPr>
          <w:p w14:paraId="1710075B" w14:textId="537BB70E" w:rsidR="0065491B" w:rsidRDefault="0065491B" w:rsidP="0065491B">
            <w:pPr>
              <w:pStyle w:val="sc-Requirement"/>
              <w:rPr>
                <w:ins w:id="356" w:author="Henry, Timothy" w:date="2024-01-30T10:26:00Z"/>
              </w:rPr>
            </w:pPr>
            <w:ins w:id="357" w:author="Henry, Timothy" w:date="2024-01-30T10:26:00Z">
              <w:r>
                <w:t>Application</w:t>
              </w:r>
            </w:ins>
            <w:ins w:id="358" w:author="Henry, Timothy" w:date="2024-02-19T09:33:00Z">
              <w:r w:rsidR="00B64BA4">
                <w:t xml:space="preserve"> and Impact</w:t>
              </w:r>
            </w:ins>
            <w:ins w:id="359" w:author="Henry, Timothy" w:date="2024-01-30T10:26:00Z">
              <w:r>
                <w:t xml:space="preserve"> of Artificial Intelligence</w:t>
              </w:r>
            </w:ins>
          </w:p>
        </w:tc>
        <w:tc>
          <w:tcPr>
            <w:tcW w:w="450" w:type="dxa"/>
          </w:tcPr>
          <w:p w14:paraId="5CF6E667" w14:textId="5991F930" w:rsidR="0065491B" w:rsidRDefault="0065491B" w:rsidP="0065491B">
            <w:pPr>
              <w:pStyle w:val="sc-RequirementRight"/>
              <w:rPr>
                <w:ins w:id="360" w:author="Henry, Timothy" w:date="2024-01-30T10:26:00Z"/>
              </w:rPr>
            </w:pPr>
            <w:ins w:id="361" w:author="Henry, Timothy" w:date="2024-01-30T10:26:00Z">
              <w:r>
                <w:t>4</w:t>
              </w:r>
            </w:ins>
          </w:p>
        </w:tc>
        <w:tc>
          <w:tcPr>
            <w:tcW w:w="1116" w:type="dxa"/>
          </w:tcPr>
          <w:p w14:paraId="06F1EE0A" w14:textId="2E22D27E" w:rsidR="0065491B" w:rsidRDefault="0065491B" w:rsidP="0065491B">
            <w:pPr>
              <w:pStyle w:val="sc-Requirement"/>
              <w:rPr>
                <w:ins w:id="362" w:author="Henry, Timothy" w:date="2024-01-30T10:26:00Z"/>
              </w:rPr>
            </w:pPr>
            <w:ins w:id="363" w:author="Henry, Timothy" w:date="2024-01-30T10:26:00Z">
              <w:r>
                <w:t>F</w:t>
              </w:r>
            </w:ins>
          </w:p>
        </w:tc>
      </w:tr>
      <w:tr w:rsidR="0065491B" w14:paraId="4D83A8BE" w14:textId="77777777" w:rsidTr="00F33A1A">
        <w:trPr>
          <w:ins w:id="364" w:author="Henry, Timothy" w:date="2024-01-30T10:23:00Z"/>
        </w:trPr>
        <w:tc>
          <w:tcPr>
            <w:tcW w:w="1200" w:type="dxa"/>
          </w:tcPr>
          <w:p w14:paraId="597F6270" w14:textId="77777777" w:rsidR="0065491B" w:rsidRDefault="0065491B" w:rsidP="00F33A1A">
            <w:pPr>
              <w:pStyle w:val="sc-Requirement"/>
              <w:rPr>
                <w:ins w:id="365" w:author="Henry, Timothy" w:date="2024-01-30T10:23:00Z"/>
              </w:rPr>
            </w:pPr>
            <w:ins w:id="366" w:author="Henry, Timothy" w:date="2024-01-30T10:23:00Z">
              <w:r>
                <w:t>CSCI 157</w:t>
              </w:r>
            </w:ins>
          </w:p>
        </w:tc>
        <w:tc>
          <w:tcPr>
            <w:tcW w:w="2000" w:type="dxa"/>
          </w:tcPr>
          <w:p w14:paraId="06F044D9" w14:textId="77777777" w:rsidR="0065491B" w:rsidRDefault="0065491B" w:rsidP="00F33A1A">
            <w:pPr>
              <w:pStyle w:val="sc-Requirement"/>
              <w:rPr>
                <w:ins w:id="367" w:author="Henry, Timothy" w:date="2024-01-30T10:23:00Z"/>
              </w:rPr>
            </w:pPr>
            <w:ins w:id="368" w:author="Henry, Timothy" w:date="2024-01-30T10:23:00Z">
              <w:r>
                <w:t>Introduction to Algorithmic Thinking in Python</w:t>
              </w:r>
            </w:ins>
          </w:p>
        </w:tc>
        <w:tc>
          <w:tcPr>
            <w:tcW w:w="450" w:type="dxa"/>
          </w:tcPr>
          <w:p w14:paraId="4A8DEA5C" w14:textId="77777777" w:rsidR="0065491B" w:rsidRDefault="0065491B" w:rsidP="00F33A1A">
            <w:pPr>
              <w:pStyle w:val="sc-RequirementRight"/>
              <w:rPr>
                <w:ins w:id="369" w:author="Henry, Timothy" w:date="2024-01-30T10:23:00Z"/>
              </w:rPr>
            </w:pPr>
            <w:ins w:id="370" w:author="Henry, Timothy" w:date="2024-01-30T10:23:00Z">
              <w:r>
                <w:t>4</w:t>
              </w:r>
            </w:ins>
          </w:p>
        </w:tc>
        <w:tc>
          <w:tcPr>
            <w:tcW w:w="1116" w:type="dxa"/>
          </w:tcPr>
          <w:p w14:paraId="4164A7BC" w14:textId="77777777" w:rsidR="0065491B" w:rsidRDefault="0065491B" w:rsidP="00F33A1A">
            <w:pPr>
              <w:pStyle w:val="sc-Requirement"/>
              <w:rPr>
                <w:ins w:id="371" w:author="Henry, Timothy" w:date="2024-01-30T10:23:00Z"/>
              </w:rPr>
            </w:pPr>
            <w:ins w:id="372" w:author="Henry, Timothy" w:date="2024-01-30T10:23:00Z">
              <w:r>
                <w:t xml:space="preserve">F, </w:t>
              </w:r>
              <w:proofErr w:type="spellStart"/>
              <w:r>
                <w:t>Sp</w:t>
              </w:r>
              <w:proofErr w:type="spellEnd"/>
            </w:ins>
          </w:p>
        </w:tc>
      </w:tr>
      <w:tr w:rsidR="0027019E" w14:paraId="5142FEA1" w14:textId="77777777" w:rsidTr="00F33A1A">
        <w:trPr>
          <w:ins w:id="373" w:author="Henry, Timothy" w:date="2024-01-30T10:23:00Z"/>
        </w:trPr>
        <w:tc>
          <w:tcPr>
            <w:tcW w:w="1200" w:type="dxa"/>
          </w:tcPr>
          <w:p w14:paraId="04191D4F" w14:textId="2D3BB920" w:rsidR="0027019E" w:rsidRDefault="0027019E" w:rsidP="0027019E">
            <w:pPr>
              <w:pStyle w:val="sc-Requirement"/>
              <w:rPr>
                <w:ins w:id="374" w:author="Henry, Timothy" w:date="2024-01-30T10:23:00Z"/>
              </w:rPr>
            </w:pPr>
            <w:ins w:id="375" w:author="Henry, Timothy" w:date="2024-01-30T11:57:00Z">
              <w:r>
                <w:t>CSCI 209</w:t>
              </w:r>
            </w:ins>
          </w:p>
        </w:tc>
        <w:tc>
          <w:tcPr>
            <w:tcW w:w="2000" w:type="dxa"/>
          </w:tcPr>
          <w:p w14:paraId="5286174C" w14:textId="2D4BC946" w:rsidR="0027019E" w:rsidRDefault="0027019E" w:rsidP="0027019E">
            <w:pPr>
              <w:pStyle w:val="sc-Requirement"/>
              <w:rPr>
                <w:ins w:id="376" w:author="Henry, Timothy" w:date="2024-01-30T10:23:00Z"/>
              </w:rPr>
            </w:pPr>
            <w:ins w:id="377" w:author="Henry, Timothy" w:date="2024-01-30T11:57:00Z">
              <w:r>
                <w:t>Discrete Structures Using Python</w:t>
              </w:r>
            </w:ins>
          </w:p>
        </w:tc>
        <w:tc>
          <w:tcPr>
            <w:tcW w:w="450" w:type="dxa"/>
          </w:tcPr>
          <w:p w14:paraId="7D388FE7" w14:textId="5F934C17" w:rsidR="0027019E" w:rsidRDefault="0027019E" w:rsidP="0027019E">
            <w:pPr>
              <w:pStyle w:val="sc-RequirementRight"/>
              <w:rPr>
                <w:ins w:id="378" w:author="Henry, Timothy" w:date="2024-01-30T10:23:00Z"/>
              </w:rPr>
            </w:pPr>
            <w:ins w:id="379" w:author="Henry, Timothy" w:date="2024-01-30T11:57:00Z">
              <w:r>
                <w:t>4</w:t>
              </w:r>
            </w:ins>
          </w:p>
        </w:tc>
        <w:tc>
          <w:tcPr>
            <w:tcW w:w="1116" w:type="dxa"/>
          </w:tcPr>
          <w:p w14:paraId="7DF59430" w14:textId="58D6DA2A" w:rsidR="0027019E" w:rsidRDefault="0027019E" w:rsidP="0027019E">
            <w:pPr>
              <w:pStyle w:val="sc-Requirement"/>
              <w:rPr>
                <w:ins w:id="380" w:author="Henry, Timothy" w:date="2024-01-30T10:23:00Z"/>
              </w:rPr>
            </w:pPr>
            <w:ins w:id="381" w:author="Henry, Timothy" w:date="2024-01-30T11:57:00Z">
              <w:r>
                <w:t xml:space="preserve">F, </w:t>
              </w:r>
              <w:proofErr w:type="spellStart"/>
              <w:r>
                <w:t>Sp</w:t>
              </w:r>
            </w:ins>
            <w:proofErr w:type="spellEnd"/>
          </w:p>
        </w:tc>
      </w:tr>
      <w:tr w:rsidR="0065491B" w14:paraId="214C6C52" w14:textId="77777777" w:rsidTr="00F33A1A">
        <w:trPr>
          <w:ins w:id="382" w:author="Henry, Timothy" w:date="2024-01-30T10:23:00Z"/>
        </w:trPr>
        <w:tc>
          <w:tcPr>
            <w:tcW w:w="1200" w:type="dxa"/>
          </w:tcPr>
          <w:p w14:paraId="538F4B7E" w14:textId="6611783A" w:rsidR="0065491B" w:rsidRDefault="0065491B" w:rsidP="0065491B">
            <w:pPr>
              <w:pStyle w:val="sc-Requirement"/>
              <w:rPr>
                <w:ins w:id="383" w:author="Henry, Timothy" w:date="2024-01-30T10:23:00Z"/>
              </w:rPr>
            </w:pPr>
            <w:ins w:id="384" w:author="Henry, Timothy" w:date="2024-01-30T10:24:00Z">
              <w:r>
                <w:t>CSCI 342W</w:t>
              </w:r>
            </w:ins>
          </w:p>
        </w:tc>
        <w:tc>
          <w:tcPr>
            <w:tcW w:w="2000" w:type="dxa"/>
          </w:tcPr>
          <w:p w14:paraId="3B4FFBF6" w14:textId="384F197A" w:rsidR="0065491B" w:rsidRDefault="0065491B" w:rsidP="0065491B">
            <w:pPr>
              <w:pStyle w:val="sc-Requirement"/>
              <w:rPr>
                <w:ins w:id="385" w:author="Henry, Timothy" w:date="2024-01-30T10:23:00Z"/>
              </w:rPr>
            </w:pPr>
            <w:ins w:id="386" w:author="Henry, Timothy" w:date="2024-01-30T10:24:00Z">
              <w:r>
                <w:t>Social and Ethical Issues in Technology</w:t>
              </w:r>
            </w:ins>
          </w:p>
        </w:tc>
        <w:tc>
          <w:tcPr>
            <w:tcW w:w="450" w:type="dxa"/>
          </w:tcPr>
          <w:p w14:paraId="0681E862" w14:textId="572ECF5E" w:rsidR="0065491B" w:rsidRDefault="0065491B" w:rsidP="0065491B">
            <w:pPr>
              <w:pStyle w:val="sc-RequirementRight"/>
              <w:rPr>
                <w:ins w:id="387" w:author="Henry, Timothy" w:date="2024-01-30T10:23:00Z"/>
              </w:rPr>
            </w:pPr>
            <w:ins w:id="388" w:author="Henry, Timothy" w:date="2024-01-30T10:24:00Z">
              <w:r>
                <w:t>4</w:t>
              </w:r>
            </w:ins>
          </w:p>
        </w:tc>
        <w:tc>
          <w:tcPr>
            <w:tcW w:w="1116" w:type="dxa"/>
          </w:tcPr>
          <w:p w14:paraId="40BCAD2D" w14:textId="7125E464" w:rsidR="0065491B" w:rsidRDefault="00EB74F8" w:rsidP="0065491B">
            <w:pPr>
              <w:pStyle w:val="sc-Requirement"/>
              <w:rPr>
                <w:ins w:id="389" w:author="Henry, Timothy" w:date="2024-01-30T10:23:00Z"/>
              </w:rPr>
            </w:pPr>
            <w:ins w:id="390" w:author="Henry, Timothy" w:date="2024-02-20T15:41:00Z">
              <w:r>
                <w:t>Spring</w:t>
              </w:r>
            </w:ins>
          </w:p>
        </w:tc>
      </w:tr>
      <w:tr w:rsidR="0065491B" w14:paraId="10E90187" w14:textId="77777777" w:rsidTr="00F33A1A">
        <w:trPr>
          <w:ins w:id="391" w:author="Henry, Timothy" w:date="2024-01-30T10:23:00Z"/>
        </w:trPr>
        <w:tc>
          <w:tcPr>
            <w:tcW w:w="1200" w:type="dxa"/>
          </w:tcPr>
          <w:p w14:paraId="0BE43885" w14:textId="4930F14B" w:rsidR="0065491B" w:rsidRDefault="0065491B" w:rsidP="0065491B">
            <w:pPr>
              <w:pStyle w:val="sc-Requirement"/>
              <w:rPr>
                <w:ins w:id="392" w:author="Henry, Timothy" w:date="2024-01-30T10:23:00Z"/>
              </w:rPr>
            </w:pPr>
            <w:ins w:id="393" w:author="Henry, Timothy" w:date="2024-01-30T10:25:00Z">
              <w:r>
                <w:t>CSCI 348</w:t>
              </w:r>
            </w:ins>
          </w:p>
        </w:tc>
        <w:tc>
          <w:tcPr>
            <w:tcW w:w="2000" w:type="dxa"/>
          </w:tcPr>
          <w:p w14:paraId="4D58F8AB" w14:textId="6C476C2C" w:rsidR="0065491B" w:rsidRDefault="0065491B" w:rsidP="0065491B">
            <w:pPr>
              <w:pStyle w:val="sc-Requirement"/>
              <w:rPr>
                <w:ins w:id="394" w:author="Henry, Timothy" w:date="2024-01-30T10:23:00Z"/>
              </w:rPr>
            </w:pPr>
            <w:ins w:id="395" w:author="Henry, Timothy" w:date="2024-01-30T10:25:00Z">
              <w:r>
                <w:t>Artificial Intelligence in Gaming</w:t>
              </w:r>
            </w:ins>
          </w:p>
        </w:tc>
        <w:tc>
          <w:tcPr>
            <w:tcW w:w="450" w:type="dxa"/>
          </w:tcPr>
          <w:p w14:paraId="6948945B" w14:textId="2CA34669" w:rsidR="0065491B" w:rsidRDefault="0065491B" w:rsidP="0065491B">
            <w:pPr>
              <w:pStyle w:val="sc-RequirementRight"/>
              <w:rPr>
                <w:ins w:id="396" w:author="Henry, Timothy" w:date="2024-01-30T10:23:00Z"/>
              </w:rPr>
            </w:pPr>
            <w:ins w:id="397" w:author="Henry, Timothy" w:date="2024-01-30T10:25:00Z">
              <w:r>
                <w:t>4</w:t>
              </w:r>
            </w:ins>
          </w:p>
        </w:tc>
        <w:tc>
          <w:tcPr>
            <w:tcW w:w="1116" w:type="dxa"/>
          </w:tcPr>
          <w:p w14:paraId="207057E7" w14:textId="4635599E" w:rsidR="0065491B" w:rsidRDefault="00EB74F8" w:rsidP="0065491B">
            <w:pPr>
              <w:pStyle w:val="sc-Requirement"/>
              <w:rPr>
                <w:ins w:id="398" w:author="Henry, Timothy" w:date="2024-01-30T10:23:00Z"/>
              </w:rPr>
            </w:pPr>
            <w:ins w:id="399" w:author="Henry, Timothy" w:date="2024-02-20T15:41:00Z">
              <w:r>
                <w:t>As needed</w:t>
              </w:r>
            </w:ins>
          </w:p>
        </w:tc>
      </w:tr>
    </w:tbl>
    <w:p w14:paraId="720C3EB3" w14:textId="5473ED6D" w:rsidR="00185639" w:rsidRPr="0027019E" w:rsidRDefault="0065491B">
      <w:pPr>
        <w:pStyle w:val="sc-BodyText"/>
        <w:rPr>
          <w:ins w:id="400" w:author="Henry, Timothy" w:date="2024-01-26T06:59:00Z"/>
          <w:b/>
          <w:bCs/>
          <w:rPrChange w:id="401" w:author="Henry, Timothy" w:date="2024-01-30T11:56:00Z">
            <w:rPr>
              <w:ins w:id="402" w:author="Henry, Timothy" w:date="2024-01-26T06:59:00Z"/>
            </w:rPr>
          </w:rPrChange>
        </w:rPr>
        <w:pPrChange w:id="403" w:author="Henry, Timothy" w:date="2024-01-30T10:27:00Z">
          <w:pPr>
            <w:pStyle w:val="sc-Requirement"/>
            <w:tabs>
              <w:tab w:val="left" w:pos="1200"/>
              <w:tab w:val="left" w:pos="3200"/>
              <w:tab w:val="left" w:pos="3650"/>
            </w:tabs>
          </w:pPr>
        </w:pPrChange>
      </w:pPr>
      <w:ins w:id="404" w:author="Henry, Timothy" w:date="2024-01-30T10:23:00Z">
        <w:r w:rsidRPr="0027019E">
          <w:rPr>
            <w:b/>
            <w:bCs/>
            <w:rPrChange w:id="405" w:author="Henry, Timothy" w:date="2024-01-30T11:56:00Z">
              <w:rPr/>
            </w:rPrChange>
          </w:rPr>
          <w:t xml:space="preserve">Total Credit Hours: </w:t>
        </w:r>
      </w:ins>
      <w:ins w:id="406" w:author="Henry, Timothy" w:date="2024-01-30T10:27:00Z">
        <w:r w:rsidR="000C27A2" w:rsidRPr="0027019E">
          <w:rPr>
            <w:b/>
            <w:bCs/>
            <w:rPrChange w:id="407" w:author="Henry, Timothy" w:date="2024-01-30T11:56:00Z">
              <w:rPr/>
            </w:rPrChange>
          </w:rPr>
          <w:t>20</w:t>
        </w:r>
      </w:ins>
    </w:p>
    <w:p w14:paraId="0B5094C1" w14:textId="77777777" w:rsidR="00A87613" w:rsidRDefault="00A87613" w:rsidP="00A87613">
      <w:pPr>
        <w:pStyle w:val="sc-AwardHeading"/>
        <w:rPr>
          <w:ins w:id="408" w:author="Henry, Timothy" w:date="2023-11-15T10:48:00Z"/>
        </w:rPr>
      </w:pPr>
      <w:ins w:id="409" w:author="Henry, Timothy" w:date="2023-11-15T10:48:00Z">
        <w:r>
          <w:t>Artificial Intelligence MINOr</w:t>
        </w:r>
        <w:r>
          <w:fldChar w:fldCharType="begin"/>
        </w:r>
        <w:r>
          <w:instrText xml:space="preserve"> XE "Computer Science B.S." </w:instrText>
        </w:r>
        <w:r>
          <w:fldChar w:fldCharType="end"/>
        </w:r>
      </w:ins>
    </w:p>
    <w:p w14:paraId="2D67629E" w14:textId="77777777" w:rsidR="00A87613" w:rsidRDefault="00A87613" w:rsidP="00A87613">
      <w:pPr>
        <w:pStyle w:val="sc-RequirementsHeading"/>
        <w:rPr>
          <w:ins w:id="410" w:author="Henry, Timothy" w:date="2023-11-15T10:48:00Z"/>
        </w:rPr>
      </w:pPr>
      <w:ins w:id="411" w:author="Henry, Timothy" w:date="2023-11-15T10:48:00Z">
        <w:r>
          <w:t>Course Requirements</w:t>
        </w:r>
      </w:ins>
    </w:p>
    <w:p w14:paraId="723F0B35" w14:textId="77777777" w:rsidR="00A87613" w:rsidRDefault="00A87613" w:rsidP="00A87613">
      <w:pPr>
        <w:pStyle w:val="sc-RequirementsSubheading"/>
        <w:rPr>
          <w:ins w:id="412" w:author="Henry, Timothy" w:date="2023-11-15T10:48:00Z"/>
        </w:rPr>
      </w:pPr>
      <w:ins w:id="413" w:author="Henry, Timothy" w:date="2023-11-15T10:48:00Z">
        <w:r>
          <w:t>Courses</w:t>
        </w:r>
      </w:ins>
    </w:p>
    <w:tbl>
      <w:tblPr>
        <w:tblW w:w="0" w:type="auto"/>
        <w:tblLook w:val="04A0" w:firstRow="1" w:lastRow="0" w:firstColumn="1" w:lastColumn="0" w:noHBand="0" w:noVBand="1"/>
      </w:tblPr>
      <w:tblGrid>
        <w:gridCol w:w="1200"/>
        <w:gridCol w:w="2000"/>
        <w:gridCol w:w="450"/>
        <w:gridCol w:w="1116"/>
      </w:tblGrid>
      <w:tr w:rsidR="00A87613" w14:paraId="5B84F9BE" w14:textId="77777777" w:rsidTr="00B1638F">
        <w:trPr>
          <w:ins w:id="414" w:author="Henry, Timothy" w:date="2023-11-15T10:48:00Z"/>
        </w:trPr>
        <w:tc>
          <w:tcPr>
            <w:tcW w:w="1200" w:type="dxa"/>
          </w:tcPr>
          <w:p w14:paraId="779DD8DA" w14:textId="77777777" w:rsidR="00A87613" w:rsidRDefault="00A87613" w:rsidP="00B1638F">
            <w:pPr>
              <w:pStyle w:val="sc-Requirement"/>
              <w:rPr>
                <w:ins w:id="415" w:author="Henry, Timothy" w:date="2023-11-15T10:48:00Z"/>
              </w:rPr>
            </w:pPr>
            <w:ins w:id="416" w:author="Henry, Timothy" w:date="2023-11-15T10:48:00Z">
              <w:r>
                <w:t>CSCI 157</w:t>
              </w:r>
            </w:ins>
          </w:p>
        </w:tc>
        <w:tc>
          <w:tcPr>
            <w:tcW w:w="2000" w:type="dxa"/>
          </w:tcPr>
          <w:p w14:paraId="7D9512E9" w14:textId="77777777" w:rsidR="00A87613" w:rsidRDefault="00A87613" w:rsidP="00B1638F">
            <w:pPr>
              <w:pStyle w:val="sc-Requirement"/>
              <w:rPr>
                <w:ins w:id="417" w:author="Henry, Timothy" w:date="2023-11-15T10:48:00Z"/>
              </w:rPr>
            </w:pPr>
            <w:ins w:id="418" w:author="Henry, Timothy" w:date="2023-11-15T10:48:00Z">
              <w:r>
                <w:t>Introduction to Algorithmic Thinking in Python</w:t>
              </w:r>
            </w:ins>
          </w:p>
        </w:tc>
        <w:tc>
          <w:tcPr>
            <w:tcW w:w="450" w:type="dxa"/>
          </w:tcPr>
          <w:p w14:paraId="5B036E40" w14:textId="77777777" w:rsidR="00A87613" w:rsidRDefault="00A87613" w:rsidP="00B1638F">
            <w:pPr>
              <w:pStyle w:val="sc-RequirementRight"/>
              <w:rPr>
                <w:ins w:id="419" w:author="Henry, Timothy" w:date="2023-11-15T10:48:00Z"/>
              </w:rPr>
            </w:pPr>
            <w:ins w:id="420" w:author="Henry, Timothy" w:date="2023-11-15T10:48:00Z">
              <w:r>
                <w:t>4</w:t>
              </w:r>
            </w:ins>
          </w:p>
        </w:tc>
        <w:tc>
          <w:tcPr>
            <w:tcW w:w="1116" w:type="dxa"/>
          </w:tcPr>
          <w:p w14:paraId="2DA985F6" w14:textId="77777777" w:rsidR="00A87613" w:rsidRDefault="00A87613" w:rsidP="00B1638F">
            <w:pPr>
              <w:pStyle w:val="sc-Requirement"/>
              <w:rPr>
                <w:ins w:id="421" w:author="Henry, Timothy" w:date="2023-11-15T10:48:00Z"/>
              </w:rPr>
            </w:pPr>
            <w:ins w:id="422" w:author="Henry, Timothy" w:date="2023-11-15T10:48:00Z">
              <w:r>
                <w:t xml:space="preserve">F, </w:t>
              </w:r>
              <w:proofErr w:type="spellStart"/>
              <w:r>
                <w:t>Sp</w:t>
              </w:r>
              <w:proofErr w:type="spellEnd"/>
            </w:ins>
          </w:p>
        </w:tc>
      </w:tr>
      <w:tr w:rsidR="004D10AA" w14:paraId="31E6AA81" w14:textId="77777777" w:rsidTr="00B1638F">
        <w:trPr>
          <w:ins w:id="423" w:author="Henry, Timothy" w:date="2024-01-26T07:27:00Z"/>
        </w:trPr>
        <w:tc>
          <w:tcPr>
            <w:tcW w:w="1200" w:type="dxa"/>
          </w:tcPr>
          <w:p w14:paraId="0FCCD070" w14:textId="77777777" w:rsidR="004D10AA" w:rsidRDefault="004D10AA" w:rsidP="00B1638F">
            <w:pPr>
              <w:pStyle w:val="sc-Requirement"/>
              <w:rPr>
                <w:ins w:id="424" w:author="Henry, Timothy" w:date="2024-01-26T07:27:00Z"/>
              </w:rPr>
            </w:pPr>
          </w:p>
        </w:tc>
        <w:tc>
          <w:tcPr>
            <w:tcW w:w="2000" w:type="dxa"/>
          </w:tcPr>
          <w:p w14:paraId="3F651EAC" w14:textId="484333A1" w:rsidR="004D10AA" w:rsidRDefault="004D10AA" w:rsidP="004D10AA">
            <w:pPr>
              <w:pStyle w:val="sc-Requirement"/>
              <w:rPr>
                <w:ins w:id="425" w:author="Henry, Timothy" w:date="2024-01-26T07:27:00Z"/>
              </w:rPr>
            </w:pPr>
            <w:ins w:id="426" w:author="Henry, Timothy" w:date="2024-01-26T07:27:00Z">
              <w:r>
                <w:t>-or-</w:t>
              </w:r>
            </w:ins>
          </w:p>
        </w:tc>
        <w:tc>
          <w:tcPr>
            <w:tcW w:w="450" w:type="dxa"/>
          </w:tcPr>
          <w:p w14:paraId="255678FD" w14:textId="77777777" w:rsidR="004D10AA" w:rsidRDefault="004D10AA" w:rsidP="00B1638F">
            <w:pPr>
              <w:pStyle w:val="sc-RequirementRight"/>
              <w:rPr>
                <w:ins w:id="427" w:author="Henry, Timothy" w:date="2024-01-26T07:27:00Z"/>
              </w:rPr>
            </w:pPr>
          </w:p>
        </w:tc>
        <w:tc>
          <w:tcPr>
            <w:tcW w:w="1116" w:type="dxa"/>
          </w:tcPr>
          <w:p w14:paraId="016C46D9" w14:textId="77777777" w:rsidR="004D10AA" w:rsidRDefault="004D10AA" w:rsidP="00B1638F">
            <w:pPr>
              <w:pStyle w:val="sc-Requirement"/>
              <w:rPr>
                <w:ins w:id="428" w:author="Henry, Timothy" w:date="2024-01-26T07:27:00Z"/>
              </w:rPr>
            </w:pPr>
          </w:p>
        </w:tc>
      </w:tr>
      <w:tr w:rsidR="004D10AA" w14:paraId="41934AD0" w14:textId="77777777" w:rsidTr="00B1638F">
        <w:trPr>
          <w:ins w:id="429" w:author="Henry, Timothy" w:date="2024-01-26T07:27:00Z"/>
        </w:trPr>
        <w:tc>
          <w:tcPr>
            <w:tcW w:w="1200" w:type="dxa"/>
          </w:tcPr>
          <w:p w14:paraId="3E9099F7" w14:textId="702C2AF1" w:rsidR="004D10AA" w:rsidRDefault="004D10AA" w:rsidP="00B1638F">
            <w:pPr>
              <w:pStyle w:val="sc-Requirement"/>
              <w:rPr>
                <w:ins w:id="430" w:author="Henry, Timothy" w:date="2024-01-26T07:27:00Z"/>
              </w:rPr>
            </w:pPr>
            <w:ins w:id="431" w:author="Henry, Timothy" w:date="2024-01-26T07:27:00Z">
              <w:r>
                <w:t>CSCI 21</w:t>
              </w:r>
            </w:ins>
            <w:ins w:id="432" w:author="Henry, Timothy" w:date="2024-01-26T07:28:00Z">
              <w:r>
                <w:t>1</w:t>
              </w:r>
            </w:ins>
          </w:p>
        </w:tc>
        <w:tc>
          <w:tcPr>
            <w:tcW w:w="2000" w:type="dxa"/>
          </w:tcPr>
          <w:p w14:paraId="4C6F5BCA" w14:textId="0A02CBF1" w:rsidR="004D10AA" w:rsidRDefault="004D10AA" w:rsidP="004D10AA">
            <w:pPr>
              <w:pStyle w:val="sc-Requirement"/>
              <w:rPr>
                <w:ins w:id="433" w:author="Henry, Timothy" w:date="2024-01-26T07:27:00Z"/>
              </w:rPr>
            </w:pPr>
            <w:ins w:id="434" w:author="Henry, Timothy" w:date="2024-01-26T07:28:00Z">
              <w:r>
                <w:t>Computer Programming and Design</w:t>
              </w:r>
            </w:ins>
          </w:p>
        </w:tc>
        <w:tc>
          <w:tcPr>
            <w:tcW w:w="450" w:type="dxa"/>
          </w:tcPr>
          <w:p w14:paraId="67214406" w14:textId="21BCEE2A" w:rsidR="004D10AA" w:rsidRDefault="004D10AA" w:rsidP="00B1638F">
            <w:pPr>
              <w:pStyle w:val="sc-RequirementRight"/>
              <w:rPr>
                <w:ins w:id="435" w:author="Henry, Timothy" w:date="2024-01-26T07:27:00Z"/>
              </w:rPr>
            </w:pPr>
            <w:ins w:id="436" w:author="Henry, Timothy" w:date="2024-01-26T07:28:00Z">
              <w:r>
                <w:t>4</w:t>
              </w:r>
            </w:ins>
          </w:p>
        </w:tc>
        <w:tc>
          <w:tcPr>
            <w:tcW w:w="1116" w:type="dxa"/>
          </w:tcPr>
          <w:p w14:paraId="023B8CC0" w14:textId="4245DB68" w:rsidR="004D10AA" w:rsidRDefault="004D10AA" w:rsidP="00B1638F">
            <w:pPr>
              <w:pStyle w:val="sc-Requirement"/>
              <w:rPr>
                <w:ins w:id="437" w:author="Henry, Timothy" w:date="2024-01-26T07:27:00Z"/>
              </w:rPr>
            </w:pPr>
            <w:ins w:id="438" w:author="Henry, Timothy" w:date="2024-01-26T07:28:00Z">
              <w:r>
                <w:t xml:space="preserve">F, </w:t>
              </w:r>
              <w:proofErr w:type="spellStart"/>
              <w:r>
                <w:t>Sp</w:t>
              </w:r>
            </w:ins>
            <w:proofErr w:type="spellEnd"/>
          </w:p>
        </w:tc>
      </w:tr>
      <w:tr w:rsidR="00A87613" w14:paraId="3D7BE900" w14:textId="77777777" w:rsidTr="00B1638F">
        <w:trPr>
          <w:ins w:id="439" w:author="Henry, Timothy" w:date="2023-11-15T10:48:00Z"/>
        </w:trPr>
        <w:tc>
          <w:tcPr>
            <w:tcW w:w="1200" w:type="dxa"/>
          </w:tcPr>
          <w:p w14:paraId="176DE3E3" w14:textId="77777777" w:rsidR="00A87613" w:rsidRDefault="00A87613" w:rsidP="00B1638F">
            <w:pPr>
              <w:pStyle w:val="sc-Requirement"/>
              <w:rPr>
                <w:ins w:id="440" w:author="Henry, Timothy" w:date="2023-11-15T10:48:00Z"/>
              </w:rPr>
            </w:pPr>
            <w:ins w:id="441" w:author="Henry, Timothy" w:date="2023-11-15T10:48:00Z">
              <w:r>
                <w:t>CSCI 209</w:t>
              </w:r>
            </w:ins>
          </w:p>
        </w:tc>
        <w:tc>
          <w:tcPr>
            <w:tcW w:w="2000" w:type="dxa"/>
          </w:tcPr>
          <w:p w14:paraId="6DCC4A96" w14:textId="4B6D85CB" w:rsidR="00BC419F" w:rsidRDefault="00EB74F8" w:rsidP="00B1638F">
            <w:pPr>
              <w:pStyle w:val="sc-Requirement"/>
              <w:rPr>
                <w:ins w:id="442" w:author="Henry, Timothy" w:date="2023-11-15T10:48:00Z"/>
              </w:rPr>
            </w:pPr>
            <w:ins w:id="443" w:author="Henry, Timothy" w:date="2024-02-20T15:41:00Z">
              <w:r w:rsidRPr="00EB74F8">
                <w:t>Programming Implementation of Discrete Structures</w:t>
              </w:r>
            </w:ins>
          </w:p>
        </w:tc>
        <w:tc>
          <w:tcPr>
            <w:tcW w:w="450" w:type="dxa"/>
          </w:tcPr>
          <w:p w14:paraId="51565580" w14:textId="77777777" w:rsidR="00A87613" w:rsidRDefault="00A87613" w:rsidP="00B1638F">
            <w:pPr>
              <w:pStyle w:val="sc-RequirementRight"/>
              <w:rPr>
                <w:ins w:id="444" w:author="Henry, Timothy" w:date="2023-11-15T10:48:00Z"/>
              </w:rPr>
            </w:pPr>
            <w:ins w:id="445" w:author="Henry, Timothy" w:date="2023-11-15T10:48:00Z">
              <w:r>
                <w:t>4</w:t>
              </w:r>
            </w:ins>
          </w:p>
        </w:tc>
        <w:tc>
          <w:tcPr>
            <w:tcW w:w="1116" w:type="dxa"/>
          </w:tcPr>
          <w:p w14:paraId="781AF6D3" w14:textId="77777777" w:rsidR="00A87613" w:rsidRDefault="00A87613" w:rsidP="00B1638F">
            <w:pPr>
              <w:pStyle w:val="sc-Requirement"/>
              <w:rPr>
                <w:ins w:id="446" w:author="Henry, Timothy" w:date="2023-11-15T10:48:00Z"/>
              </w:rPr>
            </w:pPr>
            <w:ins w:id="447" w:author="Henry, Timothy" w:date="2023-11-15T10:48:00Z">
              <w:r>
                <w:t xml:space="preserve">F, </w:t>
              </w:r>
              <w:proofErr w:type="spellStart"/>
              <w:r>
                <w:t>Sp</w:t>
              </w:r>
              <w:proofErr w:type="spellEnd"/>
            </w:ins>
          </w:p>
        </w:tc>
      </w:tr>
      <w:tr w:rsidR="00BC419F" w14:paraId="077CF9DC" w14:textId="77777777" w:rsidTr="00B1638F">
        <w:trPr>
          <w:ins w:id="448" w:author="Henry, Timothy" w:date="2024-01-30T10:21:00Z"/>
        </w:trPr>
        <w:tc>
          <w:tcPr>
            <w:tcW w:w="1200" w:type="dxa"/>
          </w:tcPr>
          <w:p w14:paraId="036D7B3F" w14:textId="77777777" w:rsidR="00BC419F" w:rsidRDefault="00BC419F" w:rsidP="00BC419F">
            <w:pPr>
              <w:pStyle w:val="sc-Requirement"/>
              <w:rPr>
                <w:ins w:id="449" w:author="Henry, Timothy" w:date="2024-01-30T10:21:00Z"/>
              </w:rPr>
            </w:pPr>
          </w:p>
        </w:tc>
        <w:tc>
          <w:tcPr>
            <w:tcW w:w="2000" w:type="dxa"/>
          </w:tcPr>
          <w:p w14:paraId="1A1DC98D" w14:textId="5AFD8E7E" w:rsidR="00BC419F" w:rsidRDefault="00BC419F" w:rsidP="00BC419F">
            <w:pPr>
              <w:pStyle w:val="sc-Requirement"/>
              <w:rPr>
                <w:ins w:id="450" w:author="Henry, Timothy" w:date="2024-01-30T10:21:00Z"/>
              </w:rPr>
            </w:pPr>
            <w:ins w:id="451" w:author="Henry, Timothy" w:date="2024-01-30T10:21:00Z">
              <w:r>
                <w:t>-or-</w:t>
              </w:r>
            </w:ins>
          </w:p>
        </w:tc>
        <w:tc>
          <w:tcPr>
            <w:tcW w:w="450" w:type="dxa"/>
          </w:tcPr>
          <w:p w14:paraId="03C9D967" w14:textId="77777777" w:rsidR="00BC419F" w:rsidRDefault="00BC419F" w:rsidP="00BC419F">
            <w:pPr>
              <w:pStyle w:val="sc-RequirementRight"/>
              <w:rPr>
                <w:ins w:id="452" w:author="Henry, Timothy" w:date="2024-01-30T10:21:00Z"/>
              </w:rPr>
            </w:pPr>
          </w:p>
        </w:tc>
        <w:tc>
          <w:tcPr>
            <w:tcW w:w="1116" w:type="dxa"/>
          </w:tcPr>
          <w:p w14:paraId="71A5FA37" w14:textId="77777777" w:rsidR="00BC419F" w:rsidRDefault="00BC419F" w:rsidP="00BC419F">
            <w:pPr>
              <w:pStyle w:val="sc-Requirement"/>
              <w:rPr>
                <w:ins w:id="453" w:author="Henry, Timothy" w:date="2024-01-30T10:21:00Z"/>
              </w:rPr>
            </w:pPr>
          </w:p>
        </w:tc>
      </w:tr>
      <w:tr w:rsidR="00BC419F" w14:paraId="191B92B8" w14:textId="77777777" w:rsidTr="00B1638F">
        <w:trPr>
          <w:ins w:id="454" w:author="Henry, Timothy" w:date="2024-01-30T10:21:00Z"/>
        </w:trPr>
        <w:tc>
          <w:tcPr>
            <w:tcW w:w="1200" w:type="dxa"/>
          </w:tcPr>
          <w:p w14:paraId="55D5D688" w14:textId="3E57F8E4" w:rsidR="00BC419F" w:rsidRDefault="000C27A2" w:rsidP="00BC419F">
            <w:pPr>
              <w:pStyle w:val="sc-Requirement"/>
              <w:rPr>
                <w:ins w:id="455" w:author="Henry, Timothy" w:date="2024-01-30T10:21:00Z"/>
              </w:rPr>
            </w:pPr>
            <w:ins w:id="456" w:author="Henry, Timothy" w:date="2024-01-30T10:28:00Z">
              <w:r>
                <w:t>MATH 436</w:t>
              </w:r>
            </w:ins>
          </w:p>
        </w:tc>
        <w:tc>
          <w:tcPr>
            <w:tcW w:w="2000" w:type="dxa"/>
          </w:tcPr>
          <w:p w14:paraId="0794113A" w14:textId="61D54B09" w:rsidR="00BC419F" w:rsidRDefault="00BC419F" w:rsidP="00BC419F">
            <w:pPr>
              <w:pStyle w:val="sc-Requirement"/>
              <w:rPr>
                <w:ins w:id="457" w:author="Henry, Timothy" w:date="2024-01-30T10:21:00Z"/>
              </w:rPr>
            </w:pPr>
            <w:ins w:id="458" w:author="Henry, Timothy" w:date="2024-01-30T10:21:00Z">
              <w:r>
                <w:t>Discrete Mathematics</w:t>
              </w:r>
            </w:ins>
          </w:p>
        </w:tc>
        <w:tc>
          <w:tcPr>
            <w:tcW w:w="450" w:type="dxa"/>
          </w:tcPr>
          <w:p w14:paraId="56658E2C" w14:textId="62726B94" w:rsidR="00BC419F" w:rsidRDefault="00BC419F" w:rsidP="00BC419F">
            <w:pPr>
              <w:pStyle w:val="sc-RequirementRight"/>
              <w:rPr>
                <w:ins w:id="459" w:author="Henry, Timothy" w:date="2024-01-30T10:21:00Z"/>
              </w:rPr>
            </w:pPr>
            <w:ins w:id="460" w:author="Henry, Timothy" w:date="2024-01-30T10:21:00Z">
              <w:r>
                <w:t>3</w:t>
              </w:r>
            </w:ins>
          </w:p>
        </w:tc>
        <w:tc>
          <w:tcPr>
            <w:tcW w:w="1116" w:type="dxa"/>
          </w:tcPr>
          <w:p w14:paraId="110C1F5B" w14:textId="2F0B589A" w:rsidR="00BC419F" w:rsidRDefault="00BC419F" w:rsidP="00BC419F">
            <w:pPr>
              <w:pStyle w:val="sc-Requirement"/>
              <w:rPr>
                <w:ins w:id="461" w:author="Henry, Timothy" w:date="2024-01-30T10:21:00Z"/>
              </w:rPr>
            </w:pPr>
            <w:ins w:id="462" w:author="Henry, Timothy" w:date="2024-01-30T10:21:00Z">
              <w:r>
                <w:t xml:space="preserve">F, </w:t>
              </w:r>
              <w:proofErr w:type="spellStart"/>
              <w:r>
                <w:t>Sp</w:t>
              </w:r>
              <w:proofErr w:type="spellEnd"/>
            </w:ins>
          </w:p>
        </w:tc>
      </w:tr>
      <w:tr w:rsidR="00BC419F" w14:paraId="5CD77D6A" w14:textId="77777777" w:rsidTr="00B1638F">
        <w:trPr>
          <w:ins w:id="463" w:author="Henry, Timothy" w:date="2023-11-15T10:48:00Z"/>
        </w:trPr>
        <w:tc>
          <w:tcPr>
            <w:tcW w:w="1200" w:type="dxa"/>
          </w:tcPr>
          <w:p w14:paraId="55A67180" w14:textId="07066E2B" w:rsidR="00BC419F" w:rsidRDefault="00BC419F" w:rsidP="00BC419F">
            <w:pPr>
              <w:pStyle w:val="sc-Requirement"/>
              <w:rPr>
                <w:ins w:id="464" w:author="Henry, Timothy" w:date="2023-11-15T10:48:00Z"/>
              </w:rPr>
            </w:pPr>
            <w:ins w:id="465" w:author="Henry, Timothy" w:date="2024-01-26T07:29:00Z">
              <w:r>
                <w:t>CSCI 212W</w:t>
              </w:r>
            </w:ins>
          </w:p>
        </w:tc>
        <w:tc>
          <w:tcPr>
            <w:tcW w:w="2000" w:type="dxa"/>
          </w:tcPr>
          <w:p w14:paraId="6D5D26CB" w14:textId="51F035B2" w:rsidR="00BC419F" w:rsidRDefault="00BC419F" w:rsidP="00BC419F">
            <w:pPr>
              <w:pStyle w:val="sc-Requirement"/>
              <w:rPr>
                <w:ins w:id="466" w:author="Henry, Timothy" w:date="2023-11-15T10:48:00Z"/>
              </w:rPr>
            </w:pPr>
            <w:ins w:id="467" w:author="Henry, Timothy" w:date="2024-01-26T07:29:00Z">
              <w:r>
                <w:t>Data Structures</w:t>
              </w:r>
            </w:ins>
          </w:p>
        </w:tc>
        <w:tc>
          <w:tcPr>
            <w:tcW w:w="450" w:type="dxa"/>
          </w:tcPr>
          <w:p w14:paraId="29A63E25" w14:textId="058AD0CA" w:rsidR="00BC419F" w:rsidRDefault="00BC419F" w:rsidP="00BC419F">
            <w:pPr>
              <w:pStyle w:val="sc-RequirementRight"/>
              <w:rPr>
                <w:ins w:id="468" w:author="Henry, Timothy" w:date="2023-11-15T10:48:00Z"/>
              </w:rPr>
            </w:pPr>
            <w:ins w:id="469" w:author="Henry, Timothy" w:date="2024-01-26T07:29:00Z">
              <w:r>
                <w:t>4</w:t>
              </w:r>
            </w:ins>
          </w:p>
        </w:tc>
        <w:tc>
          <w:tcPr>
            <w:tcW w:w="1116" w:type="dxa"/>
          </w:tcPr>
          <w:p w14:paraId="69AAE9C8" w14:textId="5F105E23" w:rsidR="00BC419F" w:rsidRDefault="00BC419F" w:rsidP="00BC419F">
            <w:pPr>
              <w:pStyle w:val="sc-Requirement"/>
              <w:rPr>
                <w:ins w:id="470" w:author="Henry, Timothy" w:date="2023-11-15T10:48:00Z"/>
              </w:rPr>
            </w:pPr>
            <w:ins w:id="471" w:author="Henry, Timothy" w:date="2024-01-26T07:29:00Z">
              <w:r>
                <w:t xml:space="preserve">F, </w:t>
              </w:r>
              <w:proofErr w:type="spellStart"/>
              <w:r>
                <w:t>Sp</w:t>
              </w:r>
            </w:ins>
            <w:proofErr w:type="spellEnd"/>
          </w:p>
        </w:tc>
      </w:tr>
      <w:tr w:rsidR="00BC419F" w14:paraId="5B7A5F22" w14:textId="77777777" w:rsidTr="00B1638F">
        <w:trPr>
          <w:ins w:id="472" w:author="Henry, Timothy" w:date="2023-11-15T10:48:00Z"/>
        </w:trPr>
        <w:tc>
          <w:tcPr>
            <w:tcW w:w="1200" w:type="dxa"/>
          </w:tcPr>
          <w:p w14:paraId="51F32A97" w14:textId="77777777" w:rsidR="00BC419F" w:rsidRDefault="00BC419F" w:rsidP="00BC419F">
            <w:pPr>
              <w:pStyle w:val="sc-Requirement"/>
              <w:rPr>
                <w:ins w:id="473" w:author="Henry, Timothy" w:date="2023-11-15T10:48:00Z"/>
              </w:rPr>
            </w:pPr>
            <w:ins w:id="474" w:author="Henry, Timothy" w:date="2023-11-15T10:48:00Z">
              <w:r>
                <w:t>CSCI 427</w:t>
              </w:r>
            </w:ins>
          </w:p>
        </w:tc>
        <w:tc>
          <w:tcPr>
            <w:tcW w:w="2000" w:type="dxa"/>
          </w:tcPr>
          <w:p w14:paraId="78B5CFF3" w14:textId="77777777" w:rsidR="00BC419F" w:rsidRDefault="00BC419F" w:rsidP="00BC419F">
            <w:pPr>
              <w:pStyle w:val="sc-Requirement"/>
              <w:rPr>
                <w:ins w:id="475" w:author="Henry, Timothy" w:date="2023-11-15T10:48:00Z"/>
              </w:rPr>
            </w:pPr>
            <w:ins w:id="476" w:author="Henry, Timothy" w:date="2023-11-15T10:48:00Z">
              <w:r>
                <w:t>Artificial Intelligence</w:t>
              </w:r>
            </w:ins>
          </w:p>
        </w:tc>
        <w:tc>
          <w:tcPr>
            <w:tcW w:w="450" w:type="dxa"/>
          </w:tcPr>
          <w:p w14:paraId="71F78919" w14:textId="77777777" w:rsidR="00BC419F" w:rsidRDefault="00BC419F" w:rsidP="00BC419F">
            <w:pPr>
              <w:pStyle w:val="sc-RequirementRight"/>
              <w:rPr>
                <w:ins w:id="477" w:author="Henry, Timothy" w:date="2023-11-15T10:48:00Z"/>
              </w:rPr>
            </w:pPr>
            <w:ins w:id="478" w:author="Henry, Timothy" w:date="2023-11-15T10:48:00Z">
              <w:r>
                <w:t>4</w:t>
              </w:r>
            </w:ins>
          </w:p>
        </w:tc>
        <w:tc>
          <w:tcPr>
            <w:tcW w:w="1116" w:type="dxa"/>
          </w:tcPr>
          <w:p w14:paraId="40536C9B" w14:textId="634F9FDD" w:rsidR="00BC419F" w:rsidRDefault="00BC419F" w:rsidP="00BC419F">
            <w:pPr>
              <w:pStyle w:val="sc-Requirement"/>
              <w:rPr>
                <w:ins w:id="479" w:author="Henry, Timothy" w:date="2023-11-15T10:48:00Z"/>
              </w:rPr>
            </w:pPr>
            <w:ins w:id="480" w:author="Henry, Timothy" w:date="2024-01-26T07:40:00Z">
              <w:r>
                <w:t>F,</w:t>
              </w:r>
            </w:ins>
          </w:p>
        </w:tc>
      </w:tr>
      <w:tr w:rsidR="00BC419F" w14:paraId="11E591A0" w14:textId="77777777" w:rsidTr="00B1638F">
        <w:trPr>
          <w:ins w:id="481" w:author="Henry, Timothy" w:date="2023-11-15T10:48:00Z"/>
        </w:trPr>
        <w:tc>
          <w:tcPr>
            <w:tcW w:w="1200" w:type="dxa"/>
          </w:tcPr>
          <w:p w14:paraId="00A0799E" w14:textId="77777777" w:rsidR="00BC419F" w:rsidRDefault="00BC419F" w:rsidP="00BC419F">
            <w:pPr>
              <w:pStyle w:val="sc-Requirement"/>
              <w:rPr>
                <w:ins w:id="482" w:author="Henry, Timothy" w:date="2023-11-15T10:48:00Z"/>
              </w:rPr>
            </w:pPr>
            <w:ins w:id="483" w:author="Henry, Timothy" w:date="2023-11-15T10:48:00Z">
              <w:r>
                <w:t>CSCI 428</w:t>
              </w:r>
            </w:ins>
          </w:p>
        </w:tc>
        <w:tc>
          <w:tcPr>
            <w:tcW w:w="2000" w:type="dxa"/>
          </w:tcPr>
          <w:p w14:paraId="276642D8" w14:textId="77777777" w:rsidR="00BC419F" w:rsidRDefault="00BC419F" w:rsidP="00BC419F">
            <w:pPr>
              <w:pStyle w:val="sc-Requirement"/>
              <w:rPr>
                <w:ins w:id="484" w:author="Henry, Timothy" w:date="2023-11-15T10:48:00Z"/>
              </w:rPr>
            </w:pPr>
            <w:ins w:id="485" w:author="Henry, Timothy" w:date="2023-11-15T10:48:00Z">
              <w:r>
                <w:t>Machine Learning</w:t>
              </w:r>
            </w:ins>
          </w:p>
        </w:tc>
        <w:tc>
          <w:tcPr>
            <w:tcW w:w="450" w:type="dxa"/>
          </w:tcPr>
          <w:p w14:paraId="191F24E6" w14:textId="77777777" w:rsidR="00BC419F" w:rsidRDefault="00BC419F" w:rsidP="00BC419F">
            <w:pPr>
              <w:pStyle w:val="sc-RequirementRight"/>
              <w:rPr>
                <w:ins w:id="486" w:author="Henry, Timothy" w:date="2023-11-15T10:48:00Z"/>
              </w:rPr>
            </w:pPr>
            <w:ins w:id="487" w:author="Henry, Timothy" w:date="2023-11-15T10:48:00Z">
              <w:r>
                <w:t>4</w:t>
              </w:r>
            </w:ins>
          </w:p>
        </w:tc>
        <w:tc>
          <w:tcPr>
            <w:tcW w:w="1116" w:type="dxa"/>
          </w:tcPr>
          <w:p w14:paraId="5AD75505" w14:textId="4ABB254B" w:rsidR="00BC419F" w:rsidRDefault="00BC419F" w:rsidP="00BC419F">
            <w:pPr>
              <w:pStyle w:val="sc-Requirement"/>
              <w:rPr>
                <w:ins w:id="488" w:author="Henry, Timothy" w:date="2023-11-15T10:48:00Z"/>
              </w:rPr>
            </w:pPr>
            <w:proofErr w:type="spellStart"/>
            <w:ins w:id="489" w:author="Henry, Timothy" w:date="2024-01-26T07:40:00Z">
              <w:r>
                <w:t>Sp</w:t>
              </w:r>
            </w:ins>
            <w:proofErr w:type="spellEnd"/>
          </w:p>
        </w:tc>
      </w:tr>
      <w:tr w:rsidR="00BC419F" w14:paraId="2CD1690C" w14:textId="77777777" w:rsidTr="00B1638F">
        <w:trPr>
          <w:ins w:id="490" w:author="Henry, Timothy" w:date="2023-11-15T10:48:00Z"/>
        </w:trPr>
        <w:tc>
          <w:tcPr>
            <w:tcW w:w="1200" w:type="dxa"/>
          </w:tcPr>
          <w:p w14:paraId="2F10591B" w14:textId="6B52781B" w:rsidR="00BC419F" w:rsidRDefault="00BC419F" w:rsidP="00BC419F">
            <w:pPr>
              <w:pStyle w:val="sc-Requirement"/>
              <w:rPr>
                <w:ins w:id="491" w:author="Henry, Timothy" w:date="2023-11-15T10:48:00Z"/>
              </w:rPr>
            </w:pPr>
            <w:ins w:id="492" w:author="Henry, Timothy" w:date="2024-01-26T07:40:00Z">
              <w:r>
                <w:t>MATH 212</w:t>
              </w:r>
            </w:ins>
          </w:p>
        </w:tc>
        <w:tc>
          <w:tcPr>
            <w:tcW w:w="2000" w:type="dxa"/>
          </w:tcPr>
          <w:p w14:paraId="21371A35" w14:textId="55D69B78" w:rsidR="00BC419F" w:rsidRDefault="00BC419F" w:rsidP="00BC419F">
            <w:pPr>
              <w:pStyle w:val="sc-Requirement"/>
              <w:rPr>
                <w:ins w:id="493" w:author="Henry, Timothy" w:date="2023-11-15T10:48:00Z"/>
              </w:rPr>
            </w:pPr>
            <w:ins w:id="494" w:author="Henry, Timothy" w:date="2024-01-26T07:40:00Z">
              <w:r>
                <w:t>Calculus I</w:t>
              </w:r>
            </w:ins>
          </w:p>
        </w:tc>
        <w:tc>
          <w:tcPr>
            <w:tcW w:w="450" w:type="dxa"/>
          </w:tcPr>
          <w:p w14:paraId="59F51BF9" w14:textId="25172795" w:rsidR="00BC419F" w:rsidRDefault="00BC419F" w:rsidP="00BC419F">
            <w:pPr>
              <w:pStyle w:val="sc-RequirementRight"/>
              <w:rPr>
                <w:ins w:id="495" w:author="Henry, Timothy" w:date="2023-11-15T10:48:00Z"/>
              </w:rPr>
            </w:pPr>
            <w:ins w:id="496" w:author="Henry, Timothy" w:date="2024-01-26T07:40:00Z">
              <w:r>
                <w:t>4</w:t>
              </w:r>
            </w:ins>
          </w:p>
        </w:tc>
        <w:tc>
          <w:tcPr>
            <w:tcW w:w="1116" w:type="dxa"/>
          </w:tcPr>
          <w:p w14:paraId="2B3F0C8E" w14:textId="04564291" w:rsidR="00BC419F" w:rsidRDefault="00BC419F" w:rsidP="00BC419F">
            <w:pPr>
              <w:pStyle w:val="sc-Requirement"/>
              <w:rPr>
                <w:ins w:id="497" w:author="Henry, Timothy" w:date="2023-11-15T10:48:00Z"/>
              </w:rPr>
            </w:pPr>
            <w:ins w:id="498" w:author="Henry, Timothy" w:date="2024-01-26T07:40:00Z">
              <w:r>
                <w:t xml:space="preserve">F, </w:t>
              </w:r>
              <w:proofErr w:type="spellStart"/>
              <w:r>
                <w:t>Sp</w:t>
              </w:r>
              <w:proofErr w:type="spellEnd"/>
              <w:r>
                <w:t xml:space="preserve">, </w:t>
              </w:r>
              <w:proofErr w:type="spellStart"/>
              <w:r>
                <w:t>Su</w:t>
              </w:r>
            </w:ins>
            <w:proofErr w:type="spellEnd"/>
          </w:p>
        </w:tc>
      </w:tr>
      <w:tr w:rsidR="00BC419F" w14:paraId="221E7241" w14:textId="77777777" w:rsidTr="00B1638F">
        <w:trPr>
          <w:ins w:id="499" w:author="Henry, Timothy" w:date="2023-11-15T10:48:00Z"/>
        </w:trPr>
        <w:tc>
          <w:tcPr>
            <w:tcW w:w="1200" w:type="dxa"/>
          </w:tcPr>
          <w:p w14:paraId="78B7B371" w14:textId="7C447A6E" w:rsidR="00BC419F" w:rsidRDefault="00BC419F" w:rsidP="00BC419F">
            <w:pPr>
              <w:pStyle w:val="sc-Requirement"/>
              <w:rPr>
                <w:ins w:id="500" w:author="Henry, Timothy" w:date="2023-11-15T10:48:00Z"/>
              </w:rPr>
            </w:pPr>
            <w:ins w:id="501" w:author="Henry, Timothy" w:date="2024-01-26T07:40:00Z">
              <w:r>
                <w:t>MATH 240</w:t>
              </w:r>
            </w:ins>
          </w:p>
        </w:tc>
        <w:tc>
          <w:tcPr>
            <w:tcW w:w="2000" w:type="dxa"/>
          </w:tcPr>
          <w:p w14:paraId="3A6BFE32" w14:textId="6A19D248" w:rsidR="00BC419F" w:rsidRDefault="00BC419F" w:rsidP="00BC419F">
            <w:pPr>
              <w:pStyle w:val="sc-Requirement"/>
              <w:rPr>
                <w:ins w:id="502" w:author="Henry, Timothy" w:date="2023-11-15T10:48:00Z"/>
              </w:rPr>
            </w:pPr>
            <w:ins w:id="503" w:author="Henry, Timothy" w:date="2024-01-26T07:40:00Z">
              <w:r>
                <w:t>Statistical Methods I</w:t>
              </w:r>
            </w:ins>
          </w:p>
        </w:tc>
        <w:tc>
          <w:tcPr>
            <w:tcW w:w="450" w:type="dxa"/>
          </w:tcPr>
          <w:p w14:paraId="5C039FA6" w14:textId="7BA50BD0" w:rsidR="00BC419F" w:rsidRDefault="00BC419F" w:rsidP="00BC419F">
            <w:pPr>
              <w:pStyle w:val="sc-RequirementRight"/>
              <w:rPr>
                <w:ins w:id="504" w:author="Henry, Timothy" w:date="2023-11-15T10:48:00Z"/>
              </w:rPr>
            </w:pPr>
            <w:ins w:id="505" w:author="Henry, Timothy" w:date="2024-01-26T07:40:00Z">
              <w:r>
                <w:t>4</w:t>
              </w:r>
            </w:ins>
          </w:p>
        </w:tc>
        <w:tc>
          <w:tcPr>
            <w:tcW w:w="1116" w:type="dxa"/>
          </w:tcPr>
          <w:p w14:paraId="12109B31" w14:textId="05C32DD7" w:rsidR="00BC419F" w:rsidRDefault="00BC419F" w:rsidP="00BC419F">
            <w:pPr>
              <w:pStyle w:val="sc-Requirement"/>
              <w:rPr>
                <w:ins w:id="506" w:author="Henry, Timothy" w:date="2023-11-15T10:48:00Z"/>
              </w:rPr>
            </w:pPr>
            <w:ins w:id="507" w:author="Henry, Timothy" w:date="2024-01-26T07:40:00Z">
              <w:r>
                <w:t xml:space="preserve">F, </w:t>
              </w:r>
              <w:proofErr w:type="spellStart"/>
              <w:r>
                <w:t>Sp</w:t>
              </w:r>
              <w:proofErr w:type="spellEnd"/>
              <w:r>
                <w:t xml:space="preserve">, </w:t>
              </w:r>
              <w:proofErr w:type="spellStart"/>
              <w:r>
                <w:t>Su</w:t>
              </w:r>
            </w:ins>
            <w:proofErr w:type="spellEnd"/>
          </w:p>
        </w:tc>
      </w:tr>
    </w:tbl>
    <w:p w14:paraId="74A1366C" w14:textId="1B2BC0F6" w:rsidR="00A87613" w:rsidRPr="00582285" w:rsidRDefault="00B12A4A" w:rsidP="00A87613">
      <w:pPr>
        <w:pStyle w:val="sc-BodyText"/>
        <w:rPr>
          <w:ins w:id="508" w:author="Henry, Timothy" w:date="2023-11-15T10:46:00Z"/>
          <w:b/>
          <w:bCs/>
          <w:rPrChange w:id="509" w:author="Henry, Timothy" w:date="2024-02-19T09:40:00Z">
            <w:rPr>
              <w:ins w:id="510" w:author="Henry, Timothy" w:date="2023-11-15T10:46:00Z"/>
            </w:rPr>
          </w:rPrChange>
        </w:rPr>
      </w:pPr>
      <w:ins w:id="511" w:author="Henry, Timothy" w:date="2023-11-15T11:10:00Z">
        <w:r w:rsidRPr="0027019E">
          <w:rPr>
            <w:b/>
            <w:bCs/>
            <w:rPrChange w:id="512" w:author="Henry, Timothy" w:date="2024-01-30T11:57:00Z">
              <w:rPr/>
            </w:rPrChange>
          </w:rPr>
          <w:t xml:space="preserve">Total Credit Hours: </w:t>
        </w:r>
      </w:ins>
      <w:ins w:id="513" w:author="Henry, Timothy" w:date="2024-02-19T09:37:00Z">
        <w:r w:rsidR="00582285">
          <w:rPr>
            <w:b/>
            <w:bCs/>
          </w:rPr>
          <w:t>27-28</w:t>
        </w:r>
      </w:ins>
    </w:p>
    <w:p w14:paraId="3441D352" w14:textId="1E118FE7" w:rsidR="00E33BAB" w:rsidDel="00A87613" w:rsidRDefault="00E33BAB">
      <w:pPr>
        <w:rPr>
          <w:del w:id="514" w:author="Henry, Timothy" w:date="2023-11-15T10:49:00Z"/>
        </w:rPr>
      </w:pPr>
    </w:p>
    <w:p w14:paraId="5C54B2F3" w14:textId="77777777" w:rsidR="00E33BAB" w:rsidRDefault="00E33BAB">
      <w:pPr>
        <w:sectPr w:rsidR="00E33BAB" w:rsidSect="007346B9">
          <w:headerReference w:type="even" r:id="rId22"/>
          <w:headerReference w:type="default" r:id="rId23"/>
          <w:headerReference w:type="first" r:id="rId24"/>
          <w:pgSz w:w="12240" w:h="15840"/>
          <w:pgMar w:top="1420" w:right="910" w:bottom="1650" w:left="1080" w:header="720" w:footer="940" w:gutter="0"/>
          <w:cols w:num="2" w:space="720"/>
          <w:docGrid w:linePitch="360"/>
        </w:sectPr>
      </w:pPr>
    </w:p>
    <w:p w14:paraId="3861FD07" w14:textId="77777777" w:rsidR="00E33BAB" w:rsidRDefault="00E64D5C">
      <w:pPr>
        <w:pStyle w:val="Heading1"/>
        <w:framePr w:wrap="around"/>
      </w:pPr>
      <w:bookmarkStart w:id="515" w:name="2C5FB76B85774228B70F1669417A763E"/>
      <w:r>
        <w:lastRenderedPageBreak/>
        <w:t>Computer Information Systems</w:t>
      </w:r>
      <w:bookmarkEnd w:id="515"/>
      <w:r>
        <w:fldChar w:fldCharType="begin"/>
      </w:r>
      <w:r>
        <w:instrText xml:space="preserve"> XE "Computer Information Systems" </w:instrText>
      </w:r>
      <w:r>
        <w:fldChar w:fldCharType="end"/>
      </w:r>
    </w:p>
    <w:p w14:paraId="2234CCD6" w14:textId="77777777" w:rsidR="00E33BAB" w:rsidRDefault="00E64D5C">
      <w:pPr>
        <w:pStyle w:val="sc-BodyText"/>
      </w:pPr>
      <w:r>
        <w:rPr>
          <w:b/>
        </w:rPr>
        <w:t>Department of Computer Science and Information Systems</w:t>
      </w:r>
    </w:p>
    <w:p w14:paraId="5EA2F8AB" w14:textId="77777777" w:rsidR="00E33BAB" w:rsidRDefault="00E64D5C">
      <w:pPr>
        <w:pStyle w:val="sc-BodyText"/>
      </w:pPr>
      <w:r>
        <w:br/>
      </w:r>
    </w:p>
    <w:p w14:paraId="2D2AAA8A" w14:textId="77777777" w:rsidR="00E33BAB" w:rsidRDefault="00E64D5C">
      <w:pPr>
        <w:pStyle w:val="sc-BodyText"/>
      </w:pPr>
      <w:r>
        <w:rPr>
          <w:b/>
        </w:rPr>
        <w:t>Department Chair:</w:t>
      </w:r>
      <w:r>
        <w:t> Suzanne Mello-Stark</w:t>
      </w:r>
    </w:p>
    <w:p w14:paraId="58DD319E" w14:textId="77777777" w:rsidR="00E33BAB" w:rsidRDefault="00E64D5C">
      <w:pPr>
        <w:pStyle w:val="sc-BodyText"/>
      </w:pPr>
      <w:r>
        <w:rPr>
          <w:b/>
        </w:rPr>
        <w:t>Computer Information Systems Program Faculty: Professor </w:t>
      </w:r>
      <w:r>
        <w:t>Bain</w:t>
      </w:r>
      <w:r>
        <w:rPr>
          <w:b/>
        </w:rPr>
        <w:t>; Assistant Professors</w:t>
      </w:r>
      <w:r>
        <w:t xml:space="preserve"> Perry, Wood</w:t>
      </w:r>
      <w:r>
        <w:br/>
      </w:r>
      <w:r>
        <w:br/>
        <w:t>Students must consult with their assigned advisor before they will be able to register for courses.</w:t>
      </w:r>
    </w:p>
    <w:p w14:paraId="38C57129" w14:textId="77777777" w:rsidR="00E33BAB" w:rsidRDefault="00E64D5C">
      <w:pPr>
        <w:pStyle w:val="sc-AwardHeading"/>
      </w:pPr>
      <w:bookmarkStart w:id="516" w:name="2D515C85D0914E28AD1889FE944914CC"/>
      <w:r>
        <w:t>Computer Information Systems B.S.</w:t>
      </w:r>
      <w:bookmarkEnd w:id="516"/>
      <w:r>
        <w:fldChar w:fldCharType="begin"/>
      </w:r>
      <w:r>
        <w:instrText xml:space="preserve"> XE "Computer Information Systems B.S." </w:instrText>
      </w:r>
      <w:r>
        <w:fldChar w:fldCharType="end"/>
      </w:r>
    </w:p>
    <w:p w14:paraId="099307EA" w14:textId="77777777" w:rsidR="00E33BAB" w:rsidRDefault="00E64D5C">
      <w:pPr>
        <w:pStyle w:val="sc-BodyText"/>
      </w:pPr>
      <w:r>
        <w:t xml:space="preserve"> </w:t>
      </w:r>
    </w:p>
    <w:p w14:paraId="68A36390" w14:textId="77777777" w:rsidR="00E33BAB" w:rsidRDefault="00E64D5C">
      <w:pPr>
        <w:pStyle w:val="sc-RequirementsHeading"/>
      </w:pPr>
      <w:bookmarkStart w:id="517" w:name="FE02851D1164413C9265D7D4F0E64911"/>
      <w:r>
        <w:t>Course Requirements</w:t>
      </w:r>
      <w:bookmarkEnd w:id="517"/>
    </w:p>
    <w:p w14:paraId="5F2F770F" w14:textId="77777777" w:rsidR="00E33BAB" w:rsidRDefault="00E64D5C">
      <w:pPr>
        <w:pStyle w:val="sc-RequirementsSubheading"/>
      </w:pPr>
      <w:bookmarkStart w:id="518" w:name="CEE82517EFAF406F80E3F42464C980F4"/>
      <w:r>
        <w:t>Courses</w:t>
      </w:r>
      <w:bookmarkEnd w:id="518"/>
    </w:p>
    <w:tbl>
      <w:tblPr>
        <w:tblW w:w="0" w:type="auto"/>
        <w:tblLook w:val="04A0" w:firstRow="1" w:lastRow="0" w:firstColumn="1" w:lastColumn="0" w:noHBand="0" w:noVBand="1"/>
      </w:tblPr>
      <w:tblGrid>
        <w:gridCol w:w="1200"/>
        <w:gridCol w:w="2000"/>
        <w:gridCol w:w="450"/>
        <w:gridCol w:w="1116"/>
      </w:tblGrid>
      <w:tr w:rsidR="00E33BAB" w14:paraId="097FB4C1" w14:textId="77777777">
        <w:tc>
          <w:tcPr>
            <w:tcW w:w="1200" w:type="dxa"/>
          </w:tcPr>
          <w:p w14:paraId="3AF75BEE" w14:textId="77777777" w:rsidR="00E33BAB" w:rsidRDefault="00E64D5C">
            <w:pPr>
              <w:pStyle w:val="sc-Requirement"/>
            </w:pPr>
            <w:r>
              <w:t>ACCT 201</w:t>
            </w:r>
          </w:p>
        </w:tc>
        <w:tc>
          <w:tcPr>
            <w:tcW w:w="2000" w:type="dxa"/>
          </w:tcPr>
          <w:p w14:paraId="3E8E9F5D" w14:textId="77777777" w:rsidR="00E33BAB" w:rsidRDefault="00E64D5C">
            <w:pPr>
              <w:pStyle w:val="sc-Requirement"/>
            </w:pPr>
            <w:r>
              <w:t>Principles of Accounting I: Financial</w:t>
            </w:r>
          </w:p>
        </w:tc>
        <w:tc>
          <w:tcPr>
            <w:tcW w:w="450" w:type="dxa"/>
          </w:tcPr>
          <w:p w14:paraId="00848DD4" w14:textId="77777777" w:rsidR="00E33BAB" w:rsidRDefault="00E64D5C">
            <w:pPr>
              <w:pStyle w:val="sc-RequirementRight"/>
            </w:pPr>
            <w:r>
              <w:t>3</w:t>
            </w:r>
          </w:p>
        </w:tc>
        <w:tc>
          <w:tcPr>
            <w:tcW w:w="1116" w:type="dxa"/>
          </w:tcPr>
          <w:p w14:paraId="7841A5B9"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66C3150D" w14:textId="77777777">
        <w:tc>
          <w:tcPr>
            <w:tcW w:w="1200" w:type="dxa"/>
          </w:tcPr>
          <w:p w14:paraId="03460970" w14:textId="77777777" w:rsidR="00E33BAB" w:rsidRDefault="00E64D5C">
            <w:pPr>
              <w:pStyle w:val="sc-Requirement"/>
            </w:pPr>
            <w:r>
              <w:t>CIS 252</w:t>
            </w:r>
          </w:p>
        </w:tc>
        <w:tc>
          <w:tcPr>
            <w:tcW w:w="2000" w:type="dxa"/>
          </w:tcPr>
          <w:p w14:paraId="30E4BF71" w14:textId="77777777" w:rsidR="00E33BAB" w:rsidRDefault="00E64D5C">
            <w:pPr>
              <w:pStyle w:val="sc-Requirement"/>
            </w:pPr>
            <w:r>
              <w:t>Introduction to Information Systems</w:t>
            </w:r>
          </w:p>
        </w:tc>
        <w:tc>
          <w:tcPr>
            <w:tcW w:w="450" w:type="dxa"/>
          </w:tcPr>
          <w:p w14:paraId="52911CE8" w14:textId="77777777" w:rsidR="00E33BAB" w:rsidRDefault="00E64D5C">
            <w:pPr>
              <w:pStyle w:val="sc-RequirementRight"/>
            </w:pPr>
            <w:r>
              <w:t>4</w:t>
            </w:r>
          </w:p>
        </w:tc>
        <w:tc>
          <w:tcPr>
            <w:tcW w:w="1116" w:type="dxa"/>
          </w:tcPr>
          <w:p w14:paraId="240ECC5F"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580779E8" w14:textId="77777777">
        <w:tc>
          <w:tcPr>
            <w:tcW w:w="1200" w:type="dxa"/>
          </w:tcPr>
          <w:p w14:paraId="650B8AEE" w14:textId="77777777" w:rsidR="00E33BAB" w:rsidRDefault="00E64D5C">
            <w:pPr>
              <w:pStyle w:val="sc-Requirement"/>
            </w:pPr>
            <w:r>
              <w:t>CIS 301</w:t>
            </w:r>
          </w:p>
        </w:tc>
        <w:tc>
          <w:tcPr>
            <w:tcW w:w="2000" w:type="dxa"/>
          </w:tcPr>
          <w:p w14:paraId="06DDCC4B" w14:textId="77777777" w:rsidR="00E33BAB" w:rsidRDefault="00E64D5C">
            <w:pPr>
              <w:pStyle w:val="sc-Requirement"/>
            </w:pPr>
            <w:r>
              <w:t>Introduction to Computer Programming in Business</w:t>
            </w:r>
          </w:p>
        </w:tc>
        <w:tc>
          <w:tcPr>
            <w:tcW w:w="450" w:type="dxa"/>
          </w:tcPr>
          <w:p w14:paraId="05F30815" w14:textId="77777777" w:rsidR="00E33BAB" w:rsidRDefault="00E64D5C">
            <w:pPr>
              <w:pStyle w:val="sc-RequirementRight"/>
            </w:pPr>
            <w:r>
              <w:t>4</w:t>
            </w:r>
          </w:p>
        </w:tc>
        <w:tc>
          <w:tcPr>
            <w:tcW w:w="1116" w:type="dxa"/>
          </w:tcPr>
          <w:p w14:paraId="5789AEE5" w14:textId="77777777" w:rsidR="00E33BAB" w:rsidRDefault="00E64D5C">
            <w:pPr>
              <w:pStyle w:val="sc-Requirement"/>
            </w:pPr>
            <w:r>
              <w:t xml:space="preserve">F, </w:t>
            </w:r>
            <w:proofErr w:type="spellStart"/>
            <w:r>
              <w:t>Sp</w:t>
            </w:r>
            <w:proofErr w:type="spellEnd"/>
          </w:p>
        </w:tc>
      </w:tr>
      <w:tr w:rsidR="00E33BAB" w14:paraId="27816E6D" w14:textId="77777777">
        <w:tc>
          <w:tcPr>
            <w:tcW w:w="1200" w:type="dxa"/>
          </w:tcPr>
          <w:p w14:paraId="31DC96A5" w14:textId="77777777" w:rsidR="00E33BAB" w:rsidRDefault="00E64D5C">
            <w:pPr>
              <w:pStyle w:val="sc-Requirement"/>
            </w:pPr>
            <w:r>
              <w:t>CIS 320</w:t>
            </w:r>
          </w:p>
        </w:tc>
        <w:tc>
          <w:tcPr>
            <w:tcW w:w="2000" w:type="dxa"/>
          </w:tcPr>
          <w:p w14:paraId="768BF7DA" w14:textId="77777777" w:rsidR="00E33BAB" w:rsidRDefault="00E64D5C">
            <w:pPr>
              <w:pStyle w:val="sc-Requirement"/>
            </w:pPr>
            <w:r>
              <w:t>Information Technology: Hardware and Software Systems</w:t>
            </w:r>
          </w:p>
        </w:tc>
        <w:tc>
          <w:tcPr>
            <w:tcW w:w="450" w:type="dxa"/>
          </w:tcPr>
          <w:p w14:paraId="72B06412" w14:textId="77777777" w:rsidR="00E33BAB" w:rsidRDefault="00E64D5C">
            <w:pPr>
              <w:pStyle w:val="sc-RequirementRight"/>
            </w:pPr>
            <w:r>
              <w:t>4</w:t>
            </w:r>
          </w:p>
        </w:tc>
        <w:tc>
          <w:tcPr>
            <w:tcW w:w="1116" w:type="dxa"/>
          </w:tcPr>
          <w:p w14:paraId="73FC0CBC" w14:textId="77777777" w:rsidR="00E33BAB" w:rsidRDefault="00E64D5C">
            <w:pPr>
              <w:pStyle w:val="sc-Requirement"/>
            </w:pPr>
            <w:r>
              <w:t>As needed</w:t>
            </w:r>
          </w:p>
        </w:tc>
      </w:tr>
      <w:tr w:rsidR="00E33BAB" w14:paraId="7326174D" w14:textId="77777777">
        <w:tc>
          <w:tcPr>
            <w:tcW w:w="1200" w:type="dxa"/>
          </w:tcPr>
          <w:p w14:paraId="2B761541" w14:textId="77777777" w:rsidR="00E33BAB" w:rsidRDefault="00E64D5C">
            <w:pPr>
              <w:pStyle w:val="sc-Requirement"/>
            </w:pPr>
            <w:r>
              <w:t>CIS 421</w:t>
            </w:r>
          </w:p>
        </w:tc>
        <w:tc>
          <w:tcPr>
            <w:tcW w:w="2000" w:type="dxa"/>
          </w:tcPr>
          <w:p w14:paraId="6C1A274B" w14:textId="77777777" w:rsidR="00E33BAB" w:rsidRDefault="00E64D5C">
            <w:pPr>
              <w:pStyle w:val="sc-Requirement"/>
            </w:pPr>
            <w:r>
              <w:t>Networks and Infrastructure</w:t>
            </w:r>
          </w:p>
        </w:tc>
        <w:tc>
          <w:tcPr>
            <w:tcW w:w="450" w:type="dxa"/>
          </w:tcPr>
          <w:p w14:paraId="4262496E" w14:textId="77777777" w:rsidR="00E33BAB" w:rsidRDefault="00E64D5C">
            <w:pPr>
              <w:pStyle w:val="sc-RequirementRight"/>
            </w:pPr>
            <w:r>
              <w:t>4</w:t>
            </w:r>
          </w:p>
        </w:tc>
        <w:tc>
          <w:tcPr>
            <w:tcW w:w="1116" w:type="dxa"/>
          </w:tcPr>
          <w:p w14:paraId="4FA7CB10" w14:textId="77777777" w:rsidR="00E33BAB" w:rsidRDefault="00E64D5C">
            <w:pPr>
              <w:pStyle w:val="sc-Requirement"/>
            </w:pPr>
            <w:r>
              <w:t xml:space="preserve">F, </w:t>
            </w:r>
            <w:proofErr w:type="spellStart"/>
            <w:r>
              <w:t>Sp</w:t>
            </w:r>
            <w:proofErr w:type="spellEnd"/>
          </w:p>
        </w:tc>
      </w:tr>
      <w:tr w:rsidR="00E33BAB" w14:paraId="69C5A608" w14:textId="77777777">
        <w:tc>
          <w:tcPr>
            <w:tcW w:w="1200" w:type="dxa"/>
          </w:tcPr>
          <w:p w14:paraId="1758D3CB" w14:textId="77777777" w:rsidR="00E33BAB" w:rsidRDefault="00E64D5C">
            <w:pPr>
              <w:pStyle w:val="sc-Requirement"/>
            </w:pPr>
            <w:r>
              <w:t>CIS 440</w:t>
            </w:r>
          </w:p>
        </w:tc>
        <w:tc>
          <w:tcPr>
            <w:tcW w:w="2000" w:type="dxa"/>
          </w:tcPr>
          <w:p w14:paraId="45C1DF19" w14:textId="77777777" w:rsidR="00E33BAB" w:rsidRDefault="00E64D5C">
            <w:pPr>
              <w:pStyle w:val="sc-Requirement"/>
            </w:pPr>
            <w:r>
              <w:t>Issues in Computer Security</w:t>
            </w:r>
          </w:p>
        </w:tc>
        <w:tc>
          <w:tcPr>
            <w:tcW w:w="450" w:type="dxa"/>
          </w:tcPr>
          <w:p w14:paraId="39989F72" w14:textId="77777777" w:rsidR="00E33BAB" w:rsidRDefault="00E64D5C">
            <w:pPr>
              <w:pStyle w:val="sc-RequirementRight"/>
            </w:pPr>
            <w:r>
              <w:t>4</w:t>
            </w:r>
          </w:p>
        </w:tc>
        <w:tc>
          <w:tcPr>
            <w:tcW w:w="1116" w:type="dxa"/>
          </w:tcPr>
          <w:p w14:paraId="2F299854" w14:textId="77777777" w:rsidR="00E33BAB" w:rsidRDefault="00E64D5C">
            <w:pPr>
              <w:pStyle w:val="sc-Requirement"/>
            </w:pPr>
            <w:r>
              <w:t xml:space="preserve">F, </w:t>
            </w:r>
            <w:proofErr w:type="spellStart"/>
            <w:r>
              <w:t>Sp</w:t>
            </w:r>
            <w:proofErr w:type="spellEnd"/>
          </w:p>
        </w:tc>
      </w:tr>
      <w:tr w:rsidR="00E33BAB" w14:paraId="35738B27" w14:textId="77777777">
        <w:tc>
          <w:tcPr>
            <w:tcW w:w="1200" w:type="dxa"/>
          </w:tcPr>
          <w:p w14:paraId="5E7F60BD" w14:textId="77777777" w:rsidR="00E33BAB" w:rsidRDefault="00E64D5C">
            <w:pPr>
              <w:pStyle w:val="sc-Requirement"/>
            </w:pPr>
            <w:r>
              <w:t>CIS 455W</w:t>
            </w:r>
          </w:p>
        </w:tc>
        <w:tc>
          <w:tcPr>
            <w:tcW w:w="2000" w:type="dxa"/>
          </w:tcPr>
          <w:p w14:paraId="57AF18B6" w14:textId="77777777" w:rsidR="00E33BAB" w:rsidRDefault="00E64D5C">
            <w:pPr>
              <w:pStyle w:val="sc-Requirement"/>
            </w:pPr>
            <w:r>
              <w:t>Database Programming</w:t>
            </w:r>
          </w:p>
        </w:tc>
        <w:tc>
          <w:tcPr>
            <w:tcW w:w="450" w:type="dxa"/>
          </w:tcPr>
          <w:p w14:paraId="7353E717" w14:textId="77777777" w:rsidR="00E33BAB" w:rsidRDefault="00E64D5C">
            <w:pPr>
              <w:pStyle w:val="sc-RequirementRight"/>
            </w:pPr>
            <w:r>
              <w:t>4</w:t>
            </w:r>
          </w:p>
        </w:tc>
        <w:tc>
          <w:tcPr>
            <w:tcW w:w="1116" w:type="dxa"/>
          </w:tcPr>
          <w:p w14:paraId="74D5498D" w14:textId="77777777" w:rsidR="00E33BAB" w:rsidRDefault="00E64D5C">
            <w:pPr>
              <w:pStyle w:val="sc-Requirement"/>
            </w:pPr>
            <w:r>
              <w:t xml:space="preserve">F, </w:t>
            </w:r>
            <w:proofErr w:type="spellStart"/>
            <w:r>
              <w:t>Sp</w:t>
            </w:r>
            <w:proofErr w:type="spellEnd"/>
          </w:p>
        </w:tc>
      </w:tr>
      <w:tr w:rsidR="00E33BAB" w14:paraId="27F4C957" w14:textId="77777777">
        <w:tc>
          <w:tcPr>
            <w:tcW w:w="1200" w:type="dxa"/>
          </w:tcPr>
          <w:p w14:paraId="2CAE246C" w14:textId="77777777" w:rsidR="00E33BAB" w:rsidRDefault="00E64D5C">
            <w:pPr>
              <w:pStyle w:val="sc-Requirement"/>
            </w:pPr>
            <w:r>
              <w:t>CIS 462W</w:t>
            </w:r>
          </w:p>
        </w:tc>
        <w:tc>
          <w:tcPr>
            <w:tcW w:w="2000" w:type="dxa"/>
          </w:tcPr>
          <w:p w14:paraId="2FB80120" w14:textId="77777777" w:rsidR="00E33BAB" w:rsidRDefault="00E64D5C">
            <w:pPr>
              <w:pStyle w:val="sc-Requirement"/>
            </w:pPr>
            <w:r>
              <w:t>Applied Software Development Project</w:t>
            </w:r>
          </w:p>
        </w:tc>
        <w:tc>
          <w:tcPr>
            <w:tcW w:w="450" w:type="dxa"/>
          </w:tcPr>
          <w:p w14:paraId="411003D0" w14:textId="77777777" w:rsidR="00E33BAB" w:rsidRDefault="00E64D5C">
            <w:pPr>
              <w:pStyle w:val="sc-RequirementRight"/>
            </w:pPr>
            <w:r>
              <w:t>4</w:t>
            </w:r>
          </w:p>
        </w:tc>
        <w:tc>
          <w:tcPr>
            <w:tcW w:w="1116" w:type="dxa"/>
          </w:tcPr>
          <w:p w14:paraId="1E6F1E94" w14:textId="77777777" w:rsidR="00E33BAB" w:rsidRDefault="00E64D5C">
            <w:pPr>
              <w:pStyle w:val="sc-Requirement"/>
            </w:pPr>
            <w:r>
              <w:t xml:space="preserve">F, </w:t>
            </w:r>
            <w:proofErr w:type="spellStart"/>
            <w:r>
              <w:t>Sp</w:t>
            </w:r>
            <w:proofErr w:type="spellEnd"/>
          </w:p>
        </w:tc>
      </w:tr>
      <w:tr w:rsidR="00E33BAB" w14:paraId="20E3ACAD" w14:textId="77777777">
        <w:tc>
          <w:tcPr>
            <w:tcW w:w="1200" w:type="dxa"/>
          </w:tcPr>
          <w:p w14:paraId="74DCE392" w14:textId="77777777" w:rsidR="00E33BAB" w:rsidRDefault="00E64D5C">
            <w:pPr>
              <w:pStyle w:val="sc-Requirement"/>
            </w:pPr>
            <w:r>
              <w:t>ECON 214</w:t>
            </w:r>
          </w:p>
        </w:tc>
        <w:tc>
          <w:tcPr>
            <w:tcW w:w="2000" w:type="dxa"/>
          </w:tcPr>
          <w:p w14:paraId="5913577E" w14:textId="77777777" w:rsidR="00E33BAB" w:rsidRDefault="00E64D5C">
            <w:pPr>
              <w:pStyle w:val="sc-Requirement"/>
            </w:pPr>
            <w:r>
              <w:t>Principles of Microeconomics</w:t>
            </w:r>
          </w:p>
        </w:tc>
        <w:tc>
          <w:tcPr>
            <w:tcW w:w="450" w:type="dxa"/>
          </w:tcPr>
          <w:p w14:paraId="56105590" w14:textId="77777777" w:rsidR="00E33BAB" w:rsidRDefault="00E64D5C">
            <w:pPr>
              <w:pStyle w:val="sc-RequirementRight"/>
            </w:pPr>
            <w:r>
              <w:t>3</w:t>
            </w:r>
          </w:p>
        </w:tc>
        <w:tc>
          <w:tcPr>
            <w:tcW w:w="1116" w:type="dxa"/>
          </w:tcPr>
          <w:p w14:paraId="4BAF5884"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4CA6465C" w14:textId="77777777">
        <w:tc>
          <w:tcPr>
            <w:tcW w:w="1200" w:type="dxa"/>
          </w:tcPr>
          <w:p w14:paraId="596431D4" w14:textId="77777777" w:rsidR="00E33BAB" w:rsidRDefault="00E64D5C">
            <w:pPr>
              <w:pStyle w:val="sc-Requirement"/>
            </w:pPr>
            <w:r>
              <w:t>FIN 301</w:t>
            </w:r>
          </w:p>
        </w:tc>
        <w:tc>
          <w:tcPr>
            <w:tcW w:w="2000" w:type="dxa"/>
          </w:tcPr>
          <w:p w14:paraId="73D868B4" w14:textId="77777777" w:rsidR="00E33BAB" w:rsidRDefault="00E64D5C">
            <w:pPr>
              <w:pStyle w:val="sc-Requirement"/>
            </w:pPr>
            <w:r>
              <w:t>Financial Management</w:t>
            </w:r>
          </w:p>
        </w:tc>
        <w:tc>
          <w:tcPr>
            <w:tcW w:w="450" w:type="dxa"/>
          </w:tcPr>
          <w:p w14:paraId="5035C7A9" w14:textId="77777777" w:rsidR="00E33BAB" w:rsidRDefault="00E64D5C">
            <w:pPr>
              <w:pStyle w:val="sc-RequirementRight"/>
            </w:pPr>
            <w:r>
              <w:t>4</w:t>
            </w:r>
          </w:p>
        </w:tc>
        <w:tc>
          <w:tcPr>
            <w:tcW w:w="1116" w:type="dxa"/>
          </w:tcPr>
          <w:p w14:paraId="3A398B6A"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690CADA5" w14:textId="77777777">
        <w:tc>
          <w:tcPr>
            <w:tcW w:w="1200" w:type="dxa"/>
          </w:tcPr>
          <w:p w14:paraId="21E623FF" w14:textId="77777777" w:rsidR="00E33BAB" w:rsidRDefault="00E64D5C">
            <w:pPr>
              <w:pStyle w:val="sc-Requirement"/>
            </w:pPr>
            <w:r>
              <w:t>MGT 201W</w:t>
            </w:r>
          </w:p>
        </w:tc>
        <w:tc>
          <w:tcPr>
            <w:tcW w:w="2000" w:type="dxa"/>
          </w:tcPr>
          <w:p w14:paraId="14FFA8AF" w14:textId="77777777" w:rsidR="00E33BAB" w:rsidRDefault="00E64D5C">
            <w:pPr>
              <w:pStyle w:val="sc-Requirement"/>
            </w:pPr>
            <w:r>
              <w:t>Foundations of Management</w:t>
            </w:r>
          </w:p>
        </w:tc>
        <w:tc>
          <w:tcPr>
            <w:tcW w:w="450" w:type="dxa"/>
          </w:tcPr>
          <w:p w14:paraId="2EF6FA25" w14:textId="77777777" w:rsidR="00E33BAB" w:rsidRDefault="00E64D5C">
            <w:pPr>
              <w:pStyle w:val="sc-RequirementRight"/>
            </w:pPr>
            <w:r>
              <w:t>4</w:t>
            </w:r>
          </w:p>
        </w:tc>
        <w:tc>
          <w:tcPr>
            <w:tcW w:w="1116" w:type="dxa"/>
          </w:tcPr>
          <w:p w14:paraId="53E73C99"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757B393E" w14:textId="77777777">
        <w:tc>
          <w:tcPr>
            <w:tcW w:w="1200" w:type="dxa"/>
          </w:tcPr>
          <w:p w14:paraId="266E7AA5" w14:textId="77777777" w:rsidR="00E33BAB" w:rsidRDefault="00E64D5C">
            <w:pPr>
              <w:pStyle w:val="sc-Requirement"/>
            </w:pPr>
            <w:r>
              <w:t>MKT 201W</w:t>
            </w:r>
          </w:p>
        </w:tc>
        <w:tc>
          <w:tcPr>
            <w:tcW w:w="2000" w:type="dxa"/>
          </w:tcPr>
          <w:p w14:paraId="7763CE66" w14:textId="77777777" w:rsidR="00E33BAB" w:rsidRDefault="00E64D5C">
            <w:pPr>
              <w:pStyle w:val="sc-Requirement"/>
            </w:pPr>
            <w:r>
              <w:t>Introduction to Marketing</w:t>
            </w:r>
          </w:p>
        </w:tc>
        <w:tc>
          <w:tcPr>
            <w:tcW w:w="450" w:type="dxa"/>
          </w:tcPr>
          <w:p w14:paraId="4AF223AD" w14:textId="77777777" w:rsidR="00E33BAB" w:rsidRDefault="00E64D5C">
            <w:pPr>
              <w:pStyle w:val="sc-RequirementRight"/>
            </w:pPr>
            <w:r>
              <w:t>4</w:t>
            </w:r>
          </w:p>
        </w:tc>
        <w:tc>
          <w:tcPr>
            <w:tcW w:w="1116" w:type="dxa"/>
          </w:tcPr>
          <w:p w14:paraId="464F9105"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bl>
    <w:p w14:paraId="134FE3DB" w14:textId="77777777" w:rsidR="00E33BAB" w:rsidRDefault="00E64D5C">
      <w:pPr>
        <w:pStyle w:val="sc-RequirementsSubheading"/>
      </w:pPr>
      <w:bookmarkStart w:id="519" w:name="951BA4D3052645EDBAEA9B5B569182E8"/>
      <w:r>
        <w:t>and TWO ADDITIONAL COURSES in computer information systems or computer science at the 300-level or above (for a total of 8 credits.)</w:t>
      </w:r>
      <w:bookmarkEnd w:id="519"/>
    </w:p>
    <w:p w14:paraId="7AE5046C" w14:textId="77777777" w:rsidR="00E33BAB" w:rsidRDefault="00E64D5C">
      <w:pPr>
        <w:pStyle w:val="sc-RequirementsSubheading"/>
      </w:pPr>
      <w:bookmarkStart w:id="520" w:name="6C9366155E1849FC85FB2813F15BC0D2"/>
      <w:r>
        <w:t>COGNATES</w:t>
      </w:r>
      <w:bookmarkEnd w:id="520"/>
    </w:p>
    <w:tbl>
      <w:tblPr>
        <w:tblW w:w="0" w:type="auto"/>
        <w:tblLook w:val="04A0" w:firstRow="1" w:lastRow="0" w:firstColumn="1" w:lastColumn="0" w:noHBand="0" w:noVBand="1"/>
      </w:tblPr>
      <w:tblGrid>
        <w:gridCol w:w="1200"/>
        <w:gridCol w:w="2000"/>
        <w:gridCol w:w="450"/>
        <w:gridCol w:w="1116"/>
      </w:tblGrid>
      <w:tr w:rsidR="00E33BAB" w14:paraId="104B2ADC" w14:textId="77777777">
        <w:tc>
          <w:tcPr>
            <w:tcW w:w="1200" w:type="dxa"/>
          </w:tcPr>
          <w:p w14:paraId="3EE7A875" w14:textId="77777777" w:rsidR="00E33BAB" w:rsidRDefault="00E64D5C">
            <w:pPr>
              <w:pStyle w:val="sc-Requirement"/>
            </w:pPr>
            <w:r>
              <w:t>ENGL 230W</w:t>
            </w:r>
          </w:p>
        </w:tc>
        <w:tc>
          <w:tcPr>
            <w:tcW w:w="2000" w:type="dxa"/>
          </w:tcPr>
          <w:p w14:paraId="583668B1" w14:textId="77777777" w:rsidR="00E33BAB" w:rsidRDefault="00E64D5C">
            <w:pPr>
              <w:pStyle w:val="sc-Requirement"/>
            </w:pPr>
            <w:r>
              <w:t>Workplace Writing</w:t>
            </w:r>
          </w:p>
        </w:tc>
        <w:tc>
          <w:tcPr>
            <w:tcW w:w="450" w:type="dxa"/>
          </w:tcPr>
          <w:p w14:paraId="3A5B467D" w14:textId="77777777" w:rsidR="00E33BAB" w:rsidRDefault="00E64D5C">
            <w:pPr>
              <w:pStyle w:val="sc-RequirementRight"/>
            </w:pPr>
            <w:r>
              <w:t>4</w:t>
            </w:r>
          </w:p>
        </w:tc>
        <w:tc>
          <w:tcPr>
            <w:tcW w:w="1116" w:type="dxa"/>
          </w:tcPr>
          <w:p w14:paraId="5AABEA5F"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5A9A2637" w14:textId="77777777">
        <w:tc>
          <w:tcPr>
            <w:tcW w:w="1200" w:type="dxa"/>
          </w:tcPr>
          <w:p w14:paraId="2EB8066D" w14:textId="77777777" w:rsidR="00E33BAB" w:rsidRDefault="00E64D5C">
            <w:pPr>
              <w:pStyle w:val="sc-Requirement"/>
            </w:pPr>
            <w:r>
              <w:t>MATH 177</w:t>
            </w:r>
          </w:p>
        </w:tc>
        <w:tc>
          <w:tcPr>
            <w:tcW w:w="2000" w:type="dxa"/>
          </w:tcPr>
          <w:p w14:paraId="64DB4888" w14:textId="77777777" w:rsidR="00E33BAB" w:rsidRDefault="00E64D5C">
            <w:pPr>
              <w:pStyle w:val="sc-Requirement"/>
            </w:pPr>
            <w:r>
              <w:t>Quantitative Business Analysis</w:t>
            </w:r>
          </w:p>
        </w:tc>
        <w:tc>
          <w:tcPr>
            <w:tcW w:w="450" w:type="dxa"/>
          </w:tcPr>
          <w:p w14:paraId="4B7A6771" w14:textId="77777777" w:rsidR="00E33BAB" w:rsidRDefault="00E64D5C">
            <w:pPr>
              <w:pStyle w:val="sc-RequirementRight"/>
            </w:pPr>
            <w:r>
              <w:t>4</w:t>
            </w:r>
          </w:p>
        </w:tc>
        <w:tc>
          <w:tcPr>
            <w:tcW w:w="1116" w:type="dxa"/>
          </w:tcPr>
          <w:p w14:paraId="31DF3251"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71889644" w14:textId="77777777">
        <w:tc>
          <w:tcPr>
            <w:tcW w:w="1200" w:type="dxa"/>
          </w:tcPr>
          <w:p w14:paraId="66B8EF2F" w14:textId="77777777" w:rsidR="00E33BAB" w:rsidRDefault="00E64D5C">
            <w:pPr>
              <w:pStyle w:val="sc-Requirement"/>
            </w:pPr>
            <w:r>
              <w:t>MATH 248</w:t>
            </w:r>
          </w:p>
        </w:tc>
        <w:tc>
          <w:tcPr>
            <w:tcW w:w="2000" w:type="dxa"/>
          </w:tcPr>
          <w:p w14:paraId="5FBCCACB" w14:textId="77777777" w:rsidR="00E33BAB" w:rsidRDefault="00E64D5C">
            <w:pPr>
              <w:pStyle w:val="sc-Requirement"/>
            </w:pPr>
            <w:r>
              <w:t>Business Statistics I</w:t>
            </w:r>
          </w:p>
        </w:tc>
        <w:tc>
          <w:tcPr>
            <w:tcW w:w="450" w:type="dxa"/>
          </w:tcPr>
          <w:p w14:paraId="68BCBD16" w14:textId="77777777" w:rsidR="00E33BAB" w:rsidRDefault="00E64D5C">
            <w:pPr>
              <w:pStyle w:val="sc-RequirementRight"/>
            </w:pPr>
            <w:r>
              <w:t>4</w:t>
            </w:r>
          </w:p>
        </w:tc>
        <w:tc>
          <w:tcPr>
            <w:tcW w:w="1116" w:type="dxa"/>
          </w:tcPr>
          <w:p w14:paraId="2BAEF20D"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bl>
    <w:p w14:paraId="1FF99BBA" w14:textId="77777777" w:rsidR="00E33BAB" w:rsidRDefault="00E64D5C">
      <w:pPr>
        <w:pStyle w:val="sc-BodyText"/>
      </w:pPr>
      <w:r>
        <w:t>Note: MATH 177: Fulfills the Mathematics category of General Education.</w:t>
      </w:r>
    </w:p>
    <w:p w14:paraId="45D7ED23" w14:textId="77777777" w:rsidR="00E33BAB" w:rsidRDefault="00E64D5C">
      <w:pPr>
        <w:pStyle w:val="sc-BodyText"/>
      </w:pPr>
      <w:r>
        <w:t>Note: MATH 248: Fulfills the Advanced Quantitative Scientific Reasoning category of General Education.</w:t>
      </w:r>
    </w:p>
    <w:p w14:paraId="07B124E5" w14:textId="77777777" w:rsidR="00E33BAB" w:rsidRDefault="00E64D5C">
      <w:pPr>
        <w:pStyle w:val="sc-BodyText"/>
      </w:pPr>
      <w:r>
        <w:t>Note: ECON 215 may be substituted for ECON 214 in consultation with advisor.</w:t>
      </w:r>
    </w:p>
    <w:p w14:paraId="31E11C1D" w14:textId="77777777" w:rsidR="00E33BAB" w:rsidRDefault="00E64D5C">
      <w:pPr>
        <w:pStyle w:val="sc-Total"/>
      </w:pPr>
      <w:r>
        <w:t>Total Credit Hours: 66</w:t>
      </w:r>
    </w:p>
    <w:p w14:paraId="240063D9" w14:textId="77777777" w:rsidR="00E33BAB" w:rsidRDefault="00E64D5C">
      <w:pPr>
        <w:pStyle w:val="sc-AwardHeading"/>
      </w:pPr>
      <w:bookmarkStart w:id="521" w:name="9E480F9450C14DC1BFF4EF401B436C4E"/>
      <w:r>
        <w:t>Computer Information Systems Minor</w:t>
      </w:r>
      <w:bookmarkEnd w:id="521"/>
      <w:r>
        <w:fldChar w:fldCharType="begin"/>
      </w:r>
      <w:r>
        <w:instrText xml:space="preserve"> XE "Computer Information Systems Minor" </w:instrText>
      </w:r>
      <w:r>
        <w:fldChar w:fldCharType="end"/>
      </w:r>
    </w:p>
    <w:p w14:paraId="3E03311B" w14:textId="77777777" w:rsidR="00E33BAB" w:rsidRDefault="00E64D5C">
      <w:pPr>
        <w:pStyle w:val="sc-BodyText"/>
      </w:pPr>
      <w:r>
        <w:t xml:space="preserve">Students must consult with their assigned advisor before they will be able to register for courses. </w:t>
      </w:r>
    </w:p>
    <w:p w14:paraId="1B7FB845" w14:textId="77777777" w:rsidR="00E33BAB" w:rsidRDefault="00E64D5C">
      <w:pPr>
        <w:pStyle w:val="sc-RequirementsHeading"/>
      </w:pPr>
      <w:bookmarkStart w:id="522" w:name="54158F619C4F4A83B506C964AC70DEA9"/>
      <w:r>
        <w:t>Course Requirements</w:t>
      </w:r>
      <w:bookmarkEnd w:id="522"/>
    </w:p>
    <w:p w14:paraId="0DCCF248" w14:textId="77777777" w:rsidR="00E33BAB" w:rsidRDefault="00E64D5C">
      <w:pPr>
        <w:pStyle w:val="sc-BodyText"/>
      </w:pPr>
      <w:r>
        <w:t>A minor in computer information systems consists of a minimum of 20 credit hours (five courses), as follows:</w:t>
      </w:r>
    </w:p>
    <w:p w14:paraId="0A776503" w14:textId="77777777" w:rsidR="00E33BAB" w:rsidRDefault="00E33BAB">
      <w:pPr>
        <w:pStyle w:val="sc-RequirementsSubheading"/>
      </w:pPr>
      <w:bookmarkStart w:id="523" w:name="8FD087C6B88B45F3AB9823BE0497DB35"/>
      <w:bookmarkEnd w:id="523"/>
    </w:p>
    <w:tbl>
      <w:tblPr>
        <w:tblW w:w="0" w:type="auto"/>
        <w:tblLook w:val="04A0" w:firstRow="1" w:lastRow="0" w:firstColumn="1" w:lastColumn="0" w:noHBand="0" w:noVBand="1"/>
      </w:tblPr>
      <w:tblGrid>
        <w:gridCol w:w="1200"/>
        <w:gridCol w:w="2000"/>
        <w:gridCol w:w="450"/>
        <w:gridCol w:w="1116"/>
      </w:tblGrid>
      <w:tr w:rsidR="00E33BAB" w14:paraId="6A22B841" w14:textId="77777777">
        <w:tc>
          <w:tcPr>
            <w:tcW w:w="1200" w:type="dxa"/>
          </w:tcPr>
          <w:p w14:paraId="216AE80D" w14:textId="77777777" w:rsidR="00E33BAB" w:rsidRDefault="00E64D5C">
            <w:pPr>
              <w:pStyle w:val="sc-Requirement"/>
            </w:pPr>
            <w:r>
              <w:t>CIS 252</w:t>
            </w:r>
          </w:p>
        </w:tc>
        <w:tc>
          <w:tcPr>
            <w:tcW w:w="2000" w:type="dxa"/>
          </w:tcPr>
          <w:p w14:paraId="1D550AE6" w14:textId="77777777" w:rsidR="00E33BAB" w:rsidRDefault="00E64D5C">
            <w:pPr>
              <w:pStyle w:val="sc-Requirement"/>
            </w:pPr>
            <w:r>
              <w:t>Introduction to Information Systems</w:t>
            </w:r>
          </w:p>
        </w:tc>
        <w:tc>
          <w:tcPr>
            <w:tcW w:w="450" w:type="dxa"/>
          </w:tcPr>
          <w:p w14:paraId="628FDAAA" w14:textId="77777777" w:rsidR="00E33BAB" w:rsidRDefault="00E64D5C">
            <w:pPr>
              <w:pStyle w:val="sc-RequirementRight"/>
            </w:pPr>
            <w:r>
              <w:t>4</w:t>
            </w:r>
          </w:p>
        </w:tc>
        <w:tc>
          <w:tcPr>
            <w:tcW w:w="1116" w:type="dxa"/>
          </w:tcPr>
          <w:p w14:paraId="43C4A60A"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79266710" w14:textId="77777777">
        <w:tc>
          <w:tcPr>
            <w:tcW w:w="1200" w:type="dxa"/>
          </w:tcPr>
          <w:p w14:paraId="510381A9" w14:textId="77777777" w:rsidR="00E33BAB" w:rsidRDefault="00E64D5C">
            <w:pPr>
              <w:pStyle w:val="sc-Requirement"/>
            </w:pPr>
            <w:r>
              <w:t>CIS 440</w:t>
            </w:r>
          </w:p>
        </w:tc>
        <w:tc>
          <w:tcPr>
            <w:tcW w:w="2000" w:type="dxa"/>
          </w:tcPr>
          <w:p w14:paraId="0E920764" w14:textId="77777777" w:rsidR="00E33BAB" w:rsidRDefault="00E64D5C">
            <w:pPr>
              <w:pStyle w:val="sc-Requirement"/>
            </w:pPr>
            <w:r>
              <w:t>Issues in Computer Security</w:t>
            </w:r>
          </w:p>
        </w:tc>
        <w:tc>
          <w:tcPr>
            <w:tcW w:w="450" w:type="dxa"/>
          </w:tcPr>
          <w:p w14:paraId="13323663" w14:textId="77777777" w:rsidR="00E33BAB" w:rsidRDefault="00E64D5C">
            <w:pPr>
              <w:pStyle w:val="sc-RequirementRight"/>
            </w:pPr>
            <w:r>
              <w:t>4</w:t>
            </w:r>
          </w:p>
        </w:tc>
        <w:tc>
          <w:tcPr>
            <w:tcW w:w="1116" w:type="dxa"/>
          </w:tcPr>
          <w:p w14:paraId="085D2A24" w14:textId="77777777" w:rsidR="00E33BAB" w:rsidRDefault="00E64D5C">
            <w:pPr>
              <w:pStyle w:val="sc-Requirement"/>
            </w:pPr>
            <w:r>
              <w:t xml:space="preserve">F, </w:t>
            </w:r>
            <w:proofErr w:type="spellStart"/>
            <w:r>
              <w:t>Sp</w:t>
            </w:r>
            <w:proofErr w:type="spellEnd"/>
          </w:p>
        </w:tc>
      </w:tr>
      <w:tr w:rsidR="00E33BAB" w14:paraId="08E4080C" w14:textId="77777777">
        <w:tc>
          <w:tcPr>
            <w:tcW w:w="1200" w:type="dxa"/>
          </w:tcPr>
          <w:p w14:paraId="514CD5A9" w14:textId="77777777" w:rsidR="00E33BAB" w:rsidRDefault="00E64D5C">
            <w:pPr>
              <w:pStyle w:val="sc-Requirement"/>
            </w:pPr>
            <w:r>
              <w:t>CIS 455W</w:t>
            </w:r>
          </w:p>
        </w:tc>
        <w:tc>
          <w:tcPr>
            <w:tcW w:w="2000" w:type="dxa"/>
          </w:tcPr>
          <w:p w14:paraId="0BAD902F" w14:textId="77777777" w:rsidR="00E33BAB" w:rsidRDefault="00E64D5C">
            <w:pPr>
              <w:pStyle w:val="sc-Requirement"/>
            </w:pPr>
            <w:r>
              <w:t>Database Programming</w:t>
            </w:r>
          </w:p>
        </w:tc>
        <w:tc>
          <w:tcPr>
            <w:tcW w:w="450" w:type="dxa"/>
          </w:tcPr>
          <w:p w14:paraId="1C81221C" w14:textId="77777777" w:rsidR="00E33BAB" w:rsidRDefault="00E64D5C">
            <w:pPr>
              <w:pStyle w:val="sc-RequirementRight"/>
            </w:pPr>
            <w:r>
              <w:t>4</w:t>
            </w:r>
          </w:p>
        </w:tc>
        <w:tc>
          <w:tcPr>
            <w:tcW w:w="1116" w:type="dxa"/>
          </w:tcPr>
          <w:p w14:paraId="21064725" w14:textId="77777777" w:rsidR="00E33BAB" w:rsidRDefault="00E64D5C">
            <w:pPr>
              <w:pStyle w:val="sc-Requirement"/>
            </w:pPr>
            <w:r>
              <w:t xml:space="preserve">F, </w:t>
            </w:r>
            <w:proofErr w:type="spellStart"/>
            <w:r>
              <w:t>Sp</w:t>
            </w:r>
            <w:proofErr w:type="spellEnd"/>
          </w:p>
        </w:tc>
      </w:tr>
    </w:tbl>
    <w:p w14:paraId="2F157147" w14:textId="77777777" w:rsidR="00E33BAB" w:rsidRDefault="00E64D5C">
      <w:pPr>
        <w:pStyle w:val="sc-BodyText"/>
      </w:pPr>
      <w:r>
        <w:t>AND TWO ADDITIONAL courses from Computer Information Systems at the 300-level or above.</w:t>
      </w:r>
    </w:p>
    <w:p w14:paraId="64A77E1E" w14:textId="77777777" w:rsidR="00E33BAB" w:rsidRDefault="00E64D5C">
      <w:pPr>
        <w:pStyle w:val="sc-Total"/>
      </w:pPr>
      <w:r>
        <w:t>Total Credit Hours: 20</w:t>
      </w:r>
    </w:p>
    <w:p w14:paraId="089E3020" w14:textId="77777777" w:rsidR="00E33BAB" w:rsidRDefault="00E64D5C">
      <w:pPr>
        <w:pStyle w:val="sc-AwardHeading"/>
      </w:pPr>
      <w:bookmarkStart w:id="524" w:name="2268357BC9124E23A65F8D787A097651"/>
      <w:r>
        <w:t>Data Analytics Minor</w:t>
      </w:r>
      <w:bookmarkEnd w:id="524"/>
      <w:r>
        <w:fldChar w:fldCharType="begin"/>
      </w:r>
      <w:r>
        <w:instrText xml:space="preserve"> XE "Data Analytics Minor" </w:instrText>
      </w:r>
      <w:r>
        <w:fldChar w:fldCharType="end"/>
      </w:r>
    </w:p>
    <w:p w14:paraId="37A8EC54" w14:textId="77777777" w:rsidR="00E33BAB" w:rsidRDefault="00E64D5C">
      <w:pPr>
        <w:pStyle w:val="sc-BodyText"/>
      </w:pPr>
      <w:r>
        <w:t xml:space="preserve">Students must consult with their assigned advisor before they will be able to register for courses. </w:t>
      </w:r>
    </w:p>
    <w:p w14:paraId="667F2EE6" w14:textId="77777777" w:rsidR="00E33BAB" w:rsidRDefault="00E64D5C">
      <w:pPr>
        <w:pStyle w:val="sc-RequirementsHeading"/>
      </w:pPr>
      <w:bookmarkStart w:id="525" w:name="98D0749BF94E4F1CA0DA0DA2CB4A6AE3"/>
      <w:r>
        <w:t>Course Requirements</w:t>
      </w:r>
      <w:bookmarkEnd w:id="525"/>
    </w:p>
    <w:p w14:paraId="38372C56" w14:textId="77777777" w:rsidR="00E33BAB" w:rsidRDefault="00E64D5C">
      <w:pPr>
        <w:pStyle w:val="sc-BodyText"/>
      </w:pPr>
      <w:r>
        <w:t>A minor in data analytics consists of a minimum of 24 credit hours (six courses), as follows:</w:t>
      </w:r>
    </w:p>
    <w:p w14:paraId="37AC9F9B" w14:textId="77777777" w:rsidR="00E33BAB" w:rsidRDefault="00E64D5C">
      <w:pPr>
        <w:pStyle w:val="sc-RequirementsSubheading"/>
      </w:pPr>
      <w:bookmarkStart w:id="526" w:name="C765BB8C115A4EC7AF4A60BB6725AB67"/>
      <w:r>
        <w:t>Courses</w:t>
      </w:r>
      <w:bookmarkEnd w:id="526"/>
    </w:p>
    <w:tbl>
      <w:tblPr>
        <w:tblW w:w="0" w:type="auto"/>
        <w:tblLook w:val="04A0" w:firstRow="1" w:lastRow="0" w:firstColumn="1" w:lastColumn="0" w:noHBand="0" w:noVBand="1"/>
      </w:tblPr>
      <w:tblGrid>
        <w:gridCol w:w="1200"/>
        <w:gridCol w:w="2000"/>
        <w:gridCol w:w="450"/>
        <w:gridCol w:w="1116"/>
      </w:tblGrid>
      <w:tr w:rsidR="00E33BAB" w14:paraId="27EA4726" w14:textId="77777777">
        <w:tc>
          <w:tcPr>
            <w:tcW w:w="1200" w:type="dxa"/>
          </w:tcPr>
          <w:p w14:paraId="7473D845" w14:textId="77777777" w:rsidR="00E33BAB" w:rsidRDefault="00E64D5C">
            <w:pPr>
              <w:pStyle w:val="sc-Requirement"/>
            </w:pPr>
            <w:r>
              <w:t>MATH 177</w:t>
            </w:r>
          </w:p>
        </w:tc>
        <w:tc>
          <w:tcPr>
            <w:tcW w:w="2000" w:type="dxa"/>
          </w:tcPr>
          <w:p w14:paraId="1B3CBC8A" w14:textId="77777777" w:rsidR="00E33BAB" w:rsidRDefault="00E64D5C">
            <w:pPr>
              <w:pStyle w:val="sc-Requirement"/>
            </w:pPr>
            <w:r>
              <w:t>Quantitative Business Analysis</w:t>
            </w:r>
          </w:p>
        </w:tc>
        <w:tc>
          <w:tcPr>
            <w:tcW w:w="450" w:type="dxa"/>
          </w:tcPr>
          <w:p w14:paraId="0419BC26" w14:textId="77777777" w:rsidR="00E33BAB" w:rsidRDefault="00E64D5C">
            <w:pPr>
              <w:pStyle w:val="sc-RequirementRight"/>
            </w:pPr>
            <w:r>
              <w:t>4</w:t>
            </w:r>
          </w:p>
        </w:tc>
        <w:tc>
          <w:tcPr>
            <w:tcW w:w="1116" w:type="dxa"/>
          </w:tcPr>
          <w:p w14:paraId="6A53B241"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487F9A5C" w14:textId="77777777">
        <w:tc>
          <w:tcPr>
            <w:tcW w:w="1200" w:type="dxa"/>
          </w:tcPr>
          <w:p w14:paraId="61B846FB" w14:textId="77777777" w:rsidR="00E33BAB" w:rsidRDefault="00E33BAB">
            <w:pPr>
              <w:pStyle w:val="sc-Requirement"/>
            </w:pPr>
          </w:p>
        </w:tc>
        <w:tc>
          <w:tcPr>
            <w:tcW w:w="2000" w:type="dxa"/>
          </w:tcPr>
          <w:p w14:paraId="758804A4" w14:textId="77777777" w:rsidR="00E33BAB" w:rsidRDefault="00E64D5C">
            <w:pPr>
              <w:pStyle w:val="sc-Requirement"/>
            </w:pPr>
            <w:r>
              <w:t>-Or-</w:t>
            </w:r>
          </w:p>
        </w:tc>
        <w:tc>
          <w:tcPr>
            <w:tcW w:w="450" w:type="dxa"/>
          </w:tcPr>
          <w:p w14:paraId="7E26F246" w14:textId="77777777" w:rsidR="00E33BAB" w:rsidRDefault="00E33BAB">
            <w:pPr>
              <w:pStyle w:val="sc-RequirementRight"/>
            </w:pPr>
          </w:p>
        </w:tc>
        <w:tc>
          <w:tcPr>
            <w:tcW w:w="1116" w:type="dxa"/>
          </w:tcPr>
          <w:p w14:paraId="37295A72" w14:textId="77777777" w:rsidR="00E33BAB" w:rsidRDefault="00E33BAB">
            <w:pPr>
              <w:pStyle w:val="sc-Requirement"/>
            </w:pPr>
          </w:p>
        </w:tc>
      </w:tr>
      <w:tr w:rsidR="00E33BAB" w14:paraId="4C5DEECA" w14:textId="77777777">
        <w:tc>
          <w:tcPr>
            <w:tcW w:w="1200" w:type="dxa"/>
          </w:tcPr>
          <w:p w14:paraId="6251982E" w14:textId="77777777" w:rsidR="00E33BAB" w:rsidRDefault="00E64D5C">
            <w:pPr>
              <w:pStyle w:val="sc-Requirement"/>
            </w:pPr>
            <w:r>
              <w:t>MATH 212</w:t>
            </w:r>
          </w:p>
        </w:tc>
        <w:tc>
          <w:tcPr>
            <w:tcW w:w="2000" w:type="dxa"/>
          </w:tcPr>
          <w:p w14:paraId="6F4817F7" w14:textId="77777777" w:rsidR="00E33BAB" w:rsidRDefault="00E64D5C">
            <w:pPr>
              <w:pStyle w:val="sc-Requirement"/>
            </w:pPr>
            <w:r>
              <w:t>Calculus I</w:t>
            </w:r>
          </w:p>
        </w:tc>
        <w:tc>
          <w:tcPr>
            <w:tcW w:w="450" w:type="dxa"/>
          </w:tcPr>
          <w:p w14:paraId="3BCC5737" w14:textId="77777777" w:rsidR="00E33BAB" w:rsidRDefault="00E64D5C">
            <w:pPr>
              <w:pStyle w:val="sc-RequirementRight"/>
            </w:pPr>
            <w:r>
              <w:t>4</w:t>
            </w:r>
          </w:p>
        </w:tc>
        <w:tc>
          <w:tcPr>
            <w:tcW w:w="1116" w:type="dxa"/>
          </w:tcPr>
          <w:p w14:paraId="293AB5D1" w14:textId="77777777" w:rsidR="00E33BAB" w:rsidRDefault="00E64D5C">
            <w:pPr>
              <w:pStyle w:val="sc-Requirement"/>
            </w:pPr>
            <w:r>
              <w:t xml:space="preserve">F, </w:t>
            </w:r>
            <w:proofErr w:type="spellStart"/>
            <w:r>
              <w:t>Sp</w:t>
            </w:r>
            <w:proofErr w:type="spellEnd"/>
            <w:r>
              <w:t>, Su</w:t>
            </w:r>
          </w:p>
        </w:tc>
      </w:tr>
      <w:tr w:rsidR="00E33BAB" w14:paraId="5E3124EE" w14:textId="77777777">
        <w:tc>
          <w:tcPr>
            <w:tcW w:w="1200" w:type="dxa"/>
          </w:tcPr>
          <w:p w14:paraId="4A9E8962" w14:textId="77777777" w:rsidR="00E33BAB" w:rsidRDefault="00E33BAB">
            <w:pPr>
              <w:pStyle w:val="sc-Requirement"/>
            </w:pPr>
          </w:p>
        </w:tc>
        <w:tc>
          <w:tcPr>
            <w:tcW w:w="2000" w:type="dxa"/>
          </w:tcPr>
          <w:p w14:paraId="3F0951D0" w14:textId="77777777" w:rsidR="00E33BAB" w:rsidRDefault="00E64D5C">
            <w:pPr>
              <w:pStyle w:val="sc-Requirement"/>
            </w:pPr>
            <w:r>
              <w:t> </w:t>
            </w:r>
          </w:p>
        </w:tc>
        <w:tc>
          <w:tcPr>
            <w:tcW w:w="450" w:type="dxa"/>
          </w:tcPr>
          <w:p w14:paraId="639470E7" w14:textId="77777777" w:rsidR="00E33BAB" w:rsidRDefault="00E33BAB">
            <w:pPr>
              <w:pStyle w:val="sc-RequirementRight"/>
            </w:pPr>
          </w:p>
        </w:tc>
        <w:tc>
          <w:tcPr>
            <w:tcW w:w="1116" w:type="dxa"/>
          </w:tcPr>
          <w:p w14:paraId="50BC2DAD" w14:textId="77777777" w:rsidR="00E33BAB" w:rsidRDefault="00E33BAB">
            <w:pPr>
              <w:pStyle w:val="sc-Requirement"/>
            </w:pPr>
          </w:p>
        </w:tc>
      </w:tr>
      <w:tr w:rsidR="00E33BAB" w14:paraId="29B1D665" w14:textId="77777777">
        <w:tc>
          <w:tcPr>
            <w:tcW w:w="1200" w:type="dxa"/>
          </w:tcPr>
          <w:p w14:paraId="1E62AB8F" w14:textId="77777777" w:rsidR="00E33BAB" w:rsidRDefault="00E64D5C">
            <w:pPr>
              <w:pStyle w:val="sc-Requirement"/>
            </w:pPr>
            <w:r>
              <w:t>MATH 240</w:t>
            </w:r>
          </w:p>
        </w:tc>
        <w:tc>
          <w:tcPr>
            <w:tcW w:w="2000" w:type="dxa"/>
          </w:tcPr>
          <w:p w14:paraId="4A5C5268" w14:textId="77777777" w:rsidR="00E33BAB" w:rsidRDefault="00E64D5C">
            <w:pPr>
              <w:pStyle w:val="sc-Requirement"/>
            </w:pPr>
            <w:r>
              <w:t>Statistical Methods I</w:t>
            </w:r>
          </w:p>
        </w:tc>
        <w:tc>
          <w:tcPr>
            <w:tcW w:w="450" w:type="dxa"/>
          </w:tcPr>
          <w:p w14:paraId="52D2483B" w14:textId="77777777" w:rsidR="00E33BAB" w:rsidRDefault="00E64D5C">
            <w:pPr>
              <w:pStyle w:val="sc-RequirementRight"/>
            </w:pPr>
            <w:r>
              <w:t>4</w:t>
            </w:r>
          </w:p>
        </w:tc>
        <w:tc>
          <w:tcPr>
            <w:tcW w:w="1116" w:type="dxa"/>
          </w:tcPr>
          <w:p w14:paraId="6829E136"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7867B073" w14:textId="77777777">
        <w:tc>
          <w:tcPr>
            <w:tcW w:w="1200" w:type="dxa"/>
          </w:tcPr>
          <w:p w14:paraId="267AAB3F" w14:textId="77777777" w:rsidR="00E33BAB" w:rsidRDefault="00E33BAB">
            <w:pPr>
              <w:pStyle w:val="sc-Requirement"/>
            </w:pPr>
          </w:p>
        </w:tc>
        <w:tc>
          <w:tcPr>
            <w:tcW w:w="2000" w:type="dxa"/>
          </w:tcPr>
          <w:p w14:paraId="4B085F76" w14:textId="77777777" w:rsidR="00E33BAB" w:rsidRDefault="00E64D5C">
            <w:pPr>
              <w:pStyle w:val="sc-Requirement"/>
            </w:pPr>
            <w:r>
              <w:t>-Or-</w:t>
            </w:r>
          </w:p>
        </w:tc>
        <w:tc>
          <w:tcPr>
            <w:tcW w:w="450" w:type="dxa"/>
          </w:tcPr>
          <w:p w14:paraId="1B4307F6" w14:textId="77777777" w:rsidR="00E33BAB" w:rsidRDefault="00E33BAB">
            <w:pPr>
              <w:pStyle w:val="sc-RequirementRight"/>
            </w:pPr>
          </w:p>
        </w:tc>
        <w:tc>
          <w:tcPr>
            <w:tcW w:w="1116" w:type="dxa"/>
          </w:tcPr>
          <w:p w14:paraId="759536E4" w14:textId="77777777" w:rsidR="00E33BAB" w:rsidRDefault="00E33BAB">
            <w:pPr>
              <w:pStyle w:val="sc-Requirement"/>
            </w:pPr>
          </w:p>
        </w:tc>
      </w:tr>
      <w:tr w:rsidR="00E33BAB" w14:paraId="7F6A5FAB" w14:textId="77777777">
        <w:tc>
          <w:tcPr>
            <w:tcW w:w="1200" w:type="dxa"/>
          </w:tcPr>
          <w:p w14:paraId="3CE93413" w14:textId="77777777" w:rsidR="00E33BAB" w:rsidRDefault="00E64D5C">
            <w:pPr>
              <w:pStyle w:val="sc-Requirement"/>
            </w:pPr>
            <w:r>
              <w:t>MATH 248</w:t>
            </w:r>
          </w:p>
        </w:tc>
        <w:tc>
          <w:tcPr>
            <w:tcW w:w="2000" w:type="dxa"/>
          </w:tcPr>
          <w:p w14:paraId="597F7FF6" w14:textId="77777777" w:rsidR="00E33BAB" w:rsidRDefault="00E64D5C">
            <w:pPr>
              <w:pStyle w:val="sc-Requirement"/>
            </w:pPr>
            <w:r>
              <w:t>Business Statistics I</w:t>
            </w:r>
          </w:p>
        </w:tc>
        <w:tc>
          <w:tcPr>
            <w:tcW w:w="450" w:type="dxa"/>
          </w:tcPr>
          <w:p w14:paraId="0B5CF004" w14:textId="77777777" w:rsidR="00E33BAB" w:rsidRDefault="00E64D5C">
            <w:pPr>
              <w:pStyle w:val="sc-RequirementRight"/>
            </w:pPr>
            <w:r>
              <w:t>4</w:t>
            </w:r>
          </w:p>
        </w:tc>
        <w:tc>
          <w:tcPr>
            <w:tcW w:w="1116" w:type="dxa"/>
          </w:tcPr>
          <w:p w14:paraId="07706F4C" w14:textId="77777777" w:rsidR="00E33BAB" w:rsidRDefault="00E64D5C">
            <w:pPr>
              <w:pStyle w:val="sc-Requirement"/>
            </w:pPr>
            <w:r>
              <w:t xml:space="preserve">F, </w:t>
            </w:r>
            <w:proofErr w:type="spellStart"/>
            <w:r>
              <w:t>Sp</w:t>
            </w:r>
            <w:proofErr w:type="spellEnd"/>
            <w:r>
              <w:t>, Su</w:t>
            </w:r>
          </w:p>
        </w:tc>
      </w:tr>
      <w:tr w:rsidR="00E33BAB" w14:paraId="5D824F94" w14:textId="77777777">
        <w:tc>
          <w:tcPr>
            <w:tcW w:w="1200" w:type="dxa"/>
          </w:tcPr>
          <w:p w14:paraId="2EE511A4" w14:textId="77777777" w:rsidR="00E33BAB" w:rsidRDefault="00E33BAB">
            <w:pPr>
              <w:pStyle w:val="sc-Requirement"/>
            </w:pPr>
          </w:p>
        </w:tc>
        <w:tc>
          <w:tcPr>
            <w:tcW w:w="2000" w:type="dxa"/>
          </w:tcPr>
          <w:p w14:paraId="24E2976C" w14:textId="77777777" w:rsidR="00E33BAB" w:rsidRDefault="00E64D5C">
            <w:pPr>
              <w:pStyle w:val="sc-Requirement"/>
            </w:pPr>
            <w:r>
              <w:t> </w:t>
            </w:r>
          </w:p>
        </w:tc>
        <w:tc>
          <w:tcPr>
            <w:tcW w:w="450" w:type="dxa"/>
          </w:tcPr>
          <w:p w14:paraId="23D7D1B8" w14:textId="77777777" w:rsidR="00E33BAB" w:rsidRDefault="00E33BAB">
            <w:pPr>
              <w:pStyle w:val="sc-RequirementRight"/>
            </w:pPr>
          </w:p>
        </w:tc>
        <w:tc>
          <w:tcPr>
            <w:tcW w:w="1116" w:type="dxa"/>
          </w:tcPr>
          <w:p w14:paraId="29953E43" w14:textId="77777777" w:rsidR="00E33BAB" w:rsidRDefault="00E33BAB">
            <w:pPr>
              <w:pStyle w:val="sc-Requirement"/>
            </w:pPr>
          </w:p>
        </w:tc>
      </w:tr>
      <w:tr w:rsidR="00E33BAB" w14:paraId="288741CE" w14:textId="77777777">
        <w:tc>
          <w:tcPr>
            <w:tcW w:w="1200" w:type="dxa"/>
          </w:tcPr>
          <w:p w14:paraId="6B33C64B" w14:textId="77777777" w:rsidR="00E33BAB" w:rsidRDefault="00E64D5C">
            <w:pPr>
              <w:pStyle w:val="sc-Requirement"/>
            </w:pPr>
            <w:r>
              <w:t>CIS 252</w:t>
            </w:r>
          </w:p>
        </w:tc>
        <w:tc>
          <w:tcPr>
            <w:tcW w:w="2000" w:type="dxa"/>
          </w:tcPr>
          <w:p w14:paraId="3C4B09CE" w14:textId="77777777" w:rsidR="00E33BAB" w:rsidRDefault="00E64D5C">
            <w:pPr>
              <w:pStyle w:val="sc-Requirement"/>
            </w:pPr>
            <w:r>
              <w:t>Introduction to Information Systems</w:t>
            </w:r>
          </w:p>
        </w:tc>
        <w:tc>
          <w:tcPr>
            <w:tcW w:w="450" w:type="dxa"/>
          </w:tcPr>
          <w:p w14:paraId="25C40685" w14:textId="77777777" w:rsidR="00E33BAB" w:rsidRDefault="00E64D5C">
            <w:pPr>
              <w:pStyle w:val="sc-RequirementRight"/>
            </w:pPr>
            <w:r>
              <w:t>4</w:t>
            </w:r>
          </w:p>
        </w:tc>
        <w:tc>
          <w:tcPr>
            <w:tcW w:w="1116" w:type="dxa"/>
          </w:tcPr>
          <w:p w14:paraId="6C3AD842" w14:textId="77777777" w:rsidR="00E33BAB" w:rsidRDefault="00E64D5C">
            <w:pPr>
              <w:pStyle w:val="sc-Requirement"/>
            </w:pPr>
            <w:r>
              <w:t xml:space="preserve">F, </w:t>
            </w:r>
            <w:proofErr w:type="spellStart"/>
            <w:r>
              <w:t>Sp</w:t>
            </w:r>
            <w:proofErr w:type="spellEnd"/>
            <w:r>
              <w:t>, Su</w:t>
            </w:r>
          </w:p>
        </w:tc>
      </w:tr>
      <w:tr w:rsidR="00E33BAB" w14:paraId="19A6EBE5" w14:textId="77777777">
        <w:tc>
          <w:tcPr>
            <w:tcW w:w="1200" w:type="dxa"/>
          </w:tcPr>
          <w:p w14:paraId="67F44FFA" w14:textId="77777777" w:rsidR="00E33BAB" w:rsidRDefault="00E33BAB">
            <w:pPr>
              <w:pStyle w:val="sc-Requirement"/>
            </w:pPr>
          </w:p>
        </w:tc>
        <w:tc>
          <w:tcPr>
            <w:tcW w:w="2000" w:type="dxa"/>
          </w:tcPr>
          <w:p w14:paraId="22AD295A" w14:textId="77777777" w:rsidR="00E33BAB" w:rsidRDefault="00E64D5C">
            <w:pPr>
              <w:pStyle w:val="sc-Requirement"/>
            </w:pPr>
            <w:r>
              <w:t> </w:t>
            </w:r>
          </w:p>
        </w:tc>
        <w:tc>
          <w:tcPr>
            <w:tcW w:w="450" w:type="dxa"/>
          </w:tcPr>
          <w:p w14:paraId="68181B03" w14:textId="77777777" w:rsidR="00E33BAB" w:rsidRDefault="00E33BAB">
            <w:pPr>
              <w:pStyle w:val="sc-RequirementRight"/>
            </w:pPr>
          </w:p>
        </w:tc>
        <w:tc>
          <w:tcPr>
            <w:tcW w:w="1116" w:type="dxa"/>
          </w:tcPr>
          <w:p w14:paraId="7FD14091" w14:textId="77777777" w:rsidR="00E33BAB" w:rsidRDefault="00E33BAB">
            <w:pPr>
              <w:pStyle w:val="sc-Requirement"/>
            </w:pPr>
          </w:p>
        </w:tc>
      </w:tr>
      <w:tr w:rsidR="00E33BAB" w14:paraId="59DA0563" w14:textId="77777777">
        <w:tc>
          <w:tcPr>
            <w:tcW w:w="1200" w:type="dxa"/>
          </w:tcPr>
          <w:p w14:paraId="33B4755A" w14:textId="77777777" w:rsidR="00E33BAB" w:rsidRDefault="00E64D5C">
            <w:pPr>
              <w:pStyle w:val="sc-Requirement"/>
            </w:pPr>
            <w:r>
              <w:t>CIS 301</w:t>
            </w:r>
          </w:p>
        </w:tc>
        <w:tc>
          <w:tcPr>
            <w:tcW w:w="2000" w:type="dxa"/>
          </w:tcPr>
          <w:p w14:paraId="2D06CA46" w14:textId="77777777" w:rsidR="00E33BAB" w:rsidRDefault="00E64D5C">
            <w:pPr>
              <w:pStyle w:val="sc-Requirement"/>
            </w:pPr>
            <w:r>
              <w:t>Introduction to Computer Programming in Business</w:t>
            </w:r>
          </w:p>
        </w:tc>
        <w:tc>
          <w:tcPr>
            <w:tcW w:w="450" w:type="dxa"/>
          </w:tcPr>
          <w:p w14:paraId="788AAB54" w14:textId="77777777" w:rsidR="00E33BAB" w:rsidRDefault="00E64D5C">
            <w:pPr>
              <w:pStyle w:val="sc-RequirementRight"/>
            </w:pPr>
            <w:r>
              <w:t>4</w:t>
            </w:r>
          </w:p>
        </w:tc>
        <w:tc>
          <w:tcPr>
            <w:tcW w:w="1116" w:type="dxa"/>
          </w:tcPr>
          <w:p w14:paraId="7ADBB5CA" w14:textId="77777777" w:rsidR="00E33BAB" w:rsidRDefault="00E64D5C">
            <w:pPr>
              <w:pStyle w:val="sc-Requirement"/>
            </w:pPr>
            <w:r>
              <w:t xml:space="preserve">F, </w:t>
            </w:r>
            <w:proofErr w:type="spellStart"/>
            <w:r>
              <w:t>Sp</w:t>
            </w:r>
            <w:proofErr w:type="spellEnd"/>
          </w:p>
        </w:tc>
      </w:tr>
      <w:tr w:rsidR="00E33BAB" w14:paraId="393ADEBD" w14:textId="77777777">
        <w:tc>
          <w:tcPr>
            <w:tcW w:w="1200" w:type="dxa"/>
          </w:tcPr>
          <w:p w14:paraId="1C0D7C50" w14:textId="77777777" w:rsidR="00E33BAB" w:rsidRDefault="00E33BAB">
            <w:pPr>
              <w:pStyle w:val="sc-Requirement"/>
            </w:pPr>
          </w:p>
        </w:tc>
        <w:tc>
          <w:tcPr>
            <w:tcW w:w="2000" w:type="dxa"/>
          </w:tcPr>
          <w:p w14:paraId="4C66B844" w14:textId="77777777" w:rsidR="00E33BAB" w:rsidRDefault="00E64D5C">
            <w:pPr>
              <w:pStyle w:val="sc-Requirement"/>
            </w:pPr>
            <w:r>
              <w:t>-Or-</w:t>
            </w:r>
          </w:p>
        </w:tc>
        <w:tc>
          <w:tcPr>
            <w:tcW w:w="450" w:type="dxa"/>
          </w:tcPr>
          <w:p w14:paraId="1BB7F32E" w14:textId="77777777" w:rsidR="00E33BAB" w:rsidRDefault="00E33BAB">
            <w:pPr>
              <w:pStyle w:val="sc-RequirementRight"/>
            </w:pPr>
          </w:p>
        </w:tc>
        <w:tc>
          <w:tcPr>
            <w:tcW w:w="1116" w:type="dxa"/>
          </w:tcPr>
          <w:p w14:paraId="7AF8E374" w14:textId="77777777" w:rsidR="00E33BAB" w:rsidRDefault="00E33BAB">
            <w:pPr>
              <w:pStyle w:val="sc-Requirement"/>
            </w:pPr>
          </w:p>
        </w:tc>
      </w:tr>
      <w:tr w:rsidR="00E33BAB" w14:paraId="05A7741C" w14:textId="77777777">
        <w:tc>
          <w:tcPr>
            <w:tcW w:w="1200" w:type="dxa"/>
          </w:tcPr>
          <w:p w14:paraId="227FCD68" w14:textId="77777777" w:rsidR="00E33BAB" w:rsidRDefault="00E64D5C">
            <w:pPr>
              <w:pStyle w:val="sc-Requirement"/>
            </w:pPr>
            <w:r>
              <w:t>CSCI 157</w:t>
            </w:r>
          </w:p>
        </w:tc>
        <w:tc>
          <w:tcPr>
            <w:tcW w:w="2000" w:type="dxa"/>
          </w:tcPr>
          <w:p w14:paraId="1BF7D2F8" w14:textId="77777777" w:rsidR="00E33BAB" w:rsidRDefault="00E64D5C">
            <w:pPr>
              <w:pStyle w:val="sc-Requirement"/>
            </w:pPr>
            <w:r>
              <w:t>Introduction to Algorithmic Thinking in Python</w:t>
            </w:r>
          </w:p>
        </w:tc>
        <w:tc>
          <w:tcPr>
            <w:tcW w:w="450" w:type="dxa"/>
          </w:tcPr>
          <w:p w14:paraId="0D6532D0" w14:textId="77777777" w:rsidR="00E33BAB" w:rsidRDefault="00E64D5C">
            <w:pPr>
              <w:pStyle w:val="sc-RequirementRight"/>
            </w:pPr>
            <w:r>
              <w:t>4</w:t>
            </w:r>
          </w:p>
        </w:tc>
        <w:tc>
          <w:tcPr>
            <w:tcW w:w="1116" w:type="dxa"/>
          </w:tcPr>
          <w:p w14:paraId="7E5B0A4F" w14:textId="77777777" w:rsidR="00E33BAB" w:rsidRDefault="00E64D5C">
            <w:pPr>
              <w:pStyle w:val="sc-Requirement"/>
            </w:pPr>
            <w:r>
              <w:t xml:space="preserve">F, </w:t>
            </w:r>
            <w:proofErr w:type="spellStart"/>
            <w:r>
              <w:t>Sp</w:t>
            </w:r>
            <w:proofErr w:type="spellEnd"/>
          </w:p>
        </w:tc>
      </w:tr>
      <w:tr w:rsidR="00E33BAB" w14:paraId="5742A437" w14:textId="77777777">
        <w:tc>
          <w:tcPr>
            <w:tcW w:w="1200" w:type="dxa"/>
          </w:tcPr>
          <w:p w14:paraId="041E0FF2" w14:textId="77777777" w:rsidR="00E33BAB" w:rsidRDefault="00E33BAB">
            <w:pPr>
              <w:pStyle w:val="sc-Requirement"/>
            </w:pPr>
          </w:p>
        </w:tc>
        <w:tc>
          <w:tcPr>
            <w:tcW w:w="2000" w:type="dxa"/>
          </w:tcPr>
          <w:p w14:paraId="10566C1E" w14:textId="77777777" w:rsidR="00E33BAB" w:rsidRDefault="00E64D5C">
            <w:pPr>
              <w:pStyle w:val="sc-Requirement"/>
            </w:pPr>
            <w:r>
              <w:t> </w:t>
            </w:r>
          </w:p>
        </w:tc>
        <w:tc>
          <w:tcPr>
            <w:tcW w:w="450" w:type="dxa"/>
          </w:tcPr>
          <w:p w14:paraId="5E7E6D06" w14:textId="77777777" w:rsidR="00E33BAB" w:rsidRDefault="00E33BAB">
            <w:pPr>
              <w:pStyle w:val="sc-RequirementRight"/>
            </w:pPr>
          </w:p>
        </w:tc>
        <w:tc>
          <w:tcPr>
            <w:tcW w:w="1116" w:type="dxa"/>
          </w:tcPr>
          <w:p w14:paraId="33296CE0" w14:textId="77777777" w:rsidR="00E33BAB" w:rsidRDefault="00E33BAB">
            <w:pPr>
              <w:pStyle w:val="sc-Requirement"/>
            </w:pPr>
          </w:p>
        </w:tc>
      </w:tr>
      <w:tr w:rsidR="00E33BAB" w14:paraId="6744B2BD" w14:textId="77777777">
        <w:tc>
          <w:tcPr>
            <w:tcW w:w="1200" w:type="dxa"/>
          </w:tcPr>
          <w:p w14:paraId="32A2BFD4" w14:textId="77777777" w:rsidR="00E33BAB" w:rsidRDefault="00E64D5C">
            <w:pPr>
              <w:pStyle w:val="sc-Requirement"/>
            </w:pPr>
            <w:r>
              <w:t>CIS 470</w:t>
            </w:r>
          </w:p>
        </w:tc>
        <w:tc>
          <w:tcPr>
            <w:tcW w:w="2000" w:type="dxa"/>
          </w:tcPr>
          <w:p w14:paraId="28A5E66F" w14:textId="77777777" w:rsidR="00E33BAB" w:rsidRDefault="00E64D5C">
            <w:pPr>
              <w:pStyle w:val="sc-Requirement"/>
            </w:pPr>
            <w:r>
              <w:t>Introduction to Data Analytics</w:t>
            </w:r>
          </w:p>
        </w:tc>
        <w:tc>
          <w:tcPr>
            <w:tcW w:w="450" w:type="dxa"/>
          </w:tcPr>
          <w:p w14:paraId="7F85EF8F" w14:textId="77777777" w:rsidR="00E33BAB" w:rsidRDefault="00E64D5C">
            <w:pPr>
              <w:pStyle w:val="sc-RequirementRight"/>
            </w:pPr>
            <w:r>
              <w:t>4</w:t>
            </w:r>
          </w:p>
        </w:tc>
        <w:tc>
          <w:tcPr>
            <w:tcW w:w="1116" w:type="dxa"/>
          </w:tcPr>
          <w:p w14:paraId="50444CD7" w14:textId="77777777" w:rsidR="00E33BAB" w:rsidRDefault="00E64D5C">
            <w:pPr>
              <w:pStyle w:val="sc-Requirement"/>
            </w:pPr>
            <w:r>
              <w:t>F</w:t>
            </w:r>
          </w:p>
        </w:tc>
      </w:tr>
      <w:tr w:rsidR="00E33BAB" w14:paraId="2DBB700F" w14:textId="77777777">
        <w:tc>
          <w:tcPr>
            <w:tcW w:w="1200" w:type="dxa"/>
          </w:tcPr>
          <w:p w14:paraId="5189E64F" w14:textId="77777777" w:rsidR="00E33BAB" w:rsidRDefault="00E64D5C">
            <w:pPr>
              <w:pStyle w:val="sc-Requirement"/>
            </w:pPr>
            <w:r>
              <w:t>CIS 472</w:t>
            </w:r>
          </w:p>
        </w:tc>
        <w:tc>
          <w:tcPr>
            <w:tcW w:w="2000" w:type="dxa"/>
          </w:tcPr>
          <w:p w14:paraId="325542E3" w14:textId="77777777" w:rsidR="00E33BAB" w:rsidRDefault="00E64D5C">
            <w:pPr>
              <w:pStyle w:val="sc-Requirement"/>
            </w:pPr>
            <w:r>
              <w:t>Data Visualization</w:t>
            </w:r>
          </w:p>
        </w:tc>
        <w:tc>
          <w:tcPr>
            <w:tcW w:w="450" w:type="dxa"/>
          </w:tcPr>
          <w:p w14:paraId="0BF3BE4F" w14:textId="77777777" w:rsidR="00E33BAB" w:rsidRDefault="00E64D5C">
            <w:pPr>
              <w:pStyle w:val="sc-RequirementRight"/>
            </w:pPr>
            <w:r>
              <w:t>4</w:t>
            </w:r>
          </w:p>
        </w:tc>
        <w:tc>
          <w:tcPr>
            <w:tcW w:w="1116" w:type="dxa"/>
          </w:tcPr>
          <w:p w14:paraId="20D886E3" w14:textId="77777777" w:rsidR="00E33BAB" w:rsidRDefault="00E64D5C">
            <w:pPr>
              <w:pStyle w:val="sc-Requirement"/>
            </w:pPr>
            <w:r>
              <w:t>As needed</w:t>
            </w:r>
          </w:p>
        </w:tc>
      </w:tr>
    </w:tbl>
    <w:p w14:paraId="0AC6AEC4" w14:textId="77777777" w:rsidR="00E33BAB" w:rsidRDefault="00E64D5C">
      <w:pPr>
        <w:pStyle w:val="sc-Total"/>
      </w:pPr>
      <w:r>
        <w:t>Total Credit Hours: 24</w:t>
      </w:r>
    </w:p>
    <w:p w14:paraId="032B5B57" w14:textId="77777777" w:rsidR="00E33BAB" w:rsidRDefault="00E33BAB">
      <w:pPr>
        <w:sectPr w:rsidR="00E33BAB" w:rsidSect="007346B9">
          <w:headerReference w:type="even" r:id="rId25"/>
          <w:headerReference w:type="default" r:id="rId26"/>
          <w:headerReference w:type="first" r:id="rId27"/>
          <w:pgSz w:w="12240" w:h="15840"/>
          <w:pgMar w:top="1420" w:right="910" w:bottom="1650" w:left="1080" w:header="720" w:footer="940" w:gutter="0"/>
          <w:cols w:num="2" w:space="720"/>
          <w:docGrid w:linePitch="360"/>
        </w:sectPr>
      </w:pPr>
    </w:p>
    <w:p w14:paraId="315BCCAF" w14:textId="77777777" w:rsidR="00E33BAB" w:rsidRDefault="00E64D5C">
      <w:pPr>
        <w:pStyle w:val="Heading1"/>
        <w:framePr w:wrap="around"/>
      </w:pPr>
      <w:bookmarkStart w:id="527" w:name="EADCA3C0822B4F1DB6C2A6A89B9FE114"/>
      <w:r>
        <w:lastRenderedPageBreak/>
        <w:t>Computer Science</w:t>
      </w:r>
      <w:bookmarkEnd w:id="527"/>
      <w:r>
        <w:fldChar w:fldCharType="begin"/>
      </w:r>
      <w:r>
        <w:instrText xml:space="preserve"> XE "Computer Science" </w:instrText>
      </w:r>
      <w:r>
        <w:fldChar w:fldCharType="end"/>
      </w:r>
    </w:p>
    <w:p w14:paraId="29C81245" w14:textId="77777777" w:rsidR="00E33BAB" w:rsidRDefault="00E64D5C">
      <w:pPr>
        <w:pStyle w:val="sc-BodyText"/>
      </w:pPr>
      <w:r>
        <w:t> </w:t>
      </w:r>
    </w:p>
    <w:p w14:paraId="7B71B07D" w14:textId="77777777" w:rsidR="00E33BAB" w:rsidRDefault="00E64D5C">
      <w:pPr>
        <w:pStyle w:val="sc-BodyText"/>
      </w:pPr>
      <w:r>
        <w:rPr>
          <w:b/>
        </w:rPr>
        <w:t>Department of Computer Science and Information Systems</w:t>
      </w:r>
    </w:p>
    <w:p w14:paraId="538C99EE" w14:textId="77777777" w:rsidR="00E33BAB" w:rsidRDefault="00E64D5C">
      <w:pPr>
        <w:pStyle w:val="sc-BodyText"/>
      </w:pPr>
      <w:r>
        <w:rPr>
          <w:b/>
        </w:rPr>
        <w:t>Department Chair:</w:t>
      </w:r>
      <w:r>
        <w:t> Suzanne Mello-Stark</w:t>
      </w:r>
    </w:p>
    <w:p w14:paraId="53FA164D" w14:textId="37EA4C9E" w:rsidR="00E33BAB" w:rsidRDefault="00E64D5C">
      <w:pPr>
        <w:pStyle w:val="sc-BodyText"/>
      </w:pPr>
      <w:r>
        <w:rPr>
          <w:b/>
        </w:rPr>
        <w:t xml:space="preserve">Computer Science Program Faculty: Associate Professors </w:t>
      </w:r>
      <w:r>
        <w:t>Liu, Mello-Stark</w:t>
      </w:r>
      <w:ins w:id="528" w:author="Henry, Timothy" w:date="2024-01-26T06:50:00Z">
        <w:r w:rsidR="0021068D">
          <w:t>, Henry</w:t>
        </w:r>
      </w:ins>
      <w:r>
        <w:t xml:space="preserve">; </w:t>
      </w:r>
      <w:r>
        <w:rPr>
          <w:b/>
        </w:rPr>
        <w:t>Assistant Professors</w:t>
      </w:r>
      <w:r>
        <w:t> </w:t>
      </w:r>
      <w:del w:id="529" w:author="Henry, Timothy" w:date="2024-01-26T06:50:00Z">
        <w:r w:rsidDel="0021068D">
          <w:delText xml:space="preserve">Henry, </w:delText>
        </w:r>
      </w:del>
      <w:r>
        <w:t>Rene</w:t>
      </w:r>
    </w:p>
    <w:p w14:paraId="3C3675D1" w14:textId="77777777" w:rsidR="00E33BAB" w:rsidRDefault="00E64D5C">
      <w:pPr>
        <w:pStyle w:val="sc-BodyText"/>
        <w:rPr>
          <w:ins w:id="530" w:author="Henry, Timothy" w:date="2023-11-15T10:22:00Z"/>
        </w:rPr>
      </w:pPr>
      <w:r>
        <w:t xml:space="preserve">Students </w:t>
      </w:r>
      <w:r>
        <w:rPr>
          <w:b/>
        </w:rPr>
        <w:t xml:space="preserve">must </w:t>
      </w:r>
      <w:r>
        <w:t xml:space="preserve">consult with their assigned advisor before they will be able to register for courses. </w:t>
      </w:r>
      <w:r>
        <w:rPr>
          <w:i/>
        </w:rPr>
        <w:t>Note:</w:t>
      </w:r>
      <w:r>
        <w:t xml:space="preserve"> Students may not count toward the major more than two courses with grades below C-.</w:t>
      </w:r>
    </w:p>
    <w:p w14:paraId="122A9121" w14:textId="0792CF20" w:rsidR="00FA3569" w:rsidDel="00A87613" w:rsidRDefault="00FA3569">
      <w:pPr>
        <w:pStyle w:val="sc-BodyText"/>
        <w:rPr>
          <w:del w:id="531" w:author="Henry, Timothy" w:date="2023-11-15T10:48:00Z"/>
        </w:rPr>
      </w:pPr>
    </w:p>
    <w:p w14:paraId="1052B7B5" w14:textId="77777777" w:rsidR="00E33BAB" w:rsidRDefault="00E64D5C">
      <w:pPr>
        <w:pStyle w:val="sc-AwardHeading"/>
      </w:pPr>
      <w:bookmarkStart w:id="532" w:name="F1A3E392081B49DA912DE218E2DC2FBF"/>
      <w:r>
        <w:t>Computer Science B.A.</w:t>
      </w:r>
      <w:bookmarkEnd w:id="532"/>
      <w:r>
        <w:fldChar w:fldCharType="begin"/>
      </w:r>
      <w:r>
        <w:instrText xml:space="preserve"> XE "Computer Science B.A." </w:instrText>
      </w:r>
      <w:r>
        <w:fldChar w:fldCharType="end"/>
      </w:r>
    </w:p>
    <w:p w14:paraId="505E59FE" w14:textId="77777777" w:rsidR="00E33BAB" w:rsidRDefault="00E64D5C">
      <w:pPr>
        <w:pStyle w:val="sc-RequirementsHeading"/>
      </w:pPr>
      <w:bookmarkStart w:id="533" w:name="3AA937AB1CB1459E992D56AD315F0E7A"/>
      <w:r>
        <w:t>Course Requirements</w:t>
      </w:r>
      <w:bookmarkEnd w:id="533"/>
    </w:p>
    <w:p w14:paraId="4EAF4ACD" w14:textId="77777777" w:rsidR="00E33BAB" w:rsidRDefault="00E64D5C">
      <w:pPr>
        <w:pStyle w:val="sc-RequirementsSubheading"/>
      </w:pPr>
      <w:bookmarkStart w:id="534" w:name="F107FD2F297B4B90AAA3B23D74FE5AC3"/>
      <w:r>
        <w:t>Courses</w:t>
      </w:r>
      <w:bookmarkEnd w:id="534"/>
    </w:p>
    <w:tbl>
      <w:tblPr>
        <w:tblW w:w="0" w:type="auto"/>
        <w:tblLook w:val="04A0" w:firstRow="1" w:lastRow="0" w:firstColumn="1" w:lastColumn="0" w:noHBand="0" w:noVBand="1"/>
      </w:tblPr>
      <w:tblGrid>
        <w:gridCol w:w="1200"/>
        <w:gridCol w:w="2000"/>
        <w:gridCol w:w="450"/>
        <w:gridCol w:w="1116"/>
      </w:tblGrid>
      <w:tr w:rsidR="00E33BAB" w14:paraId="48F97442" w14:textId="77777777">
        <w:tc>
          <w:tcPr>
            <w:tcW w:w="1200" w:type="dxa"/>
          </w:tcPr>
          <w:p w14:paraId="35D57908" w14:textId="77777777" w:rsidR="00E33BAB" w:rsidRDefault="00E64D5C">
            <w:pPr>
              <w:pStyle w:val="sc-Requirement"/>
            </w:pPr>
            <w:r>
              <w:t>CSCI 209</w:t>
            </w:r>
          </w:p>
        </w:tc>
        <w:tc>
          <w:tcPr>
            <w:tcW w:w="2000" w:type="dxa"/>
          </w:tcPr>
          <w:p w14:paraId="59910A96" w14:textId="77777777" w:rsidR="00E33BAB" w:rsidRDefault="00E64D5C">
            <w:pPr>
              <w:pStyle w:val="sc-Requirement"/>
            </w:pPr>
            <w:r>
              <w:t>Discrete Structures Using Python</w:t>
            </w:r>
          </w:p>
        </w:tc>
        <w:tc>
          <w:tcPr>
            <w:tcW w:w="450" w:type="dxa"/>
          </w:tcPr>
          <w:p w14:paraId="2C4FFECD" w14:textId="77777777" w:rsidR="00E33BAB" w:rsidRDefault="00E64D5C">
            <w:pPr>
              <w:pStyle w:val="sc-RequirementRight"/>
            </w:pPr>
            <w:r>
              <w:t>4</w:t>
            </w:r>
          </w:p>
        </w:tc>
        <w:tc>
          <w:tcPr>
            <w:tcW w:w="1116" w:type="dxa"/>
          </w:tcPr>
          <w:p w14:paraId="13EEBDF1" w14:textId="77777777" w:rsidR="00E33BAB" w:rsidRDefault="00E64D5C">
            <w:pPr>
              <w:pStyle w:val="sc-Requirement"/>
            </w:pPr>
            <w:r>
              <w:t xml:space="preserve">F, </w:t>
            </w:r>
            <w:proofErr w:type="spellStart"/>
            <w:r>
              <w:t>Sp</w:t>
            </w:r>
            <w:proofErr w:type="spellEnd"/>
          </w:p>
        </w:tc>
      </w:tr>
      <w:tr w:rsidR="00E33BAB" w14:paraId="12EEF1B1" w14:textId="77777777">
        <w:tc>
          <w:tcPr>
            <w:tcW w:w="1200" w:type="dxa"/>
          </w:tcPr>
          <w:p w14:paraId="24EDDA2D" w14:textId="77777777" w:rsidR="00E33BAB" w:rsidRDefault="00E64D5C">
            <w:pPr>
              <w:pStyle w:val="sc-Requirement"/>
            </w:pPr>
            <w:r>
              <w:t>CSCI 211</w:t>
            </w:r>
          </w:p>
        </w:tc>
        <w:tc>
          <w:tcPr>
            <w:tcW w:w="2000" w:type="dxa"/>
          </w:tcPr>
          <w:p w14:paraId="53D7ADCA" w14:textId="77777777" w:rsidR="00E33BAB" w:rsidRDefault="00E64D5C">
            <w:pPr>
              <w:pStyle w:val="sc-Requirement"/>
            </w:pPr>
            <w:r>
              <w:t>Computer Programming and Design</w:t>
            </w:r>
          </w:p>
        </w:tc>
        <w:tc>
          <w:tcPr>
            <w:tcW w:w="450" w:type="dxa"/>
          </w:tcPr>
          <w:p w14:paraId="1432F620" w14:textId="77777777" w:rsidR="00E33BAB" w:rsidRDefault="00E64D5C">
            <w:pPr>
              <w:pStyle w:val="sc-RequirementRight"/>
            </w:pPr>
            <w:r>
              <w:t>4</w:t>
            </w:r>
          </w:p>
        </w:tc>
        <w:tc>
          <w:tcPr>
            <w:tcW w:w="1116" w:type="dxa"/>
          </w:tcPr>
          <w:p w14:paraId="0218F801" w14:textId="77777777" w:rsidR="00E33BAB" w:rsidRDefault="00E64D5C">
            <w:pPr>
              <w:pStyle w:val="sc-Requirement"/>
            </w:pPr>
            <w:r>
              <w:t xml:space="preserve">F, </w:t>
            </w:r>
            <w:proofErr w:type="spellStart"/>
            <w:r>
              <w:t>Sp</w:t>
            </w:r>
            <w:proofErr w:type="spellEnd"/>
          </w:p>
        </w:tc>
      </w:tr>
      <w:tr w:rsidR="00E33BAB" w14:paraId="3905657C" w14:textId="77777777">
        <w:tc>
          <w:tcPr>
            <w:tcW w:w="1200" w:type="dxa"/>
          </w:tcPr>
          <w:p w14:paraId="73BAD709" w14:textId="77777777" w:rsidR="00E33BAB" w:rsidRDefault="00E64D5C">
            <w:pPr>
              <w:pStyle w:val="sc-Requirement"/>
            </w:pPr>
            <w:r>
              <w:t>CSCI 212W</w:t>
            </w:r>
          </w:p>
        </w:tc>
        <w:tc>
          <w:tcPr>
            <w:tcW w:w="2000" w:type="dxa"/>
          </w:tcPr>
          <w:p w14:paraId="61D86CE7" w14:textId="77777777" w:rsidR="00E33BAB" w:rsidRDefault="00E64D5C">
            <w:pPr>
              <w:pStyle w:val="sc-Requirement"/>
            </w:pPr>
            <w:r>
              <w:t>Data Structures</w:t>
            </w:r>
          </w:p>
        </w:tc>
        <w:tc>
          <w:tcPr>
            <w:tcW w:w="450" w:type="dxa"/>
          </w:tcPr>
          <w:p w14:paraId="46D6C4B1" w14:textId="77777777" w:rsidR="00E33BAB" w:rsidRDefault="00E64D5C">
            <w:pPr>
              <w:pStyle w:val="sc-RequirementRight"/>
            </w:pPr>
            <w:r>
              <w:t>4</w:t>
            </w:r>
          </w:p>
        </w:tc>
        <w:tc>
          <w:tcPr>
            <w:tcW w:w="1116" w:type="dxa"/>
          </w:tcPr>
          <w:p w14:paraId="38448DEC" w14:textId="77777777" w:rsidR="00E33BAB" w:rsidRDefault="00E64D5C">
            <w:pPr>
              <w:pStyle w:val="sc-Requirement"/>
            </w:pPr>
            <w:r>
              <w:t xml:space="preserve">F, </w:t>
            </w:r>
            <w:proofErr w:type="spellStart"/>
            <w:r>
              <w:t>Sp</w:t>
            </w:r>
            <w:proofErr w:type="spellEnd"/>
          </w:p>
        </w:tc>
      </w:tr>
      <w:tr w:rsidR="00E33BAB" w14:paraId="21DC7305" w14:textId="77777777">
        <w:tc>
          <w:tcPr>
            <w:tcW w:w="1200" w:type="dxa"/>
          </w:tcPr>
          <w:p w14:paraId="1F131C37" w14:textId="77777777" w:rsidR="00E33BAB" w:rsidRDefault="00E64D5C">
            <w:pPr>
              <w:pStyle w:val="sc-Requirement"/>
            </w:pPr>
            <w:r>
              <w:t>CSCI 309</w:t>
            </w:r>
          </w:p>
        </w:tc>
        <w:tc>
          <w:tcPr>
            <w:tcW w:w="2000" w:type="dxa"/>
          </w:tcPr>
          <w:p w14:paraId="3B2E3F79" w14:textId="77777777" w:rsidR="00E33BAB" w:rsidRDefault="00E64D5C">
            <w:pPr>
              <w:pStyle w:val="sc-Requirement"/>
            </w:pPr>
            <w:r>
              <w:t>Object-Oriented Design</w:t>
            </w:r>
          </w:p>
        </w:tc>
        <w:tc>
          <w:tcPr>
            <w:tcW w:w="450" w:type="dxa"/>
          </w:tcPr>
          <w:p w14:paraId="7845E875" w14:textId="77777777" w:rsidR="00E33BAB" w:rsidRDefault="00E64D5C">
            <w:pPr>
              <w:pStyle w:val="sc-RequirementRight"/>
            </w:pPr>
            <w:r>
              <w:t>4</w:t>
            </w:r>
          </w:p>
        </w:tc>
        <w:tc>
          <w:tcPr>
            <w:tcW w:w="1116" w:type="dxa"/>
          </w:tcPr>
          <w:p w14:paraId="2CF3D91A" w14:textId="77777777" w:rsidR="00E33BAB" w:rsidRDefault="00E64D5C">
            <w:pPr>
              <w:pStyle w:val="sc-Requirement"/>
            </w:pPr>
            <w:r>
              <w:t xml:space="preserve">F, </w:t>
            </w:r>
            <w:proofErr w:type="spellStart"/>
            <w:r>
              <w:t>Sp</w:t>
            </w:r>
            <w:proofErr w:type="spellEnd"/>
          </w:p>
        </w:tc>
      </w:tr>
      <w:tr w:rsidR="00E33BAB" w14:paraId="74B8CE20" w14:textId="77777777">
        <w:tc>
          <w:tcPr>
            <w:tcW w:w="1200" w:type="dxa"/>
          </w:tcPr>
          <w:p w14:paraId="21353F9D" w14:textId="77777777" w:rsidR="00E33BAB" w:rsidRDefault="00E64D5C">
            <w:pPr>
              <w:pStyle w:val="sc-Requirement"/>
            </w:pPr>
            <w:r>
              <w:t>CSCI 313</w:t>
            </w:r>
          </w:p>
        </w:tc>
        <w:tc>
          <w:tcPr>
            <w:tcW w:w="2000" w:type="dxa"/>
          </w:tcPr>
          <w:p w14:paraId="12D637BD" w14:textId="77777777" w:rsidR="00E33BAB" w:rsidRDefault="00E64D5C">
            <w:pPr>
              <w:pStyle w:val="sc-Requirement"/>
            </w:pPr>
            <w:r>
              <w:t>Computer Organization and Architecture</w:t>
            </w:r>
          </w:p>
        </w:tc>
        <w:tc>
          <w:tcPr>
            <w:tcW w:w="450" w:type="dxa"/>
          </w:tcPr>
          <w:p w14:paraId="3F250EFF" w14:textId="77777777" w:rsidR="00E33BAB" w:rsidRDefault="00E64D5C">
            <w:pPr>
              <w:pStyle w:val="sc-RequirementRight"/>
            </w:pPr>
            <w:r>
              <w:t>4</w:t>
            </w:r>
          </w:p>
        </w:tc>
        <w:tc>
          <w:tcPr>
            <w:tcW w:w="1116" w:type="dxa"/>
          </w:tcPr>
          <w:p w14:paraId="0BBD3577" w14:textId="77777777" w:rsidR="00E33BAB" w:rsidRDefault="00E64D5C">
            <w:pPr>
              <w:pStyle w:val="sc-Requirement"/>
            </w:pPr>
            <w:r>
              <w:t xml:space="preserve">F, </w:t>
            </w:r>
            <w:proofErr w:type="spellStart"/>
            <w:r>
              <w:t>Sp</w:t>
            </w:r>
            <w:proofErr w:type="spellEnd"/>
          </w:p>
        </w:tc>
      </w:tr>
      <w:tr w:rsidR="00E33BAB" w14:paraId="4FB9C325" w14:textId="77777777">
        <w:tc>
          <w:tcPr>
            <w:tcW w:w="1200" w:type="dxa"/>
          </w:tcPr>
          <w:p w14:paraId="70C88ECB" w14:textId="77777777" w:rsidR="00E33BAB" w:rsidRDefault="00E64D5C">
            <w:pPr>
              <w:pStyle w:val="sc-Requirement"/>
            </w:pPr>
            <w:r>
              <w:t>CSCI 325</w:t>
            </w:r>
          </w:p>
        </w:tc>
        <w:tc>
          <w:tcPr>
            <w:tcW w:w="2000" w:type="dxa"/>
          </w:tcPr>
          <w:p w14:paraId="591AF49C" w14:textId="77777777" w:rsidR="00E33BAB" w:rsidRDefault="00E64D5C">
            <w:pPr>
              <w:pStyle w:val="sc-Requirement"/>
            </w:pPr>
            <w:r>
              <w:t>Organization of Programming Language</w:t>
            </w:r>
          </w:p>
        </w:tc>
        <w:tc>
          <w:tcPr>
            <w:tcW w:w="450" w:type="dxa"/>
          </w:tcPr>
          <w:p w14:paraId="7A26F00A" w14:textId="77777777" w:rsidR="00E33BAB" w:rsidRDefault="00E64D5C">
            <w:pPr>
              <w:pStyle w:val="sc-RequirementRight"/>
            </w:pPr>
            <w:r>
              <w:t>3</w:t>
            </w:r>
          </w:p>
        </w:tc>
        <w:tc>
          <w:tcPr>
            <w:tcW w:w="1116" w:type="dxa"/>
          </w:tcPr>
          <w:p w14:paraId="42D3BB00" w14:textId="77777777" w:rsidR="00E33BAB" w:rsidRDefault="00E64D5C">
            <w:pPr>
              <w:pStyle w:val="sc-Requirement"/>
            </w:pPr>
            <w:r>
              <w:t xml:space="preserve">F (even years), </w:t>
            </w:r>
            <w:proofErr w:type="spellStart"/>
            <w:r>
              <w:t>Sp</w:t>
            </w:r>
            <w:proofErr w:type="spellEnd"/>
          </w:p>
        </w:tc>
      </w:tr>
      <w:tr w:rsidR="00E33BAB" w14:paraId="369EEB29" w14:textId="77777777">
        <w:tc>
          <w:tcPr>
            <w:tcW w:w="1200" w:type="dxa"/>
          </w:tcPr>
          <w:p w14:paraId="24803B9C" w14:textId="77777777" w:rsidR="00E33BAB" w:rsidRDefault="00E64D5C">
            <w:pPr>
              <w:pStyle w:val="sc-Requirement"/>
            </w:pPr>
            <w:r>
              <w:t>CSCI 401W</w:t>
            </w:r>
          </w:p>
        </w:tc>
        <w:tc>
          <w:tcPr>
            <w:tcW w:w="2000" w:type="dxa"/>
          </w:tcPr>
          <w:p w14:paraId="667B88FD" w14:textId="77777777" w:rsidR="00E33BAB" w:rsidRDefault="00E64D5C">
            <w:pPr>
              <w:pStyle w:val="sc-Requirement"/>
            </w:pPr>
            <w:r>
              <w:t>Software Engineering</w:t>
            </w:r>
          </w:p>
        </w:tc>
        <w:tc>
          <w:tcPr>
            <w:tcW w:w="450" w:type="dxa"/>
          </w:tcPr>
          <w:p w14:paraId="2C435064" w14:textId="77777777" w:rsidR="00E33BAB" w:rsidRDefault="00E64D5C">
            <w:pPr>
              <w:pStyle w:val="sc-RequirementRight"/>
            </w:pPr>
            <w:r>
              <w:t>3</w:t>
            </w:r>
          </w:p>
        </w:tc>
        <w:tc>
          <w:tcPr>
            <w:tcW w:w="1116" w:type="dxa"/>
          </w:tcPr>
          <w:p w14:paraId="2D6FD72F" w14:textId="77777777" w:rsidR="00E33BAB" w:rsidRDefault="00E64D5C">
            <w:pPr>
              <w:pStyle w:val="sc-Requirement"/>
            </w:pPr>
            <w:r>
              <w:t xml:space="preserve">F (even years), </w:t>
            </w:r>
            <w:proofErr w:type="spellStart"/>
            <w:r>
              <w:t>Sp</w:t>
            </w:r>
            <w:proofErr w:type="spellEnd"/>
          </w:p>
        </w:tc>
      </w:tr>
      <w:tr w:rsidR="00E33BAB" w14:paraId="36E4538E" w14:textId="77777777">
        <w:tc>
          <w:tcPr>
            <w:tcW w:w="1200" w:type="dxa"/>
          </w:tcPr>
          <w:p w14:paraId="09B04982" w14:textId="77777777" w:rsidR="00E33BAB" w:rsidRDefault="00E64D5C">
            <w:pPr>
              <w:pStyle w:val="sc-Requirement"/>
            </w:pPr>
            <w:r>
              <w:t>CSCI 423</w:t>
            </w:r>
          </w:p>
        </w:tc>
        <w:tc>
          <w:tcPr>
            <w:tcW w:w="2000" w:type="dxa"/>
          </w:tcPr>
          <w:p w14:paraId="4B00A9E3" w14:textId="77777777" w:rsidR="00E33BAB" w:rsidRDefault="00E64D5C">
            <w:pPr>
              <w:pStyle w:val="sc-Requirement"/>
            </w:pPr>
            <w:r>
              <w:t>Analysis of Algorithms</w:t>
            </w:r>
          </w:p>
        </w:tc>
        <w:tc>
          <w:tcPr>
            <w:tcW w:w="450" w:type="dxa"/>
          </w:tcPr>
          <w:p w14:paraId="73824300" w14:textId="77777777" w:rsidR="00E33BAB" w:rsidRDefault="00E64D5C">
            <w:pPr>
              <w:pStyle w:val="sc-RequirementRight"/>
            </w:pPr>
            <w:r>
              <w:t>4</w:t>
            </w:r>
          </w:p>
        </w:tc>
        <w:tc>
          <w:tcPr>
            <w:tcW w:w="1116" w:type="dxa"/>
          </w:tcPr>
          <w:p w14:paraId="67515986" w14:textId="77777777" w:rsidR="00E33BAB" w:rsidRDefault="00E64D5C">
            <w:pPr>
              <w:pStyle w:val="sc-Requirement"/>
            </w:pPr>
            <w:r>
              <w:t xml:space="preserve">F (odd years), </w:t>
            </w:r>
            <w:proofErr w:type="spellStart"/>
            <w:r>
              <w:t>Sp</w:t>
            </w:r>
            <w:proofErr w:type="spellEnd"/>
          </w:p>
        </w:tc>
      </w:tr>
      <w:tr w:rsidR="00E33BAB" w14:paraId="6D6C7B00" w14:textId="77777777">
        <w:tc>
          <w:tcPr>
            <w:tcW w:w="1200" w:type="dxa"/>
          </w:tcPr>
          <w:p w14:paraId="70663B4F" w14:textId="77777777" w:rsidR="00E33BAB" w:rsidRDefault="00E64D5C">
            <w:pPr>
              <w:pStyle w:val="sc-Requirement"/>
            </w:pPr>
            <w:r>
              <w:t>CSCI 435</w:t>
            </w:r>
          </w:p>
        </w:tc>
        <w:tc>
          <w:tcPr>
            <w:tcW w:w="2000" w:type="dxa"/>
          </w:tcPr>
          <w:p w14:paraId="1CFE45E7" w14:textId="77777777" w:rsidR="00E33BAB" w:rsidRDefault="00E64D5C">
            <w:pPr>
              <w:pStyle w:val="sc-Requirement"/>
            </w:pPr>
            <w:r>
              <w:t>Operating Systems</w:t>
            </w:r>
          </w:p>
        </w:tc>
        <w:tc>
          <w:tcPr>
            <w:tcW w:w="450" w:type="dxa"/>
          </w:tcPr>
          <w:p w14:paraId="61CC80AA" w14:textId="77777777" w:rsidR="00E33BAB" w:rsidRDefault="00E64D5C">
            <w:pPr>
              <w:pStyle w:val="sc-RequirementRight"/>
            </w:pPr>
            <w:r>
              <w:t>4</w:t>
            </w:r>
          </w:p>
        </w:tc>
        <w:tc>
          <w:tcPr>
            <w:tcW w:w="1116" w:type="dxa"/>
          </w:tcPr>
          <w:p w14:paraId="7D70DA1D" w14:textId="77777777" w:rsidR="00E33BAB" w:rsidRDefault="00E64D5C">
            <w:pPr>
              <w:pStyle w:val="sc-Requirement"/>
            </w:pPr>
            <w:r>
              <w:t xml:space="preserve">F, </w:t>
            </w:r>
            <w:proofErr w:type="spellStart"/>
            <w:r>
              <w:t>Sp</w:t>
            </w:r>
            <w:proofErr w:type="spellEnd"/>
            <w:r>
              <w:t xml:space="preserve"> (even years)</w:t>
            </w:r>
          </w:p>
        </w:tc>
      </w:tr>
    </w:tbl>
    <w:p w14:paraId="75B7A190" w14:textId="77777777" w:rsidR="00E33BAB" w:rsidRDefault="00E64D5C">
      <w:pPr>
        <w:pStyle w:val="sc-RequirementsSubheading"/>
      </w:pPr>
      <w:bookmarkStart w:id="535" w:name="01477957CAED48A986EC86FAAC2A5CD1"/>
      <w:r>
        <w:t>THREE COURSES from</w:t>
      </w:r>
      <w:bookmarkEnd w:id="535"/>
    </w:p>
    <w:tbl>
      <w:tblPr>
        <w:tblW w:w="0" w:type="auto"/>
        <w:tblLook w:val="04A0" w:firstRow="1" w:lastRow="0" w:firstColumn="1" w:lastColumn="0" w:noHBand="0" w:noVBand="1"/>
      </w:tblPr>
      <w:tblGrid>
        <w:gridCol w:w="1200"/>
        <w:gridCol w:w="2000"/>
        <w:gridCol w:w="450"/>
        <w:gridCol w:w="1116"/>
      </w:tblGrid>
      <w:tr w:rsidR="00E33BAB" w14:paraId="17A4EEBF" w14:textId="77777777">
        <w:tc>
          <w:tcPr>
            <w:tcW w:w="1200" w:type="dxa"/>
          </w:tcPr>
          <w:p w14:paraId="20BE072D" w14:textId="77777777" w:rsidR="00E33BAB" w:rsidRDefault="00E64D5C">
            <w:pPr>
              <w:pStyle w:val="sc-Requirement"/>
            </w:pPr>
            <w:r>
              <w:t>CSCI 305</w:t>
            </w:r>
          </w:p>
        </w:tc>
        <w:tc>
          <w:tcPr>
            <w:tcW w:w="2000" w:type="dxa"/>
          </w:tcPr>
          <w:p w14:paraId="3526188C" w14:textId="77777777" w:rsidR="00E33BAB" w:rsidRDefault="00E64D5C">
            <w:pPr>
              <w:pStyle w:val="sc-Requirement"/>
            </w:pPr>
            <w:r>
              <w:t>Functional Programming</w:t>
            </w:r>
          </w:p>
        </w:tc>
        <w:tc>
          <w:tcPr>
            <w:tcW w:w="450" w:type="dxa"/>
          </w:tcPr>
          <w:p w14:paraId="11888C7A" w14:textId="77777777" w:rsidR="00E33BAB" w:rsidRDefault="00E64D5C">
            <w:pPr>
              <w:pStyle w:val="sc-RequirementRight"/>
            </w:pPr>
            <w:r>
              <w:t>4</w:t>
            </w:r>
          </w:p>
        </w:tc>
        <w:tc>
          <w:tcPr>
            <w:tcW w:w="1116" w:type="dxa"/>
          </w:tcPr>
          <w:p w14:paraId="3E81E116" w14:textId="77777777" w:rsidR="00E33BAB" w:rsidRDefault="00E64D5C">
            <w:pPr>
              <w:pStyle w:val="sc-Requirement"/>
            </w:pPr>
            <w:r>
              <w:t>As needed</w:t>
            </w:r>
          </w:p>
        </w:tc>
      </w:tr>
      <w:tr w:rsidR="00E33BAB" w14:paraId="10DFEE53" w14:textId="77777777">
        <w:tc>
          <w:tcPr>
            <w:tcW w:w="1200" w:type="dxa"/>
          </w:tcPr>
          <w:p w14:paraId="2D67E27D" w14:textId="77777777" w:rsidR="00E33BAB" w:rsidRDefault="00E33BAB">
            <w:pPr>
              <w:pStyle w:val="sc-Requirement"/>
            </w:pPr>
          </w:p>
        </w:tc>
        <w:tc>
          <w:tcPr>
            <w:tcW w:w="2000" w:type="dxa"/>
          </w:tcPr>
          <w:p w14:paraId="0568ABBB" w14:textId="77777777" w:rsidR="00E33BAB" w:rsidRDefault="00E64D5C">
            <w:pPr>
              <w:pStyle w:val="sc-Requirement"/>
            </w:pPr>
            <w:r>
              <w:t>-Or-</w:t>
            </w:r>
          </w:p>
        </w:tc>
        <w:tc>
          <w:tcPr>
            <w:tcW w:w="450" w:type="dxa"/>
          </w:tcPr>
          <w:p w14:paraId="1B90E201" w14:textId="77777777" w:rsidR="00E33BAB" w:rsidRDefault="00E33BAB">
            <w:pPr>
              <w:pStyle w:val="sc-RequirementRight"/>
            </w:pPr>
          </w:p>
        </w:tc>
        <w:tc>
          <w:tcPr>
            <w:tcW w:w="1116" w:type="dxa"/>
          </w:tcPr>
          <w:p w14:paraId="203AF544" w14:textId="77777777" w:rsidR="00E33BAB" w:rsidRDefault="00E33BAB">
            <w:pPr>
              <w:pStyle w:val="sc-Requirement"/>
            </w:pPr>
          </w:p>
        </w:tc>
      </w:tr>
      <w:tr w:rsidR="00E33BAB" w14:paraId="4B373511" w14:textId="77777777">
        <w:tc>
          <w:tcPr>
            <w:tcW w:w="1200" w:type="dxa"/>
          </w:tcPr>
          <w:p w14:paraId="79C6979A" w14:textId="77777777" w:rsidR="00E33BAB" w:rsidRDefault="00E64D5C">
            <w:pPr>
              <w:pStyle w:val="sc-Requirement"/>
            </w:pPr>
            <w:r>
              <w:t>CSCI 402</w:t>
            </w:r>
          </w:p>
        </w:tc>
        <w:tc>
          <w:tcPr>
            <w:tcW w:w="2000" w:type="dxa"/>
          </w:tcPr>
          <w:p w14:paraId="52B2EAA7" w14:textId="77777777" w:rsidR="00E33BAB" w:rsidRDefault="00E64D5C">
            <w:pPr>
              <w:pStyle w:val="sc-Requirement"/>
            </w:pPr>
            <w:r>
              <w:t>Cyber Security Principles</w:t>
            </w:r>
          </w:p>
        </w:tc>
        <w:tc>
          <w:tcPr>
            <w:tcW w:w="450" w:type="dxa"/>
          </w:tcPr>
          <w:p w14:paraId="34E0DE50" w14:textId="77777777" w:rsidR="00E33BAB" w:rsidRDefault="00E64D5C">
            <w:pPr>
              <w:pStyle w:val="sc-RequirementRight"/>
            </w:pPr>
            <w:r>
              <w:t>4</w:t>
            </w:r>
          </w:p>
        </w:tc>
        <w:tc>
          <w:tcPr>
            <w:tcW w:w="1116" w:type="dxa"/>
          </w:tcPr>
          <w:p w14:paraId="31BD6E24" w14:textId="77777777" w:rsidR="00E33BAB" w:rsidRDefault="00E64D5C">
            <w:pPr>
              <w:pStyle w:val="sc-Requirement"/>
            </w:pPr>
            <w:r>
              <w:t xml:space="preserve">F, </w:t>
            </w:r>
            <w:proofErr w:type="spellStart"/>
            <w:r>
              <w:t>Sp</w:t>
            </w:r>
            <w:proofErr w:type="spellEnd"/>
          </w:p>
        </w:tc>
      </w:tr>
      <w:tr w:rsidR="00E33BAB" w14:paraId="3DDB0C60" w14:textId="77777777">
        <w:tc>
          <w:tcPr>
            <w:tcW w:w="1200" w:type="dxa"/>
          </w:tcPr>
          <w:p w14:paraId="1FFBACC9" w14:textId="77777777" w:rsidR="00E33BAB" w:rsidRDefault="00E33BAB">
            <w:pPr>
              <w:pStyle w:val="sc-Requirement"/>
            </w:pPr>
          </w:p>
        </w:tc>
        <w:tc>
          <w:tcPr>
            <w:tcW w:w="2000" w:type="dxa"/>
          </w:tcPr>
          <w:p w14:paraId="15206C2B" w14:textId="77777777" w:rsidR="00E33BAB" w:rsidRDefault="00E64D5C">
            <w:pPr>
              <w:pStyle w:val="sc-Requirement"/>
            </w:pPr>
            <w:r>
              <w:t>-Or-</w:t>
            </w:r>
          </w:p>
        </w:tc>
        <w:tc>
          <w:tcPr>
            <w:tcW w:w="450" w:type="dxa"/>
          </w:tcPr>
          <w:p w14:paraId="17E27C99" w14:textId="77777777" w:rsidR="00E33BAB" w:rsidRDefault="00E33BAB">
            <w:pPr>
              <w:pStyle w:val="sc-RequirementRight"/>
            </w:pPr>
          </w:p>
        </w:tc>
        <w:tc>
          <w:tcPr>
            <w:tcW w:w="1116" w:type="dxa"/>
          </w:tcPr>
          <w:p w14:paraId="66D2BE4A" w14:textId="77777777" w:rsidR="00E33BAB" w:rsidRDefault="00E33BAB">
            <w:pPr>
              <w:pStyle w:val="sc-Requirement"/>
            </w:pPr>
          </w:p>
        </w:tc>
      </w:tr>
      <w:tr w:rsidR="00E33BAB" w14:paraId="5471C23C" w14:textId="77777777">
        <w:tc>
          <w:tcPr>
            <w:tcW w:w="1200" w:type="dxa"/>
          </w:tcPr>
          <w:p w14:paraId="1776A382" w14:textId="77777777" w:rsidR="00E33BAB" w:rsidRDefault="00E64D5C">
            <w:pPr>
              <w:pStyle w:val="sc-Requirement"/>
            </w:pPr>
            <w:r>
              <w:t>CSCI 416</w:t>
            </w:r>
          </w:p>
        </w:tc>
        <w:tc>
          <w:tcPr>
            <w:tcW w:w="2000" w:type="dxa"/>
          </w:tcPr>
          <w:p w14:paraId="3D6B6388" w14:textId="77777777" w:rsidR="00E33BAB" w:rsidRDefault="00E64D5C">
            <w:pPr>
              <w:pStyle w:val="sc-Requirement"/>
            </w:pPr>
            <w:r>
              <w:t>Web Design</w:t>
            </w:r>
          </w:p>
        </w:tc>
        <w:tc>
          <w:tcPr>
            <w:tcW w:w="450" w:type="dxa"/>
          </w:tcPr>
          <w:p w14:paraId="5BD61FD0" w14:textId="77777777" w:rsidR="00E33BAB" w:rsidRDefault="00E64D5C">
            <w:pPr>
              <w:pStyle w:val="sc-RequirementRight"/>
            </w:pPr>
            <w:r>
              <w:t>4</w:t>
            </w:r>
          </w:p>
        </w:tc>
        <w:tc>
          <w:tcPr>
            <w:tcW w:w="1116" w:type="dxa"/>
          </w:tcPr>
          <w:p w14:paraId="408F4C5F" w14:textId="77777777" w:rsidR="00E33BAB" w:rsidRDefault="00E64D5C">
            <w:pPr>
              <w:pStyle w:val="sc-Requirement"/>
            </w:pPr>
            <w:proofErr w:type="spellStart"/>
            <w:r>
              <w:t>Sp</w:t>
            </w:r>
            <w:proofErr w:type="spellEnd"/>
          </w:p>
        </w:tc>
      </w:tr>
      <w:tr w:rsidR="00E33BAB" w14:paraId="1173927E" w14:textId="77777777">
        <w:tc>
          <w:tcPr>
            <w:tcW w:w="1200" w:type="dxa"/>
          </w:tcPr>
          <w:p w14:paraId="2B355CF4" w14:textId="77777777" w:rsidR="00E33BAB" w:rsidRDefault="00E33BAB">
            <w:pPr>
              <w:pStyle w:val="sc-Requirement"/>
            </w:pPr>
          </w:p>
        </w:tc>
        <w:tc>
          <w:tcPr>
            <w:tcW w:w="2000" w:type="dxa"/>
          </w:tcPr>
          <w:p w14:paraId="393BB85C" w14:textId="77777777" w:rsidR="00E33BAB" w:rsidRDefault="00E64D5C">
            <w:pPr>
              <w:pStyle w:val="sc-Requirement"/>
            </w:pPr>
            <w:r>
              <w:t> </w:t>
            </w:r>
          </w:p>
        </w:tc>
        <w:tc>
          <w:tcPr>
            <w:tcW w:w="450" w:type="dxa"/>
          </w:tcPr>
          <w:p w14:paraId="431C7258" w14:textId="77777777" w:rsidR="00E33BAB" w:rsidRDefault="00E33BAB">
            <w:pPr>
              <w:pStyle w:val="sc-RequirementRight"/>
            </w:pPr>
          </w:p>
        </w:tc>
        <w:tc>
          <w:tcPr>
            <w:tcW w:w="1116" w:type="dxa"/>
          </w:tcPr>
          <w:p w14:paraId="355B7A67" w14:textId="77777777" w:rsidR="00E33BAB" w:rsidRDefault="00E33BAB">
            <w:pPr>
              <w:pStyle w:val="sc-Requirement"/>
            </w:pPr>
          </w:p>
        </w:tc>
      </w:tr>
      <w:tr w:rsidR="00E33BAB" w14:paraId="1D86950E" w14:textId="77777777">
        <w:tc>
          <w:tcPr>
            <w:tcW w:w="1200" w:type="dxa"/>
          </w:tcPr>
          <w:p w14:paraId="19C7B3C8" w14:textId="77777777" w:rsidR="00E33BAB" w:rsidRDefault="00E64D5C">
            <w:pPr>
              <w:pStyle w:val="sc-Requirement"/>
            </w:pPr>
            <w:r>
              <w:t>CSCI 415</w:t>
            </w:r>
          </w:p>
        </w:tc>
        <w:tc>
          <w:tcPr>
            <w:tcW w:w="2000" w:type="dxa"/>
          </w:tcPr>
          <w:p w14:paraId="1D48C87D" w14:textId="77777777" w:rsidR="00E33BAB" w:rsidRDefault="00E64D5C">
            <w:pPr>
              <w:pStyle w:val="sc-Requirement"/>
            </w:pPr>
            <w:r>
              <w:t>Software Testing</w:t>
            </w:r>
          </w:p>
        </w:tc>
        <w:tc>
          <w:tcPr>
            <w:tcW w:w="450" w:type="dxa"/>
          </w:tcPr>
          <w:p w14:paraId="0C402C2B" w14:textId="77777777" w:rsidR="00E33BAB" w:rsidRDefault="00E64D5C">
            <w:pPr>
              <w:pStyle w:val="sc-RequirementRight"/>
            </w:pPr>
            <w:r>
              <w:t>4</w:t>
            </w:r>
          </w:p>
        </w:tc>
        <w:tc>
          <w:tcPr>
            <w:tcW w:w="1116" w:type="dxa"/>
          </w:tcPr>
          <w:p w14:paraId="14EB2F69" w14:textId="77777777" w:rsidR="00E33BAB" w:rsidRDefault="00E64D5C">
            <w:pPr>
              <w:pStyle w:val="sc-Requirement"/>
            </w:pPr>
            <w:proofErr w:type="spellStart"/>
            <w:r>
              <w:t>Sp</w:t>
            </w:r>
            <w:proofErr w:type="spellEnd"/>
          </w:p>
        </w:tc>
      </w:tr>
      <w:tr w:rsidR="00E33BAB" w14:paraId="3425F130" w14:textId="77777777">
        <w:tc>
          <w:tcPr>
            <w:tcW w:w="1200" w:type="dxa"/>
          </w:tcPr>
          <w:p w14:paraId="4F10FF9E" w14:textId="77777777" w:rsidR="00E33BAB" w:rsidRDefault="00E64D5C">
            <w:pPr>
              <w:pStyle w:val="sc-Requirement"/>
            </w:pPr>
            <w:r>
              <w:t>CSCI 422</w:t>
            </w:r>
          </w:p>
        </w:tc>
        <w:tc>
          <w:tcPr>
            <w:tcW w:w="2000" w:type="dxa"/>
          </w:tcPr>
          <w:p w14:paraId="5A2B3FD1" w14:textId="77777777" w:rsidR="00E33BAB" w:rsidRDefault="00E64D5C">
            <w:pPr>
              <w:pStyle w:val="sc-Requirement"/>
            </w:pPr>
            <w:r>
              <w:t>Introduction to Computation Theory</w:t>
            </w:r>
          </w:p>
        </w:tc>
        <w:tc>
          <w:tcPr>
            <w:tcW w:w="450" w:type="dxa"/>
          </w:tcPr>
          <w:p w14:paraId="483C1296" w14:textId="77777777" w:rsidR="00E33BAB" w:rsidRDefault="00E64D5C">
            <w:pPr>
              <w:pStyle w:val="sc-RequirementRight"/>
            </w:pPr>
            <w:r>
              <w:t>4</w:t>
            </w:r>
          </w:p>
        </w:tc>
        <w:tc>
          <w:tcPr>
            <w:tcW w:w="1116" w:type="dxa"/>
          </w:tcPr>
          <w:p w14:paraId="43A1E048" w14:textId="77777777" w:rsidR="00E33BAB" w:rsidRDefault="00E64D5C">
            <w:pPr>
              <w:pStyle w:val="sc-Requirement"/>
            </w:pPr>
            <w:proofErr w:type="spellStart"/>
            <w:r>
              <w:t>Sp</w:t>
            </w:r>
            <w:proofErr w:type="spellEnd"/>
            <w:r>
              <w:t xml:space="preserve"> (As needed)</w:t>
            </w:r>
          </w:p>
        </w:tc>
      </w:tr>
      <w:tr w:rsidR="00E33BAB" w14:paraId="098B5291" w14:textId="77777777">
        <w:tc>
          <w:tcPr>
            <w:tcW w:w="1200" w:type="dxa"/>
          </w:tcPr>
          <w:p w14:paraId="2EA29FC5" w14:textId="77777777" w:rsidR="00E33BAB" w:rsidRDefault="00E64D5C">
            <w:pPr>
              <w:pStyle w:val="sc-Requirement"/>
            </w:pPr>
            <w:r>
              <w:t>CSCI 427</w:t>
            </w:r>
          </w:p>
        </w:tc>
        <w:tc>
          <w:tcPr>
            <w:tcW w:w="2000" w:type="dxa"/>
          </w:tcPr>
          <w:p w14:paraId="2FD82089" w14:textId="6451F568" w:rsidR="00E33BAB" w:rsidRDefault="00E64D5C">
            <w:pPr>
              <w:pStyle w:val="sc-Requirement"/>
            </w:pPr>
            <w:del w:id="536" w:author="Henry, Timothy" w:date="2024-02-19T09:38:00Z">
              <w:r w:rsidDel="00582285">
                <w:delText xml:space="preserve">Introduction to </w:delText>
              </w:r>
            </w:del>
            <w:r>
              <w:t>Artificial Intelligence</w:t>
            </w:r>
            <w:ins w:id="537" w:author="Henry, Timothy" w:date="2024-02-19T09:38:00Z">
              <w:r w:rsidR="00582285">
                <w:t xml:space="preserve"> Foundations</w:t>
              </w:r>
            </w:ins>
          </w:p>
        </w:tc>
        <w:tc>
          <w:tcPr>
            <w:tcW w:w="450" w:type="dxa"/>
          </w:tcPr>
          <w:p w14:paraId="1164E4B0" w14:textId="7F3ACD4A" w:rsidR="00E33BAB" w:rsidRDefault="00E64D5C">
            <w:pPr>
              <w:pStyle w:val="sc-RequirementRight"/>
            </w:pPr>
            <w:del w:id="538" w:author="Henry, Timothy" w:date="2023-11-15T10:36:00Z">
              <w:r w:rsidDel="00043BEF">
                <w:delText>3</w:delText>
              </w:r>
            </w:del>
            <w:ins w:id="539" w:author="Henry, Timothy" w:date="2023-11-15T10:36:00Z">
              <w:r w:rsidR="00043BEF">
                <w:t>4</w:t>
              </w:r>
            </w:ins>
          </w:p>
        </w:tc>
        <w:tc>
          <w:tcPr>
            <w:tcW w:w="1116" w:type="dxa"/>
          </w:tcPr>
          <w:p w14:paraId="66A60143" w14:textId="16DEAE6E" w:rsidR="00E33BAB" w:rsidRDefault="00E64D5C">
            <w:pPr>
              <w:pStyle w:val="sc-Requirement"/>
            </w:pPr>
            <w:del w:id="540" w:author="Henry, Timothy" w:date="2023-11-15T10:36:00Z">
              <w:r w:rsidDel="00043BEF">
                <w:delText>As needed</w:delText>
              </w:r>
            </w:del>
            <w:ins w:id="541" w:author="Henry, Timothy" w:date="2023-11-15T10:36:00Z">
              <w:r w:rsidR="00043BEF">
                <w:t xml:space="preserve">F, </w:t>
              </w:r>
              <w:proofErr w:type="spellStart"/>
              <w:r w:rsidR="00043BEF">
                <w:t>Sp</w:t>
              </w:r>
            </w:ins>
            <w:proofErr w:type="spellEnd"/>
          </w:p>
        </w:tc>
      </w:tr>
      <w:tr w:rsidR="00E33BAB" w14:paraId="0F15B6E3" w14:textId="77777777">
        <w:tc>
          <w:tcPr>
            <w:tcW w:w="1200" w:type="dxa"/>
          </w:tcPr>
          <w:p w14:paraId="40EB3561" w14:textId="77777777" w:rsidR="00E33BAB" w:rsidRDefault="00E64D5C">
            <w:pPr>
              <w:pStyle w:val="sc-Requirement"/>
            </w:pPr>
            <w:r>
              <w:t>CSCI 428</w:t>
            </w:r>
          </w:p>
        </w:tc>
        <w:tc>
          <w:tcPr>
            <w:tcW w:w="2000" w:type="dxa"/>
          </w:tcPr>
          <w:p w14:paraId="1A6BA6A1" w14:textId="77777777" w:rsidR="00E33BAB" w:rsidRDefault="00E64D5C">
            <w:pPr>
              <w:pStyle w:val="sc-Requirement"/>
            </w:pPr>
            <w:r>
              <w:t>Machine Learning</w:t>
            </w:r>
          </w:p>
        </w:tc>
        <w:tc>
          <w:tcPr>
            <w:tcW w:w="450" w:type="dxa"/>
          </w:tcPr>
          <w:p w14:paraId="2EE4208B" w14:textId="77777777" w:rsidR="00E33BAB" w:rsidRDefault="00E64D5C">
            <w:pPr>
              <w:pStyle w:val="sc-RequirementRight"/>
            </w:pPr>
            <w:r>
              <w:t>4</w:t>
            </w:r>
          </w:p>
        </w:tc>
        <w:tc>
          <w:tcPr>
            <w:tcW w:w="1116" w:type="dxa"/>
          </w:tcPr>
          <w:p w14:paraId="00C134DD" w14:textId="290B3E09" w:rsidR="00E33BAB" w:rsidRDefault="00043BEF">
            <w:pPr>
              <w:pStyle w:val="sc-Requirement"/>
            </w:pPr>
            <w:ins w:id="542" w:author="Henry, Timothy" w:date="2023-11-15T10:37:00Z">
              <w:r>
                <w:t xml:space="preserve">F, </w:t>
              </w:r>
            </w:ins>
            <w:proofErr w:type="spellStart"/>
            <w:r>
              <w:t>Sp</w:t>
            </w:r>
            <w:proofErr w:type="spellEnd"/>
          </w:p>
        </w:tc>
      </w:tr>
      <w:tr w:rsidR="00E33BAB" w14:paraId="02DDA634" w14:textId="77777777">
        <w:tc>
          <w:tcPr>
            <w:tcW w:w="1200" w:type="dxa"/>
          </w:tcPr>
          <w:p w14:paraId="4F15E993" w14:textId="77777777" w:rsidR="00E33BAB" w:rsidRDefault="00E64D5C">
            <w:pPr>
              <w:pStyle w:val="sc-Requirement"/>
            </w:pPr>
            <w:r>
              <w:t>CSCI 437</w:t>
            </w:r>
          </w:p>
        </w:tc>
        <w:tc>
          <w:tcPr>
            <w:tcW w:w="2000" w:type="dxa"/>
          </w:tcPr>
          <w:p w14:paraId="16AE79D8" w14:textId="77777777" w:rsidR="00E33BAB" w:rsidRDefault="00E64D5C">
            <w:pPr>
              <w:pStyle w:val="sc-Requirement"/>
            </w:pPr>
            <w:r>
              <w:t xml:space="preserve">Network </w:t>
            </w:r>
            <w:proofErr w:type="gramStart"/>
            <w:r>
              <w:t>Architectures  and</w:t>
            </w:r>
            <w:proofErr w:type="gramEnd"/>
            <w:r>
              <w:t xml:space="preserve"> Programming</w:t>
            </w:r>
          </w:p>
        </w:tc>
        <w:tc>
          <w:tcPr>
            <w:tcW w:w="450" w:type="dxa"/>
          </w:tcPr>
          <w:p w14:paraId="3E850FA3" w14:textId="77777777" w:rsidR="00E33BAB" w:rsidRDefault="00E64D5C">
            <w:pPr>
              <w:pStyle w:val="sc-RequirementRight"/>
            </w:pPr>
            <w:r>
              <w:t>4</w:t>
            </w:r>
          </w:p>
        </w:tc>
        <w:tc>
          <w:tcPr>
            <w:tcW w:w="1116" w:type="dxa"/>
          </w:tcPr>
          <w:p w14:paraId="11B5B496" w14:textId="77777777" w:rsidR="00E33BAB" w:rsidRDefault="00E64D5C">
            <w:pPr>
              <w:pStyle w:val="sc-Requirement"/>
            </w:pPr>
            <w:r>
              <w:t>As needed</w:t>
            </w:r>
          </w:p>
        </w:tc>
      </w:tr>
      <w:tr w:rsidR="00E33BAB" w14:paraId="76BFE395" w14:textId="77777777">
        <w:tc>
          <w:tcPr>
            <w:tcW w:w="1200" w:type="dxa"/>
          </w:tcPr>
          <w:p w14:paraId="0C3DC5DA" w14:textId="77777777" w:rsidR="00E33BAB" w:rsidRDefault="00E64D5C">
            <w:pPr>
              <w:pStyle w:val="sc-Requirement"/>
            </w:pPr>
            <w:r>
              <w:t>CSCI 455</w:t>
            </w:r>
          </w:p>
        </w:tc>
        <w:tc>
          <w:tcPr>
            <w:tcW w:w="2000" w:type="dxa"/>
          </w:tcPr>
          <w:p w14:paraId="38DBEF13" w14:textId="77777777" w:rsidR="00E33BAB" w:rsidRDefault="00E64D5C">
            <w:pPr>
              <w:pStyle w:val="sc-Requirement"/>
            </w:pPr>
            <w:r>
              <w:t>Introduction to Databases</w:t>
            </w:r>
          </w:p>
        </w:tc>
        <w:tc>
          <w:tcPr>
            <w:tcW w:w="450" w:type="dxa"/>
          </w:tcPr>
          <w:p w14:paraId="686F832F" w14:textId="77777777" w:rsidR="00E33BAB" w:rsidRDefault="00E64D5C">
            <w:pPr>
              <w:pStyle w:val="sc-RequirementRight"/>
            </w:pPr>
            <w:r>
              <w:t>4</w:t>
            </w:r>
          </w:p>
        </w:tc>
        <w:tc>
          <w:tcPr>
            <w:tcW w:w="1116" w:type="dxa"/>
          </w:tcPr>
          <w:p w14:paraId="19088415" w14:textId="77777777" w:rsidR="00E33BAB" w:rsidRDefault="00E64D5C">
            <w:pPr>
              <w:pStyle w:val="sc-Requirement"/>
            </w:pPr>
            <w:r>
              <w:t>F</w:t>
            </w:r>
          </w:p>
        </w:tc>
      </w:tr>
      <w:tr w:rsidR="00E33BAB" w14:paraId="42BD12EF" w14:textId="77777777">
        <w:tc>
          <w:tcPr>
            <w:tcW w:w="1200" w:type="dxa"/>
          </w:tcPr>
          <w:p w14:paraId="3A8AAFAF" w14:textId="77777777" w:rsidR="00E33BAB" w:rsidRDefault="00E64D5C">
            <w:pPr>
              <w:pStyle w:val="sc-Requirement"/>
            </w:pPr>
            <w:r>
              <w:t>CSCI 467</w:t>
            </w:r>
          </w:p>
        </w:tc>
        <w:tc>
          <w:tcPr>
            <w:tcW w:w="2000" w:type="dxa"/>
          </w:tcPr>
          <w:p w14:paraId="75829D45" w14:textId="77777777" w:rsidR="00E33BAB" w:rsidRDefault="00E64D5C">
            <w:pPr>
              <w:pStyle w:val="sc-Requirement"/>
            </w:pPr>
            <w:r>
              <w:t>Computer Science Internship</w:t>
            </w:r>
          </w:p>
        </w:tc>
        <w:tc>
          <w:tcPr>
            <w:tcW w:w="450" w:type="dxa"/>
          </w:tcPr>
          <w:p w14:paraId="2ED851F5" w14:textId="77777777" w:rsidR="00E33BAB" w:rsidRDefault="00E64D5C">
            <w:pPr>
              <w:pStyle w:val="sc-RequirementRight"/>
            </w:pPr>
            <w:r>
              <w:t>4</w:t>
            </w:r>
          </w:p>
        </w:tc>
        <w:tc>
          <w:tcPr>
            <w:tcW w:w="1116" w:type="dxa"/>
          </w:tcPr>
          <w:p w14:paraId="3BCD0171" w14:textId="77777777" w:rsidR="00E33BAB" w:rsidRDefault="00E64D5C">
            <w:pPr>
              <w:pStyle w:val="sc-Requirement"/>
            </w:pPr>
            <w:r>
              <w:t>As needed</w:t>
            </w:r>
          </w:p>
        </w:tc>
      </w:tr>
      <w:tr w:rsidR="00E33BAB" w14:paraId="263359C1" w14:textId="77777777">
        <w:tc>
          <w:tcPr>
            <w:tcW w:w="1200" w:type="dxa"/>
          </w:tcPr>
          <w:p w14:paraId="6A8C2E38" w14:textId="77777777" w:rsidR="00E33BAB" w:rsidRDefault="00E64D5C">
            <w:pPr>
              <w:pStyle w:val="sc-Requirement"/>
            </w:pPr>
            <w:r>
              <w:t>CSCI 476</w:t>
            </w:r>
          </w:p>
        </w:tc>
        <w:tc>
          <w:tcPr>
            <w:tcW w:w="2000" w:type="dxa"/>
          </w:tcPr>
          <w:p w14:paraId="1ED5FA8E" w14:textId="77777777" w:rsidR="00E33BAB" w:rsidRDefault="00E64D5C">
            <w:pPr>
              <w:pStyle w:val="sc-Requirement"/>
            </w:pPr>
            <w:r>
              <w:t>Advanced Topics in Computer Science</w:t>
            </w:r>
          </w:p>
        </w:tc>
        <w:tc>
          <w:tcPr>
            <w:tcW w:w="450" w:type="dxa"/>
          </w:tcPr>
          <w:p w14:paraId="11F9D5C2" w14:textId="77777777" w:rsidR="00E33BAB" w:rsidRDefault="00E64D5C">
            <w:pPr>
              <w:pStyle w:val="sc-RequirementRight"/>
            </w:pPr>
            <w:r>
              <w:t>4</w:t>
            </w:r>
          </w:p>
        </w:tc>
        <w:tc>
          <w:tcPr>
            <w:tcW w:w="1116" w:type="dxa"/>
          </w:tcPr>
          <w:p w14:paraId="388A217C" w14:textId="77777777" w:rsidR="00E33BAB" w:rsidRDefault="00E64D5C">
            <w:pPr>
              <w:pStyle w:val="sc-Requirement"/>
            </w:pPr>
            <w:proofErr w:type="spellStart"/>
            <w:r>
              <w:t>Sp</w:t>
            </w:r>
            <w:proofErr w:type="spellEnd"/>
          </w:p>
        </w:tc>
      </w:tr>
    </w:tbl>
    <w:p w14:paraId="1B071470" w14:textId="77777777" w:rsidR="00E33BAB" w:rsidRDefault="00E64D5C">
      <w:pPr>
        <w:pStyle w:val="sc-BodyText"/>
      </w:pPr>
      <w:r>
        <w:t>Note: Students cannot receive credit for more than ONE from CSCI 305, CSCI 402, and CSCI 416 to satisfy this elective requirement.</w:t>
      </w:r>
      <w:r>
        <w:br/>
      </w:r>
      <w:r>
        <w:br/>
      </w:r>
    </w:p>
    <w:p w14:paraId="79A7BF90" w14:textId="77777777" w:rsidR="00E33BAB" w:rsidRDefault="00E64D5C">
      <w:pPr>
        <w:pStyle w:val="sc-RequirementsSubheading"/>
      </w:pPr>
      <w:bookmarkStart w:id="543" w:name="49B2D78243264AC4BFCC38232ABC5881"/>
      <w:r>
        <w:t>Cognates</w:t>
      </w:r>
      <w:bookmarkEnd w:id="543"/>
    </w:p>
    <w:tbl>
      <w:tblPr>
        <w:tblW w:w="0" w:type="auto"/>
        <w:tblLook w:val="04A0" w:firstRow="1" w:lastRow="0" w:firstColumn="1" w:lastColumn="0" w:noHBand="0" w:noVBand="1"/>
      </w:tblPr>
      <w:tblGrid>
        <w:gridCol w:w="1200"/>
        <w:gridCol w:w="2000"/>
        <w:gridCol w:w="450"/>
        <w:gridCol w:w="1116"/>
      </w:tblGrid>
      <w:tr w:rsidR="00E33BAB" w14:paraId="32219CA3" w14:textId="77777777">
        <w:tc>
          <w:tcPr>
            <w:tcW w:w="1200" w:type="dxa"/>
          </w:tcPr>
          <w:p w14:paraId="336CDDF7" w14:textId="77777777" w:rsidR="00E33BAB" w:rsidRDefault="00E64D5C">
            <w:pPr>
              <w:pStyle w:val="sc-Requirement"/>
            </w:pPr>
            <w:r>
              <w:t>MATH 212</w:t>
            </w:r>
          </w:p>
        </w:tc>
        <w:tc>
          <w:tcPr>
            <w:tcW w:w="2000" w:type="dxa"/>
          </w:tcPr>
          <w:p w14:paraId="728C20B9" w14:textId="77777777" w:rsidR="00E33BAB" w:rsidRDefault="00E64D5C">
            <w:pPr>
              <w:pStyle w:val="sc-Requirement"/>
            </w:pPr>
            <w:r>
              <w:t>Calculus I</w:t>
            </w:r>
          </w:p>
        </w:tc>
        <w:tc>
          <w:tcPr>
            <w:tcW w:w="450" w:type="dxa"/>
          </w:tcPr>
          <w:p w14:paraId="04D04ACD" w14:textId="77777777" w:rsidR="00E33BAB" w:rsidRDefault="00E64D5C">
            <w:pPr>
              <w:pStyle w:val="sc-RequirementRight"/>
            </w:pPr>
            <w:r>
              <w:t>4</w:t>
            </w:r>
          </w:p>
        </w:tc>
        <w:tc>
          <w:tcPr>
            <w:tcW w:w="1116" w:type="dxa"/>
          </w:tcPr>
          <w:p w14:paraId="45D25C09"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bl>
    <w:p w14:paraId="4E82EB1C" w14:textId="77777777" w:rsidR="00E33BAB" w:rsidRDefault="00E64D5C">
      <w:pPr>
        <w:pStyle w:val="sc-RequirementsSubheading"/>
      </w:pPr>
      <w:bookmarkStart w:id="544" w:name="AEA44A8523A249C9B90E7688961C9752"/>
      <w:r>
        <w:t>IT IS RECOMMENDED that students also take:</w:t>
      </w:r>
      <w:bookmarkEnd w:id="544"/>
    </w:p>
    <w:tbl>
      <w:tblPr>
        <w:tblW w:w="0" w:type="auto"/>
        <w:tblLook w:val="04A0" w:firstRow="1" w:lastRow="0" w:firstColumn="1" w:lastColumn="0" w:noHBand="0" w:noVBand="1"/>
      </w:tblPr>
      <w:tblGrid>
        <w:gridCol w:w="1200"/>
        <w:gridCol w:w="2000"/>
        <w:gridCol w:w="450"/>
        <w:gridCol w:w="1116"/>
      </w:tblGrid>
      <w:tr w:rsidR="00E33BAB" w14:paraId="7E418CE1" w14:textId="77777777">
        <w:tc>
          <w:tcPr>
            <w:tcW w:w="1200" w:type="dxa"/>
          </w:tcPr>
          <w:p w14:paraId="0F827F78" w14:textId="77777777" w:rsidR="00E33BAB" w:rsidRDefault="00E64D5C">
            <w:pPr>
              <w:pStyle w:val="sc-Requirement"/>
            </w:pPr>
            <w:r>
              <w:t>COMM 208</w:t>
            </w:r>
          </w:p>
        </w:tc>
        <w:tc>
          <w:tcPr>
            <w:tcW w:w="2000" w:type="dxa"/>
          </w:tcPr>
          <w:p w14:paraId="1C60E075" w14:textId="77777777" w:rsidR="00E33BAB" w:rsidRDefault="00E64D5C">
            <w:pPr>
              <w:pStyle w:val="sc-Requirement"/>
            </w:pPr>
            <w:r>
              <w:t>Public Presentations</w:t>
            </w:r>
          </w:p>
        </w:tc>
        <w:tc>
          <w:tcPr>
            <w:tcW w:w="450" w:type="dxa"/>
          </w:tcPr>
          <w:p w14:paraId="4B8FB561" w14:textId="77777777" w:rsidR="00E33BAB" w:rsidRDefault="00E64D5C">
            <w:pPr>
              <w:pStyle w:val="sc-RequirementRight"/>
            </w:pPr>
            <w:r>
              <w:t>4</w:t>
            </w:r>
          </w:p>
        </w:tc>
        <w:tc>
          <w:tcPr>
            <w:tcW w:w="1116" w:type="dxa"/>
          </w:tcPr>
          <w:p w14:paraId="632E3203" w14:textId="77777777" w:rsidR="00E33BAB" w:rsidRDefault="00E64D5C">
            <w:pPr>
              <w:pStyle w:val="sc-Requirement"/>
            </w:pPr>
            <w:r>
              <w:t xml:space="preserve">F, </w:t>
            </w:r>
            <w:proofErr w:type="spellStart"/>
            <w:r>
              <w:t>Sp</w:t>
            </w:r>
            <w:proofErr w:type="spellEnd"/>
          </w:p>
        </w:tc>
      </w:tr>
      <w:tr w:rsidR="00E33BAB" w14:paraId="7768BB21" w14:textId="77777777">
        <w:tc>
          <w:tcPr>
            <w:tcW w:w="1200" w:type="dxa"/>
          </w:tcPr>
          <w:p w14:paraId="33C6943E" w14:textId="77777777" w:rsidR="00E33BAB" w:rsidRDefault="00E64D5C">
            <w:pPr>
              <w:pStyle w:val="sc-Requirement"/>
            </w:pPr>
            <w:r>
              <w:t>ENGL 230W</w:t>
            </w:r>
          </w:p>
        </w:tc>
        <w:tc>
          <w:tcPr>
            <w:tcW w:w="2000" w:type="dxa"/>
          </w:tcPr>
          <w:p w14:paraId="6431D5C7" w14:textId="77777777" w:rsidR="00E33BAB" w:rsidRDefault="00E64D5C">
            <w:pPr>
              <w:pStyle w:val="sc-Requirement"/>
            </w:pPr>
            <w:r>
              <w:t>Workplace Writing</w:t>
            </w:r>
          </w:p>
        </w:tc>
        <w:tc>
          <w:tcPr>
            <w:tcW w:w="450" w:type="dxa"/>
          </w:tcPr>
          <w:p w14:paraId="66E32987" w14:textId="77777777" w:rsidR="00E33BAB" w:rsidRDefault="00E64D5C">
            <w:pPr>
              <w:pStyle w:val="sc-RequirementRight"/>
            </w:pPr>
            <w:r>
              <w:t>4</w:t>
            </w:r>
          </w:p>
        </w:tc>
        <w:tc>
          <w:tcPr>
            <w:tcW w:w="1116" w:type="dxa"/>
          </w:tcPr>
          <w:p w14:paraId="33BD1203"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021F1142" w14:textId="77777777">
        <w:tc>
          <w:tcPr>
            <w:tcW w:w="1200" w:type="dxa"/>
          </w:tcPr>
          <w:p w14:paraId="07DFCA1E" w14:textId="77777777" w:rsidR="00E33BAB" w:rsidRDefault="00E64D5C">
            <w:pPr>
              <w:pStyle w:val="sc-Requirement"/>
            </w:pPr>
            <w:r>
              <w:t>MATH 209</w:t>
            </w:r>
          </w:p>
        </w:tc>
        <w:tc>
          <w:tcPr>
            <w:tcW w:w="2000" w:type="dxa"/>
          </w:tcPr>
          <w:p w14:paraId="2F598E62" w14:textId="77777777" w:rsidR="00E33BAB" w:rsidRDefault="00E64D5C">
            <w:pPr>
              <w:pStyle w:val="sc-Requirement"/>
            </w:pPr>
            <w:r>
              <w:t>Precalculus Mathematics</w:t>
            </w:r>
          </w:p>
        </w:tc>
        <w:tc>
          <w:tcPr>
            <w:tcW w:w="450" w:type="dxa"/>
          </w:tcPr>
          <w:p w14:paraId="19B802E5" w14:textId="77777777" w:rsidR="00E33BAB" w:rsidRDefault="00E64D5C">
            <w:pPr>
              <w:pStyle w:val="sc-RequirementRight"/>
            </w:pPr>
            <w:r>
              <w:t>4</w:t>
            </w:r>
          </w:p>
        </w:tc>
        <w:tc>
          <w:tcPr>
            <w:tcW w:w="1116" w:type="dxa"/>
          </w:tcPr>
          <w:p w14:paraId="4353D4FF"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bl>
    <w:p w14:paraId="7CE5C38D" w14:textId="77777777" w:rsidR="00E33BAB" w:rsidRDefault="00E64D5C">
      <w:pPr>
        <w:pStyle w:val="sc-Total"/>
      </w:pPr>
      <w:r>
        <w:t>Total Credit Hours: 49-51</w:t>
      </w:r>
    </w:p>
    <w:p w14:paraId="158BE95F" w14:textId="77777777" w:rsidR="00E33BAB" w:rsidRDefault="00E64D5C">
      <w:pPr>
        <w:pStyle w:val="sc-AwardHeading"/>
      </w:pPr>
      <w:bookmarkStart w:id="545" w:name="47BD29C137F84E70A1D13B35F41399F0"/>
      <w:r>
        <w:t>Computer Science B.S.</w:t>
      </w:r>
      <w:bookmarkEnd w:id="545"/>
      <w:r>
        <w:fldChar w:fldCharType="begin"/>
      </w:r>
      <w:r>
        <w:instrText xml:space="preserve"> XE "Computer Science B.S." </w:instrText>
      </w:r>
      <w:r>
        <w:fldChar w:fldCharType="end"/>
      </w:r>
    </w:p>
    <w:p w14:paraId="33849031" w14:textId="77777777" w:rsidR="00E33BAB" w:rsidRDefault="00E64D5C">
      <w:pPr>
        <w:pStyle w:val="sc-RequirementsHeading"/>
      </w:pPr>
      <w:bookmarkStart w:id="546" w:name="A5612C07DD2544DE91CAA3B8F3B337EE"/>
      <w:r>
        <w:t>Course Requirements</w:t>
      </w:r>
      <w:bookmarkEnd w:id="546"/>
    </w:p>
    <w:p w14:paraId="7F9C87DB" w14:textId="77777777" w:rsidR="00E33BAB" w:rsidRDefault="00E64D5C">
      <w:pPr>
        <w:pStyle w:val="sc-RequirementsSubheading"/>
      </w:pPr>
      <w:bookmarkStart w:id="547" w:name="FAFA2FBF125E4A17ACC96713B2A6F0EF"/>
      <w:r>
        <w:t>Courses</w:t>
      </w:r>
      <w:bookmarkEnd w:id="547"/>
    </w:p>
    <w:tbl>
      <w:tblPr>
        <w:tblW w:w="0" w:type="auto"/>
        <w:tblLook w:val="04A0" w:firstRow="1" w:lastRow="0" w:firstColumn="1" w:lastColumn="0" w:noHBand="0" w:noVBand="1"/>
      </w:tblPr>
      <w:tblGrid>
        <w:gridCol w:w="1200"/>
        <w:gridCol w:w="2000"/>
        <w:gridCol w:w="450"/>
        <w:gridCol w:w="1116"/>
      </w:tblGrid>
      <w:tr w:rsidR="00E33BAB" w14:paraId="2E606B46" w14:textId="77777777">
        <w:tc>
          <w:tcPr>
            <w:tcW w:w="1200" w:type="dxa"/>
          </w:tcPr>
          <w:p w14:paraId="3314D784" w14:textId="77777777" w:rsidR="00E33BAB" w:rsidRDefault="00E64D5C">
            <w:pPr>
              <w:pStyle w:val="sc-Requirement"/>
            </w:pPr>
            <w:r>
              <w:t>CSCI 209</w:t>
            </w:r>
          </w:p>
        </w:tc>
        <w:tc>
          <w:tcPr>
            <w:tcW w:w="2000" w:type="dxa"/>
          </w:tcPr>
          <w:p w14:paraId="419CBFA4" w14:textId="77777777" w:rsidR="00E33BAB" w:rsidRDefault="00E64D5C">
            <w:pPr>
              <w:pStyle w:val="sc-Requirement"/>
            </w:pPr>
            <w:r>
              <w:t>Discrete Structures Using Python</w:t>
            </w:r>
          </w:p>
        </w:tc>
        <w:tc>
          <w:tcPr>
            <w:tcW w:w="450" w:type="dxa"/>
          </w:tcPr>
          <w:p w14:paraId="3570C481" w14:textId="77777777" w:rsidR="00E33BAB" w:rsidRDefault="00E64D5C">
            <w:pPr>
              <w:pStyle w:val="sc-RequirementRight"/>
            </w:pPr>
            <w:r>
              <w:t>4</w:t>
            </w:r>
          </w:p>
        </w:tc>
        <w:tc>
          <w:tcPr>
            <w:tcW w:w="1116" w:type="dxa"/>
          </w:tcPr>
          <w:p w14:paraId="422F5F1B" w14:textId="77777777" w:rsidR="00E33BAB" w:rsidRDefault="00E64D5C">
            <w:pPr>
              <w:pStyle w:val="sc-Requirement"/>
            </w:pPr>
            <w:r>
              <w:t xml:space="preserve">F, </w:t>
            </w:r>
            <w:proofErr w:type="spellStart"/>
            <w:r>
              <w:t>Sp</w:t>
            </w:r>
            <w:proofErr w:type="spellEnd"/>
          </w:p>
        </w:tc>
      </w:tr>
      <w:tr w:rsidR="00E33BAB" w14:paraId="4645E469" w14:textId="77777777">
        <w:tc>
          <w:tcPr>
            <w:tcW w:w="1200" w:type="dxa"/>
          </w:tcPr>
          <w:p w14:paraId="44001573" w14:textId="77777777" w:rsidR="00E33BAB" w:rsidRDefault="00E64D5C">
            <w:pPr>
              <w:pStyle w:val="sc-Requirement"/>
            </w:pPr>
            <w:r>
              <w:t>CSCI 211</w:t>
            </w:r>
          </w:p>
        </w:tc>
        <w:tc>
          <w:tcPr>
            <w:tcW w:w="2000" w:type="dxa"/>
          </w:tcPr>
          <w:p w14:paraId="5243BF62" w14:textId="77777777" w:rsidR="00E33BAB" w:rsidRDefault="00E64D5C">
            <w:pPr>
              <w:pStyle w:val="sc-Requirement"/>
            </w:pPr>
            <w:r>
              <w:t>Computer Programming and Design</w:t>
            </w:r>
          </w:p>
        </w:tc>
        <w:tc>
          <w:tcPr>
            <w:tcW w:w="450" w:type="dxa"/>
          </w:tcPr>
          <w:p w14:paraId="0C11EDF1" w14:textId="77777777" w:rsidR="00E33BAB" w:rsidRDefault="00E64D5C">
            <w:pPr>
              <w:pStyle w:val="sc-RequirementRight"/>
            </w:pPr>
            <w:r>
              <w:t>4</w:t>
            </w:r>
          </w:p>
        </w:tc>
        <w:tc>
          <w:tcPr>
            <w:tcW w:w="1116" w:type="dxa"/>
          </w:tcPr>
          <w:p w14:paraId="26E1FA23" w14:textId="77777777" w:rsidR="00E33BAB" w:rsidRDefault="00E64D5C">
            <w:pPr>
              <w:pStyle w:val="sc-Requirement"/>
            </w:pPr>
            <w:r>
              <w:t xml:space="preserve">F, </w:t>
            </w:r>
            <w:proofErr w:type="spellStart"/>
            <w:r>
              <w:t>Sp</w:t>
            </w:r>
            <w:proofErr w:type="spellEnd"/>
          </w:p>
        </w:tc>
      </w:tr>
      <w:tr w:rsidR="00E33BAB" w14:paraId="118B6C70" w14:textId="77777777">
        <w:tc>
          <w:tcPr>
            <w:tcW w:w="1200" w:type="dxa"/>
          </w:tcPr>
          <w:p w14:paraId="025865DE" w14:textId="77777777" w:rsidR="00E33BAB" w:rsidRDefault="00E64D5C">
            <w:pPr>
              <w:pStyle w:val="sc-Requirement"/>
            </w:pPr>
            <w:r>
              <w:t>CSCI 212W</w:t>
            </w:r>
          </w:p>
        </w:tc>
        <w:tc>
          <w:tcPr>
            <w:tcW w:w="2000" w:type="dxa"/>
          </w:tcPr>
          <w:p w14:paraId="1448A156" w14:textId="77777777" w:rsidR="00E33BAB" w:rsidRDefault="00E64D5C">
            <w:pPr>
              <w:pStyle w:val="sc-Requirement"/>
            </w:pPr>
            <w:r>
              <w:t>Data Structures</w:t>
            </w:r>
          </w:p>
        </w:tc>
        <w:tc>
          <w:tcPr>
            <w:tcW w:w="450" w:type="dxa"/>
          </w:tcPr>
          <w:p w14:paraId="41620FC0" w14:textId="77777777" w:rsidR="00E33BAB" w:rsidRDefault="00E64D5C">
            <w:pPr>
              <w:pStyle w:val="sc-RequirementRight"/>
            </w:pPr>
            <w:r>
              <w:t>4</w:t>
            </w:r>
          </w:p>
        </w:tc>
        <w:tc>
          <w:tcPr>
            <w:tcW w:w="1116" w:type="dxa"/>
          </w:tcPr>
          <w:p w14:paraId="6A03095F" w14:textId="77777777" w:rsidR="00E33BAB" w:rsidRDefault="00E64D5C">
            <w:pPr>
              <w:pStyle w:val="sc-Requirement"/>
            </w:pPr>
            <w:r>
              <w:t xml:space="preserve">F, </w:t>
            </w:r>
            <w:proofErr w:type="spellStart"/>
            <w:r>
              <w:t>Sp</w:t>
            </w:r>
            <w:proofErr w:type="spellEnd"/>
          </w:p>
        </w:tc>
      </w:tr>
      <w:tr w:rsidR="00E33BAB" w14:paraId="5EB535FE" w14:textId="77777777">
        <w:tc>
          <w:tcPr>
            <w:tcW w:w="1200" w:type="dxa"/>
          </w:tcPr>
          <w:p w14:paraId="2CCBBFE2" w14:textId="77777777" w:rsidR="00E33BAB" w:rsidRDefault="00E64D5C">
            <w:pPr>
              <w:pStyle w:val="sc-Requirement"/>
            </w:pPr>
            <w:r>
              <w:t>CSCI 309</w:t>
            </w:r>
          </w:p>
        </w:tc>
        <w:tc>
          <w:tcPr>
            <w:tcW w:w="2000" w:type="dxa"/>
          </w:tcPr>
          <w:p w14:paraId="1F8D079D" w14:textId="77777777" w:rsidR="00E33BAB" w:rsidRDefault="00E64D5C">
            <w:pPr>
              <w:pStyle w:val="sc-Requirement"/>
            </w:pPr>
            <w:r>
              <w:t>Object-Oriented Design</w:t>
            </w:r>
          </w:p>
        </w:tc>
        <w:tc>
          <w:tcPr>
            <w:tcW w:w="450" w:type="dxa"/>
          </w:tcPr>
          <w:p w14:paraId="0069C298" w14:textId="77777777" w:rsidR="00E33BAB" w:rsidRDefault="00E64D5C">
            <w:pPr>
              <w:pStyle w:val="sc-RequirementRight"/>
            </w:pPr>
            <w:r>
              <w:t>4</w:t>
            </w:r>
          </w:p>
        </w:tc>
        <w:tc>
          <w:tcPr>
            <w:tcW w:w="1116" w:type="dxa"/>
          </w:tcPr>
          <w:p w14:paraId="745AE94D" w14:textId="77777777" w:rsidR="00E33BAB" w:rsidRDefault="00E64D5C">
            <w:pPr>
              <w:pStyle w:val="sc-Requirement"/>
            </w:pPr>
            <w:r>
              <w:t xml:space="preserve">F, </w:t>
            </w:r>
            <w:proofErr w:type="spellStart"/>
            <w:r>
              <w:t>Sp</w:t>
            </w:r>
            <w:proofErr w:type="spellEnd"/>
          </w:p>
        </w:tc>
      </w:tr>
      <w:tr w:rsidR="00E33BAB" w14:paraId="4C4EFCFF" w14:textId="77777777">
        <w:tc>
          <w:tcPr>
            <w:tcW w:w="1200" w:type="dxa"/>
          </w:tcPr>
          <w:p w14:paraId="68E545A3" w14:textId="77777777" w:rsidR="00E33BAB" w:rsidRDefault="00E64D5C">
            <w:pPr>
              <w:pStyle w:val="sc-Requirement"/>
            </w:pPr>
            <w:r>
              <w:t>CSCI 313</w:t>
            </w:r>
          </w:p>
        </w:tc>
        <w:tc>
          <w:tcPr>
            <w:tcW w:w="2000" w:type="dxa"/>
          </w:tcPr>
          <w:p w14:paraId="3EAD5B6D" w14:textId="77777777" w:rsidR="00E33BAB" w:rsidRDefault="00E64D5C">
            <w:pPr>
              <w:pStyle w:val="sc-Requirement"/>
            </w:pPr>
            <w:r>
              <w:t>Computer Organization and Architecture</w:t>
            </w:r>
          </w:p>
        </w:tc>
        <w:tc>
          <w:tcPr>
            <w:tcW w:w="450" w:type="dxa"/>
          </w:tcPr>
          <w:p w14:paraId="1B993CF1" w14:textId="77777777" w:rsidR="00E33BAB" w:rsidRDefault="00E64D5C">
            <w:pPr>
              <w:pStyle w:val="sc-RequirementRight"/>
            </w:pPr>
            <w:r>
              <w:t>4</w:t>
            </w:r>
          </w:p>
        </w:tc>
        <w:tc>
          <w:tcPr>
            <w:tcW w:w="1116" w:type="dxa"/>
          </w:tcPr>
          <w:p w14:paraId="60C3A2F2" w14:textId="77777777" w:rsidR="00E33BAB" w:rsidRDefault="00E64D5C">
            <w:pPr>
              <w:pStyle w:val="sc-Requirement"/>
            </w:pPr>
            <w:r>
              <w:t xml:space="preserve">F, </w:t>
            </w:r>
            <w:proofErr w:type="spellStart"/>
            <w:r>
              <w:t>Sp</w:t>
            </w:r>
            <w:proofErr w:type="spellEnd"/>
          </w:p>
        </w:tc>
      </w:tr>
      <w:tr w:rsidR="00E33BAB" w14:paraId="328D5A22" w14:textId="77777777">
        <w:tc>
          <w:tcPr>
            <w:tcW w:w="1200" w:type="dxa"/>
          </w:tcPr>
          <w:p w14:paraId="0D4CAFBC" w14:textId="77777777" w:rsidR="00E33BAB" w:rsidRDefault="00E64D5C">
            <w:pPr>
              <w:pStyle w:val="sc-Requirement"/>
            </w:pPr>
            <w:r>
              <w:t>CSCI 325</w:t>
            </w:r>
          </w:p>
        </w:tc>
        <w:tc>
          <w:tcPr>
            <w:tcW w:w="2000" w:type="dxa"/>
          </w:tcPr>
          <w:p w14:paraId="51FE84C1" w14:textId="77777777" w:rsidR="00E33BAB" w:rsidRDefault="00E64D5C">
            <w:pPr>
              <w:pStyle w:val="sc-Requirement"/>
            </w:pPr>
            <w:r>
              <w:t>Organization of Programming Language</w:t>
            </w:r>
          </w:p>
        </w:tc>
        <w:tc>
          <w:tcPr>
            <w:tcW w:w="450" w:type="dxa"/>
          </w:tcPr>
          <w:p w14:paraId="2C37C891" w14:textId="77777777" w:rsidR="00E33BAB" w:rsidRDefault="00E64D5C">
            <w:pPr>
              <w:pStyle w:val="sc-RequirementRight"/>
            </w:pPr>
            <w:r>
              <w:t>3</w:t>
            </w:r>
          </w:p>
        </w:tc>
        <w:tc>
          <w:tcPr>
            <w:tcW w:w="1116" w:type="dxa"/>
          </w:tcPr>
          <w:p w14:paraId="73161E17" w14:textId="77777777" w:rsidR="00E33BAB" w:rsidRDefault="00E64D5C">
            <w:pPr>
              <w:pStyle w:val="sc-Requirement"/>
            </w:pPr>
            <w:r>
              <w:t xml:space="preserve">F (even years), </w:t>
            </w:r>
            <w:proofErr w:type="spellStart"/>
            <w:r>
              <w:t>Sp</w:t>
            </w:r>
            <w:proofErr w:type="spellEnd"/>
          </w:p>
        </w:tc>
      </w:tr>
      <w:tr w:rsidR="00E33BAB" w14:paraId="67D5726D" w14:textId="77777777">
        <w:tc>
          <w:tcPr>
            <w:tcW w:w="1200" w:type="dxa"/>
          </w:tcPr>
          <w:p w14:paraId="73C794E7" w14:textId="77777777" w:rsidR="00E33BAB" w:rsidRDefault="00E64D5C">
            <w:pPr>
              <w:pStyle w:val="sc-Requirement"/>
            </w:pPr>
            <w:r>
              <w:t>CSCI 401W</w:t>
            </w:r>
          </w:p>
        </w:tc>
        <w:tc>
          <w:tcPr>
            <w:tcW w:w="2000" w:type="dxa"/>
          </w:tcPr>
          <w:p w14:paraId="4AA857DB" w14:textId="77777777" w:rsidR="00E33BAB" w:rsidRDefault="00E64D5C">
            <w:pPr>
              <w:pStyle w:val="sc-Requirement"/>
            </w:pPr>
            <w:r>
              <w:t>Software Engineering</w:t>
            </w:r>
          </w:p>
        </w:tc>
        <w:tc>
          <w:tcPr>
            <w:tcW w:w="450" w:type="dxa"/>
          </w:tcPr>
          <w:p w14:paraId="373F42A7" w14:textId="77777777" w:rsidR="00E33BAB" w:rsidRDefault="00E64D5C">
            <w:pPr>
              <w:pStyle w:val="sc-RequirementRight"/>
            </w:pPr>
            <w:r>
              <w:t>3</w:t>
            </w:r>
          </w:p>
        </w:tc>
        <w:tc>
          <w:tcPr>
            <w:tcW w:w="1116" w:type="dxa"/>
          </w:tcPr>
          <w:p w14:paraId="10ECCF32" w14:textId="77777777" w:rsidR="00E33BAB" w:rsidRDefault="00E64D5C">
            <w:pPr>
              <w:pStyle w:val="sc-Requirement"/>
            </w:pPr>
            <w:r>
              <w:t xml:space="preserve">F (even years), </w:t>
            </w:r>
            <w:proofErr w:type="spellStart"/>
            <w:r>
              <w:t>Sp</w:t>
            </w:r>
            <w:proofErr w:type="spellEnd"/>
          </w:p>
        </w:tc>
      </w:tr>
      <w:tr w:rsidR="00E33BAB" w14:paraId="4C3A400B" w14:textId="77777777">
        <w:tc>
          <w:tcPr>
            <w:tcW w:w="1200" w:type="dxa"/>
          </w:tcPr>
          <w:p w14:paraId="0293A175" w14:textId="77777777" w:rsidR="00E33BAB" w:rsidRDefault="00E64D5C">
            <w:pPr>
              <w:pStyle w:val="sc-Requirement"/>
            </w:pPr>
            <w:r>
              <w:t>CSCI 423</w:t>
            </w:r>
          </w:p>
        </w:tc>
        <w:tc>
          <w:tcPr>
            <w:tcW w:w="2000" w:type="dxa"/>
          </w:tcPr>
          <w:p w14:paraId="74A5C185" w14:textId="77777777" w:rsidR="00E33BAB" w:rsidRDefault="00E64D5C">
            <w:pPr>
              <w:pStyle w:val="sc-Requirement"/>
            </w:pPr>
            <w:r>
              <w:t>Analysis of Algorithms</w:t>
            </w:r>
          </w:p>
        </w:tc>
        <w:tc>
          <w:tcPr>
            <w:tcW w:w="450" w:type="dxa"/>
          </w:tcPr>
          <w:p w14:paraId="15FDF81E" w14:textId="77777777" w:rsidR="00E33BAB" w:rsidRDefault="00E64D5C">
            <w:pPr>
              <w:pStyle w:val="sc-RequirementRight"/>
            </w:pPr>
            <w:r>
              <w:t>4</w:t>
            </w:r>
          </w:p>
        </w:tc>
        <w:tc>
          <w:tcPr>
            <w:tcW w:w="1116" w:type="dxa"/>
          </w:tcPr>
          <w:p w14:paraId="4B245769" w14:textId="77777777" w:rsidR="00E33BAB" w:rsidRDefault="00E64D5C">
            <w:pPr>
              <w:pStyle w:val="sc-Requirement"/>
            </w:pPr>
            <w:r>
              <w:t xml:space="preserve">F (odd years), </w:t>
            </w:r>
            <w:proofErr w:type="spellStart"/>
            <w:r>
              <w:t>Sp</w:t>
            </w:r>
            <w:proofErr w:type="spellEnd"/>
          </w:p>
        </w:tc>
      </w:tr>
      <w:tr w:rsidR="00E33BAB" w14:paraId="4AC6E67F" w14:textId="77777777">
        <w:tc>
          <w:tcPr>
            <w:tcW w:w="1200" w:type="dxa"/>
          </w:tcPr>
          <w:p w14:paraId="71B7CB39" w14:textId="77777777" w:rsidR="00E33BAB" w:rsidRDefault="00E64D5C">
            <w:pPr>
              <w:pStyle w:val="sc-Requirement"/>
            </w:pPr>
            <w:r>
              <w:t>CSCI 435</w:t>
            </w:r>
          </w:p>
        </w:tc>
        <w:tc>
          <w:tcPr>
            <w:tcW w:w="2000" w:type="dxa"/>
          </w:tcPr>
          <w:p w14:paraId="32FC32C2" w14:textId="77777777" w:rsidR="00E33BAB" w:rsidRDefault="00E64D5C">
            <w:pPr>
              <w:pStyle w:val="sc-Requirement"/>
            </w:pPr>
            <w:r>
              <w:t>Operating Systems</w:t>
            </w:r>
          </w:p>
        </w:tc>
        <w:tc>
          <w:tcPr>
            <w:tcW w:w="450" w:type="dxa"/>
          </w:tcPr>
          <w:p w14:paraId="10340948" w14:textId="77777777" w:rsidR="00E33BAB" w:rsidRDefault="00E64D5C">
            <w:pPr>
              <w:pStyle w:val="sc-RequirementRight"/>
            </w:pPr>
            <w:r>
              <w:t>4</w:t>
            </w:r>
          </w:p>
        </w:tc>
        <w:tc>
          <w:tcPr>
            <w:tcW w:w="1116" w:type="dxa"/>
          </w:tcPr>
          <w:p w14:paraId="3754C99A" w14:textId="77777777" w:rsidR="00E33BAB" w:rsidRDefault="00E64D5C">
            <w:pPr>
              <w:pStyle w:val="sc-Requirement"/>
            </w:pPr>
            <w:r>
              <w:t xml:space="preserve">F, </w:t>
            </w:r>
            <w:proofErr w:type="spellStart"/>
            <w:r>
              <w:t>Sp</w:t>
            </w:r>
            <w:proofErr w:type="spellEnd"/>
            <w:r>
              <w:t xml:space="preserve"> (even years)</w:t>
            </w:r>
          </w:p>
        </w:tc>
      </w:tr>
    </w:tbl>
    <w:p w14:paraId="4B856FE7" w14:textId="77777777" w:rsidR="00E33BAB" w:rsidRDefault="00E64D5C">
      <w:pPr>
        <w:pStyle w:val="sc-RequirementsSubheading"/>
      </w:pPr>
      <w:bookmarkStart w:id="548" w:name="E3DADFCA0B4B4F8AA378956E4C132859"/>
      <w:r>
        <w:t>THREE COURSES from</w:t>
      </w:r>
      <w:bookmarkEnd w:id="548"/>
    </w:p>
    <w:tbl>
      <w:tblPr>
        <w:tblW w:w="0" w:type="auto"/>
        <w:tblLook w:val="04A0" w:firstRow="1" w:lastRow="0" w:firstColumn="1" w:lastColumn="0" w:noHBand="0" w:noVBand="1"/>
      </w:tblPr>
      <w:tblGrid>
        <w:gridCol w:w="1200"/>
        <w:gridCol w:w="2000"/>
        <w:gridCol w:w="450"/>
        <w:gridCol w:w="1116"/>
      </w:tblGrid>
      <w:tr w:rsidR="00E33BAB" w14:paraId="13A5F48C" w14:textId="77777777">
        <w:tc>
          <w:tcPr>
            <w:tcW w:w="1200" w:type="dxa"/>
          </w:tcPr>
          <w:p w14:paraId="5922BB9F" w14:textId="77777777" w:rsidR="00E33BAB" w:rsidRDefault="00E64D5C">
            <w:pPr>
              <w:pStyle w:val="sc-Requirement"/>
            </w:pPr>
            <w:r>
              <w:t>CSCI 305</w:t>
            </w:r>
          </w:p>
        </w:tc>
        <w:tc>
          <w:tcPr>
            <w:tcW w:w="2000" w:type="dxa"/>
          </w:tcPr>
          <w:p w14:paraId="2484A046" w14:textId="77777777" w:rsidR="00E33BAB" w:rsidRDefault="00E64D5C">
            <w:pPr>
              <w:pStyle w:val="sc-Requirement"/>
            </w:pPr>
            <w:r>
              <w:t>Functional Programming</w:t>
            </w:r>
          </w:p>
        </w:tc>
        <w:tc>
          <w:tcPr>
            <w:tcW w:w="450" w:type="dxa"/>
          </w:tcPr>
          <w:p w14:paraId="0F056B49" w14:textId="77777777" w:rsidR="00E33BAB" w:rsidRDefault="00E64D5C">
            <w:pPr>
              <w:pStyle w:val="sc-RequirementRight"/>
            </w:pPr>
            <w:r>
              <w:t>4</w:t>
            </w:r>
          </w:p>
        </w:tc>
        <w:tc>
          <w:tcPr>
            <w:tcW w:w="1116" w:type="dxa"/>
          </w:tcPr>
          <w:p w14:paraId="5DF1786E" w14:textId="77777777" w:rsidR="00E33BAB" w:rsidRDefault="00E64D5C">
            <w:pPr>
              <w:pStyle w:val="sc-Requirement"/>
            </w:pPr>
            <w:r>
              <w:t>As needed</w:t>
            </w:r>
          </w:p>
        </w:tc>
      </w:tr>
      <w:tr w:rsidR="00E33BAB" w14:paraId="0AE52D5F" w14:textId="77777777">
        <w:tc>
          <w:tcPr>
            <w:tcW w:w="1200" w:type="dxa"/>
          </w:tcPr>
          <w:p w14:paraId="60A35781" w14:textId="77777777" w:rsidR="00E33BAB" w:rsidRDefault="00E33BAB">
            <w:pPr>
              <w:pStyle w:val="sc-Requirement"/>
            </w:pPr>
          </w:p>
        </w:tc>
        <w:tc>
          <w:tcPr>
            <w:tcW w:w="2000" w:type="dxa"/>
          </w:tcPr>
          <w:p w14:paraId="7560D5FD" w14:textId="77777777" w:rsidR="00E33BAB" w:rsidRDefault="00E64D5C">
            <w:pPr>
              <w:pStyle w:val="sc-Requirement"/>
            </w:pPr>
            <w:r>
              <w:t>-Or-</w:t>
            </w:r>
          </w:p>
        </w:tc>
        <w:tc>
          <w:tcPr>
            <w:tcW w:w="450" w:type="dxa"/>
          </w:tcPr>
          <w:p w14:paraId="1EFE3ADB" w14:textId="77777777" w:rsidR="00E33BAB" w:rsidRDefault="00E33BAB">
            <w:pPr>
              <w:pStyle w:val="sc-RequirementRight"/>
            </w:pPr>
          </w:p>
        </w:tc>
        <w:tc>
          <w:tcPr>
            <w:tcW w:w="1116" w:type="dxa"/>
          </w:tcPr>
          <w:p w14:paraId="1A24A546" w14:textId="77777777" w:rsidR="00E33BAB" w:rsidRDefault="00E33BAB">
            <w:pPr>
              <w:pStyle w:val="sc-Requirement"/>
            </w:pPr>
          </w:p>
        </w:tc>
      </w:tr>
      <w:tr w:rsidR="00E33BAB" w14:paraId="7130B578" w14:textId="77777777">
        <w:tc>
          <w:tcPr>
            <w:tcW w:w="1200" w:type="dxa"/>
          </w:tcPr>
          <w:p w14:paraId="150A5F2B" w14:textId="77777777" w:rsidR="00E33BAB" w:rsidRDefault="00E64D5C">
            <w:pPr>
              <w:pStyle w:val="sc-Requirement"/>
            </w:pPr>
            <w:r>
              <w:t>CSCI 402</w:t>
            </w:r>
          </w:p>
        </w:tc>
        <w:tc>
          <w:tcPr>
            <w:tcW w:w="2000" w:type="dxa"/>
          </w:tcPr>
          <w:p w14:paraId="49F1BD4D" w14:textId="77777777" w:rsidR="00E33BAB" w:rsidRDefault="00E64D5C">
            <w:pPr>
              <w:pStyle w:val="sc-Requirement"/>
            </w:pPr>
            <w:r>
              <w:t>Cyber Security Principles</w:t>
            </w:r>
          </w:p>
        </w:tc>
        <w:tc>
          <w:tcPr>
            <w:tcW w:w="450" w:type="dxa"/>
          </w:tcPr>
          <w:p w14:paraId="59F81427" w14:textId="77777777" w:rsidR="00E33BAB" w:rsidRDefault="00E64D5C">
            <w:pPr>
              <w:pStyle w:val="sc-RequirementRight"/>
            </w:pPr>
            <w:r>
              <w:t>4</w:t>
            </w:r>
          </w:p>
        </w:tc>
        <w:tc>
          <w:tcPr>
            <w:tcW w:w="1116" w:type="dxa"/>
          </w:tcPr>
          <w:p w14:paraId="1D2A0C90" w14:textId="77777777" w:rsidR="00E33BAB" w:rsidRDefault="00E64D5C">
            <w:pPr>
              <w:pStyle w:val="sc-Requirement"/>
            </w:pPr>
            <w:r>
              <w:t xml:space="preserve">F, </w:t>
            </w:r>
            <w:proofErr w:type="spellStart"/>
            <w:r>
              <w:t>Sp</w:t>
            </w:r>
            <w:proofErr w:type="spellEnd"/>
          </w:p>
        </w:tc>
      </w:tr>
      <w:tr w:rsidR="00E33BAB" w14:paraId="2986E6B2" w14:textId="77777777">
        <w:tc>
          <w:tcPr>
            <w:tcW w:w="1200" w:type="dxa"/>
          </w:tcPr>
          <w:p w14:paraId="74AEAF88" w14:textId="77777777" w:rsidR="00E33BAB" w:rsidRDefault="00E33BAB">
            <w:pPr>
              <w:pStyle w:val="sc-Requirement"/>
            </w:pPr>
          </w:p>
        </w:tc>
        <w:tc>
          <w:tcPr>
            <w:tcW w:w="2000" w:type="dxa"/>
          </w:tcPr>
          <w:p w14:paraId="6C90E6AB" w14:textId="77777777" w:rsidR="00E33BAB" w:rsidRDefault="00E64D5C">
            <w:pPr>
              <w:pStyle w:val="sc-Requirement"/>
            </w:pPr>
            <w:r>
              <w:t>-Or-</w:t>
            </w:r>
          </w:p>
        </w:tc>
        <w:tc>
          <w:tcPr>
            <w:tcW w:w="450" w:type="dxa"/>
          </w:tcPr>
          <w:p w14:paraId="0DEE2E7A" w14:textId="77777777" w:rsidR="00E33BAB" w:rsidRDefault="00E33BAB">
            <w:pPr>
              <w:pStyle w:val="sc-RequirementRight"/>
            </w:pPr>
          </w:p>
        </w:tc>
        <w:tc>
          <w:tcPr>
            <w:tcW w:w="1116" w:type="dxa"/>
          </w:tcPr>
          <w:p w14:paraId="0579B7A5" w14:textId="77777777" w:rsidR="00E33BAB" w:rsidRDefault="00E33BAB">
            <w:pPr>
              <w:pStyle w:val="sc-Requirement"/>
            </w:pPr>
          </w:p>
        </w:tc>
      </w:tr>
      <w:tr w:rsidR="00E33BAB" w14:paraId="0479B138" w14:textId="77777777">
        <w:tc>
          <w:tcPr>
            <w:tcW w:w="1200" w:type="dxa"/>
          </w:tcPr>
          <w:p w14:paraId="374D0585" w14:textId="77777777" w:rsidR="00E33BAB" w:rsidRDefault="00E64D5C">
            <w:pPr>
              <w:pStyle w:val="sc-Requirement"/>
            </w:pPr>
            <w:r>
              <w:t>CSCI 416</w:t>
            </w:r>
          </w:p>
        </w:tc>
        <w:tc>
          <w:tcPr>
            <w:tcW w:w="2000" w:type="dxa"/>
          </w:tcPr>
          <w:p w14:paraId="20D98467" w14:textId="77777777" w:rsidR="00E33BAB" w:rsidRDefault="00E64D5C">
            <w:pPr>
              <w:pStyle w:val="sc-Requirement"/>
            </w:pPr>
            <w:r>
              <w:t>Web Design</w:t>
            </w:r>
          </w:p>
        </w:tc>
        <w:tc>
          <w:tcPr>
            <w:tcW w:w="450" w:type="dxa"/>
          </w:tcPr>
          <w:p w14:paraId="53B92907" w14:textId="77777777" w:rsidR="00E33BAB" w:rsidRDefault="00E64D5C">
            <w:pPr>
              <w:pStyle w:val="sc-RequirementRight"/>
            </w:pPr>
            <w:r>
              <w:t>4</w:t>
            </w:r>
          </w:p>
        </w:tc>
        <w:tc>
          <w:tcPr>
            <w:tcW w:w="1116" w:type="dxa"/>
          </w:tcPr>
          <w:p w14:paraId="0167C192" w14:textId="77777777" w:rsidR="00E33BAB" w:rsidRDefault="00E64D5C">
            <w:pPr>
              <w:pStyle w:val="sc-Requirement"/>
            </w:pPr>
            <w:proofErr w:type="spellStart"/>
            <w:r>
              <w:t>Sp</w:t>
            </w:r>
            <w:proofErr w:type="spellEnd"/>
          </w:p>
        </w:tc>
      </w:tr>
      <w:tr w:rsidR="00E33BAB" w14:paraId="5BE67CBA" w14:textId="77777777">
        <w:tc>
          <w:tcPr>
            <w:tcW w:w="1200" w:type="dxa"/>
          </w:tcPr>
          <w:p w14:paraId="4B906725" w14:textId="77777777" w:rsidR="00E33BAB" w:rsidRDefault="00E33BAB">
            <w:pPr>
              <w:pStyle w:val="sc-Requirement"/>
            </w:pPr>
          </w:p>
        </w:tc>
        <w:tc>
          <w:tcPr>
            <w:tcW w:w="2000" w:type="dxa"/>
          </w:tcPr>
          <w:p w14:paraId="7DD1C573" w14:textId="77777777" w:rsidR="00E33BAB" w:rsidRDefault="00E33BAB">
            <w:pPr>
              <w:pStyle w:val="sc-Requirement"/>
            </w:pPr>
          </w:p>
        </w:tc>
        <w:tc>
          <w:tcPr>
            <w:tcW w:w="450" w:type="dxa"/>
          </w:tcPr>
          <w:p w14:paraId="7390CE8D" w14:textId="77777777" w:rsidR="00E33BAB" w:rsidRDefault="00E33BAB">
            <w:pPr>
              <w:pStyle w:val="sc-RequirementRight"/>
            </w:pPr>
          </w:p>
        </w:tc>
        <w:tc>
          <w:tcPr>
            <w:tcW w:w="1116" w:type="dxa"/>
          </w:tcPr>
          <w:p w14:paraId="1550E824" w14:textId="77777777" w:rsidR="00E33BAB" w:rsidRDefault="00E33BAB">
            <w:pPr>
              <w:pStyle w:val="sc-Requirement"/>
            </w:pPr>
          </w:p>
        </w:tc>
      </w:tr>
      <w:tr w:rsidR="00E33BAB" w14:paraId="2541E54A" w14:textId="77777777">
        <w:tc>
          <w:tcPr>
            <w:tcW w:w="1200" w:type="dxa"/>
          </w:tcPr>
          <w:p w14:paraId="344BC8A2" w14:textId="77777777" w:rsidR="00E33BAB" w:rsidRDefault="00E64D5C">
            <w:pPr>
              <w:pStyle w:val="sc-Requirement"/>
            </w:pPr>
            <w:r>
              <w:t>CSCI 415</w:t>
            </w:r>
          </w:p>
        </w:tc>
        <w:tc>
          <w:tcPr>
            <w:tcW w:w="2000" w:type="dxa"/>
          </w:tcPr>
          <w:p w14:paraId="5A5CB941" w14:textId="77777777" w:rsidR="00E33BAB" w:rsidRDefault="00E64D5C">
            <w:pPr>
              <w:pStyle w:val="sc-Requirement"/>
            </w:pPr>
            <w:r>
              <w:t>Software Testing</w:t>
            </w:r>
          </w:p>
        </w:tc>
        <w:tc>
          <w:tcPr>
            <w:tcW w:w="450" w:type="dxa"/>
          </w:tcPr>
          <w:p w14:paraId="323BDA9D" w14:textId="77777777" w:rsidR="00E33BAB" w:rsidRDefault="00E64D5C">
            <w:pPr>
              <w:pStyle w:val="sc-RequirementRight"/>
            </w:pPr>
            <w:r>
              <w:t>4</w:t>
            </w:r>
          </w:p>
        </w:tc>
        <w:tc>
          <w:tcPr>
            <w:tcW w:w="1116" w:type="dxa"/>
          </w:tcPr>
          <w:p w14:paraId="3D3E975F" w14:textId="77777777" w:rsidR="00E33BAB" w:rsidRDefault="00E64D5C">
            <w:pPr>
              <w:pStyle w:val="sc-Requirement"/>
            </w:pPr>
            <w:proofErr w:type="spellStart"/>
            <w:r>
              <w:t>Sp</w:t>
            </w:r>
            <w:proofErr w:type="spellEnd"/>
          </w:p>
        </w:tc>
      </w:tr>
      <w:tr w:rsidR="00E33BAB" w14:paraId="25826964" w14:textId="77777777">
        <w:tc>
          <w:tcPr>
            <w:tcW w:w="1200" w:type="dxa"/>
          </w:tcPr>
          <w:p w14:paraId="6C061030" w14:textId="77777777" w:rsidR="00E33BAB" w:rsidRDefault="00E64D5C">
            <w:pPr>
              <w:pStyle w:val="sc-Requirement"/>
            </w:pPr>
            <w:r>
              <w:t>CSCI 422</w:t>
            </w:r>
          </w:p>
        </w:tc>
        <w:tc>
          <w:tcPr>
            <w:tcW w:w="2000" w:type="dxa"/>
          </w:tcPr>
          <w:p w14:paraId="3FA7E624" w14:textId="77777777" w:rsidR="00E33BAB" w:rsidRDefault="00E64D5C">
            <w:pPr>
              <w:pStyle w:val="sc-Requirement"/>
            </w:pPr>
            <w:r>
              <w:t>Introduction to Computation Theory</w:t>
            </w:r>
          </w:p>
        </w:tc>
        <w:tc>
          <w:tcPr>
            <w:tcW w:w="450" w:type="dxa"/>
          </w:tcPr>
          <w:p w14:paraId="2734D1B7" w14:textId="77777777" w:rsidR="00E33BAB" w:rsidRDefault="00E64D5C">
            <w:pPr>
              <w:pStyle w:val="sc-RequirementRight"/>
            </w:pPr>
            <w:r>
              <w:t>4</w:t>
            </w:r>
          </w:p>
        </w:tc>
        <w:tc>
          <w:tcPr>
            <w:tcW w:w="1116" w:type="dxa"/>
          </w:tcPr>
          <w:p w14:paraId="305E1CC4" w14:textId="77777777" w:rsidR="00E33BAB" w:rsidRDefault="00E64D5C">
            <w:pPr>
              <w:pStyle w:val="sc-Requirement"/>
            </w:pPr>
            <w:proofErr w:type="spellStart"/>
            <w:r>
              <w:t>Sp</w:t>
            </w:r>
            <w:proofErr w:type="spellEnd"/>
            <w:r>
              <w:t xml:space="preserve"> (As needed)</w:t>
            </w:r>
          </w:p>
        </w:tc>
      </w:tr>
      <w:tr w:rsidR="00E33BAB" w14:paraId="38ECBCD6" w14:textId="77777777">
        <w:tc>
          <w:tcPr>
            <w:tcW w:w="1200" w:type="dxa"/>
          </w:tcPr>
          <w:p w14:paraId="1711E12B" w14:textId="77777777" w:rsidR="00E33BAB" w:rsidRDefault="00E64D5C">
            <w:pPr>
              <w:pStyle w:val="sc-Requirement"/>
            </w:pPr>
            <w:r>
              <w:t>CSCI 427</w:t>
            </w:r>
          </w:p>
        </w:tc>
        <w:tc>
          <w:tcPr>
            <w:tcW w:w="2000" w:type="dxa"/>
          </w:tcPr>
          <w:p w14:paraId="23F7FF2C" w14:textId="47958943" w:rsidR="00E33BAB" w:rsidRDefault="00E64D5C">
            <w:pPr>
              <w:pStyle w:val="sc-Requirement"/>
            </w:pPr>
            <w:del w:id="549" w:author="Henry, Timothy" w:date="2023-11-17T08:33:00Z">
              <w:r w:rsidDel="00126F7C">
                <w:delText xml:space="preserve">Introduction to </w:delText>
              </w:r>
            </w:del>
            <w:r>
              <w:t>Artificial Intelligence</w:t>
            </w:r>
            <w:ins w:id="550" w:author="Henry, Timothy" w:date="2023-11-17T08:33:00Z">
              <w:r w:rsidR="00126F7C">
                <w:t xml:space="preserve"> Foundations</w:t>
              </w:r>
            </w:ins>
          </w:p>
        </w:tc>
        <w:tc>
          <w:tcPr>
            <w:tcW w:w="450" w:type="dxa"/>
          </w:tcPr>
          <w:p w14:paraId="7C04F892" w14:textId="48BA2BBB" w:rsidR="00E33BAB" w:rsidRDefault="00E64D5C">
            <w:pPr>
              <w:pStyle w:val="sc-RequirementRight"/>
            </w:pPr>
            <w:del w:id="551" w:author="Henry, Timothy" w:date="2023-11-15T10:35:00Z">
              <w:r w:rsidDel="00043BEF">
                <w:delText>3</w:delText>
              </w:r>
            </w:del>
            <w:ins w:id="552" w:author="Henry, Timothy" w:date="2023-11-15T10:35:00Z">
              <w:r w:rsidR="00043BEF">
                <w:t>4</w:t>
              </w:r>
            </w:ins>
          </w:p>
        </w:tc>
        <w:tc>
          <w:tcPr>
            <w:tcW w:w="1116" w:type="dxa"/>
          </w:tcPr>
          <w:p w14:paraId="65C10514" w14:textId="4A9884FB" w:rsidR="00E33BAB" w:rsidRDefault="00E64D5C">
            <w:pPr>
              <w:pStyle w:val="sc-Requirement"/>
            </w:pPr>
            <w:del w:id="553" w:author="Henry, Timothy" w:date="2023-11-15T10:36:00Z">
              <w:r w:rsidDel="00043BEF">
                <w:delText>As needed</w:delText>
              </w:r>
            </w:del>
            <w:ins w:id="554" w:author="Henry, Timothy" w:date="2024-02-19T09:39:00Z">
              <w:r w:rsidR="00582285">
                <w:t xml:space="preserve">F, </w:t>
              </w:r>
              <w:proofErr w:type="spellStart"/>
              <w:r w:rsidR="00582285">
                <w:t>Sp</w:t>
              </w:r>
            </w:ins>
            <w:proofErr w:type="spellEnd"/>
          </w:p>
        </w:tc>
      </w:tr>
      <w:tr w:rsidR="00E33BAB" w14:paraId="78DF0480" w14:textId="77777777">
        <w:tc>
          <w:tcPr>
            <w:tcW w:w="1200" w:type="dxa"/>
          </w:tcPr>
          <w:p w14:paraId="6D153F26" w14:textId="77777777" w:rsidR="00E33BAB" w:rsidRDefault="00E64D5C">
            <w:pPr>
              <w:pStyle w:val="sc-Requirement"/>
            </w:pPr>
            <w:r>
              <w:t>CSCI 428</w:t>
            </w:r>
          </w:p>
        </w:tc>
        <w:tc>
          <w:tcPr>
            <w:tcW w:w="2000" w:type="dxa"/>
          </w:tcPr>
          <w:p w14:paraId="632473BD" w14:textId="77777777" w:rsidR="00E33BAB" w:rsidRDefault="00E64D5C">
            <w:pPr>
              <w:pStyle w:val="sc-Requirement"/>
            </w:pPr>
            <w:r>
              <w:t>Machine Learning</w:t>
            </w:r>
          </w:p>
        </w:tc>
        <w:tc>
          <w:tcPr>
            <w:tcW w:w="450" w:type="dxa"/>
          </w:tcPr>
          <w:p w14:paraId="0878F8E6" w14:textId="77777777" w:rsidR="00E33BAB" w:rsidRDefault="00E64D5C">
            <w:pPr>
              <w:pStyle w:val="sc-RequirementRight"/>
            </w:pPr>
            <w:r>
              <w:t>4</w:t>
            </w:r>
          </w:p>
        </w:tc>
        <w:tc>
          <w:tcPr>
            <w:tcW w:w="1116" w:type="dxa"/>
          </w:tcPr>
          <w:p w14:paraId="23F13DDD" w14:textId="5136FA9B" w:rsidR="00E33BAB" w:rsidRDefault="00043BEF">
            <w:pPr>
              <w:pStyle w:val="sc-Requirement"/>
            </w:pPr>
            <w:del w:id="555" w:author="Henry, Timothy" w:date="2023-11-18T12:21:00Z">
              <w:r w:rsidDel="003B74CA">
                <w:delText>Sp</w:delText>
              </w:r>
            </w:del>
            <w:ins w:id="556" w:author="Henry, Timothy" w:date="2023-11-18T12:21:00Z">
              <w:r w:rsidR="003B74CA">
                <w:t>Annual</w:t>
              </w:r>
            </w:ins>
          </w:p>
        </w:tc>
      </w:tr>
      <w:tr w:rsidR="00E33BAB" w14:paraId="3B69495F" w14:textId="77777777">
        <w:tc>
          <w:tcPr>
            <w:tcW w:w="1200" w:type="dxa"/>
          </w:tcPr>
          <w:p w14:paraId="1EBC8BB4" w14:textId="77777777" w:rsidR="00E33BAB" w:rsidRDefault="00E64D5C">
            <w:pPr>
              <w:pStyle w:val="sc-Requirement"/>
            </w:pPr>
            <w:r>
              <w:t>CSCI 437</w:t>
            </w:r>
          </w:p>
        </w:tc>
        <w:tc>
          <w:tcPr>
            <w:tcW w:w="2000" w:type="dxa"/>
          </w:tcPr>
          <w:p w14:paraId="42482CC4" w14:textId="77777777" w:rsidR="00E33BAB" w:rsidRDefault="00E64D5C">
            <w:pPr>
              <w:pStyle w:val="sc-Requirement"/>
            </w:pPr>
            <w:r>
              <w:t xml:space="preserve">Network </w:t>
            </w:r>
            <w:proofErr w:type="gramStart"/>
            <w:r>
              <w:t>Architectures  and</w:t>
            </w:r>
            <w:proofErr w:type="gramEnd"/>
            <w:r>
              <w:t xml:space="preserve"> Programming</w:t>
            </w:r>
          </w:p>
        </w:tc>
        <w:tc>
          <w:tcPr>
            <w:tcW w:w="450" w:type="dxa"/>
          </w:tcPr>
          <w:p w14:paraId="65EA33C4" w14:textId="77777777" w:rsidR="00E33BAB" w:rsidRDefault="00E64D5C">
            <w:pPr>
              <w:pStyle w:val="sc-RequirementRight"/>
            </w:pPr>
            <w:r>
              <w:t>4</w:t>
            </w:r>
          </w:p>
        </w:tc>
        <w:tc>
          <w:tcPr>
            <w:tcW w:w="1116" w:type="dxa"/>
          </w:tcPr>
          <w:p w14:paraId="64D0DADD" w14:textId="77777777" w:rsidR="00E33BAB" w:rsidRDefault="00E64D5C">
            <w:pPr>
              <w:pStyle w:val="sc-Requirement"/>
            </w:pPr>
            <w:r>
              <w:t>As needed</w:t>
            </w:r>
          </w:p>
        </w:tc>
      </w:tr>
      <w:tr w:rsidR="00E33BAB" w14:paraId="48FA709D" w14:textId="77777777">
        <w:tc>
          <w:tcPr>
            <w:tcW w:w="1200" w:type="dxa"/>
          </w:tcPr>
          <w:p w14:paraId="5130895E" w14:textId="77777777" w:rsidR="00E33BAB" w:rsidRDefault="00E64D5C">
            <w:pPr>
              <w:pStyle w:val="sc-Requirement"/>
            </w:pPr>
            <w:r>
              <w:t>CSCI 455</w:t>
            </w:r>
          </w:p>
        </w:tc>
        <w:tc>
          <w:tcPr>
            <w:tcW w:w="2000" w:type="dxa"/>
          </w:tcPr>
          <w:p w14:paraId="4E12BC68" w14:textId="77777777" w:rsidR="00E33BAB" w:rsidRDefault="00E64D5C">
            <w:pPr>
              <w:pStyle w:val="sc-Requirement"/>
            </w:pPr>
            <w:r>
              <w:t>Introduction to Databases</w:t>
            </w:r>
          </w:p>
        </w:tc>
        <w:tc>
          <w:tcPr>
            <w:tcW w:w="450" w:type="dxa"/>
          </w:tcPr>
          <w:p w14:paraId="3FD2B2C7" w14:textId="77777777" w:rsidR="00E33BAB" w:rsidRDefault="00E64D5C">
            <w:pPr>
              <w:pStyle w:val="sc-RequirementRight"/>
            </w:pPr>
            <w:r>
              <w:t>4</w:t>
            </w:r>
          </w:p>
        </w:tc>
        <w:tc>
          <w:tcPr>
            <w:tcW w:w="1116" w:type="dxa"/>
          </w:tcPr>
          <w:p w14:paraId="112163B2" w14:textId="77777777" w:rsidR="00E33BAB" w:rsidRDefault="00E64D5C">
            <w:pPr>
              <w:pStyle w:val="sc-Requirement"/>
            </w:pPr>
            <w:r>
              <w:t>F</w:t>
            </w:r>
          </w:p>
        </w:tc>
      </w:tr>
      <w:tr w:rsidR="00E33BAB" w14:paraId="4B65ED86" w14:textId="77777777">
        <w:tc>
          <w:tcPr>
            <w:tcW w:w="1200" w:type="dxa"/>
          </w:tcPr>
          <w:p w14:paraId="4ABF25C7" w14:textId="77777777" w:rsidR="00E33BAB" w:rsidRDefault="00E64D5C">
            <w:pPr>
              <w:pStyle w:val="sc-Requirement"/>
            </w:pPr>
            <w:r>
              <w:t>CSCI 467</w:t>
            </w:r>
          </w:p>
        </w:tc>
        <w:tc>
          <w:tcPr>
            <w:tcW w:w="2000" w:type="dxa"/>
          </w:tcPr>
          <w:p w14:paraId="22192EF8" w14:textId="77777777" w:rsidR="00E33BAB" w:rsidRDefault="00E64D5C">
            <w:pPr>
              <w:pStyle w:val="sc-Requirement"/>
            </w:pPr>
            <w:r>
              <w:t>Computer Science Internship</w:t>
            </w:r>
          </w:p>
        </w:tc>
        <w:tc>
          <w:tcPr>
            <w:tcW w:w="450" w:type="dxa"/>
          </w:tcPr>
          <w:p w14:paraId="3B2B943F" w14:textId="77777777" w:rsidR="00E33BAB" w:rsidRDefault="00E64D5C">
            <w:pPr>
              <w:pStyle w:val="sc-RequirementRight"/>
            </w:pPr>
            <w:r>
              <w:t>4</w:t>
            </w:r>
          </w:p>
        </w:tc>
        <w:tc>
          <w:tcPr>
            <w:tcW w:w="1116" w:type="dxa"/>
          </w:tcPr>
          <w:p w14:paraId="11E2F88D" w14:textId="77777777" w:rsidR="00E33BAB" w:rsidRDefault="00E64D5C">
            <w:pPr>
              <w:pStyle w:val="sc-Requirement"/>
            </w:pPr>
            <w:r>
              <w:t>As needed</w:t>
            </w:r>
          </w:p>
        </w:tc>
      </w:tr>
      <w:tr w:rsidR="00E33BAB" w14:paraId="759A6AB0" w14:textId="77777777">
        <w:tc>
          <w:tcPr>
            <w:tcW w:w="1200" w:type="dxa"/>
          </w:tcPr>
          <w:p w14:paraId="2055FF47" w14:textId="77777777" w:rsidR="00E33BAB" w:rsidRDefault="00E64D5C">
            <w:pPr>
              <w:pStyle w:val="sc-Requirement"/>
            </w:pPr>
            <w:r>
              <w:t>CSCI 476</w:t>
            </w:r>
          </w:p>
        </w:tc>
        <w:tc>
          <w:tcPr>
            <w:tcW w:w="2000" w:type="dxa"/>
          </w:tcPr>
          <w:p w14:paraId="1E2F1937" w14:textId="77777777" w:rsidR="00E33BAB" w:rsidRDefault="00E64D5C">
            <w:pPr>
              <w:pStyle w:val="sc-Requirement"/>
            </w:pPr>
            <w:r>
              <w:t>Advanced Topics in Computer Science</w:t>
            </w:r>
          </w:p>
        </w:tc>
        <w:tc>
          <w:tcPr>
            <w:tcW w:w="450" w:type="dxa"/>
          </w:tcPr>
          <w:p w14:paraId="0FE72554" w14:textId="77777777" w:rsidR="00E33BAB" w:rsidRDefault="00E64D5C">
            <w:pPr>
              <w:pStyle w:val="sc-RequirementRight"/>
            </w:pPr>
            <w:r>
              <w:t>4</w:t>
            </w:r>
          </w:p>
        </w:tc>
        <w:tc>
          <w:tcPr>
            <w:tcW w:w="1116" w:type="dxa"/>
          </w:tcPr>
          <w:p w14:paraId="318FD2E5" w14:textId="77777777" w:rsidR="00E33BAB" w:rsidRDefault="00E64D5C">
            <w:pPr>
              <w:pStyle w:val="sc-Requirement"/>
            </w:pPr>
            <w:proofErr w:type="spellStart"/>
            <w:r>
              <w:t>Sp</w:t>
            </w:r>
            <w:proofErr w:type="spellEnd"/>
          </w:p>
        </w:tc>
      </w:tr>
    </w:tbl>
    <w:p w14:paraId="3FFBD76D" w14:textId="77777777" w:rsidR="00E33BAB" w:rsidRDefault="00E64D5C">
      <w:pPr>
        <w:pStyle w:val="sc-BodyText"/>
      </w:pPr>
      <w:r>
        <w:t xml:space="preserve">Note: Students cannot receive credit for more than ONE </w:t>
      </w:r>
      <w:proofErr w:type="gramStart"/>
      <w:r>
        <w:t>from  CSCI</w:t>
      </w:r>
      <w:proofErr w:type="gramEnd"/>
      <w:r>
        <w:t xml:space="preserve"> 305, CSCI 402, and CSCI 416 to satisfy this elective requirement.</w:t>
      </w:r>
      <w:r>
        <w:br/>
      </w:r>
      <w:r>
        <w:br/>
      </w:r>
    </w:p>
    <w:p w14:paraId="3B84433F" w14:textId="77777777" w:rsidR="00E33BAB" w:rsidRDefault="00E64D5C">
      <w:pPr>
        <w:pStyle w:val="sc-RequirementsSubheading"/>
      </w:pPr>
      <w:bookmarkStart w:id="557" w:name="CBA0C0463F56458FA6644E911D61B46B"/>
      <w:r>
        <w:t>Cognates</w:t>
      </w:r>
      <w:bookmarkEnd w:id="557"/>
    </w:p>
    <w:tbl>
      <w:tblPr>
        <w:tblW w:w="0" w:type="auto"/>
        <w:tblLook w:val="04A0" w:firstRow="1" w:lastRow="0" w:firstColumn="1" w:lastColumn="0" w:noHBand="0" w:noVBand="1"/>
      </w:tblPr>
      <w:tblGrid>
        <w:gridCol w:w="1200"/>
        <w:gridCol w:w="2000"/>
        <w:gridCol w:w="450"/>
        <w:gridCol w:w="1116"/>
      </w:tblGrid>
      <w:tr w:rsidR="00E33BAB" w14:paraId="7F4607AC" w14:textId="77777777">
        <w:tc>
          <w:tcPr>
            <w:tcW w:w="1200" w:type="dxa"/>
          </w:tcPr>
          <w:p w14:paraId="5C1488C6" w14:textId="77777777" w:rsidR="00E33BAB" w:rsidRDefault="00E64D5C">
            <w:pPr>
              <w:pStyle w:val="sc-Requirement"/>
            </w:pPr>
            <w:r>
              <w:t>ENGL 230W</w:t>
            </w:r>
          </w:p>
        </w:tc>
        <w:tc>
          <w:tcPr>
            <w:tcW w:w="2000" w:type="dxa"/>
          </w:tcPr>
          <w:p w14:paraId="1ACFF94F" w14:textId="77777777" w:rsidR="00E33BAB" w:rsidRDefault="00E64D5C">
            <w:pPr>
              <w:pStyle w:val="sc-Requirement"/>
            </w:pPr>
            <w:r>
              <w:t>Workplace Writing</w:t>
            </w:r>
          </w:p>
        </w:tc>
        <w:tc>
          <w:tcPr>
            <w:tcW w:w="450" w:type="dxa"/>
          </w:tcPr>
          <w:p w14:paraId="379C1C53" w14:textId="77777777" w:rsidR="00E33BAB" w:rsidRDefault="00E64D5C">
            <w:pPr>
              <w:pStyle w:val="sc-RequirementRight"/>
            </w:pPr>
            <w:r>
              <w:t>4</w:t>
            </w:r>
          </w:p>
        </w:tc>
        <w:tc>
          <w:tcPr>
            <w:tcW w:w="1116" w:type="dxa"/>
          </w:tcPr>
          <w:p w14:paraId="7AF760B5"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6B191263" w14:textId="77777777">
        <w:tc>
          <w:tcPr>
            <w:tcW w:w="1200" w:type="dxa"/>
          </w:tcPr>
          <w:p w14:paraId="3CA13E5B" w14:textId="77777777" w:rsidR="00E33BAB" w:rsidRDefault="00E33BAB">
            <w:pPr>
              <w:pStyle w:val="sc-Requirement"/>
            </w:pPr>
          </w:p>
        </w:tc>
        <w:tc>
          <w:tcPr>
            <w:tcW w:w="2000" w:type="dxa"/>
          </w:tcPr>
          <w:p w14:paraId="10E2000E" w14:textId="77777777" w:rsidR="00E33BAB" w:rsidRDefault="00E64D5C">
            <w:pPr>
              <w:pStyle w:val="sc-Requirement"/>
            </w:pPr>
            <w:r>
              <w:t>-Or-</w:t>
            </w:r>
          </w:p>
        </w:tc>
        <w:tc>
          <w:tcPr>
            <w:tcW w:w="450" w:type="dxa"/>
          </w:tcPr>
          <w:p w14:paraId="4928C824" w14:textId="77777777" w:rsidR="00E33BAB" w:rsidRDefault="00E33BAB">
            <w:pPr>
              <w:pStyle w:val="sc-RequirementRight"/>
            </w:pPr>
          </w:p>
        </w:tc>
        <w:tc>
          <w:tcPr>
            <w:tcW w:w="1116" w:type="dxa"/>
          </w:tcPr>
          <w:p w14:paraId="3C92E99D" w14:textId="77777777" w:rsidR="00E33BAB" w:rsidRDefault="00E33BAB">
            <w:pPr>
              <w:pStyle w:val="sc-Requirement"/>
            </w:pPr>
          </w:p>
        </w:tc>
      </w:tr>
      <w:tr w:rsidR="00E33BAB" w14:paraId="0018DB0A" w14:textId="77777777">
        <w:tc>
          <w:tcPr>
            <w:tcW w:w="1200" w:type="dxa"/>
          </w:tcPr>
          <w:p w14:paraId="3BE33E73" w14:textId="77777777" w:rsidR="00E33BAB" w:rsidRDefault="00E64D5C">
            <w:pPr>
              <w:pStyle w:val="sc-Requirement"/>
            </w:pPr>
            <w:r>
              <w:t>ENGL 231W</w:t>
            </w:r>
          </w:p>
        </w:tc>
        <w:tc>
          <w:tcPr>
            <w:tcW w:w="2000" w:type="dxa"/>
          </w:tcPr>
          <w:p w14:paraId="17DF9D91" w14:textId="77777777" w:rsidR="00E33BAB" w:rsidRDefault="00E64D5C">
            <w:pPr>
              <w:pStyle w:val="sc-Requirement"/>
            </w:pPr>
            <w:r>
              <w:t>Multimodal Writing</w:t>
            </w:r>
          </w:p>
        </w:tc>
        <w:tc>
          <w:tcPr>
            <w:tcW w:w="450" w:type="dxa"/>
          </w:tcPr>
          <w:p w14:paraId="78AC8AB4" w14:textId="77777777" w:rsidR="00E33BAB" w:rsidRDefault="00E64D5C">
            <w:pPr>
              <w:pStyle w:val="sc-RequirementRight"/>
            </w:pPr>
            <w:r>
              <w:t>4</w:t>
            </w:r>
          </w:p>
        </w:tc>
        <w:tc>
          <w:tcPr>
            <w:tcW w:w="1116" w:type="dxa"/>
          </w:tcPr>
          <w:p w14:paraId="0E522317" w14:textId="77777777" w:rsidR="00E33BAB" w:rsidRDefault="00E64D5C">
            <w:pPr>
              <w:pStyle w:val="sc-Requirement"/>
            </w:pPr>
            <w:r>
              <w:t>Alternate years</w:t>
            </w:r>
          </w:p>
        </w:tc>
      </w:tr>
      <w:tr w:rsidR="00E33BAB" w14:paraId="00CBD49F" w14:textId="77777777">
        <w:tc>
          <w:tcPr>
            <w:tcW w:w="1200" w:type="dxa"/>
          </w:tcPr>
          <w:p w14:paraId="5497AC27" w14:textId="77777777" w:rsidR="00E33BAB" w:rsidRDefault="00E33BAB">
            <w:pPr>
              <w:pStyle w:val="sc-Requirement"/>
            </w:pPr>
          </w:p>
        </w:tc>
        <w:tc>
          <w:tcPr>
            <w:tcW w:w="2000" w:type="dxa"/>
          </w:tcPr>
          <w:p w14:paraId="59B443BD" w14:textId="77777777" w:rsidR="00E33BAB" w:rsidRDefault="00E64D5C">
            <w:pPr>
              <w:pStyle w:val="sc-Requirement"/>
            </w:pPr>
            <w:r>
              <w:t> </w:t>
            </w:r>
          </w:p>
        </w:tc>
        <w:tc>
          <w:tcPr>
            <w:tcW w:w="450" w:type="dxa"/>
          </w:tcPr>
          <w:p w14:paraId="73977C87" w14:textId="77777777" w:rsidR="00E33BAB" w:rsidRDefault="00E33BAB">
            <w:pPr>
              <w:pStyle w:val="sc-RequirementRight"/>
            </w:pPr>
          </w:p>
        </w:tc>
        <w:tc>
          <w:tcPr>
            <w:tcW w:w="1116" w:type="dxa"/>
          </w:tcPr>
          <w:p w14:paraId="15914334" w14:textId="77777777" w:rsidR="00E33BAB" w:rsidRDefault="00E33BAB">
            <w:pPr>
              <w:pStyle w:val="sc-Requirement"/>
            </w:pPr>
          </w:p>
        </w:tc>
      </w:tr>
      <w:tr w:rsidR="00E33BAB" w14:paraId="79DF6637" w14:textId="77777777">
        <w:tc>
          <w:tcPr>
            <w:tcW w:w="1200" w:type="dxa"/>
          </w:tcPr>
          <w:p w14:paraId="26A88A1E" w14:textId="77777777" w:rsidR="00E33BAB" w:rsidRDefault="00E64D5C">
            <w:pPr>
              <w:pStyle w:val="sc-Requirement"/>
            </w:pPr>
            <w:r>
              <w:t>MATH 212</w:t>
            </w:r>
          </w:p>
        </w:tc>
        <w:tc>
          <w:tcPr>
            <w:tcW w:w="2000" w:type="dxa"/>
          </w:tcPr>
          <w:p w14:paraId="2AC756C6" w14:textId="77777777" w:rsidR="00E33BAB" w:rsidRDefault="00E64D5C">
            <w:pPr>
              <w:pStyle w:val="sc-Requirement"/>
            </w:pPr>
            <w:r>
              <w:t>Calculus I</w:t>
            </w:r>
          </w:p>
        </w:tc>
        <w:tc>
          <w:tcPr>
            <w:tcW w:w="450" w:type="dxa"/>
          </w:tcPr>
          <w:p w14:paraId="3C58BFE9" w14:textId="77777777" w:rsidR="00E33BAB" w:rsidRDefault="00E64D5C">
            <w:pPr>
              <w:pStyle w:val="sc-RequirementRight"/>
            </w:pPr>
            <w:r>
              <w:t>4</w:t>
            </w:r>
          </w:p>
        </w:tc>
        <w:tc>
          <w:tcPr>
            <w:tcW w:w="1116" w:type="dxa"/>
          </w:tcPr>
          <w:p w14:paraId="33C724E6"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6EFA2FAE" w14:textId="77777777">
        <w:tc>
          <w:tcPr>
            <w:tcW w:w="1200" w:type="dxa"/>
          </w:tcPr>
          <w:p w14:paraId="0A6143F2" w14:textId="77777777" w:rsidR="00E33BAB" w:rsidRDefault="00E64D5C">
            <w:pPr>
              <w:pStyle w:val="sc-Requirement"/>
            </w:pPr>
            <w:r>
              <w:t>MATH 213</w:t>
            </w:r>
          </w:p>
        </w:tc>
        <w:tc>
          <w:tcPr>
            <w:tcW w:w="2000" w:type="dxa"/>
          </w:tcPr>
          <w:p w14:paraId="5078470C" w14:textId="77777777" w:rsidR="00E33BAB" w:rsidRDefault="00E64D5C">
            <w:pPr>
              <w:pStyle w:val="sc-Requirement"/>
            </w:pPr>
            <w:r>
              <w:t>Calculus II</w:t>
            </w:r>
          </w:p>
        </w:tc>
        <w:tc>
          <w:tcPr>
            <w:tcW w:w="450" w:type="dxa"/>
          </w:tcPr>
          <w:p w14:paraId="314A70AD" w14:textId="77777777" w:rsidR="00E33BAB" w:rsidRDefault="00E64D5C">
            <w:pPr>
              <w:pStyle w:val="sc-RequirementRight"/>
            </w:pPr>
            <w:r>
              <w:t>4</w:t>
            </w:r>
          </w:p>
        </w:tc>
        <w:tc>
          <w:tcPr>
            <w:tcW w:w="1116" w:type="dxa"/>
          </w:tcPr>
          <w:p w14:paraId="0FD1641C"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1858C955" w14:textId="77777777">
        <w:tc>
          <w:tcPr>
            <w:tcW w:w="1200" w:type="dxa"/>
          </w:tcPr>
          <w:p w14:paraId="0F04182E" w14:textId="77777777" w:rsidR="00E33BAB" w:rsidRDefault="00E64D5C">
            <w:pPr>
              <w:pStyle w:val="sc-Requirement"/>
            </w:pPr>
            <w:r>
              <w:t>PHIL 206</w:t>
            </w:r>
          </w:p>
        </w:tc>
        <w:tc>
          <w:tcPr>
            <w:tcW w:w="2000" w:type="dxa"/>
          </w:tcPr>
          <w:p w14:paraId="2B205AD4" w14:textId="77777777" w:rsidR="00E33BAB" w:rsidRDefault="00E64D5C">
            <w:pPr>
              <w:pStyle w:val="sc-Requirement"/>
            </w:pPr>
            <w:r>
              <w:t>Ethics</w:t>
            </w:r>
          </w:p>
        </w:tc>
        <w:tc>
          <w:tcPr>
            <w:tcW w:w="450" w:type="dxa"/>
          </w:tcPr>
          <w:p w14:paraId="134940C0" w14:textId="77777777" w:rsidR="00E33BAB" w:rsidRDefault="00E64D5C">
            <w:pPr>
              <w:pStyle w:val="sc-RequirementRight"/>
            </w:pPr>
            <w:r>
              <w:t>3</w:t>
            </w:r>
          </w:p>
        </w:tc>
        <w:tc>
          <w:tcPr>
            <w:tcW w:w="1116" w:type="dxa"/>
          </w:tcPr>
          <w:p w14:paraId="7C45AF08" w14:textId="77777777" w:rsidR="00E33BAB" w:rsidRDefault="00E64D5C">
            <w:pPr>
              <w:pStyle w:val="sc-Requirement"/>
            </w:pPr>
            <w:r>
              <w:t xml:space="preserve">F, </w:t>
            </w:r>
            <w:proofErr w:type="spellStart"/>
            <w:r>
              <w:t>Sp</w:t>
            </w:r>
            <w:proofErr w:type="spellEnd"/>
          </w:p>
        </w:tc>
      </w:tr>
      <w:tr w:rsidR="00E33BAB" w14:paraId="053D29E8" w14:textId="77777777">
        <w:tc>
          <w:tcPr>
            <w:tcW w:w="1200" w:type="dxa"/>
          </w:tcPr>
          <w:p w14:paraId="21308C49" w14:textId="77777777" w:rsidR="00E33BAB" w:rsidRDefault="00E33BAB">
            <w:pPr>
              <w:pStyle w:val="sc-Requirement"/>
            </w:pPr>
          </w:p>
        </w:tc>
        <w:tc>
          <w:tcPr>
            <w:tcW w:w="2000" w:type="dxa"/>
          </w:tcPr>
          <w:p w14:paraId="5E828E28" w14:textId="77777777" w:rsidR="00E33BAB" w:rsidRDefault="00E64D5C">
            <w:pPr>
              <w:pStyle w:val="sc-Requirement"/>
            </w:pPr>
            <w:r>
              <w:t>-Or-</w:t>
            </w:r>
          </w:p>
        </w:tc>
        <w:tc>
          <w:tcPr>
            <w:tcW w:w="450" w:type="dxa"/>
          </w:tcPr>
          <w:p w14:paraId="519472DD" w14:textId="77777777" w:rsidR="00E33BAB" w:rsidRDefault="00E33BAB">
            <w:pPr>
              <w:pStyle w:val="sc-RequirementRight"/>
            </w:pPr>
          </w:p>
        </w:tc>
        <w:tc>
          <w:tcPr>
            <w:tcW w:w="1116" w:type="dxa"/>
          </w:tcPr>
          <w:p w14:paraId="47077C6D" w14:textId="77777777" w:rsidR="00E33BAB" w:rsidRDefault="00E33BAB">
            <w:pPr>
              <w:pStyle w:val="sc-Requirement"/>
            </w:pPr>
          </w:p>
        </w:tc>
      </w:tr>
      <w:tr w:rsidR="00E33BAB" w14:paraId="57591396" w14:textId="77777777">
        <w:tc>
          <w:tcPr>
            <w:tcW w:w="1200" w:type="dxa"/>
          </w:tcPr>
          <w:p w14:paraId="167D67A0" w14:textId="77777777" w:rsidR="00E33BAB" w:rsidRDefault="00E64D5C">
            <w:pPr>
              <w:pStyle w:val="sc-Requirement"/>
            </w:pPr>
            <w:r>
              <w:t>PHIL 207</w:t>
            </w:r>
          </w:p>
        </w:tc>
        <w:tc>
          <w:tcPr>
            <w:tcW w:w="2000" w:type="dxa"/>
          </w:tcPr>
          <w:p w14:paraId="63FD1D65" w14:textId="77777777" w:rsidR="00E33BAB" w:rsidRDefault="00E64D5C">
            <w:pPr>
              <w:pStyle w:val="sc-Requirement"/>
            </w:pPr>
            <w:r>
              <w:t>Technology and the Future of Humanity</w:t>
            </w:r>
          </w:p>
        </w:tc>
        <w:tc>
          <w:tcPr>
            <w:tcW w:w="450" w:type="dxa"/>
          </w:tcPr>
          <w:p w14:paraId="005D9558" w14:textId="77777777" w:rsidR="00E33BAB" w:rsidRDefault="00E64D5C">
            <w:pPr>
              <w:pStyle w:val="sc-RequirementRight"/>
            </w:pPr>
            <w:r>
              <w:t>3</w:t>
            </w:r>
          </w:p>
        </w:tc>
        <w:tc>
          <w:tcPr>
            <w:tcW w:w="1116" w:type="dxa"/>
          </w:tcPr>
          <w:p w14:paraId="213708CB" w14:textId="77777777" w:rsidR="00E33BAB" w:rsidRDefault="00E64D5C">
            <w:pPr>
              <w:pStyle w:val="sc-Requirement"/>
            </w:pPr>
            <w:proofErr w:type="spellStart"/>
            <w:r>
              <w:t>Sp</w:t>
            </w:r>
            <w:proofErr w:type="spellEnd"/>
          </w:p>
        </w:tc>
      </w:tr>
    </w:tbl>
    <w:p w14:paraId="0F51406E" w14:textId="77777777" w:rsidR="00E33BAB" w:rsidRDefault="00E64D5C">
      <w:pPr>
        <w:pStyle w:val="sc-RequirementsSubheading"/>
      </w:pPr>
      <w:bookmarkStart w:id="558" w:name="A58436F1C25B48FAA2E31BD37919BC0A"/>
      <w:r>
        <w:lastRenderedPageBreak/>
        <w:t>TWO COURSES from</w:t>
      </w:r>
      <w:bookmarkEnd w:id="558"/>
    </w:p>
    <w:tbl>
      <w:tblPr>
        <w:tblW w:w="0" w:type="auto"/>
        <w:tblLook w:val="04A0" w:firstRow="1" w:lastRow="0" w:firstColumn="1" w:lastColumn="0" w:noHBand="0" w:noVBand="1"/>
      </w:tblPr>
      <w:tblGrid>
        <w:gridCol w:w="1200"/>
        <w:gridCol w:w="2000"/>
        <w:gridCol w:w="450"/>
        <w:gridCol w:w="1116"/>
      </w:tblGrid>
      <w:tr w:rsidR="00E33BAB" w14:paraId="57121455" w14:textId="77777777">
        <w:tc>
          <w:tcPr>
            <w:tcW w:w="1200" w:type="dxa"/>
          </w:tcPr>
          <w:p w14:paraId="3B2174C2" w14:textId="77777777" w:rsidR="00E33BAB" w:rsidRDefault="00E64D5C">
            <w:pPr>
              <w:pStyle w:val="sc-Requirement"/>
            </w:pPr>
            <w:r>
              <w:t>MATH 240</w:t>
            </w:r>
          </w:p>
        </w:tc>
        <w:tc>
          <w:tcPr>
            <w:tcW w:w="2000" w:type="dxa"/>
          </w:tcPr>
          <w:p w14:paraId="0D89042E" w14:textId="77777777" w:rsidR="00E33BAB" w:rsidRDefault="00E64D5C">
            <w:pPr>
              <w:pStyle w:val="sc-Requirement"/>
            </w:pPr>
            <w:r>
              <w:t>Statistical Methods I</w:t>
            </w:r>
          </w:p>
        </w:tc>
        <w:tc>
          <w:tcPr>
            <w:tcW w:w="450" w:type="dxa"/>
          </w:tcPr>
          <w:p w14:paraId="5C721A0C" w14:textId="77777777" w:rsidR="00E33BAB" w:rsidRDefault="00E64D5C">
            <w:pPr>
              <w:pStyle w:val="sc-RequirementRight"/>
            </w:pPr>
            <w:r>
              <w:t>4</w:t>
            </w:r>
          </w:p>
        </w:tc>
        <w:tc>
          <w:tcPr>
            <w:tcW w:w="1116" w:type="dxa"/>
          </w:tcPr>
          <w:p w14:paraId="205E2730"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2761F41F" w14:textId="77777777">
        <w:tc>
          <w:tcPr>
            <w:tcW w:w="1200" w:type="dxa"/>
          </w:tcPr>
          <w:p w14:paraId="6BA2EE0C" w14:textId="77777777" w:rsidR="00E33BAB" w:rsidRDefault="00E64D5C">
            <w:pPr>
              <w:pStyle w:val="sc-Requirement"/>
            </w:pPr>
            <w:r>
              <w:t>MATH 300W</w:t>
            </w:r>
          </w:p>
        </w:tc>
        <w:tc>
          <w:tcPr>
            <w:tcW w:w="2000" w:type="dxa"/>
          </w:tcPr>
          <w:p w14:paraId="64933526" w14:textId="77777777" w:rsidR="00E33BAB" w:rsidRDefault="00E64D5C">
            <w:pPr>
              <w:pStyle w:val="sc-Requirement"/>
            </w:pPr>
            <w:r>
              <w:t>Bridge to Advanced Mathematics</w:t>
            </w:r>
          </w:p>
        </w:tc>
        <w:tc>
          <w:tcPr>
            <w:tcW w:w="450" w:type="dxa"/>
          </w:tcPr>
          <w:p w14:paraId="7E6AD721" w14:textId="77777777" w:rsidR="00E33BAB" w:rsidRDefault="00E64D5C">
            <w:pPr>
              <w:pStyle w:val="sc-RequirementRight"/>
            </w:pPr>
            <w:r>
              <w:t>4</w:t>
            </w:r>
          </w:p>
        </w:tc>
        <w:tc>
          <w:tcPr>
            <w:tcW w:w="1116" w:type="dxa"/>
          </w:tcPr>
          <w:p w14:paraId="63CC1581" w14:textId="77777777" w:rsidR="00E33BAB" w:rsidRDefault="00E64D5C">
            <w:pPr>
              <w:pStyle w:val="sc-Requirement"/>
            </w:pPr>
            <w:proofErr w:type="spellStart"/>
            <w:r>
              <w:t>Sp</w:t>
            </w:r>
            <w:proofErr w:type="spellEnd"/>
          </w:p>
        </w:tc>
      </w:tr>
      <w:tr w:rsidR="00E33BAB" w14:paraId="6832DD10" w14:textId="77777777">
        <w:tc>
          <w:tcPr>
            <w:tcW w:w="1200" w:type="dxa"/>
          </w:tcPr>
          <w:p w14:paraId="73DEFF35" w14:textId="77777777" w:rsidR="00E33BAB" w:rsidRDefault="00E64D5C">
            <w:pPr>
              <w:pStyle w:val="sc-Requirement"/>
            </w:pPr>
            <w:r>
              <w:t>MATH 314</w:t>
            </w:r>
          </w:p>
        </w:tc>
        <w:tc>
          <w:tcPr>
            <w:tcW w:w="2000" w:type="dxa"/>
          </w:tcPr>
          <w:p w14:paraId="4CF18C10" w14:textId="77777777" w:rsidR="00E33BAB" w:rsidRDefault="00E64D5C">
            <w:pPr>
              <w:pStyle w:val="sc-Requirement"/>
            </w:pPr>
            <w:r>
              <w:t>Calculus III</w:t>
            </w:r>
          </w:p>
        </w:tc>
        <w:tc>
          <w:tcPr>
            <w:tcW w:w="450" w:type="dxa"/>
          </w:tcPr>
          <w:p w14:paraId="69972CBC" w14:textId="77777777" w:rsidR="00E33BAB" w:rsidRDefault="00E64D5C">
            <w:pPr>
              <w:pStyle w:val="sc-RequirementRight"/>
            </w:pPr>
            <w:r>
              <w:t>4</w:t>
            </w:r>
          </w:p>
        </w:tc>
        <w:tc>
          <w:tcPr>
            <w:tcW w:w="1116" w:type="dxa"/>
          </w:tcPr>
          <w:p w14:paraId="679C09DA" w14:textId="77777777" w:rsidR="00E33BAB" w:rsidRDefault="00E64D5C">
            <w:pPr>
              <w:pStyle w:val="sc-Requirement"/>
            </w:pPr>
            <w:r>
              <w:t xml:space="preserve">F, </w:t>
            </w:r>
            <w:proofErr w:type="spellStart"/>
            <w:r>
              <w:t>Sp</w:t>
            </w:r>
            <w:proofErr w:type="spellEnd"/>
          </w:p>
        </w:tc>
      </w:tr>
      <w:tr w:rsidR="00E33BAB" w14:paraId="14C39600" w14:textId="77777777">
        <w:tc>
          <w:tcPr>
            <w:tcW w:w="1200" w:type="dxa"/>
          </w:tcPr>
          <w:p w14:paraId="0257AC19" w14:textId="77777777" w:rsidR="00E33BAB" w:rsidRDefault="00E64D5C">
            <w:pPr>
              <w:pStyle w:val="sc-Requirement"/>
            </w:pPr>
            <w:r>
              <w:t>MATH 324</w:t>
            </w:r>
          </w:p>
        </w:tc>
        <w:tc>
          <w:tcPr>
            <w:tcW w:w="2000" w:type="dxa"/>
          </w:tcPr>
          <w:p w14:paraId="7871E32A" w14:textId="77777777" w:rsidR="00E33BAB" w:rsidRDefault="00E64D5C">
            <w:pPr>
              <w:pStyle w:val="sc-Requirement"/>
            </w:pPr>
            <w:r>
              <w:t>College Geometry</w:t>
            </w:r>
          </w:p>
        </w:tc>
        <w:tc>
          <w:tcPr>
            <w:tcW w:w="450" w:type="dxa"/>
          </w:tcPr>
          <w:p w14:paraId="4424C948" w14:textId="77777777" w:rsidR="00E33BAB" w:rsidRDefault="00E64D5C">
            <w:pPr>
              <w:pStyle w:val="sc-RequirementRight"/>
            </w:pPr>
            <w:r>
              <w:t>4</w:t>
            </w:r>
          </w:p>
        </w:tc>
        <w:tc>
          <w:tcPr>
            <w:tcW w:w="1116" w:type="dxa"/>
          </w:tcPr>
          <w:p w14:paraId="524AA5B3" w14:textId="77777777" w:rsidR="00E33BAB" w:rsidRDefault="00E64D5C">
            <w:pPr>
              <w:pStyle w:val="sc-Requirement"/>
            </w:pPr>
            <w:proofErr w:type="spellStart"/>
            <w:r>
              <w:t>Sp</w:t>
            </w:r>
            <w:proofErr w:type="spellEnd"/>
          </w:p>
        </w:tc>
      </w:tr>
      <w:tr w:rsidR="00E33BAB" w14:paraId="37599239" w14:textId="77777777">
        <w:tc>
          <w:tcPr>
            <w:tcW w:w="1200" w:type="dxa"/>
          </w:tcPr>
          <w:p w14:paraId="2E5E4CE7" w14:textId="77777777" w:rsidR="00E33BAB" w:rsidRDefault="00E64D5C">
            <w:pPr>
              <w:pStyle w:val="sc-Requirement"/>
            </w:pPr>
            <w:r>
              <w:t>MATH 417</w:t>
            </w:r>
          </w:p>
        </w:tc>
        <w:tc>
          <w:tcPr>
            <w:tcW w:w="2000" w:type="dxa"/>
          </w:tcPr>
          <w:p w14:paraId="72B8F7A8" w14:textId="77777777" w:rsidR="00E33BAB" w:rsidRDefault="00E64D5C">
            <w:pPr>
              <w:pStyle w:val="sc-Requirement"/>
            </w:pPr>
            <w:r>
              <w:t>Introduction to Numerical Analysis</w:t>
            </w:r>
          </w:p>
        </w:tc>
        <w:tc>
          <w:tcPr>
            <w:tcW w:w="450" w:type="dxa"/>
          </w:tcPr>
          <w:p w14:paraId="3D01DBA5" w14:textId="77777777" w:rsidR="00E33BAB" w:rsidRDefault="00E64D5C">
            <w:pPr>
              <w:pStyle w:val="sc-RequirementRight"/>
            </w:pPr>
            <w:r>
              <w:t>4</w:t>
            </w:r>
          </w:p>
        </w:tc>
        <w:tc>
          <w:tcPr>
            <w:tcW w:w="1116" w:type="dxa"/>
          </w:tcPr>
          <w:p w14:paraId="0B542D46" w14:textId="77777777" w:rsidR="00E33BAB" w:rsidRDefault="00E64D5C">
            <w:pPr>
              <w:pStyle w:val="sc-Requirement"/>
            </w:pPr>
            <w:proofErr w:type="spellStart"/>
            <w:r>
              <w:t>Sp</w:t>
            </w:r>
            <w:proofErr w:type="spellEnd"/>
            <w:r>
              <w:t xml:space="preserve"> (as needed)</w:t>
            </w:r>
          </w:p>
        </w:tc>
      </w:tr>
      <w:tr w:rsidR="00E33BAB" w14:paraId="68007BB2" w14:textId="77777777">
        <w:tc>
          <w:tcPr>
            <w:tcW w:w="1200" w:type="dxa"/>
          </w:tcPr>
          <w:p w14:paraId="024B6C9A" w14:textId="77777777" w:rsidR="00E33BAB" w:rsidRDefault="00E64D5C">
            <w:pPr>
              <w:pStyle w:val="sc-Requirement"/>
            </w:pPr>
            <w:r>
              <w:t>MATH 418</w:t>
            </w:r>
          </w:p>
        </w:tc>
        <w:tc>
          <w:tcPr>
            <w:tcW w:w="2000" w:type="dxa"/>
          </w:tcPr>
          <w:p w14:paraId="229205E5" w14:textId="77777777" w:rsidR="00E33BAB" w:rsidRDefault="00E64D5C">
            <w:pPr>
              <w:pStyle w:val="sc-Requirement"/>
            </w:pPr>
            <w:r>
              <w:t>Introduction to Operations Research</w:t>
            </w:r>
          </w:p>
        </w:tc>
        <w:tc>
          <w:tcPr>
            <w:tcW w:w="450" w:type="dxa"/>
          </w:tcPr>
          <w:p w14:paraId="56F8F3A4" w14:textId="77777777" w:rsidR="00E33BAB" w:rsidRDefault="00E64D5C">
            <w:pPr>
              <w:pStyle w:val="sc-RequirementRight"/>
            </w:pPr>
            <w:r>
              <w:t>3</w:t>
            </w:r>
          </w:p>
        </w:tc>
        <w:tc>
          <w:tcPr>
            <w:tcW w:w="1116" w:type="dxa"/>
          </w:tcPr>
          <w:p w14:paraId="27A7B611" w14:textId="77777777" w:rsidR="00E33BAB" w:rsidRDefault="00E64D5C">
            <w:pPr>
              <w:pStyle w:val="sc-Requirement"/>
            </w:pPr>
            <w:proofErr w:type="spellStart"/>
            <w:r>
              <w:t>Sp</w:t>
            </w:r>
            <w:proofErr w:type="spellEnd"/>
            <w:r>
              <w:t xml:space="preserve"> (even years)</w:t>
            </w:r>
          </w:p>
        </w:tc>
      </w:tr>
      <w:tr w:rsidR="00E33BAB" w14:paraId="612A1A17" w14:textId="77777777">
        <w:tc>
          <w:tcPr>
            <w:tcW w:w="1200" w:type="dxa"/>
          </w:tcPr>
          <w:p w14:paraId="75964D7A" w14:textId="77777777" w:rsidR="00E33BAB" w:rsidRDefault="00E64D5C">
            <w:pPr>
              <w:pStyle w:val="sc-Requirement"/>
            </w:pPr>
            <w:r>
              <w:t>MATH 431</w:t>
            </w:r>
          </w:p>
        </w:tc>
        <w:tc>
          <w:tcPr>
            <w:tcW w:w="2000" w:type="dxa"/>
          </w:tcPr>
          <w:p w14:paraId="22273E27" w14:textId="77777777" w:rsidR="00E33BAB" w:rsidRDefault="00E64D5C">
            <w:pPr>
              <w:pStyle w:val="sc-Requirement"/>
            </w:pPr>
            <w:r>
              <w:t>Number Theory</w:t>
            </w:r>
          </w:p>
        </w:tc>
        <w:tc>
          <w:tcPr>
            <w:tcW w:w="450" w:type="dxa"/>
          </w:tcPr>
          <w:p w14:paraId="5688292C" w14:textId="77777777" w:rsidR="00E33BAB" w:rsidRDefault="00E64D5C">
            <w:pPr>
              <w:pStyle w:val="sc-RequirementRight"/>
            </w:pPr>
            <w:r>
              <w:t>3</w:t>
            </w:r>
          </w:p>
        </w:tc>
        <w:tc>
          <w:tcPr>
            <w:tcW w:w="1116" w:type="dxa"/>
          </w:tcPr>
          <w:p w14:paraId="40A05001" w14:textId="77777777" w:rsidR="00E33BAB" w:rsidRDefault="00E64D5C">
            <w:pPr>
              <w:pStyle w:val="sc-Requirement"/>
            </w:pPr>
            <w:r>
              <w:t xml:space="preserve">F, </w:t>
            </w:r>
            <w:proofErr w:type="spellStart"/>
            <w:r>
              <w:t>Sp</w:t>
            </w:r>
            <w:proofErr w:type="spellEnd"/>
          </w:p>
        </w:tc>
      </w:tr>
      <w:tr w:rsidR="00E33BAB" w14:paraId="4145A4CC" w14:textId="77777777">
        <w:tc>
          <w:tcPr>
            <w:tcW w:w="1200" w:type="dxa"/>
          </w:tcPr>
          <w:p w14:paraId="2737DB7E" w14:textId="77777777" w:rsidR="00E33BAB" w:rsidRDefault="00E64D5C">
            <w:pPr>
              <w:pStyle w:val="sc-Requirement"/>
            </w:pPr>
            <w:r>
              <w:t>MATH 436</w:t>
            </w:r>
          </w:p>
        </w:tc>
        <w:tc>
          <w:tcPr>
            <w:tcW w:w="2000" w:type="dxa"/>
          </w:tcPr>
          <w:p w14:paraId="24EC4345" w14:textId="77777777" w:rsidR="00E33BAB" w:rsidRDefault="00E64D5C">
            <w:pPr>
              <w:pStyle w:val="sc-Requirement"/>
            </w:pPr>
            <w:r>
              <w:t>Discrete Mathematics</w:t>
            </w:r>
          </w:p>
        </w:tc>
        <w:tc>
          <w:tcPr>
            <w:tcW w:w="450" w:type="dxa"/>
          </w:tcPr>
          <w:p w14:paraId="16DD8762" w14:textId="77777777" w:rsidR="00E33BAB" w:rsidRDefault="00E64D5C">
            <w:pPr>
              <w:pStyle w:val="sc-RequirementRight"/>
            </w:pPr>
            <w:r>
              <w:t>3</w:t>
            </w:r>
          </w:p>
        </w:tc>
        <w:tc>
          <w:tcPr>
            <w:tcW w:w="1116" w:type="dxa"/>
          </w:tcPr>
          <w:p w14:paraId="4B9F81DC" w14:textId="77777777" w:rsidR="00E33BAB" w:rsidRDefault="00E64D5C">
            <w:pPr>
              <w:pStyle w:val="sc-Requirement"/>
            </w:pPr>
            <w:r>
              <w:t xml:space="preserve">F, </w:t>
            </w:r>
            <w:proofErr w:type="spellStart"/>
            <w:r>
              <w:t>Sp</w:t>
            </w:r>
            <w:proofErr w:type="spellEnd"/>
          </w:p>
        </w:tc>
      </w:tr>
      <w:tr w:rsidR="00E33BAB" w14:paraId="25A210D9" w14:textId="77777777">
        <w:tc>
          <w:tcPr>
            <w:tcW w:w="1200" w:type="dxa"/>
          </w:tcPr>
          <w:p w14:paraId="27CFF1B7" w14:textId="77777777" w:rsidR="00E33BAB" w:rsidRDefault="00E64D5C">
            <w:pPr>
              <w:pStyle w:val="sc-Requirement"/>
            </w:pPr>
            <w:r>
              <w:t>DATA 445</w:t>
            </w:r>
          </w:p>
        </w:tc>
        <w:tc>
          <w:tcPr>
            <w:tcW w:w="2000" w:type="dxa"/>
          </w:tcPr>
          <w:p w14:paraId="6F78B785" w14:textId="77777777" w:rsidR="00E33BAB" w:rsidRDefault="00E64D5C">
            <w:pPr>
              <w:pStyle w:val="sc-Requirement"/>
            </w:pPr>
            <w:r>
              <w:t>Advanced Statistical Methods</w:t>
            </w:r>
          </w:p>
        </w:tc>
        <w:tc>
          <w:tcPr>
            <w:tcW w:w="450" w:type="dxa"/>
          </w:tcPr>
          <w:p w14:paraId="05255272" w14:textId="77777777" w:rsidR="00E33BAB" w:rsidRDefault="00E64D5C">
            <w:pPr>
              <w:pStyle w:val="sc-RequirementRight"/>
            </w:pPr>
            <w:r>
              <w:t>4</w:t>
            </w:r>
          </w:p>
        </w:tc>
        <w:tc>
          <w:tcPr>
            <w:tcW w:w="1116" w:type="dxa"/>
          </w:tcPr>
          <w:p w14:paraId="03D88CE6" w14:textId="77777777" w:rsidR="00E33BAB" w:rsidRDefault="00E64D5C">
            <w:pPr>
              <w:pStyle w:val="sc-Requirement"/>
            </w:pPr>
            <w:proofErr w:type="spellStart"/>
            <w:r>
              <w:t>Sp</w:t>
            </w:r>
            <w:proofErr w:type="spellEnd"/>
          </w:p>
        </w:tc>
      </w:tr>
    </w:tbl>
    <w:p w14:paraId="556D1EA3" w14:textId="77777777" w:rsidR="00E33BAB" w:rsidRDefault="00E64D5C">
      <w:pPr>
        <w:pStyle w:val="sc-RequirementsSubheading"/>
      </w:pPr>
      <w:bookmarkStart w:id="559" w:name="C737EF0E142340D3AE5A5B1CC6B7CEA7"/>
      <w:r>
        <w:t>ONE OF THE FOLLOWING TWO-COURSE SEQUENCES</w:t>
      </w:r>
      <w:bookmarkEnd w:id="559"/>
    </w:p>
    <w:tbl>
      <w:tblPr>
        <w:tblW w:w="0" w:type="auto"/>
        <w:tblLook w:val="04A0" w:firstRow="1" w:lastRow="0" w:firstColumn="1" w:lastColumn="0" w:noHBand="0" w:noVBand="1"/>
      </w:tblPr>
      <w:tblGrid>
        <w:gridCol w:w="1200"/>
        <w:gridCol w:w="2000"/>
        <w:gridCol w:w="450"/>
        <w:gridCol w:w="1116"/>
      </w:tblGrid>
      <w:tr w:rsidR="00E33BAB" w14:paraId="01228C44" w14:textId="77777777">
        <w:tc>
          <w:tcPr>
            <w:tcW w:w="1200" w:type="dxa"/>
          </w:tcPr>
          <w:p w14:paraId="563D29D5" w14:textId="77777777" w:rsidR="00E33BAB" w:rsidRDefault="00E64D5C">
            <w:pPr>
              <w:pStyle w:val="sc-Requirement"/>
            </w:pPr>
            <w:r>
              <w:t>BIOL 111</w:t>
            </w:r>
          </w:p>
        </w:tc>
        <w:tc>
          <w:tcPr>
            <w:tcW w:w="2000" w:type="dxa"/>
          </w:tcPr>
          <w:p w14:paraId="037AA953" w14:textId="77777777" w:rsidR="00E33BAB" w:rsidRDefault="00E64D5C">
            <w:pPr>
              <w:pStyle w:val="sc-Requirement"/>
            </w:pPr>
            <w:r>
              <w:t>Introductory Biology I</w:t>
            </w:r>
          </w:p>
        </w:tc>
        <w:tc>
          <w:tcPr>
            <w:tcW w:w="450" w:type="dxa"/>
          </w:tcPr>
          <w:p w14:paraId="13BE7992" w14:textId="77777777" w:rsidR="00E33BAB" w:rsidRDefault="00E64D5C">
            <w:pPr>
              <w:pStyle w:val="sc-RequirementRight"/>
            </w:pPr>
            <w:r>
              <w:t>4</w:t>
            </w:r>
          </w:p>
        </w:tc>
        <w:tc>
          <w:tcPr>
            <w:tcW w:w="1116" w:type="dxa"/>
          </w:tcPr>
          <w:p w14:paraId="0D4A9428"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0E24CA54" w14:textId="77777777">
        <w:tc>
          <w:tcPr>
            <w:tcW w:w="1200" w:type="dxa"/>
          </w:tcPr>
          <w:p w14:paraId="256BB5FE" w14:textId="77777777" w:rsidR="00E33BAB" w:rsidRDefault="00E33BAB">
            <w:pPr>
              <w:pStyle w:val="sc-Requirement"/>
            </w:pPr>
          </w:p>
        </w:tc>
        <w:tc>
          <w:tcPr>
            <w:tcW w:w="2000" w:type="dxa"/>
          </w:tcPr>
          <w:p w14:paraId="303187F9" w14:textId="77777777" w:rsidR="00E33BAB" w:rsidRDefault="00E64D5C">
            <w:pPr>
              <w:pStyle w:val="sc-Requirement"/>
            </w:pPr>
            <w:r>
              <w:t>-And-</w:t>
            </w:r>
          </w:p>
        </w:tc>
        <w:tc>
          <w:tcPr>
            <w:tcW w:w="450" w:type="dxa"/>
          </w:tcPr>
          <w:p w14:paraId="773A315C" w14:textId="77777777" w:rsidR="00E33BAB" w:rsidRDefault="00E33BAB">
            <w:pPr>
              <w:pStyle w:val="sc-RequirementRight"/>
            </w:pPr>
          </w:p>
        </w:tc>
        <w:tc>
          <w:tcPr>
            <w:tcW w:w="1116" w:type="dxa"/>
          </w:tcPr>
          <w:p w14:paraId="0E848D13" w14:textId="77777777" w:rsidR="00E33BAB" w:rsidRDefault="00E33BAB">
            <w:pPr>
              <w:pStyle w:val="sc-Requirement"/>
            </w:pPr>
          </w:p>
        </w:tc>
      </w:tr>
      <w:tr w:rsidR="00E33BAB" w14:paraId="69A52BB4" w14:textId="77777777">
        <w:tc>
          <w:tcPr>
            <w:tcW w:w="1200" w:type="dxa"/>
          </w:tcPr>
          <w:p w14:paraId="3472A360" w14:textId="77777777" w:rsidR="00E33BAB" w:rsidRDefault="00E64D5C">
            <w:pPr>
              <w:pStyle w:val="sc-Requirement"/>
            </w:pPr>
            <w:r>
              <w:t>BIOL 112</w:t>
            </w:r>
          </w:p>
        </w:tc>
        <w:tc>
          <w:tcPr>
            <w:tcW w:w="2000" w:type="dxa"/>
          </w:tcPr>
          <w:p w14:paraId="2CF26FD2" w14:textId="77777777" w:rsidR="00E33BAB" w:rsidRDefault="00E64D5C">
            <w:pPr>
              <w:pStyle w:val="sc-Requirement"/>
            </w:pPr>
            <w:r>
              <w:t>Introductory Biology II</w:t>
            </w:r>
          </w:p>
        </w:tc>
        <w:tc>
          <w:tcPr>
            <w:tcW w:w="450" w:type="dxa"/>
          </w:tcPr>
          <w:p w14:paraId="6BB88BE0" w14:textId="77777777" w:rsidR="00E33BAB" w:rsidRDefault="00E64D5C">
            <w:pPr>
              <w:pStyle w:val="sc-RequirementRight"/>
            </w:pPr>
            <w:r>
              <w:t>4</w:t>
            </w:r>
          </w:p>
        </w:tc>
        <w:tc>
          <w:tcPr>
            <w:tcW w:w="1116" w:type="dxa"/>
          </w:tcPr>
          <w:p w14:paraId="21DB003F" w14:textId="77777777" w:rsidR="00E33BAB" w:rsidRDefault="00E64D5C">
            <w:pPr>
              <w:pStyle w:val="sc-Requirement"/>
            </w:pPr>
            <w:r>
              <w:t xml:space="preserve">F, </w:t>
            </w:r>
            <w:proofErr w:type="spellStart"/>
            <w:r>
              <w:t>Sp</w:t>
            </w:r>
            <w:proofErr w:type="spellEnd"/>
            <w:r>
              <w:t>, Su</w:t>
            </w:r>
          </w:p>
        </w:tc>
      </w:tr>
      <w:tr w:rsidR="00E33BAB" w14:paraId="7F065425" w14:textId="77777777">
        <w:tc>
          <w:tcPr>
            <w:tcW w:w="1200" w:type="dxa"/>
          </w:tcPr>
          <w:p w14:paraId="008A88CA" w14:textId="77777777" w:rsidR="00E33BAB" w:rsidRDefault="00E33BAB">
            <w:pPr>
              <w:pStyle w:val="sc-Requirement"/>
            </w:pPr>
          </w:p>
        </w:tc>
        <w:tc>
          <w:tcPr>
            <w:tcW w:w="2000" w:type="dxa"/>
          </w:tcPr>
          <w:p w14:paraId="5DAE4C2D" w14:textId="77777777" w:rsidR="00E33BAB" w:rsidRDefault="00E64D5C">
            <w:pPr>
              <w:pStyle w:val="sc-Requirement"/>
            </w:pPr>
            <w:r>
              <w:t> </w:t>
            </w:r>
          </w:p>
        </w:tc>
        <w:tc>
          <w:tcPr>
            <w:tcW w:w="450" w:type="dxa"/>
          </w:tcPr>
          <w:p w14:paraId="02AD4D4B" w14:textId="77777777" w:rsidR="00E33BAB" w:rsidRDefault="00E33BAB">
            <w:pPr>
              <w:pStyle w:val="sc-RequirementRight"/>
            </w:pPr>
          </w:p>
        </w:tc>
        <w:tc>
          <w:tcPr>
            <w:tcW w:w="1116" w:type="dxa"/>
          </w:tcPr>
          <w:p w14:paraId="4D7AE740" w14:textId="77777777" w:rsidR="00E33BAB" w:rsidRDefault="00E33BAB">
            <w:pPr>
              <w:pStyle w:val="sc-Requirement"/>
            </w:pPr>
          </w:p>
        </w:tc>
      </w:tr>
      <w:tr w:rsidR="00E33BAB" w14:paraId="0C58FCB4" w14:textId="77777777">
        <w:tc>
          <w:tcPr>
            <w:tcW w:w="1200" w:type="dxa"/>
          </w:tcPr>
          <w:p w14:paraId="30D714BD" w14:textId="77777777" w:rsidR="00E33BAB" w:rsidRDefault="00E33BAB">
            <w:pPr>
              <w:pStyle w:val="sc-Requirement"/>
            </w:pPr>
          </w:p>
        </w:tc>
        <w:tc>
          <w:tcPr>
            <w:tcW w:w="2000" w:type="dxa"/>
          </w:tcPr>
          <w:p w14:paraId="464375E5" w14:textId="77777777" w:rsidR="00E33BAB" w:rsidRDefault="00E64D5C">
            <w:pPr>
              <w:pStyle w:val="sc-Requirement"/>
            </w:pPr>
            <w:r>
              <w:t>-Or-</w:t>
            </w:r>
          </w:p>
        </w:tc>
        <w:tc>
          <w:tcPr>
            <w:tcW w:w="450" w:type="dxa"/>
          </w:tcPr>
          <w:p w14:paraId="250EA6DD" w14:textId="77777777" w:rsidR="00E33BAB" w:rsidRDefault="00E33BAB">
            <w:pPr>
              <w:pStyle w:val="sc-RequirementRight"/>
            </w:pPr>
          </w:p>
        </w:tc>
        <w:tc>
          <w:tcPr>
            <w:tcW w:w="1116" w:type="dxa"/>
          </w:tcPr>
          <w:p w14:paraId="3E242981" w14:textId="77777777" w:rsidR="00E33BAB" w:rsidRDefault="00E33BAB">
            <w:pPr>
              <w:pStyle w:val="sc-Requirement"/>
            </w:pPr>
          </w:p>
        </w:tc>
      </w:tr>
      <w:tr w:rsidR="00E33BAB" w14:paraId="7C01265D" w14:textId="77777777">
        <w:tc>
          <w:tcPr>
            <w:tcW w:w="1200" w:type="dxa"/>
          </w:tcPr>
          <w:p w14:paraId="4CE339C4" w14:textId="77777777" w:rsidR="00E33BAB" w:rsidRDefault="00E33BAB">
            <w:pPr>
              <w:pStyle w:val="sc-Requirement"/>
            </w:pPr>
          </w:p>
        </w:tc>
        <w:tc>
          <w:tcPr>
            <w:tcW w:w="2000" w:type="dxa"/>
          </w:tcPr>
          <w:p w14:paraId="442BECC5" w14:textId="77777777" w:rsidR="00E33BAB" w:rsidRDefault="00E64D5C">
            <w:pPr>
              <w:pStyle w:val="sc-Requirement"/>
            </w:pPr>
            <w:r>
              <w:t> </w:t>
            </w:r>
          </w:p>
        </w:tc>
        <w:tc>
          <w:tcPr>
            <w:tcW w:w="450" w:type="dxa"/>
          </w:tcPr>
          <w:p w14:paraId="64270FDD" w14:textId="77777777" w:rsidR="00E33BAB" w:rsidRDefault="00E33BAB">
            <w:pPr>
              <w:pStyle w:val="sc-RequirementRight"/>
            </w:pPr>
          </w:p>
        </w:tc>
        <w:tc>
          <w:tcPr>
            <w:tcW w:w="1116" w:type="dxa"/>
          </w:tcPr>
          <w:p w14:paraId="49988A5E" w14:textId="77777777" w:rsidR="00E33BAB" w:rsidRDefault="00E33BAB">
            <w:pPr>
              <w:pStyle w:val="sc-Requirement"/>
            </w:pPr>
          </w:p>
        </w:tc>
      </w:tr>
      <w:tr w:rsidR="00E33BAB" w14:paraId="572C7EC7" w14:textId="77777777">
        <w:tc>
          <w:tcPr>
            <w:tcW w:w="1200" w:type="dxa"/>
          </w:tcPr>
          <w:p w14:paraId="5329C568" w14:textId="77777777" w:rsidR="00E33BAB" w:rsidRDefault="00E64D5C">
            <w:pPr>
              <w:pStyle w:val="sc-Requirement"/>
            </w:pPr>
            <w:r>
              <w:t>CHEM 103</w:t>
            </w:r>
          </w:p>
        </w:tc>
        <w:tc>
          <w:tcPr>
            <w:tcW w:w="2000" w:type="dxa"/>
          </w:tcPr>
          <w:p w14:paraId="0486F7C8" w14:textId="77777777" w:rsidR="00E33BAB" w:rsidRDefault="00E64D5C">
            <w:pPr>
              <w:pStyle w:val="sc-Requirement"/>
            </w:pPr>
            <w:r>
              <w:t>General Chemistry I</w:t>
            </w:r>
          </w:p>
        </w:tc>
        <w:tc>
          <w:tcPr>
            <w:tcW w:w="450" w:type="dxa"/>
          </w:tcPr>
          <w:p w14:paraId="48DC74B2" w14:textId="77777777" w:rsidR="00E33BAB" w:rsidRDefault="00E64D5C">
            <w:pPr>
              <w:pStyle w:val="sc-RequirementRight"/>
            </w:pPr>
            <w:r>
              <w:t>4</w:t>
            </w:r>
          </w:p>
        </w:tc>
        <w:tc>
          <w:tcPr>
            <w:tcW w:w="1116" w:type="dxa"/>
          </w:tcPr>
          <w:p w14:paraId="4C759D9D"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6CED6446" w14:textId="77777777">
        <w:tc>
          <w:tcPr>
            <w:tcW w:w="1200" w:type="dxa"/>
          </w:tcPr>
          <w:p w14:paraId="610883F7" w14:textId="77777777" w:rsidR="00E33BAB" w:rsidRDefault="00E33BAB">
            <w:pPr>
              <w:pStyle w:val="sc-Requirement"/>
            </w:pPr>
          </w:p>
        </w:tc>
        <w:tc>
          <w:tcPr>
            <w:tcW w:w="2000" w:type="dxa"/>
          </w:tcPr>
          <w:p w14:paraId="1EBB753F" w14:textId="77777777" w:rsidR="00E33BAB" w:rsidRDefault="00E64D5C">
            <w:pPr>
              <w:pStyle w:val="sc-Requirement"/>
            </w:pPr>
            <w:r>
              <w:t>-And-</w:t>
            </w:r>
          </w:p>
        </w:tc>
        <w:tc>
          <w:tcPr>
            <w:tcW w:w="450" w:type="dxa"/>
          </w:tcPr>
          <w:p w14:paraId="188DB58D" w14:textId="77777777" w:rsidR="00E33BAB" w:rsidRDefault="00E33BAB">
            <w:pPr>
              <w:pStyle w:val="sc-RequirementRight"/>
            </w:pPr>
          </w:p>
        </w:tc>
        <w:tc>
          <w:tcPr>
            <w:tcW w:w="1116" w:type="dxa"/>
          </w:tcPr>
          <w:p w14:paraId="0F7A9687" w14:textId="77777777" w:rsidR="00E33BAB" w:rsidRDefault="00E33BAB">
            <w:pPr>
              <w:pStyle w:val="sc-Requirement"/>
            </w:pPr>
          </w:p>
        </w:tc>
      </w:tr>
      <w:tr w:rsidR="00E33BAB" w14:paraId="7C50586C" w14:textId="77777777">
        <w:tc>
          <w:tcPr>
            <w:tcW w:w="1200" w:type="dxa"/>
          </w:tcPr>
          <w:p w14:paraId="6A2CCA36" w14:textId="77777777" w:rsidR="00E33BAB" w:rsidRDefault="00E64D5C">
            <w:pPr>
              <w:pStyle w:val="sc-Requirement"/>
            </w:pPr>
            <w:r>
              <w:t>CHEM 104</w:t>
            </w:r>
          </w:p>
        </w:tc>
        <w:tc>
          <w:tcPr>
            <w:tcW w:w="2000" w:type="dxa"/>
          </w:tcPr>
          <w:p w14:paraId="53567253" w14:textId="77777777" w:rsidR="00E33BAB" w:rsidRDefault="00E64D5C">
            <w:pPr>
              <w:pStyle w:val="sc-Requirement"/>
            </w:pPr>
            <w:r>
              <w:t>General Chemistry II</w:t>
            </w:r>
          </w:p>
        </w:tc>
        <w:tc>
          <w:tcPr>
            <w:tcW w:w="450" w:type="dxa"/>
          </w:tcPr>
          <w:p w14:paraId="366CCBE5" w14:textId="77777777" w:rsidR="00E33BAB" w:rsidRDefault="00E64D5C">
            <w:pPr>
              <w:pStyle w:val="sc-RequirementRight"/>
            </w:pPr>
            <w:r>
              <w:t>4</w:t>
            </w:r>
          </w:p>
        </w:tc>
        <w:tc>
          <w:tcPr>
            <w:tcW w:w="1116" w:type="dxa"/>
          </w:tcPr>
          <w:p w14:paraId="06D6DFB2" w14:textId="77777777" w:rsidR="00E33BAB" w:rsidRDefault="00E64D5C">
            <w:pPr>
              <w:pStyle w:val="sc-Requirement"/>
            </w:pPr>
            <w:proofErr w:type="spellStart"/>
            <w:r>
              <w:t>Sp</w:t>
            </w:r>
            <w:proofErr w:type="spellEnd"/>
            <w:r>
              <w:t>, Su</w:t>
            </w:r>
          </w:p>
        </w:tc>
      </w:tr>
      <w:tr w:rsidR="00E33BAB" w14:paraId="153B1DEB" w14:textId="77777777">
        <w:tc>
          <w:tcPr>
            <w:tcW w:w="1200" w:type="dxa"/>
          </w:tcPr>
          <w:p w14:paraId="315D203F" w14:textId="77777777" w:rsidR="00E33BAB" w:rsidRDefault="00E33BAB">
            <w:pPr>
              <w:pStyle w:val="sc-Requirement"/>
            </w:pPr>
          </w:p>
        </w:tc>
        <w:tc>
          <w:tcPr>
            <w:tcW w:w="2000" w:type="dxa"/>
          </w:tcPr>
          <w:p w14:paraId="5CAAD1D9" w14:textId="77777777" w:rsidR="00E33BAB" w:rsidRDefault="00E64D5C">
            <w:pPr>
              <w:pStyle w:val="sc-Requirement"/>
            </w:pPr>
            <w:r>
              <w:t> </w:t>
            </w:r>
          </w:p>
        </w:tc>
        <w:tc>
          <w:tcPr>
            <w:tcW w:w="450" w:type="dxa"/>
          </w:tcPr>
          <w:p w14:paraId="20415E2E" w14:textId="77777777" w:rsidR="00E33BAB" w:rsidRDefault="00E33BAB">
            <w:pPr>
              <w:pStyle w:val="sc-RequirementRight"/>
            </w:pPr>
          </w:p>
        </w:tc>
        <w:tc>
          <w:tcPr>
            <w:tcW w:w="1116" w:type="dxa"/>
          </w:tcPr>
          <w:p w14:paraId="06C6D737" w14:textId="77777777" w:rsidR="00E33BAB" w:rsidRDefault="00E33BAB">
            <w:pPr>
              <w:pStyle w:val="sc-Requirement"/>
            </w:pPr>
          </w:p>
        </w:tc>
      </w:tr>
      <w:tr w:rsidR="00E33BAB" w14:paraId="73C54E85" w14:textId="77777777">
        <w:tc>
          <w:tcPr>
            <w:tcW w:w="1200" w:type="dxa"/>
          </w:tcPr>
          <w:p w14:paraId="17F7780C" w14:textId="77777777" w:rsidR="00E33BAB" w:rsidRDefault="00E33BAB">
            <w:pPr>
              <w:pStyle w:val="sc-Requirement"/>
            </w:pPr>
          </w:p>
        </w:tc>
        <w:tc>
          <w:tcPr>
            <w:tcW w:w="2000" w:type="dxa"/>
          </w:tcPr>
          <w:p w14:paraId="0BC51644" w14:textId="77777777" w:rsidR="00E33BAB" w:rsidRDefault="00E64D5C">
            <w:pPr>
              <w:pStyle w:val="sc-Requirement"/>
            </w:pPr>
            <w:r>
              <w:t>-Or-</w:t>
            </w:r>
          </w:p>
        </w:tc>
        <w:tc>
          <w:tcPr>
            <w:tcW w:w="450" w:type="dxa"/>
          </w:tcPr>
          <w:p w14:paraId="22F3E122" w14:textId="77777777" w:rsidR="00E33BAB" w:rsidRDefault="00E33BAB">
            <w:pPr>
              <w:pStyle w:val="sc-RequirementRight"/>
            </w:pPr>
          </w:p>
        </w:tc>
        <w:tc>
          <w:tcPr>
            <w:tcW w:w="1116" w:type="dxa"/>
          </w:tcPr>
          <w:p w14:paraId="01109233" w14:textId="77777777" w:rsidR="00E33BAB" w:rsidRDefault="00E33BAB">
            <w:pPr>
              <w:pStyle w:val="sc-Requirement"/>
            </w:pPr>
          </w:p>
        </w:tc>
      </w:tr>
      <w:tr w:rsidR="00E33BAB" w14:paraId="3F11215F" w14:textId="77777777">
        <w:tc>
          <w:tcPr>
            <w:tcW w:w="1200" w:type="dxa"/>
          </w:tcPr>
          <w:p w14:paraId="736233A9" w14:textId="77777777" w:rsidR="00E33BAB" w:rsidRDefault="00E33BAB">
            <w:pPr>
              <w:pStyle w:val="sc-Requirement"/>
            </w:pPr>
          </w:p>
        </w:tc>
        <w:tc>
          <w:tcPr>
            <w:tcW w:w="2000" w:type="dxa"/>
          </w:tcPr>
          <w:p w14:paraId="1964BCA1" w14:textId="77777777" w:rsidR="00E33BAB" w:rsidRDefault="00E64D5C">
            <w:pPr>
              <w:pStyle w:val="sc-Requirement"/>
            </w:pPr>
            <w:r>
              <w:t> </w:t>
            </w:r>
          </w:p>
        </w:tc>
        <w:tc>
          <w:tcPr>
            <w:tcW w:w="450" w:type="dxa"/>
          </w:tcPr>
          <w:p w14:paraId="48A5250F" w14:textId="77777777" w:rsidR="00E33BAB" w:rsidRDefault="00E33BAB">
            <w:pPr>
              <w:pStyle w:val="sc-RequirementRight"/>
            </w:pPr>
          </w:p>
        </w:tc>
        <w:tc>
          <w:tcPr>
            <w:tcW w:w="1116" w:type="dxa"/>
          </w:tcPr>
          <w:p w14:paraId="028B8F9D" w14:textId="77777777" w:rsidR="00E33BAB" w:rsidRDefault="00E33BAB">
            <w:pPr>
              <w:pStyle w:val="sc-Requirement"/>
            </w:pPr>
          </w:p>
        </w:tc>
      </w:tr>
      <w:tr w:rsidR="00E33BAB" w14:paraId="338722B0" w14:textId="77777777">
        <w:tc>
          <w:tcPr>
            <w:tcW w:w="1200" w:type="dxa"/>
          </w:tcPr>
          <w:p w14:paraId="0F3A2138" w14:textId="77777777" w:rsidR="00E33BAB" w:rsidRDefault="00E64D5C">
            <w:pPr>
              <w:pStyle w:val="sc-Requirement"/>
            </w:pPr>
            <w:r>
              <w:t>PHYS 101</w:t>
            </w:r>
          </w:p>
        </w:tc>
        <w:tc>
          <w:tcPr>
            <w:tcW w:w="2000" w:type="dxa"/>
          </w:tcPr>
          <w:p w14:paraId="44191472" w14:textId="77777777" w:rsidR="00E33BAB" w:rsidRDefault="00E64D5C">
            <w:pPr>
              <w:pStyle w:val="sc-Requirement"/>
            </w:pPr>
            <w:r>
              <w:t>Physics for Science and Mathematics I</w:t>
            </w:r>
          </w:p>
        </w:tc>
        <w:tc>
          <w:tcPr>
            <w:tcW w:w="450" w:type="dxa"/>
          </w:tcPr>
          <w:p w14:paraId="11322E9C" w14:textId="77777777" w:rsidR="00E33BAB" w:rsidRDefault="00E64D5C">
            <w:pPr>
              <w:pStyle w:val="sc-RequirementRight"/>
            </w:pPr>
            <w:r>
              <w:t>4</w:t>
            </w:r>
          </w:p>
        </w:tc>
        <w:tc>
          <w:tcPr>
            <w:tcW w:w="1116" w:type="dxa"/>
          </w:tcPr>
          <w:p w14:paraId="4D32DE4E"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1C938F95" w14:textId="77777777">
        <w:tc>
          <w:tcPr>
            <w:tcW w:w="1200" w:type="dxa"/>
          </w:tcPr>
          <w:p w14:paraId="624A974C" w14:textId="77777777" w:rsidR="00E33BAB" w:rsidRDefault="00E33BAB">
            <w:pPr>
              <w:pStyle w:val="sc-Requirement"/>
            </w:pPr>
          </w:p>
        </w:tc>
        <w:tc>
          <w:tcPr>
            <w:tcW w:w="2000" w:type="dxa"/>
          </w:tcPr>
          <w:p w14:paraId="629B24E2" w14:textId="77777777" w:rsidR="00E33BAB" w:rsidRDefault="00E64D5C">
            <w:pPr>
              <w:pStyle w:val="sc-Requirement"/>
            </w:pPr>
            <w:r>
              <w:t>-And-</w:t>
            </w:r>
          </w:p>
        </w:tc>
        <w:tc>
          <w:tcPr>
            <w:tcW w:w="450" w:type="dxa"/>
          </w:tcPr>
          <w:p w14:paraId="74E2EFFA" w14:textId="77777777" w:rsidR="00E33BAB" w:rsidRDefault="00E33BAB">
            <w:pPr>
              <w:pStyle w:val="sc-RequirementRight"/>
            </w:pPr>
          </w:p>
        </w:tc>
        <w:tc>
          <w:tcPr>
            <w:tcW w:w="1116" w:type="dxa"/>
          </w:tcPr>
          <w:p w14:paraId="411D5004" w14:textId="77777777" w:rsidR="00E33BAB" w:rsidRDefault="00E33BAB">
            <w:pPr>
              <w:pStyle w:val="sc-Requirement"/>
            </w:pPr>
          </w:p>
        </w:tc>
      </w:tr>
      <w:tr w:rsidR="00E33BAB" w14:paraId="4FD4722B" w14:textId="77777777">
        <w:tc>
          <w:tcPr>
            <w:tcW w:w="1200" w:type="dxa"/>
          </w:tcPr>
          <w:p w14:paraId="63F810B5" w14:textId="77777777" w:rsidR="00E33BAB" w:rsidRDefault="00E64D5C">
            <w:pPr>
              <w:pStyle w:val="sc-Requirement"/>
            </w:pPr>
            <w:r>
              <w:t>PHYS 102</w:t>
            </w:r>
          </w:p>
        </w:tc>
        <w:tc>
          <w:tcPr>
            <w:tcW w:w="2000" w:type="dxa"/>
          </w:tcPr>
          <w:p w14:paraId="3EA5D7D4" w14:textId="77777777" w:rsidR="00E33BAB" w:rsidRDefault="00E64D5C">
            <w:pPr>
              <w:pStyle w:val="sc-Requirement"/>
            </w:pPr>
            <w:r>
              <w:t>Physics for Science and Mathematics II</w:t>
            </w:r>
          </w:p>
        </w:tc>
        <w:tc>
          <w:tcPr>
            <w:tcW w:w="450" w:type="dxa"/>
          </w:tcPr>
          <w:p w14:paraId="7B55C551" w14:textId="77777777" w:rsidR="00E33BAB" w:rsidRDefault="00E64D5C">
            <w:pPr>
              <w:pStyle w:val="sc-RequirementRight"/>
            </w:pPr>
            <w:r>
              <w:t>4</w:t>
            </w:r>
          </w:p>
        </w:tc>
        <w:tc>
          <w:tcPr>
            <w:tcW w:w="1116" w:type="dxa"/>
          </w:tcPr>
          <w:p w14:paraId="247FA472"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bl>
    <w:p w14:paraId="242CC3C6" w14:textId="77777777" w:rsidR="00E33BAB" w:rsidRDefault="00E64D5C">
      <w:pPr>
        <w:pStyle w:val="sc-BodyText"/>
      </w:pPr>
      <w:r>
        <w:t>Note: Connections courses cannot be used to satisfy these requirements.</w:t>
      </w:r>
    </w:p>
    <w:p w14:paraId="645F48D6" w14:textId="77777777" w:rsidR="00E33BAB" w:rsidRDefault="00E64D5C">
      <w:pPr>
        <w:pStyle w:val="sc-BodyText"/>
      </w:pPr>
      <w:r>
        <w:t>Note: Eight credit hours from BIOL 111; CHEM 103; MATH 212, MATH 240; or PHYS 101 may be counted toward the Natural Science and Mathematics categories of General Education.</w:t>
      </w:r>
    </w:p>
    <w:p w14:paraId="367A25A4" w14:textId="78A4928B" w:rsidR="00E33BAB" w:rsidRDefault="00E64D5C">
      <w:pPr>
        <w:pStyle w:val="sc-Total"/>
      </w:pPr>
      <w:r>
        <w:t xml:space="preserve">Total Credit Hours: </w:t>
      </w:r>
      <w:del w:id="560" w:author="Henry, Timothy" w:date="2023-11-17T07:30:00Z">
        <w:r w:rsidDel="00133A64">
          <w:delText>75</w:delText>
        </w:r>
      </w:del>
      <w:ins w:id="561" w:author="Henry, Timothy" w:date="2023-11-17T07:30:00Z">
        <w:r w:rsidR="00133A64">
          <w:t>76</w:t>
        </w:r>
      </w:ins>
      <w:r>
        <w:t>-78</w:t>
      </w:r>
    </w:p>
    <w:p w14:paraId="0702CDA3" w14:textId="77777777" w:rsidR="00E33BAB" w:rsidRDefault="00E64D5C">
      <w:pPr>
        <w:pStyle w:val="sc-AwardHeading"/>
      </w:pPr>
      <w:bookmarkStart w:id="562" w:name="4B94941C239B4E0EA6BE69509334C322"/>
      <w:r>
        <w:t>Computer Science Minor</w:t>
      </w:r>
      <w:bookmarkEnd w:id="562"/>
      <w:r>
        <w:fldChar w:fldCharType="begin"/>
      </w:r>
      <w:r>
        <w:instrText xml:space="preserve"> XE "Computer Science Minor" </w:instrText>
      </w:r>
      <w:r>
        <w:fldChar w:fldCharType="end"/>
      </w:r>
    </w:p>
    <w:p w14:paraId="11979D84" w14:textId="77777777" w:rsidR="00E33BAB" w:rsidRDefault="00E64D5C">
      <w:pPr>
        <w:pStyle w:val="sc-RequirementsHeading"/>
      </w:pPr>
      <w:bookmarkStart w:id="563" w:name="F7F7FE9330F3444D86AE778A353BA443"/>
      <w:r>
        <w:t>Course Requirements</w:t>
      </w:r>
      <w:bookmarkEnd w:id="563"/>
    </w:p>
    <w:p w14:paraId="00828662" w14:textId="77777777" w:rsidR="00E33BAB" w:rsidRDefault="00E64D5C">
      <w:pPr>
        <w:pStyle w:val="sc-BodyText"/>
      </w:pPr>
      <w:r>
        <w:t>The minor in computer science consists of a minimum of 21 credit hours (six courses), as follows:</w:t>
      </w:r>
    </w:p>
    <w:p w14:paraId="2A69FE46" w14:textId="77777777" w:rsidR="00E33BAB" w:rsidRDefault="00E64D5C">
      <w:pPr>
        <w:pStyle w:val="sc-RequirementsSubheading"/>
      </w:pPr>
      <w:bookmarkStart w:id="564" w:name="2FFCA77C8AC04249AC8546D7E3647C0F"/>
      <w:r>
        <w:t>Courses</w:t>
      </w:r>
      <w:bookmarkEnd w:id="564"/>
    </w:p>
    <w:tbl>
      <w:tblPr>
        <w:tblW w:w="0" w:type="auto"/>
        <w:tblLook w:val="04A0" w:firstRow="1" w:lastRow="0" w:firstColumn="1" w:lastColumn="0" w:noHBand="0" w:noVBand="1"/>
      </w:tblPr>
      <w:tblGrid>
        <w:gridCol w:w="1200"/>
        <w:gridCol w:w="2000"/>
        <w:gridCol w:w="450"/>
        <w:gridCol w:w="1116"/>
      </w:tblGrid>
      <w:tr w:rsidR="00E33BAB" w14:paraId="2AD506F2" w14:textId="77777777">
        <w:tc>
          <w:tcPr>
            <w:tcW w:w="1200" w:type="dxa"/>
          </w:tcPr>
          <w:p w14:paraId="3F4C7E66" w14:textId="77777777" w:rsidR="00E33BAB" w:rsidRDefault="00E64D5C">
            <w:pPr>
              <w:pStyle w:val="sc-Requirement"/>
            </w:pPr>
            <w:r>
              <w:t>CSCI 157</w:t>
            </w:r>
          </w:p>
        </w:tc>
        <w:tc>
          <w:tcPr>
            <w:tcW w:w="2000" w:type="dxa"/>
          </w:tcPr>
          <w:p w14:paraId="7499F285" w14:textId="77777777" w:rsidR="00E33BAB" w:rsidRDefault="00E64D5C">
            <w:pPr>
              <w:pStyle w:val="sc-Requirement"/>
            </w:pPr>
            <w:r>
              <w:t>Introduction to Algorithmic Thinking in Python</w:t>
            </w:r>
          </w:p>
        </w:tc>
        <w:tc>
          <w:tcPr>
            <w:tcW w:w="450" w:type="dxa"/>
          </w:tcPr>
          <w:p w14:paraId="50F9CA48" w14:textId="77777777" w:rsidR="00E33BAB" w:rsidRDefault="00E64D5C">
            <w:pPr>
              <w:pStyle w:val="sc-RequirementRight"/>
            </w:pPr>
            <w:r>
              <w:t>4</w:t>
            </w:r>
          </w:p>
        </w:tc>
        <w:tc>
          <w:tcPr>
            <w:tcW w:w="1116" w:type="dxa"/>
          </w:tcPr>
          <w:p w14:paraId="19D210A3" w14:textId="77777777" w:rsidR="00E33BAB" w:rsidRDefault="00E64D5C">
            <w:pPr>
              <w:pStyle w:val="sc-Requirement"/>
            </w:pPr>
            <w:r>
              <w:t xml:space="preserve">F, </w:t>
            </w:r>
            <w:proofErr w:type="spellStart"/>
            <w:r>
              <w:t>Sp</w:t>
            </w:r>
            <w:proofErr w:type="spellEnd"/>
          </w:p>
        </w:tc>
      </w:tr>
      <w:tr w:rsidR="00E33BAB" w14:paraId="6D326414" w14:textId="77777777">
        <w:tc>
          <w:tcPr>
            <w:tcW w:w="1200" w:type="dxa"/>
          </w:tcPr>
          <w:p w14:paraId="49784190" w14:textId="77777777" w:rsidR="00E33BAB" w:rsidRDefault="00E64D5C">
            <w:pPr>
              <w:pStyle w:val="sc-Requirement"/>
            </w:pPr>
            <w:r>
              <w:t>CSCI 211</w:t>
            </w:r>
          </w:p>
        </w:tc>
        <w:tc>
          <w:tcPr>
            <w:tcW w:w="2000" w:type="dxa"/>
          </w:tcPr>
          <w:p w14:paraId="25780E60" w14:textId="77777777" w:rsidR="00E33BAB" w:rsidRDefault="00E64D5C">
            <w:pPr>
              <w:pStyle w:val="sc-Requirement"/>
            </w:pPr>
            <w:r>
              <w:t>Computer Programming and Design</w:t>
            </w:r>
          </w:p>
        </w:tc>
        <w:tc>
          <w:tcPr>
            <w:tcW w:w="450" w:type="dxa"/>
          </w:tcPr>
          <w:p w14:paraId="09CC4348" w14:textId="77777777" w:rsidR="00E33BAB" w:rsidRDefault="00E64D5C">
            <w:pPr>
              <w:pStyle w:val="sc-RequirementRight"/>
            </w:pPr>
            <w:r>
              <w:t>4</w:t>
            </w:r>
          </w:p>
        </w:tc>
        <w:tc>
          <w:tcPr>
            <w:tcW w:w="1116" w:type="dxa"/>
          </w:tcPr>
          <w:p w14:paraId="7C3DE2CA" w14:textId="77777777" w:rsidR="00E33BAB" w:rsidRDefault="00E64D5C">
            <w:pPr>
              <w:pStyle w:val="sc-Requirement"/>
            </w:pPr>
            <w:r>
              <w:t xml:space="preserve">F, </w:t>
            </w:r>
            <w:proofErr w:type="spellStart"/>
            <w:r>
              <w:t>Sp</w:t>
            </w:r>
            <w:proofErr w:type="spellEnd"/>
          </w:p>
        </w:tc>
      </w:tr>
      <w:tr w:rsidR="00E33BAB" w14:paraId="030970D6" w14:textId="77777777">
        <w:tc>
          <w:tcPr>
            <w:tcW w:w="1200" w:type="dxa"/>
          </w:tcPr>
          <w:p w14:paraId="4136477B" w14:textId="77777777" w:rsidR="00E33BAB" w:rsidRDefault="00E64D5C">
            <w:pPr>
              <w:pStyle w:val="sc-Requirement"/>
            </w:pPr>
            <w:r>
              <w:t>CSCI 212W</w:t>
            </w:r>
          </w:p>
        </w:tc>
        <w:tc>
          <w:tcPr>
            <w:tcW w:w="2000" w:type="dxa"/>
          </w:tcPr>
          <w:p w14:paraId="5A610908" w14:textId="77777777" w:rsidR="00E33BAB" w:rsidRDefault="00E64D5C">
            <w:pPr>
              <w:pStyle w:val="sc-Requirement"/>
            </w:pPr>
            <w:r>
              <w:t>Data Structures</w:t>
            </w:r>
          </w:p>
        </w:tc>
        <w:tc>
          <w:tcPr>
            <w:tcW w:w="450" w:type="dxa"/>
          </w:tcPr>
          <w:p w14:paraId="57A45F75" w14:textId="77777777" w:rsidR="00E33BAB" w:rsidRDefault="00E64D5C">
            <w:pPr>
              <w:pStyle w:val="sc-RequirementRight"/>
            </w:pPr>
            <w:r>
              <w:t>4</w:t>
            </w:r>
          </w:p>
        </w:tc>
        <w:tc>
          <w:tcPr>
            <w:tcW w:w="1116" w:type="dxa"/>
          </w:tcPr>
          <w:p w14:paraId="57EEE664" w14:textId="77777777" w:rsidR="00E33BAB" w:rsidRDefault="00E64D5C">
            <w:pPr>
              <w:pStyle w:val="sc-Requirement"/>
            </w:pPr>
            <w:r>
              <w:t xml:space="preserve">F, </w:t>
            </w:r>
            <w:proofErr w:type="spellStart"/>
            <w:r>
              <w:t>Sp</w:t>
            </w:r>
            <w:proofErr w:type="spellEnd"/>
          </w:p>
        </w:tc>
      </w:tr>
    </w:tbl>
    <w:p w14:paraId="1C3A6170" w14:textId="77777777" w:rsidR="00E33BAB" w:rsidRDefault="00E64D5C">
      <w:pPr>
        <w:pStyle w:val="sc-BodyText"/>
      </w:pPr>
      <w:r>
        <w:t>and three additional computer science courses (9-12 credits) at 200 level or above.</w:t>
      </w:r>
    </w:p>
    <w:p w14:paraId="06B8D92A" w14:textId="77777777" w:rsidR="00E33BAB" w:rsidRDefault="00E64D5C">
      <w:pPr>
        <w:pStyle w:val="sc-Total"/>
      </w:pPr>
      <w:r>
        <w:t>Total Credit Hours: 21-24</w:t>
      </w:r>
    </w:p>
    <w:p w14:paraId="7C6FD1B5" w14:textId="77777777" w:rsidR="00E33BAB" w:rsidRDefault="00E64D5C">
      <w:pPr>
        <w:pStyle w:val="sc-AwardHeading"/>
      </w:pPr>
      <w:bookmarkStart w:id="565" w:name="57ED0BC70DAF4D8CABA5BFE1492309E7"/>
      <w:r>
        <w:t>Web Development Minor</w:t>
      </w:r>
      <w:bookmarkEnd w:id="565"/>
      <w:r>
        <w:fldChar w:fldCharType="begin"/>
      </w:r>
      <w:r>
        <w:instrText xml:space="preserve"> XE "Web Development Minor" </w:instrText>
      </w:r>
      <w:r>
        <w:fldChar w:fldCharType="end"/>
      </w:r>
    </w:p>
    <w:p w14:paraId="68CD0875" w14:textId="77777777" w:rsidR="00E33BAB" w:rsidRDefault="00E64D5C">
      <w:pPr>
        <w:pStyle w:val="sc-BodyText"/>
      </w:pPr>
      <w:r>
        <w:rPr>
          <w:color w:val="000000"/>
        </w:rPr>
        <w:t>The minor in web development consists of a minimum of 20 credit hours (five courses), as follows:</w:t>
      </w:r>
    </w:p>
    <w:p w14:paraId="1CCA6C83" w14:textId="77777777" w:rsidR="00E33BAB" w:rsidRDefault="00E64D5C">
      <w:pPr>
        <w:pStyle w:val="sc-RequirementsHeading"/>
      </w:pPr>
      <w:bookmarkStart w:id="566" w:name="9C44FFA7772741A599EA011125E159CD"/>
      <w:r>
        <w:t>Course Requirements</w:t>
      </w:r>
      <w:bookmarkEnd w:id="566"/>
    </w:p>
    <w:p w14:paraId="1CB1A8AC" w14:textId="77777777" w:rsidR="00E33BAB" w:rsidRDefault="00E64D5C">
      <w:pPr>
        <w:pStyle w:val="sc-RequirementsSubheading"/>
      </w:pPr>
      <w:bookmarkStart w:id="567" w:name="8F04FAB702D04980B8667A93D4796A2B"/>
      <w:r>
        <w:t>Courses</w:t>
      </w:r>
      <w:bookmarkEnd w:id="567"/>
    </w:p>
    <w:tbl>
      <w:tblPr>
        <w:tblW w:w="0" w:type="auto"/>
        <w:tblLook w:val="04A0" w:firstRow="1" w:lastRow="0" w:firstColumn="1" w:lastColumn="0" w:noHBand="0" w:noVBand="1"/>
      </w:tblPr>
      <w:tblGrid>
        <w:gridCol w:w="1200"/>
        <w:gridCol w:w="2000"/>
        <w:gridCol w:w="450"/>
        <w:gridCol w:w="1116"/>
      </w:tblGrid>
      <w:tr w:rsidR="00E33BAB" w14:paraId="54AA1145" w14:textId="77777777">
        <w:tc>
          <w:tcPr>
            <w:tcW w:w="1200" w:type="dxa"/>
          </w:tcPr>
          <w:p w14:paraId="66A0821C" w14:textId="77777777" w:rsidR="00E33BAB" w:rsidRDefault="00E64D5C">
            <w:pPr>
              <w:pStyle w:val="sc-Requirement"/>
            </w:pPr>
            <w:r>
              <w:t>CSCI 102</w:t>
            </w:r>
          </w:p>
        </w:tc>
        <w:tc>
          <w:tcPr>
            <w:tcW w:w="2000" w:type="dxa"/>
          </w:tcPr>
          <w:p w14:paraId="36AC4BC8" w14:textId="77777777" w:rsidR="00E33BAB" w:rsidRDefault="00E64D5C">
            <w:pPr>
              <w:pStyle w:val="sc-Requirement"/>
            </w:pPr>
            <w:r>
              <w:t>Computer Fundamentals for Cyber Security</w:t>
            </w:r>
          </w:p>
        </w:tc>
        <w:tc>
          <w:tcPr>
            <w:tcW w:w="450" w:type="dxa"/>
          </w:tcPr>
          <w:p w14:paraId="0AE408CF" w14:textId="77777777" w:rsidR="00E33BAB" w:rsidRDefault="00E64D5C">
            <w:pPr>
              <w:pStyle w:val="sc-RequirementRight"/>
            </w:pPr>
            <w:r>
              <w:t>4</w:t>
            </w:r>
          </w:p>
        </w:tc>
        <w:tc>
          <w:tcPr>
            <w:tcW w:w="1116" w:type="dxa"/>
          </w:tcPr>
          <w:p w14:paraId="693295CF" w14:textId="77777777" w:rsidR="00E33BAB" w:rsidRDefault="00E64D5C">
            <w:pPr>
              <w:pStyle w:val="sc-Requirement"/>
            </w:pPr>
            <w:r>
              <w:t xml:space="preserve">F, </w:t>
            </w:r>
            <w:proofErr w:type="spellStart"/>
            <w:r>
              <w:t>Sp</w:t>
            </w:r>
            <w:proofErr w:type="spellEnd"/>
          </w:p>
        </w:tc>
      </w:tr>
      <w:tr w:rsidR="00E33BAB" w14:paraId="337172BF" w14:textId="77777777">
        <w:tc>
          <w:tcPr>
            <w:tcW w:w="1200" w:type="dxa"/>
          </w:tcPr>
          <w:p w14:paraId="1B657390" w14:textId="77777777" w:rsidR="00E33BAB" w:rsidRDefault="00E64D5C">
            <w:pPr>
              <w:pStyle w:val="sc-Requirement"/>
            </w:pPr>
            <w:r>
              <w:t>CSCI 157</w:t>
            </w:r>
          </w:p>
        </w:tc>
        <w:tc>
          <w:tcPr>
            <w:tcW w:w="2000" w:type="dxa"/>
          </w:tcPr>
          <w:p w14:paraId="1E0F1995" w14:textId="77777777" w:rsidR="00E33BAB" w:rsidRDefault="00E64D5C">
            <w:pPr>
              <w:pStyle w:val="sc-Requirement"/>
            </w:pPr>
            <w:r>
              <w:t>Introduction to Algorithmic Thinking in Python</w:t>
            </w:r>
          </w:p>
        </w:tc>
        <w:tc>
          <w:tcPr>
            <w:tcW w:w="450" w:type="dxa"/>
          </w:tcPr>
          <w:p w14:paraId="44551A6F" w14:textId="77777777" w:rsidR="00E33BAB" w:rsidRDefault="00E64D5C">
            <w:pPr>
              <w:pStyle w:val="sc-RequirementRight"/>
            </w:pPr>
            <w:r>
              <w:t>4</w:t>
            </w:r>
          </w:p>
        </w:tc>
        <w:tc>
          <w:tcPr>
            <w:tcW w:w="1116" w:type="dxa"/>
          </w:tcPr>
          <w:p w14:paraId="0FE3DBBC" w14:textId="77777777" w:rsidR="00E33BAB" w:rsidRDefault="00E64D5C">
            <w:pPr>
              <w:pStyle w:val="sc-Requirement"/>
            </w:pPr>
            <w:r>
              <w:t xml:space="preserve">F, </w:t>
            </w:r>
            <w:proofErr w:type="spellStart"/>
            <w:r>
              <w:t>Sp</w:t>
            </w:r>
            <w:proofErr w:type="spellEnd"/>
          </w:p>
        </w:tc>
      </w:tr>
      <w:tr w:rsidR="00E33BAB" w14:paraId="5878C459" w14:textId="77777777">
        <w:tc>
          <w:tcPr>
            <w:tcW w:w="1200" w:type="dxa"/>
          </w:tcPr>
          <w:p w14:paraId="224BCCC0" w14:textId="77777777" w:rsidR="00E33BAB" w:rsidRDefault="00E33BAB">
            <w:pPr>
              <w:pStyle w:val="sc-Requirement"/>
            </w:pPr>
          </w:p>
        </w:tc>
        <w:tc>
          <w:tcPr>
            <w:tcW w:w="2000" w:type="dxa"/>
          </w:tcPr>
          <w:p w14:paraId="50FAA08A" w14:textId="77777777" w:rsidR="00E33BAB" w:rsidRDefault="00E64D5C">
            <w:pPr>
              <w:pStyle w:val="sc-Requirement"/>
            </w:pPr>
            <w:r>
              <w:t>-Or-</w:t>
            </w:r>
          </w:p>
        </w:tc>
        <w:tc>
          <w:tcPr>
            <w:tcW w:w="450" w:type="dxa"/>
          </w:tcPr>
          <w:p w14:paraId="39EDB037" w14:textId="77777777" w:rsidR="00E33BAB" w:rsidRDefault="00E33BAB">
            <w:pPr>
              <w:pStyle w:val="sc-RequirementRight"/>
            </w:pPr>
          </w:p>
        </w:tc>
        <w:tc>
          <w:tcPr>
            <w:tcW w:w="1116" w:type="dxa"/>
          </w:tcPr>
          <w:p w14:paraId="6E8DFEE7" w14:textId="77777777" w:rsidR="00E33BAB" w:rsidRDefault="00E33BAB">
            <w:pPr>
              <w:pStyle w:val="sc-Requirement"/>
            </w:pPr>
          </w:p>
        </w:tc>
      </w:tr>
      <w:tr w:rsidR="00E33BAB" w14:paraId="1621F0BF" w14:textId="77777777">
        <w:tc>
          <w:tcPr>
            <w:tcW w:w="1200" w:type="dxa"/>
          </w:tcPr>
          <w:p w14:paraId="2C1181D8" w14:textId="77777777" w:rsidR="00E33BAB" w:rsidRDefault="00E64D5C">
            <w:pPr>
              <w:pStyle w:val="sc-Requirement"/>
            </w:pPr>
            <w:r>
              <w:t>CIS 301</w:t>
            </w:r>
          </w:p>
        </w:tc>
        <w:tc>
          <w:tcPr>
            <w:tcW w:w="2000" w:type="dxa"/>
          </w:tcPr>
          <w:p w14:paraId="36AF0A72" w14:textId="77777777" w:rsidR="00E33BAB" w:rsidRDefault="00E64D5C">
            <w:pPr>
              <w:pStyle w:val="sc-Requirement"/>
            </w:pPr>
            <w:r>
              <w:t>Introduction to Computer Programming in Business</w:t>
            </w:r>
          </w:p>
        </w:tc>
        <w:tc>
          <w:tcPr>
            <w:tcW w:w="450" w:type="dxa"/>
          </w:tcPr>
          <w:p w14:paraId="74307C1F" w14:textId="77777777" w:rsidR="00E33BAB" w:rsidRDefault="00E64D5C">
            <w:pPr>
              <w:pStyle w:val="sc-RequirementRight"/>
            </w:pPr>
            <w:r>
              <w:t>4</w:t>
            </w:r>
          </w:p>
        </w:tc>
        <w:tc>
          <w:tcPr>
            <w:tcW w:w="1116" w:type="dxa"/>
          </w:tcPr>
          <w:p w14:paraId="0316A0C2" w14:textId="77777777" w:rsidR="00E33BAB" w:rsidRDefault="00E64D5C">
            <w:pPr>
              <w:pStyle w:val="sc-Requirement"/>
            </w:pPr>
            <w:r>
              <w:t xml:space="preserve">F, </w:t>
            </w:r>
            <w:proofErr w:type="spellStart"/>
            <w:r>
              <w:t>Sp</w:t>
            </w:r>
            <w:proofErr w:type="spellEnd"/>
          </w:p>
        </w:tc>
      </w:tr>
      <w:tr w:rsidR="00E33BAB" w14:paraId="2D7ED8AC" w14:textId="77777777">
        <w:tc>
          <w:tcPr>
            <w:tcW w:w="1200" w:type="dxa"/>
          </w:tcPr>
          <w:p w14:paraId="2F1D80B1" w14:textId="77777777" w:rsidR="00E33BAB" w:rsidRDefault="00E64D5C">
            <w:pPr>
              <w:pStyle w:val="sc-Requirement"/>
            </w:pPr>
            <w:r>
              <w:t>CSCI 211</w:t>
            </w:r>
          </w:p>
        </w:tc>
        <w:tc>
          <w:tcPr>
            <w:tcW w:w="2000" w:type="dxa"/>
          </w:tcPr>
          <w:p w14:paraId="19DEE4B7" w14:textId="77777777" w:rsidR="00E33BAB" w:rsidRDefault="00E64D5C">
            <w:pPr>
              <w:pStyle w:val="sc-Requirement"/>
            </w:pPr>
            <w:r>
              <w:t>Computer Programming and Design</w:t>
            </w:r>
          </w:p>
        </w:tc>
        <w:tc>
          <w:tcPr>
            <w:tcW w:w="450" w:type="dxa"/>
          </w:tcPr>
          <w:p w14:paraId="16F8EEDD" w14:textId="77777777" w:rsidR="00E33BAB" w:rsidRDefault="00E64D5C">
            <w:pPr>
              <w:pStyle w:val="sc-RequirementRight"/>
            </w:pPr>
            <w:r>
              <w:t>4</w:t>
            </w:r>
          </w:p>
        </w:tc>
        <w:tc>
          <w:tcPr>
            <w:tcW w:w="1116" w:type="dxa"/>
          </w:tcPr>
          <w:p w14:paraId="66F05878" w14:textId="77777777" w:rsidR="00E33BAB" w:rsidRDefault="00E64D5C">
            <w:pPr>
              <w:pStyle w:val="sc-Requirement"/>
            </w:pPr>
            <w:r>
              <w:t xml:space="preserve">F, </w:t>
            </w:r>
            <w:proofErr w:type="spellStart"/>
            <w:r>
              <w:t>Sp</w:t>
            </w:r>
            <w:proofErr w:type="spellEnd"/>
          </w:p>
        </w:tc>
      </w:tr>
      <w:tr w:rsidR="00E33BAB" w14:paraId="454146A0" w14:textId="77777777">
        <w:tc>
          <w:tcPr>
            <w:tcW w:w="1200" w:type="dxa"/>
          </w:tcPr>
          <w:p w14:paraId="764B1998" w14:textId="77777777" w:rsidR="00E33BAB" w:rsidRDefault="00E33BAB">
            <w:pPr>
              <w:pStyle w:val="sc-Requirement"/>
            </w:pPr>
          </w:p>
        </w:tc>
        <w:tc>
          <w:tcPr>
            <w:tcW w:w="2000" w:type="dxa"/>
          </w:tcPr>
          <w:p w14:paraId="3A21D7A0" w14:textId="77777777" w:rsidR="00E33BAB" w:rsidRDefault="00E64D5C">
            <w:pPr>
              <w:pStyle w:val="sc-Requirement"/>
            </w:pPr>
            <w:r>
              <w:t> </w:t>
            </w:r>
          </w:p>
        </w:tc>
        <w:tc>
          <w:tcPr>
            <w:tcW w:w="450" w:type="dxa"/>
          </w:tcPr>
          <w:p w14:paraId="3F59F542" w14:textId="77777777" w:rsidR="00E33BAB" w:rsidRDefault="00E33BAB">
            <w:pPr>
              <w:pStyle w:val="sc-RequirementRight"/>
            </w:pPr>
          </w:p>
        </w:tc>
        <w:tc>
          <w:tcPr>
            <w:tcW w:w="1116" w:type="dxa"/>
          </w:tcPr>
          <w:p w14:paraId="7922C089" w14:textId="77777777" w:rsidR="00E33BAB" w:rsidRDefault="00E33BAB">
            <w:pPr>
              <w:pStyle w:val="sc-Requirement"/>
            </w:pPr>
          </w:p>
        </w:tc>
      </w:tr>
      <w:tr w:rsidR="00E33BAB" w14:paraId="7F549593" w14:textId="77777777">
        <w:tc>
          <w:tcPr>
            <w:tcW w:w="1200" w:type="dxa"/>
          </w:tcPr>
          <w:p w14:paraId="743F2F87" w14:textId="77777777" w:rsidR="00E33BAB" w:rsidRDefault="00E64D5C">
            <w:pPr>
              <w:pStyle w:val="sc-Requirement"/>
            </w:pPr>
            <w:r>
              <w:t>CSCI 324</w:t>
            </w:r>
          </w:p>
        </w:tc>
        <w:tc>
          <w:tcPr>
            <w:tcW w:w="2000" w:type="dxa"/>
          </w:tcPr>
          <w:p w14:paraId="370F5238" w14:textId="77777777" w:rsidR="00E33BAB" w:rsidRDefault="00E64D5C">
            <w:pPr>
              <w:pStyle w:val="sc-Requirement"/>
            </w:pPr>
            <w:r>
              <w:t>Dynamic Web Development</w:t>
            </w:r>
          </w:p>
        </w:tc>
        <w:tc>
          <w:tcPr>
            <w:tcW w:w="450" w:type="dxa"/>
          </w:tcPr>
          <w:p w14:paraId="61D1F1B4" w14:textId="77777777" w:rsidR="00E33BAB" w:rsidRDefault="00E64D5C">
            <w:pPr>
              <w:pStyle w:val="sc-RequirementRight"/>
            </w:pPr>
            <w:r>
              <w:t>4</w:t>
            </w:r>
          </w:p>
        </w:tc>
        <w:tc>
          <w:tcPr>
            <w:tcW w:w="1116" w:type="dxa"/>
          </w:tcPr>
          <w:p w14:paraId="4E326B8B" w14:textId="77777777" w:rsidR="00E33BAB" w:rsidRDefault="00E64D5C">
            <w:pPr>
              <w:pStyle w:val="sc-Requirement"/>
            </w:pPr>
            <w:r>
              <w:t>F</w:t>
            </w:r>
          </w:p>
        </w:tc>
      </w:tr>
      <w:tr w:rsidR="00E33BAB" w14:paraId="47191F39" w14:textId="77777777">
        <w:tc>
          <w:tcPr>
            <w:tcW w:w="1200" w:type="dxa"/>
          </w:tcPr>
          <w:p w14:paraId="6AFB1FB0" w14:textId="77777777" w:rsidR="00E33BAB" w:rsidRDefault="00E33BAB">
            <w:pPr>
              <w:pStyle w:val="sc-Requirement"/>
            </w:pPr>
          </w:p>
        </w:tc>
        <w:tc>
          <w:tcPr>
            <w:tcW w:w="2000" w:type="dxa"/>
          </w:tcPr>
          <w:p w14:paraId="3EFB835F" w14:textId="77777777" w:rsidR="00E33BAB" w:rsidRDefault="00E64D5C">
            <w:pPr>
              <w:pStyle w:val="sc-Requirement"/>
            </w:pPr>
            <w:r>
              <w:t>-Or-</w:t>
            </w:r>
          </w:p>
        </w:tc>
        <w:tc>
          <w:tcPr>
            <w:tcW w:w="450" w:type="dxa"/>
          </w:tcPr>
          <w:p w14:paraId="51EBA4A9" w14:textId="77777777" w:rsidR="00E33BAB" w:rsidRDefault="00E33BAB">
            <w:pPr>
              <w:pStyle w:val="sc-RequirementRight"/>
            </w:pPr>
          </w:p>
        </w:tc>
        <w:tc>
          <w:tcPr>
            <w:tcW w:w="1116" w:type="dxa"/>
          </w:tcPr>
          <w:p w14:paraId="5818B65E" w14:textId="77777777" w:rsidR="00E33BAB" w:rsidRDefault="00E33BAB">
            <w:pPr>
              <w:pStyle w:val="sc-Requirement"/>
            </w:pPr>
          </w:p>
        </w:tc>
      </w:tr>
      <w:tr w:rsidR="00E33BAB" w14:paraId="60A9D0B5" w14:textId="77777777">
        <w:tc>
          <w:tcPr>
            <w:tcW w:w="1200" w:type="dxa"/>
          </w:tcPr>
          <w:p w14:paraId="29CF96D7" w14:textId="77777777" w:rsidR="00E33BAB" w:rsidRDefault="00E64D5C">
            <w:pPr>
              <w:pStyle w:val="sc-Requirement"/>
            </w:pPr>
            <w:r>
              <w:t>CIS 324</w:t>
            </w:r>
          </w:p>
        </w:tc>
        <w:tc>
          <w:tcPr>
            <w:tcW w:w="2000" w:type="dxa"/>
          </w:tcPr>
          <w:p w14:paraId="1BDA7460" w14:textId="77777777" w:rsidR="00E33BAB" w:rsidRDefault="00E64D5C">
            <w:pPr>
              <w:pStyle w:val="sc-Requirement"/>
            </w:pPr>
            <w:r>
              <w:t>Dynamic Web Development</w:t>
            </w:r>
          </w:p>
        </w:tc>
        <w:tc>
          <w:tcPr>
            <w:tcW w:w="450" w:type="dxa"/>
          </w:tcPr>
          <w:p w14:paraId="26AF382E" w14:textId="77777777" w:rsidR="00E33BAB" w:rsidRDefault="00E64D5C">
            <w:pPr>
              <w:pStyle w:val="sc-RequirementRight"/>
            </w:pPr>
            <w:r>
              <w:t>4</w:t>
            </w:r>
          </w:p>
        </w:tc>
        <w:tc>
          <w:tcPr>
            <w:tcW w:w="1116" w:type="dxa"/>
          </w:tcPr>
          <w:p w14:paraId="2B0B041F" w14:textId="77777777" w:rsidR="00E33BAB" w:rsidRDefault="00E64D5C">
            <w:pPr>
              <w:pStyle w:val="sc-Requirement"/>
            </w:pPr>
            <w:r>
              <w:t>F</w:t>
            </w:r>
          </w:p>
        </w:tc>
      </w:tr>
      <w:tr w:rsidR="00E33BAB" w14:paraId="2F8B2605" w14:textId="77777777">
        <w:tc>
          <w:tcPr>
            <w:tcW w:w="1200" w:type="dxa"/>
          </w:tcPr>
          <w:p w14:paraId="6DB8997A" w14:textId="77777777" w:rsidR="00E33BAB" w:rsidRDefault="00E33BAB">
            <w:pPr>
              <w:pStyle w:val="sc-Requirement"/>
            </w:pPr>
          </w:p>
        </w:tc>
        <w:tc>
          <w:tcPr>
            <w:tcW w:w="2000" w:type="dxa"/>
          </w:tcPr>
          <w:p w14:paraId="5DE4C279" w14:textId="77777777" w:rsidR="00E33BAB" w:rsidRDefault="00E64D5C">
            <w:pPr>
              <w:pStyle w:val="sc-Requirement"/>
            </w:pPr>
            <w:r>
              <w:t> </w:t>
            </w:r>
          </w:p>
        </w:tc>
        <w:tc>
          <w:tcPr>
            <w:tcW w:w="450" w:type="dxa"/>
          </w:tcPr>
          <w:p w14:paraId="2C057E0A" w14:textId="77777777" w:rsidR="00E33BAB" w:rsidRDefault="00E33BAB">
            <w:pPr>
              <w:pStyle w:val="sc-RequirementRight"/>
            </w:pPr>
          </w:p>
        </w:tc>
        <w:tc>
          <w:tcPr>
            <w:tcW w:w="1116" w:type="dxa"/>
          </w:tcPr>
          <w:p w14:paraId="69C1168E" w14:textId="77777777" w:rsidR="00E33BAB" w:rsidRDefault="00E33BAB">
            <w:pPr>
              <w:pStyle w:val="sc-Requirement"/>
            </w:pPr>
          </w:p>
        </w:tc>
      </w:tr>
      <w:tr w:rsidR="00E33BAB" w14:paraId="787918AE" w14:textId="77777777">
        <w:tc>
          <w:tcPr>
            <w:tcW w:w="1200" w:type="dxa"/>
          </w:tcPr>
          <w:p w14:paraId="083E5EE4" w14:textId="77777777" w:rsidR="00E33BAB" w:rsidRDefault="00E64D5C">
            <w:pPr>
              <w:pStyle w:val="sc-Requirement"/>
            </w:pPr>
            <w:r>
              <w:t>CSCI 416</w:t>
            </w:r>
          </w:p>
        </w:tc>
        <w:tc>
          <w:tcPr>
            <w:tcW w:w="2000" w:type="dxa"/>
          </w:tcPr>
          <w:p w14:paraId="5BCB18D5" w14:textId="77777777" w:rsidR="00E33BAB" w:rsidRDefault="00E64D5C">
            <w:pPr>
              <w:pStyle w:val="sc-Requirement"/>
            </w:pPr>
            <w:r>
              <w:t>Web Design</w:t>
            </w:r>
          </w:p>
        </w:tc>
        <w:tc>
          <w:tcPr>
            <w:tcW w:w="450" w:type="dxa"/>
          </w:tcPr>
          <w:p w14:paraId="19849293" w14:textId="77777777" w:rsidR="00E33BAB" w:rsidRDefault="00E64D5C">
            <w:pPr>
              <w:pStyle w:val="sc-RequirementRight"/>
            </w:pPr>
            <w:r>
              <w:t>4</w:t>
            </w:r>
          </w:p>
        </w:tc>
        <w:tc>
          <w:tcPr>
            <w:tcW w:w="1116" w:type="dxa"/>
          </w:tcPr>
          <w:p w14:paraId="0DF7DA29" w14:textId="77777777" w:rsidR="00E33BAB" w:rsidRDefault="00E64D5C">
            <w:pPr>
              <w:pStyle w:val="sc-Requirement"/>
            </w:pPr>
            <w:proofErr w:type="spellStart"/>
            <w:r>
              <w:t>Sp</w:t>
            </w:r>
            <w:proofErr w:type="spellEnd"/>
          </w:p>
        </w:tc>
      </w:tr>
      <w:tr w:rsidR="00E33BAB" w14:paraId="7C328E49" w14:textId="77777777">
        <w:tc>
          <w:tcPr>
            <w:tcW w:w="1200" w:type="dxa"/>
          </w:tcPr>
          <w:p w14:paraId="58B4B77B" w14:textId="77777777" w:rsidR="00E33BAB" w:rsidRDefault="00E33BAB">
            <w:pPr>
              <w:pStyle w:val="sc-Requirement"/>
            </w:pPr>
          </w:p>
        </w:tc>
        <w:tc>
          <w:tcPr>
            <w:tcW w:w="2000" w:type="dxa"/>
          </w:tcPr>
          <w:p w14:paraId="27EFD5A8" w14:textId="77777777" w:rsidR="00E33BAB" w:rsidRDefault="00E64D5C">
            <w:pPr>
              <w:pStyle w:val="sc-Requirement"/>
            </w:pPr>
            <w:r>
              <w:t>-Or-</w:t>
            </w:r>
          </w:p>
        </w:tc>
        <w:tc>
          <w:tcPr>
            <w:tcW w:w="450" w:type="dxa"/>
          </w:tcPr>
          <w:p w14:paraId="36E45E0E" w14:textId="77777777" w:rsidR="00E33BAB" w:rsidRDefault="00E33BAB">
            <w:pPr>
              <w:pStyle w:val="sc-RequirementRight"/>
            </w:pPr>
          </w:p>
        </w:tc>
        <w:tc>
          <w:tcPr>
            <w:tcW w:w="1116" w:type="dxa"/>
          </w:tcPr>
          <w:p w14:paraId="71F9189F" w14:textId="77777777" w:rsidR="00E33BAB" w:rsidRDefault="00E33BAB">
            <w:pPr>
              <w:pStyle w:val="sc-Requirement"/>
            </w:pPr>
          </w:p>
        </w:tc>
      </w:tr>
      <w:tr w:rsidR="00E33BAB" w14:paraId="178156FA" w14:textId="77777777">
        <w:tc>
          <w:tcPr>
            <w:tcW w:w="1200" w:type="dxa"/>
          </w:tcPr>
          <w:p w14:paraId="3A897065" w14:textId="77777777" w:rsidR="00E33BAB" w:rsidRDefault="00E64D5C">
            <w:pPr>
              <w:pStyle w:val="sc-Requirement"/>
            </w:pPr>
            <w:r>
              <w:t>CIS 416</w:t>
            </w:r>
          </w:p>
        </w:tc>
        <w:tc>
          <w:tcPr>
            <w:tcW w:w="2000" w:type="dxa"/>
          </w:tcPr>
          <w:p w14:paraId="45A99F7E" w14:textId="77777777" w:rsidR="00E33BAB" w:rsidRDefault="00E64D5C">
            <w:pPr>
              <w:pStyle w:val="sc-Requirement"/>
            </w:pPr>
            <w:r>
              <w:t>Web Design</w:t>
            </w:r>
          </w:p>
        </w:tc>
        <w:tc>
          <w:tcPr>
            <w:tcW w:w="450" w:type="dxa"/>
          </w:tcPr>
          <w:p w14:paraId="17588595" w14:textId="77777777" w:rsidR="00E33BAB" w:rsidRDefault="00E64D5C">
            <w:pPr>
              <w:pStyle w:val="sc-RequirementRight"/>
            </w:pPr>
            <w:r>
              <w:t>4</w:t>
            </w:r>
          </w:p>
        </w:tc>
        <w:tc>
          <w:tcPr>
            <w:tcW w:w="1116" w:type="dxa"/>
          </w:tcPr>
          <w:p w14:paraId="3A0972AE" w14:textId="77777777" w:rsidR="00E33BAB" w:rsidRDefault="00E64D5C">
            <w:pPr>
              <w:pStyle w:val="sc-Requirement"/>
            </w:pPr>
            <w:proofErr w:type="spellStart"/>
            <w:r>
              <w:t>Sp</w:t>
            </w:r>
            <w:proofErr w:type="spellEnd"/>
          </w:p>
        </w:tc>
      </w:tr>
    </w:tbl>
    <w:p w14:paraId="57F27F86" w14:textId="77777777" w:rsidR="00E33BAB" w:rsidRDefault="00E64D5C">
      <w:pPr>
        <w:pStyle w:val="sc-Total"/>
      </w:pPr>
      <w:r>
        <w:t>Total Credit Hours: 20</w:t>
      </w:r>
    </w:p>
    <w:p w14:paraId="0D131532" w14:textId="77777777" w:rsidR="00E33BAB" w:rsidRDefault="00E33BAB">
      <w:pPr>
        <w:sectPr w:rsidR="00E33BAB" w:rsidSect="007346B9">
          <w:headerReference w:type="even" r:id="rId28"/>
          <w:headerReference w:type="default" r:id="rId29"/>
          <w:headerReference w:type="first" r:id="rId30"/>
          <w:pgSz w:w="12240" w:h="15840"/>
          <w:pgMar w:top="1420" w:right="910" w:bottom="1650" w:left="1080" w:header="720" w:footer="940" w:gutter="0"/>
          <w:cols w:num="2" w:space="720"/>
          <w:docGrid w:linePitch="360"/>
        </w:sectPr>
      </w:pPr>
    </w:p>
    <w:p w14:paraId="3020C6A7" w14:textId="77777777" w:rsidR="00E33BAB" w:rsidRDefault="00E64D5C">
      <w:pPr>
        <w:pStyle w:val="Heading1"/>
        <w:framePr w:wrap="around"/>
      </w:pPr>
      <w:bookmarkStart w:id="568" w:name="893B0CBFF5194900801D4B7003824B1F"/>
      <w:r>
        <w:lastRenderedPageBreak/>
        <w:t>Cybersecurity</w:t>
      </w:r>
      <w:bookmarkEnd w:id="568"/>
      <w:r>
        <w:fldChar w:fldCharType="begin"/>
      </w:r>
      <w:r>
        <w:instrText xml:space="preserve"> XE "Cybersecurity" </w:instrText>
      </w:r>
      <w:r>
        <w:fldChar w:fldCharType="end"/>
      </w:r>
    </w:p>
    <w:p w14:paraId="7471C3F0" w14:textId="77777777" w:rsidR="00E33BAB" w:rsidRDefault="00E64D5C">
      <w:pPr>
        <w:pStyle w:val="sc-BodyText"/>
      </w:pPr>
      <w:r>
        <w:br/>
      </w:r>
    </w:p>
    <w:p w14:paraId="4B76D522" w14:textId="77777777" w:rsidR="00E33BAB" w:rsidRDefault="00E64D5C">
      <w:pPr>
        <w:pStyle w:val="sc-BodyText"/>
      </w:pPr>
      <w:r>
        <w:rPr>
          <w:b/>
        </w:rPr>
        <w:t>Department of Computer Science and Information Systems</w:t>
      </w:r>
    </w:p>
    <w:p w14:paraId="28DB5870" w14:textId="77777777" w:rsidR="00E33BAB" w:rsidRDefault="00E64D5C">
      <w:pPr>
        <w:pStyle w:val="sc-BodyText"/>
      </w:pPr>
      <w:r>
        <w:rPr>
          <w:b/>
        </w:rPr>
        <w:t>Department Chair:</w:t>
      </w:r>
      <w:r>
        <w:t> Suzanne Mello-Stark</w:t>
      </w:r>
    </w:p>
    <w:p w14:paraId="01DC876D" w14:textId="77777777" w:rsidR="00E33BAB" w:rsidRDefault="00E64D5C">
      <w:pPr>
        <w:pStyle w:val="sc-BodyText"/>
      </w:pPr>
      <w:r>
        <w:rPr>
          <w:b/>
        </w:rPr>
        <w:t xml:space="preserve">Cybersecurity Program Faculty: Professor </w:t>
      </w:r>
      <w:r>
        <w:t>Bain</w:t>
      </w:r>
      <w:r>
        <w:rPr>
          <w:b/>
        </w:rPr>
        <w:t xml:space="preserve">; Associate Professors </w:t>
      </w:r>
      <w:r>
        <w:t>Liu, Mello-Stark</w:t>
      </w:r>
      <w:r>
        <w:rPr>
          <w:b/>
        </w:rPr>
        <w:t>; Assistant Professors</w:t>
      </w:r>
      <w:r>
        <w:t> Henry, Wood</w:t>
      </w:r>
    </w:p>
    <w:p w14:paraId="0443FFB2" w14:textId="77777777" w:rsidR="00E33BAB" w:rsidRDefault="00E64D5C">
      <w:pPr>
        <w:pStyle w:val="sc-BodyText"/>
      </w:pPr>
      <w:r>
        <w:t>Students </w:t>
      </w:r>
      <w:r>
        <w:rPr>
          <w:b/>
        </w:rPr>
        <w:t>must </w:t>
      </w:r>
      <w:r>
        <w:t>consult with their assigned advisor before they will be able to register for courses. </w:t>
      </w:r>
      <w:r>
        <w:rPr>
          <w:i/>
        </w:rPr>
        <w:t>Note:</w:t>
      </w:r>
      <w:r>
        <w:t> Students may not count toward the major more than two courses with grades below C-.</w:t>
      </w:r>
    </w:p>
    <w:p w14:paraId="3FB511C1" w14:textId="77777777" w:rsidR="00E33BAB" w:rsidRDefault="00E64D5C">
      <w:pPr>
        <w:pStyle w:val="sc-AwardHeading"/>
      </w:pPr>
      <w:bookmarkStart w:id="569" w:name="C1028F67CC3F4DAA904AFE8AD28DE369"/>
      <w:r>
        <w:t>Cybersecurity B.S.</w:t>
      </w:r>
      <w:bookmarkEnd w:id="569"/>
      <w:r>
        <w:fldChar w:fldCharType="begin"/>
      </w:r>
      <w:r>
        <w:instrText xml:space="preserve"> XE "Cybersecurity B.S." </w:instrText>
      </w:r>
      <w:r>
        <w:fldChar w:fldCharType="end"/>
      </w:r>
    </w:p>
    <w:p w14:paraId="2076EB88" w14:textId="77777777" w:rsidR="00E33BAB" w:rsidRDefault="00E64D5C">
      <w:pPr>
        <w:pStyle w:val="sc-RequirementsHeading"/>
      </w:pPr>
      <w:bookmarkStart w:id="570" w:name="E482D6D50B4E4D62972139A04A864BC4"/>
      <w:r>
        <w:t>Course Requirements</w:t>
      </w:r>
      <w:bookmarkEnd w:id="570"/>
    </w:p>
    <w:p w14:paraId="0D368B1D" w14:textId="77777777" w:rsidR="00E33BAB" w:rsidRDefault="00E64D5C">
      <w:pPr>
        <w:pStyle w:val="sc-RequirementsSubheading"/>
      </w:pPr>
      <w:bookmarkStart w:id="571" w:name="A4A45CF01E7F443EB46D6221CAE2BAEF"/>
      <w:r>
        <w:t>Courses</w:t>
      </w:r>
      <w:bookmarkEnd w:id="571"/>
    </w:p>
    <w:tbl>
      <w:tblPr>
        <w:tblW w:w="0" w:type="auto"/>
        <w:tblLook w:val="04A0" w:firstRow="1" w:lastRow="0" w:firstColumn="1" w:lastColumn="0" w:noHBand="0" w:noVBand="1"/>
      </w:tblPr>
      <w:tblGrid>
        <w:gridCol w:w="1200"/>
        <w:gridCol w:w="2000"/>
        <w:gridCol w:w="450"/>
        <w:gridCol w:w="1116"/>
      </w:tblGrid>
      <w:tr w:rsidR="00E33BAB" w14:paraId="69080670" w14:textId="77777777">
        <w:tc>
          <w:tcPr>
            <w:tcW w:w="1200" w:type="dxa"/>
          </w:tcPr>
          <w:p w14:paraId="00838EB0" w14:textId="77777777" w:rsidR="00E33BAB" w:rsidRDefault="00E64D5C">
            <w:pPr>
              <w:pStyle w:val="sc-Requirement"/>
            </w:pPr>
            <w:r>
              <w:t>CIS 252</w:t>
            </w:r>
          </w:p>
        </w:tc>
        <w:tc>
          <w:tcPr>
            <w:tcW w:w="2000" w:type="dxa"/>
          </w:tcPr>
          <w:p w14:paraId="52059D6D" w14:textId="77777777" w:rsidR="00E33BAB" w:rsidRDefault="00E64D5C">
            <w:pPr>
              <w:pStyle w:val="sc-Requirement"/>
            </w:pPr>
            <w:r>
              <w:t>Introduction to Information Systems</w:t>
            </w:r>
          </w:p>
        </w:tc>
        <w:tc>
          <w:tcPr>
            <w:tcW w:w="450" w:type="dxa"/>
          </w:tcPr>
          <w:p w14:paraId="3C752DE0" w14:textId="77777777" w:rsidR="00E33BAB" w:rsidRDefault="00E64D5C">
            <w:pPr>
              <w:pStyle w:val="sc-RequirementRight"/>
            </w:pPr>
            <w:r>
              <w:t>4</w:t>
            </w:r>
          </w:p>
        </w:tc>
        <w:tc>
          <w:tcPr>
            <w:tcW w:w="1116" w:type="dxa"/>
          </w:tcPr>
          <w:p w14:paraId="766DB00E"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625DCF6F" w14:textId="77777777">
        <w:tc>
          <w:tcPr>
            <w:tcW w:w="1200" w:type="dxa"/>
          </w:tcPr>
          <w:p w14:paraId="73EBF28B" w14:textId="77777777" w:rsidR="00E33BAB" w:rsidRDefault="00E64D5C">
            <w:pPr>
              <w:pStyle w:val="sc-Requirement"/>
            </w:pPr>
            <w:r>
              <w:t>CIS 320</w:t>
            </w:r>
          </w:p>
        </w:tc>
        <w:tc>
          <w:tcPr>
            <w:tcW w:w="2000" w:type="dxa"/>
          </w:tcPr>
          <w:p w14:paraId="3DC4A200" w14:textId="77777777" w:rsidR="00E33BAB" w:rsidRDefault="00E64D5C">
            <w:pPr>
              <w:pStyle w:val="sc-Requirement"/>
            </w:pPr>
            <w:r>
              <w:t>Information Technology: Hardware and Software Systems</w:t>
            </w:r>
          </w:p>
        </w:tc>
        <w:tc>
          <w:tcPr>
            <w:tcW w:w="450" w:type="dxa"/>
          </w:tcPr>
          <w:p w14:paraId="3B87BC3B" w14:textId="77777777" w:rsidR="00E33BAB" w:rsidRDefault="00E64D5C">
            <w:pPr>
              <w:pStyle w:val="sc-RequirementRight"/>
            </w:pPr>
            <w:r>
              <w:t>4</w:t>
            </w:r>
          </w:p>
        </w:tc>
        <w:tc>
          <w:tcPr>
            <w:tcW w:w="1116" w:type="dxa"/>
          </w:tcPr>
          <w:p w14:paraId="614D024B" w14:textId="77777777" w:rsidR="00E33BAB" w:rsidRDefault="00E64D5C">
            <w:pPr>
              <w:pStyle w:val="sc-Requirement"/>
            </w:pPr>
            <w:r>
              <w:t>As needed</w:t>
            </w:r>
          </w:p>
        </w:tc>
      </w:tr>
      <w:tr w:rsidR="00E33BAB" w14:paraId="4DECEE6E" w14:textId="77777777">
        <w:tc>
          <w:tcPr>
            <w:tcW w:w="1200" w:type="dxa"/>
          </w:tcPr>
          <w:p w14:paraId="43EBCD82" w14:textId="77777777" w:rsidR="00E33BAB" w:rsidRDefault="00E64D5C">
            <w:pPr>
              <w:pStyle w:val="sc-Requirement"/>
            </w:pPr>
            <w:r>
              <w:t>CIS 347</w:t>
            </w:r>
          </w:p>
        </w:tc>
        <w:tc>
          <w:tcPr>
            <w:tcW w:w="2000" w:type="dxa"/>
          </w:tcPr>
          <w:p w14:paraId="4837DB8D" w14:textId="77777777" w:rsidR="00E33BAB" w:rsidRDefault="00E64D5C">
            <w:pPr>
              <w:pStyle w:val="sc-Requirement"/>
            </w:pPr>
            <w:r>
              <w:t>Basic Cryptography Techniques</w:t>
            </w:r>
          </w:p>
        </w:tc>
        <w:tc>
          <w:tcPr>
            <w:tcW w:w="450" w:type="dxa"/>
          </w:tcPr>
          <w:p w14:paraId="21EE9C92" w14:textId="77777777" w:rsidR="00E33BAB" w:rsidRDefault="00E64D5C">
            <w:pPr>
              <w:pStyle w:val="sc-RequirementRight"/>
            </w:pPr>
            <w:r>
              <w:t>4</w:t>
            </w:r>
          </w:p>
        </w:tc>
        <w:tc>
          <w:tcPr>
            <w:tcW w:w="1116" w:type="dxa"/>
          </w:tcPr>
          <w:p w14:paraId="59F9598A" w14:textId="77777777" w:rsidR="00E33BAB" w:rsidRDefault="00E64D5C">
            <w:pPr>
              <w:pStyle w:val="sc-Requirement"/>
            </w:pPr>
            <w:r>
              <w:t xml:space="preserve">F, </w:t>
            </w:r>
            <w:proofErr w:type="spellStart"/>
            <w:r>
              <w:t>Sp</w:t>
            </w:r>
            <w:proofErr w:type="spellEnd"/>
          </w:p>
        </w:tc>
      </w:tr>
      <w:tr w:rsidR="00E33BAB" w14:paraId="433F2898" w14:textId="77777777">
        <w:tc>
          <w:tcPr>
            <w:tcW w:w="1200" w:type="dxa"/>
          </w:tcPr>
          <w:p w14:paraId="1583D000" w14:textId="77777777" w:rsidR="00E33BAB" w:rsidRDefault="00E64D5C">
            <w:pPr>
              <w:pStyle w:val="sc-Requirement"/>
            </w:pPr>
            <w:r>
              <w:t>CIS 421</w:t>
            </w:r>
          </w:p>
        </w:tc>
        <w:tc>
          <w:tcPr>
            <w:tcW w:w="2000" w:type="dxa"/>
          </w:tcPr>
          <w:p w14:paraId="7CCF41E6" w14:textId="77777777" w:rsidR="00E33BAB" w:rsidRDefault="00E64D5C">
            <w:pPr>
              <w:pStyle w:val="sc-Requirement"/>
            </w:pPr>
            <w:r>
              <w:t>Networks and Infrastructure</w:t>
            </w:r>
          </w:p>
        </w:tc>
        <w:tc>
          <w:tcPr>
            <w:tcW w:w="450" w:type="dxa"/>
          </w:tcPr>
          <w:p w14:paraId="362013B5" w14:textId="77777777" w:rsidR="00E33BAB" w:rsidRDefault="00E64D5C">
            <w:pPr>
              <w:pStyle w:val="sc-RequirementRight"/>
            </w:pPr>
            <w:r>
              <w:t>4</w:t>
            </w:r>
          </w:p>
        </w:tc>
        <w:tc>
          <w:tcPr>
            <w:tcW w:w="1116" w:type="dxa"/>
          </w:tcPr>
          <w:p w14:paraId="07A0EA0A" w14:textId="77777777" w:rsidR="00E33BAB" w:rsidRDefault="00E64D5C">
            <w:pPr>
              <w:pStyle w:val="sc-Requirement"/>
            </w:pPr>
            <w:r>
              <w:t xml:space="preserve">F, </w:t>
            </w:r>
            <w:proofErr w:type="spellStart"/>
            <w:r>
              <w:t>Sp</w:t>
            </w:r>
            <w:proofErr w:type="spellEnd"/>
          </w:p>
        </w:tc>
      </w:tr>
      <w:tr w:rsidR="00E33BAB" w14:paraId="04330A8E" w14:textId="77777777">
        <w:tc>
          <w:tcPr>
            <w:tcW w:w="1200" w:type="dxa"/>
          </w:tcPr>
          <w:p w14:paraId="69053A70" w14:textId="77777777" w:rsidR="00E33BAB" w:rsidRDefault="00E64D5C">
            <w:pPr>
              <w:pStyle w:val="sc-Requirement"/>
            </w:pPr>
            <w:r>
              <w:t>CIS 440</w:t>
            </w:r>
          </w:p>
        </w:tc>
        <w:tc>
          <w:tcPr>
            <w:tcW w:w="2000" w:type="dxa"/>
          </w:tcPr>
          <w:p w14:paraId="089FD81F" w14:textId="77777777" w:rsidR="00E33BAB" w:rsidRDefault="00E64D5C">
            <w:pPr>
              <w:pStyle w:val="sc-Requirement"/>
            </w:pPr>
            <w:r>
              <w:t>Issues in Computer Security</w:t>
            </w:r>
          </w:p>
        </w:tc>
        <w:tc>
          <w:tcPr>
            <w:tcW w:w="450" w:type="dxa"/>
          </w:tcPr>
          <w:p w14:paraId="7732D348" w14:textId="77777777" w:rsidR="00E33BAB" w:rsidRDefault="00E64D5C">
            <w:pPr>
              <w:pStyle w:val="sc-RequirementRight"/>
            </w:pPr>
            <w:r>
              <w:t>4</w:t>
            </w:r>
          </w:p>
        </w:tc>
        <w:tc>
          <w:tcPr>
            <w:tcW w:w="1116" w:type="dxa"/>
          </w:tcPr>
          <w:p w14:paraId="73E06FEF" w14:textId="77777777" w:rsidR="00E33BAB" w:rsidRDefault="00E64D5C">
            <w:pPr>
              <w:pStyle w:val="sc-Requirement"/>
            </w:pPr>
            <w:r>
              <w:t xml:space="preserve">F, </w:t>
            </w:r>
            <w:proofErr w:type="spellStart"/>
            <w:r>
              <w:t>Sp</w:t>
            </w:r>
            <w:proofErr w:type="spellEnd"/>
          </w:p>
        </w:tc>
      </w:tr>
      <w:tr w:rsidR="00E33BAB" w14:paraId="71BE4E9B" w14:textId="77777777">
        <w:tc>
          <w:tcPr>
            <w:tcW w:w="1200" w:type="dxa"/>
          </w:tcPr>
          <w:p w14:paraId="35289E43" w14:textId="77777777" w:rsidR="00E33BAB" w:rsidRDefault="00E64D5C">
            <w:pPr>
              <w:pStyle w:val="sc-Requirement"/>
            </w:pPr>
            <w:r>
              <w:t>CIS 462W</w:t>
            </w:r>
          </w:p>
        </w:tc>
        <w:tc>
          <w:tcPr>
            <w:tcW w:w="2000" w:type="dxa"/>
          </w:tcPr>
          <w:p w14:paraId="724C3E6A" w14:textId="77777777" w:rsidR="00E33BAB" w:rsidRDefault="00E64D5C">
            <w:pPr>
              <w:pStyle w:val="sc-Requirement"/>
            </w:pPr>
            <w:r>
              <w:t>Applied Software Development Project</w:t>
            </w:r>
          </w:p>
        </w:tc>
        <w:tc>
          <w:tcPr>
            <w:tcW w:w="450" w:type="dxa"/>
          </w:tcPr>
          <w:p w14:paraId="72034CAF" w14:textId="77777777" w:rsidR="00E33BAB" w:rsidRDefault="00E64D5C">
            <w:pPr>
              <w:pStyle w:val="sc-RequirementRight"/>
            </w:pPr>
            <w:r>
              <w:t>4</w:t>
            </w:r>
          </w:p>
        </w:tc>
        <w:tc>
          <w:tcPr>
            <w:tcW w:w="1116" w:type="dxa"/>
          </w:tcPr>
          <w:p w14:paraId="03A1D03C" w14:textId="77777777" w:rsidR="00E33BAB" w:rsidRDefault="00E64D5C">
            <w:pPr>
              <w:pStyle w:val="sc-Requirement"/>
            </w:pPr>
            <w:r>
              <w:t xml:space="preserve">F, </w:t>
            </w:r>
            <w:proofErr w:type="spellStart"/>
            <w:r>
              <w:t>Sp</w:t>
            </w:r>
            <w:proofErr w:type="spellEnd"/>
          </w:p>
        </w:tc>
      </w:tr>
      <w:tr w:rsidR="00E33BAB" w14:paraId="5D1C5028" w14:textId="77777777">
        <w:tc>
          <w:tcPr>
            <w:tcW w:w="1200" w:type="dxa"/>
          </w:tcPr>
          <w:p w14:paraId="2CDA9515" w14:textId="77777777" w:rsidR="00E33BAB" w:rsidRDefault="00E64D5C">
            <w:pPr>
              <w:pStyle w:val="sc-Requirement"/>
            </w:pPr>
            <w:r>
              <w:t>CSCI 102</w:t>
            </w:r>
          </w:p>
        </w:tc>
        <w:tc>
          <w:tcPr>
            <w:tcW w:w="2000" w:type="dxa"/>
          </w:tcPr>
          <w:p w14:paraId="58961B5F" w14:textId="77777777" w:rsidR="00E33BAB" w:rsidRDefault="00E64D5C">
            <w:pPr>
              <w:pStyle w:val="sc-Requirement"/>
            </w:pPr>
            <w:r>
              <w:t>Computer Fundamentals for Cyber Security</w:t>
            </w:r>
          </w:p>
        </w:tc>
        <w:tc>
          <w:tcPr>
            <w:tcW w:w="450" w:type="dxa"/>
          </w:tcPr>
          <w:p w14:paraId="11A4F610" w14:textId="77777777" w:rsidR="00E33BAB" w:rsidRDefault="00E64D5C">
            <w:pPr>
              <w:pStyle w:val="sc-RequirementRight"/>
            </w:pPr>
            <w:r>
              <w:t>4</w:t>
            </w:r>
          </w:p>
        </w:tc>
        <w:tc>
          <w:tcPr>
            <w:tcW w:w="1116" w:type="dxa"/>
          </w:tcPr>
          <w:p w14:paraId="00808288" w14:textId="77777777" w:rsidR="00E33BAB" w:rsidRDefault="00E64D5C">
            <w:pPr>
              <w:pStyle w:val="sc-Requirement"/>
            </w:pPr>
            <w:r>
              <w:t xml:space="preserve">F, </w:t>
            </w:r>
            <w:proofErr w:type="spellStart"/>
            <w:r>
              <w:t>Sp</w:t>
            </w:r>
            <w:proofErr w:type="spellEnd"/>
          </w:p>
        </w:tc>
      </w:tr>
      <w:tr w:rsidR="00E33BAB" w14:paraId="218154AB" w14:textId="77777777">
        <w:tc>
          <w:tcPr>
            <w:tcW w:w="1200" w:type="dxa"/>
          </w:tcPr>
          <w:p w14:paraId="223BE394" w14:textId="77777777" w:rsidR="00E33BAB" w:rsidRDefault="00E33BAB">
            <w:pPr>
              <w:pStyle w:val="sc-Requirement"/>
            </w:pPr>
          </w:p>
        </w:tc>
        <w:tc>
          <w:tcPr>
            <w:tcW w:w="2000" w:type="dxa"/>
          </w:tcPr>
          <w:p w14:paraId="6E9669EC" w14:textId="77777777" w:rsidR="00E33BAB" w:rsidRDefault="00E64D5C">
            <w:pPr>
              <w:pStyle w:val="sc-Requirement"/>
            </w:pPr>
            <w:r>
              <w:t> </w:t>
            </w:r>
          </w:p>
        </w:tc>
        <w:tc>
          <w:tcPr>
            <w:tcW w:w="450" w:type="dxa"/>
          </w:tcPr>
          <w:p w14:paraId="1B6A75AD" w14:textId="77777777" w:rsidR="00E33BAB" w:rsidRDefault="00E33BAB">
            <w:pPr>
              <w:pStyle w:val="sc-RequirementRight"/>
            </w:pPr>
          </w:p>
        </w:tc>
        <w:tc>
          <w:tcPr>
            <w:tcW w:w="1116" w:type="dxa"/>
          </w:tcPr>
          <w:p w14:paraId="5E3139C0" w14:textId="77777777" w:rsidR="00E33BAB" w:rsidRDefault="00E33BAB">
            <w:pPr>
              <w:pStyle w:val="sc-Requirement"/>
            </w:pPr>
          </w:p>
        </w:tc>
      </w:tr>
      <w:tr w:rsidR="00E33BAB" w14:paraId="7A3E6BB3" w14:textId="77777777">
        <w:tc>
          <w:tcPr>
            <w:tcW w:w="1200" w:type="dxa"/>
          </w:tcPr>
          <w:p w14:paraId="7999D665" w14:textId="77777777" w:rsidR="00E33BAB" w:rsidRDefault="00E64D5C">
            <w:pPr>
              <w:pStyle w:val="sc-Requirement"/>
            </w:pPr>
            <w:r>
              <w:t>CSCI 157</w:t>
            </w:r>
          </w:p>
        </w:tc>
        <w:tc>
          <w:tcPr>
            <w:tcW w:w="2000" w:type="dxa"/>
          </w:tcPr>
          <w:p w14:paraId="1DC2DC53" w14:textId="77777777" w:rsidR="00E33BAB" w:rsidRDefault="00E64D5C">
            <w:pPr>
              <w:pStyle w:val="sc-Requirement"/>
            </w:pPr>
            <w:r>
              <w:t>Introduction to Algorithmic Thinking in Python</w:t>
            </w:r>
          </w:p>
        </w:tc>
        <w:tc>
          <w:tcPr>
            <w:tcW w:w="450" w:type="dxa"/>
          </w:tcPr>
          <w:p w14:paraId="578B2AC0" w14:textId="77777777" w:rsidR="00E33BAB" w:rsidRDefault="00E64D5C">
            <w:pPr>
              <w:pStyle w:val="sc-RequirementRight"/>
            </w:pPr>
            <w:r>
              <w:t>4</w:t>
            </w:r>
          </w:p>
        </w:tc>
        <w:tc>
          <w:tcPr>
            <w:tcW w:w="1116" w:type="dxa"/>
          </w:tcPr>
          <w:p w14:paraId="10F3F659" w14:textId="77777777" w:rsidR="00E33BAB" w:rsidRDefault="00E64D5C">
            <w:pPr>
              <w:pStyle w:val="sc-Requirement"/>
            </w:pPr>
            <w:r>
              <w:t xml:space="preserve">F, </w:t>
            </w:r>
            <w:proofErr w:type="spellStart"/>
            <w:r>
              <w:t>Sp</w:t>
            </w:r>
            <w:proofErr w:type="spellEnd"/>
          </w:p>
        </w:tc>
      </w:tr>
      <w:tr w:rsidR="00E33BAB" w14:paraId="2FD5AAC7" w14:textId="77777777">
        <w:tc>
          <w:tcPr>
            <w:tcW w:w="1200" w:type="dxa"/>
          </w:tcPr>
          <w:p w14:paraId="47B6BB25" w14:textId="77777777" w:rsidR="00E33BAB" w:rsidRDefault="00E33BAB">
            <w:pPr>
              <w:pStyle w:val="sc-Requirement"/>
            </w:pPr>
          </w:p>
        </w:tc>
        <w:tc>
          <w:tcPr>
            <w:tcW w:w="2000" w:type="dxa"/>
          </w:tcPr>
          <w:p w14:paraId="483663B7" w14:textId="77777777" w:rsidR="00E33BAB" w:rsidRDefault="00E64D5C">
            <w:pPr>
              <w:pStyle w:val="sc-Requirement"/>
            </w:pPr>
            <w:r>
              <w:t>-Or-</w:t>
            </w:r>
          </w:p>
        </w:tc>
        <w:tc>
          <w:tcPr>
            <w:tcW w:w="450" w:type="dxa"/>
          </w:tcPr>
          <w:p w14:paraId="699C452F" w14:textId="77777777" w:rsidR="00E33BAB" w:rsidRDefault="00E33BAB">
            <w:pPr>
              <w:pStyle w:val="sc-RequirementRight"/>
            </w:pPr>
          </w:p>
        </w:tc>
        <w:tc>
          <w:tcPr>
            <w:tcW w:w="1116" w:type="dxa"/>
          </w:tcPr>
          <w:p w14:paraId="2B1716E2" w14:textId="77777777" w:rsidR="00E33BAB" w:rsidRDefault="00E33BAB">
            <w:pPr>
              <w:pStyle w:val="sc-Requirement"/>
            </w:pPr>
          </w:p>
        </w:tc>
      </w:tr>
      <w:tr w:rsidR="00E33BAB" w14:paraId="4F1E4FEE" w14:textId="77777777">
        <w:tc>
          <w:tcPr>
            <w:tcW w:w="1200" w:type="dxa"/>
          </w:tcPr>
          <w:p w14:paraId="3305637E" w14:textId="77777777" w:rsidR="00E33BAB" w:rsidRDefault="00E64D5C">
            <w:pPr>
              <w:pStyle w:val="sc-Requirement"/>
            </w:pPr>
            <w:r>
              <w:t>CIS 301</w:t>
            </w:r>
          </w:p>
        </w:tc>
        <w:tc>
          <w:tcPr>
            <w:tcW w:w="2000" w:type="dxa"/>
          </w:tcPr>
          <w:p w14:paraId="70C6B263" w14:textId="77777777" w:rsidR="00E33BAB" w:rsidRDefault="00E64D5C">
            <w:pPr>
              <w:pStyle w:val="sc-Requirement"/>
            </w:pPr>
            <w:r>
              <w:t>Introduction to Computer Programming in Business</w:t>
            </w:r>
          </w:p>
        </w:tc>
        <w:tc>
          <w:tcPr>
            <w:tcW w:w="450" w:type="dxa"/>
          </w:tcPr>
          <w:p w14:paraId="11B66319" w14:textId="77777777" w:rsidR="00E33BAB" w:rsidRDefault="00E64D5C">
            <w:pPr>
              <w:pStyle w:val="sc-RequirementRight"/>
            </w:pPr>
            <w:r>
              <w:t>4</w:t>
            </w:r>
          </w:p>
        </w:tc>
        <w:tc>
          <w:tcPr>
            <w:tcW w:w="1116" w:type="dxa"/>
          </w:tcPr>
          <w:p w14:paraId="1D04758C" w14:textId="77777777" w:rsidR="00E33BAB" w:rsidRDefault="00E64D5C">
            <w:pPr>
              <w:pStyle w:val="sc-Requirement"/>
            </w:pPr>
            <w:r>
              <w:t xml:space="preserve">F, </w:t>
            </w:r>
            <w:proofErr w:type="spellStart"/>
            <w:r>
              <w:t>Sp</w:t>
            </w:r>
            <w:proofErr w:type="spellEnd"/>
          </w:p>
        </w:tc>
      </w:tr>
      <w:tr w:rsidR="00E33BAB" w14:paraId="4F489FEC" w14:textId="77777777">
        <w:tc>
          <w:tcPr>
            <w:tcW w:w="1200" w:type="dxa"/>
          </w:tcPr>
          <w:p w14:paraId="58ED2FA8" w14:textId="77777777" w:rsidR="00E33BAB" w:rsidRDefault="00E33BAB">
            <w:pPr>
              <w:pStyle w:val="sc-Requirement"/>
            </w:pPr>
          </w:p>
        </w:tc>
        <w:tc>
          <w:tcPr>
            <w:tcW w:w="2000" w:type="dxa"/>
          </w:tcPr>
          <w:p w14:paraId="1E4A23D7" w14:textId="77777777" w:rsidR="00E33BAB" w:rsidRDefault="00E64D5C">
            <w:pPr>
              <w:pStyle w:val="sc-Requirement"/>
            </w:pPr>
            <w:r>
              <w:t> </w:t>
            </w:r>
          </w:p>
        </w:tc>
        <w:tc>
          <w:tcPr>
            <w:tcW w:w="450" w:type="dxa"/>
          </w:tcPr>
          <w:p w14:paraId="1D4DA07C" w14:textId="77777777" w:rsidR="00E33BAB" w:rsidRDefault="00E33BAB">
            <w:pPr>
              <w:pStyle w:val="sc-RequirementRight"/>
            </w:pPr>
          </w:p>
        </w:tc>
        <w:tc>
          <w:tcPr>
            <w:tcW w:w="1116" w:type="dxa"/>
          </w:tcPr>
          <w:p w14:paraId="4612836C" w14:textId="77777777" w:rsidR="00E33BAB" w:rsidRDefault="00E33BAB">
            <w:pPr>
              <w:pStyle w:val="sc-Requirement"/>
            </w:pPr>
          </w:p>
        </w:tc>
      </w:tr>
      <w:tr w:rsidR="00E33BAB" w14:paraId="284394DC" w14:textId="77777777">
        <w:tc>
          <w:tcPr>
            <w:tcW w:w="1200" w:type="dxa"/>
          </w:tcPr>
          <w:p w14:paraId="302C0AD6" w14:textId="77777777" w:rsidR="00E33BAB" w:rsidRDefault="00E64D5C">
            <w:pPr>
              <w:pStyle w:val="sc-Requirement"/>
            </w:pPr>
            <w:r>
              <w:t>CSCI 402</w:t>
            </w:r>
          </w:p>
        </w:tc>
        <w:tc>
          <w:tcPr>
            <w:tcW w:w="2000" w:type="dxa"/>
          </w:tcPr>
          <w:p w14:paraId="24A86F03" w14:textId="77777777" w:rsidR="00E33BAB" w:rsidRDefault="00E64D5C">
            <w:pPr>
              <w:pStyle w:val="sc-Requirement"/>
            </w:pPr>
            <w:r>
              <w:t>Cyber Security Principles</w:t>
            </w:r>
          </w:p>
        </w:tc>
        <w:tc>
          <w:tcPr>
            <w:tcW w:w="450" w:type="dxa"/>
          </w:tcPr>
          <w:p w14:paraId="6CB79390" w14:textId="77777777" w:rsidR="00E33BAB" w:rsidRDefault="00E64D5C">
            <w:pPr>
              <w:pStyle w:val="sc-RequirementRight"/>
            </w:pPr>
            <w:r>
              <w:t>4</w:t>
            </w:r>
          </w:p>
        </w:tc>
        <w:tc>
          <w:tcPr>
            <w:tcW w:w="1116" w:type="dxa"/>
          </w:tcPr>
          <w:p w14:paraId="59A4F478" w14:textId="77777777" w:rsidR="00E33BAB" w:rsidRDefault="00E64D5C">
            <w:pPr>
              <w:pStyle w:val="sc-Requirement"/>
            </w:pPr>
            <w:r>
              <w:t xml:space="preserve">F, </w:t>
            </w:r>
            <w:proofErr w:type="spellStart"/>
            <w:r>
              <w:t>Sp</w:t>
            </w:r>
            <w:proofErr w:type="spellEnd"/>
          </w:p>
        </w:tc>
      </w:tr>
      <w:tr w:rsidR="00E33BAB" w14:paraId="6BA68C85" w14:textId="77777777">
        <w:tc>
          <w:tcPr>
            <w:tcW w:w="1200" w:type="dxa"/>
          </w:tcPr>
          <w:p w14:paraId="43B279AA" w14:textId="77777777" w:rsidR="00E33BAB" w:rsidRDefault="00E64D5C">
            <w:pPr>
              <w:pStyle w:val="sc-Requirement"/>
            </w:pPr>
            <w:r>
              <w:t>CSCI 410</w:t>
            </w:r>
          </w:p>
        </w:tc>
        <w:tc>
          <w:tcPr>
            <w:tcW w:w="2000" w:type="dxa"/>
          </w:tcPr>
          <w:p w14:paraId="30F23C03" w14:textId="77777777" w:rsidR="00E33BAB" w:rsidRDefault="00E64D5C">
            <w:pPr>
              <w:pStyle w:val="sc-Requirement"/>
            </w:pPr>
            <w:r>
              <w:t>Digital Forensics</w:t>
            </w:r>
          </w:p>
        </w:tc>
        <w:tc>
          <w:tcPr>
            <w:tcW w:w="450" w:type="dxa"/>
          </w:tcPr>
          <w:p w14:paraId="57F4FCFB" w14:textId="77777777" w:rsidR="00E33BAB" w:rsidRDefault="00E64D5C">
            <w:pPr>
              <w:pStyle w:val="sc-RequirementRight"/>
            </w:pPr>
            <w:r>
              <w:t>4</w:t>
            </w:r>
          </w:p>
        </w:tc>
        <w:tc>
          <w:tcPr>
            <w:tcW w:w="1116" w:type="dxa"/>
          </w:tcPr>
          <w:p w14:paraId="6C9A045E" w14:textId="77777777" w:rsidR="00E33BAB" w:rsidRDefault="00E64D5C">
            <w:pPr>
              <w:pStyle w:val="sc-Requirement"/>
            </w:pPr>
            <w:r>
              <w:t>F</w:t>
            </w:r>
          </w:p>
        </w:tc>
      </w:tr>
      <w:tr w:rsidR="00E33BAB" w14:paraId="5C7870B4" w14:textId="77777777">
        <w:tc>
          <w:tcPr>
            <w:tcW w:w="1200" w:type="dxa"/>
          </w:tcPr>
          <w:p w14:paraId="6F69CC9D" w14:textId="77777777" w:rsidR="00E33BAB" w:rsidRDefault="00E64D5C">
            <w:pPr>
              <w:pStyle w:val="sc-Requirement"/>
            </w:pPr>
            <w:r>
              <w:t>CSCI 432</w:t>
            </w:r>
          </w:p>
        </w:tc>
        <w:tc>
          <w:tcPr>
            <w:tcW w:w="2000" w:type="dxa"/>
          </w:tcPr>
          <w:p w14:paraId="48DB9E71" w14:textId="77777777" w:rsidR="00E33BAB" w:rsidRDefault="00E64D5C">
            <w:pPr>
              <w:pStyle w:val="sc-Requirement"/>
            </w:pPr>
            <w:r>
              <w:t>Network and Systems Security</w:t>
            </w:r>
          </w:p>
        </w:tc>
        <w:tc>
          <w:tcPr>
            <w:tcW w:w="450" w:type="dxa"/>
          </w:tcPr>
          <w:p w14:paraId="2C5A352F" w14:textId="77777777" w:rsidR="00E33BAB" w:rsidRDefault="00E64D5C">
            <w:pPr>
              <w:pStyle w:val="sc-RequirementRight"/>
            </w:pPr>
            <w:r>
              <w:t>4</w:t>
            </w:r>
          </w:p>
        </w:tc>
        <w:tc>
          <w:tcPr>
            <w:tcW w:w="1116" w:type="dxa"/>
          </w:tcPr>
          <w:p w14:paraId="1BB727A4" w14:textId="77777777" w:rsidR="00E33BAB" w:rsidRDefault="00E64D5C">
            <w:pPr>
              <w:pStyle w:val="sc-Requirement"/>
            </w:pPr>
            <w:proofErr w:type="spellStart"/>
            <w:r>
              <w:t>Sp</w:t>
            </w:r>
            <w:proofErr w:type="spellEnd"/>
          </w:p>
        </w:tc>
      </w:tr>
    </w:tbl>
    <w:p w14:paraId="13889717" w14:textId="77777777" w:rsidR="00E33BAB" w:rsidRDefault="00E64D5C">
      <w:pPr>
        <w:pStyle w:val="sc-BodyText"/>
      </w:pPr>
      <w:r>
        <w:rPr>
          <w:b/>
        </w:rPr>
        <w:t>and TWO ADDITIONAL COURSES in computer information systems or computer science at the 300-level or above (for a total of 8 credits).</w:t>
      </w:r>
    </w:p>
    <w:p w14:paraId="7A18FDD5" w14:textId="77777777" w:rsidR="00E33BAB" w:rsidRDefault="00E64D5C">
      <w:pPr>
        <w:pStyle w:val="sc-RequirementsSubheading"/>
      </w:pPr>
      <w:bookmarkStart w:id="572" w:name="092C769CE5EA481D83B1DC059F0AEFE7"/>
      <w:r>
        <w:t>Cognates</w:t>
      </w:r>
      <w:bookmarkEnd w:id="572"/>
    </w:p>
    <w:p w14:paraId="2BCEC23A" w14:textId="77777777" w:rsidR="00E33BAB" w:rsidRDefault="00E64D5C">
      <w:pPr>
        <w:pStyle w:val="sc-BodyText"/>
      </w:pPr>
      <w:r>
        <w:t>Note: MATH 177: Fulfills the Mathematics category of General Education.</w:t>
      </w:r>
      <w:r>
        <w:br/>
      </w:r>
      <w:r>
        <w:br/>
        <w:t>Note: MATH 248: Fulfills the Advanced Quantitative Scientific Reasoning category of General Education.</w:t>
      </w:r>
      <w:r>
        <w:br/>
      </w:r>
    </w:p>
    <w:tbl>
      <w:tblPr>
        <w:tblW w:w="0" w:type="auto"/>
        <w:tblLook w:val="04A0" w:firstRow="1" w:lastRow="0" w:firstColumn="1" w:lastColumn="0" w:noHBand="0" w:noVBand="1"/>
      </w:tblPr>
      <w:tblGrid>
        <w:gridCol w:w="1200"/>
        <w:gridCol w:w="2000"/>
        <w:gridCol w:w="450"/>
        <w:gridCol w:w="1116"/>
      </w:tblGrid>
      <w:tr w:rsidR="00E33BAB" w14:paraId="585C26DE" w14:textId="77777777">
        <w:tc>
          <w:tcPr>
            <w:tcW w:w="1200" w:type="dxa"/>
          </w:tcPr>
          <w:p w14:paraId="35FDE97D" w14:textId="77777777" w:rsidR="00E33BAB" w:rsidRDefault="00E64D5C">
            <w:pPr>
              <w:pStyle w:val="sc-Requirement"/>
            </w:pPr>
            <w:r>
              <w:t>MGT 201W</w:t>
            </w:r>
          </w:p>
        </w:tc>
        <w:tc>
          <w:tcPr>
            <w:tcW w:w="2000" w:type="dxa"/>
          </w:tcPr>
          <w:p w14:paraId="68F31FA6" w14:textId="77777777" w:rsidR="00E33BAB" w:rsidRDefault="00E64D5C">
            <w:pPr>
              <w:pStyle w:val="sc-Requirement"/>
            </w:pPr>
            <w:r>
              <w:t>Foundations of Management</w:t>
            </w:r>
          </w:p>
        </w:tc>
        <w:tc>
          <w:tcPr>
            <w:tcW w:w="450" w:type="dxa"/>
          </w:tcPr>
          <w:p w14:paraId="521208D5" w14:textId="77777777" w:rsidR="00E33BAB" w:rsidRDefault="00E64D5C">
            <w:pPr>
              <w:pStyle w:val="sc-RequirementRight"/>
            </w:pPr>
            <w:r>
              <w:t>4</w:t>
            </w:r>
          </w:p>
        </w:tc>
        <w:tc>
          <w:tcPr>
            <w:tcW w:w="1116" w:type="dxa"/>
          </w:tcPr>
          <w:p w14:paraId="18E9B1F1"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5F95BC72" w14:textId="77777777">
        <w:tc>
          <w:tcPr>
            <w:tcW w:w="1200" w:type="dxa"/>
          </w:tcPr>
          <w:p w14:paraId="624BF4F4" w14:textId="77777777" w:rsidR="00E33BAB" w:rsidRDefault="00E64D5C">
            <w:pPr>
              <w:pStyle w:val="sc-Requirement"/>
            </w:pPr>
            <w:r>
              <w:t>MATH 177</w:t>
            </w:r>
          </w:p>
        </w:tc>
        <w:tc>
          <w:tcPr>
            <w:tcW w:w="2000" w:type="dxa"/>
          </w:tcPr>
          <w:p w14:paraId="17011A79" w14:textId="77777777" w:rsidR="00E33BAB" w:rsidRDefault="00E64D5C">
            <w:pPr>
              <w:pStyle w:val="sc-Requirement"/>
            </w:pPr>
            <w:r>
              <w:t>Quantitative Business Analysis</w:t>
            </w:r>
          </w:p>
        </w:tc>
        <w:tc>
          <w:tcPr>
            <w:tcW w:w="450" w:type="dxa"/>
          </w:tcPr>
          <w:p w14:paraId="206141AA" w14:textId="77777777" w:rsidR="00E33BAB" w:rsidRDefault="00E64D5C">
            <w:pPr>
              <w:pStyle w:val="sc-RequirementRight"/>
            </w:pPr>
            <w:r>
              <w:t>4</w:t>
            </w:r>
          </w:p>
        </w:tc>
        <w:tc>
          <w:tcPr>
            <w:tcW w:w="1116" w:type="dxa"/>
          </w:tcPr>
          <w:p w14:paraId="4E20E8F4" w14:textId="77777777" w:rsidR="00E33BAB" w:rsidRDefault="00E64D5C">
            <w:pPr>
              <w:pStyle w:val="sc-Requirement"/>
            </w:pPr>
            <w:r>
              <w:t xml:space="preserve">F, </w:t>
            </w:r>
            <w:proofErr w:type="spellStart"/>
            <w:r>
              <w:t>Sp</w:t>
            </w:r>
            <w:proofErr w:type="spellEnd"/>
            <w:r>
              <w:t xml:space="preserve">, </w:t>
            </w:r>
            <w:proofErr w:type="spellStart"/>
            <w:r>
              <w:t>Su</w:t>
            </w:r>
            <w:proofErr w:type="spellEnd"/>
          </w:p>
        </w:tc>
      </w:tr>
      <w:tr w:rsidR="00E33BAB" w14:paraId="71BF476E" w14:textId="77777777">
        <w:tc>
          <w:tcPr>
            <w:tcW w:w="1200" w:type="dxa"/>
          </w:tcPr>
          <w:p w14:paraId="0E6B3929" w14:textId="77777777" w:rsidR="00E33BAB" w:rsidRDefault="00E64D5C">
            <w:pPr>
              <w:pStyle w:val="sc-Requirement"/>
            </w:pPr>
            <w:r>
              <w:t>MATH 248</w:t>
            </w:r>
          </w:p>
        </w:tc>
        <w:tc>
          <w:tcPr>
            <w:tcW w:w="2000" w:type="dxa"/>
          </w:tcPr>
          <w:p w14:paraId="427C81E8" w14:textId="77777777" w:rsidR="00E33BAB" w:rsidRDefault="00E64D5C">
            <w:pPr>
              <w:pStyle w:val="sc-Requirement"/>
            </w:pPr>
            <w:r>
              <w:t>Business Statistics I</w:t>
            </w:r>
          </w:p>
        </w:tc>
        <w:tc>
          <w:tcPr>
            <w:tcW w:w="450" w:type="dxa"/>
          </w:tcPr>
          <w:p w14:paraId="3D907AF9" w14:textId="77777777" w:rsidR="00E33BAB" w:rsidRDefault="00E64D5C">
            <w:pPr>
              <w:pStyle w:val="sc-RequirementRight"/>
            </w:pPr>
            <w:r>
              <w:t>4</w:t>
            </w:r>
          </w:p>
        </w:tc>
        <w:tc>
          <w:tcPr>
            <w:tcW w:w="1116" w:type="dxa"/>
          </w:tcPr>
          <w:p w14:paraId="6ACA6631" w14:textId="77777777" w:rsidR="00E33BAB" w:rsidRDefault="00E64D5C">
            <w:pPr>
              <w:pStyle w:val="sc-Requirement"/>
            </w:pPr>
            <w:r>
              <w:t xml:space="preserve">F, </w:t>
            </w:r>
            <w:proofErr w:type="spellStart"/>
            <w:r>
              <w:t>Sp</w:t>
            </w:r>
            <w:proofErr w:type="spellEnd"/>
            <w:r>
              <w:t>, Su</w:t>
            </w:r>
          </w:p>
        </w:tc>
      </w:tr>
      <w:tr w:rsidR="00E33BAB" w14:paraId="7716A5AC" w14:textId="77777777">
        <w:tc>
          <w:tcPr>
            <w:tcW w:w="1200" w:type="dxa"/>
          </w:tcPr>
          <w:p w14:paraId="52243AE0" w14:textId="77777777" w:rsidR="00E33BAB" w:rsidRDefault="00E33BAB">
            <w:pPr>
              <w:pStyle w:val="sc-Requirement"/>
            </w:pPr>
          </w:p>
        </w:tc>
        <w:tc>
          <w:tcPr>
            <w:tcW w:w="2000" w:type="dxa"/>
          </w:tcPr>
          <w:p w14:paraId="52F37D37" w14:textId="77777777" w:rsidR="00E33BAB" w:rsidRDefault="00E64D5C">
            <w:pPr>
              <w:pStyle w:val="sc-Requirement"/>
            </w:pPr>
            <w:r>
              <w:t> </w:t>
            </w:r>
          </w:p>
        </w:tc>
        <w:tc>
          <w:tcPr>
            <w:tcW w:w="450" w:type="dxa"/>
          </w:tcPr>
          <w:p w14:paraId="621778A7" w14:textId="77777777" w:rsidR="00E33BAB" w:rsidRDefault="00E33BAB">
            <w:pPr>
              <w:pStyle w:val="sc-RequirementRight"/>
            </w:pPr>
          </w:p>
        </w:tc>
        <w:tc>
          <w:tcPr>
            <w:tcW w:w="1116" w:type="dxa"/>
          </w:tcPr>
          <w:p w14:paraId="397C780F" w14:textId="77777777" w:rsidR="00E33BAB" w:rsidRDefault="00E33BAB">
            <w:pPr>
              <w:pStyle w:val="sc-Requirement"/>
            </w:pPr>
          </w:p>
        </w:tc>
      </w:tr>
      <w:tr w:rsidR="00E33BAB" w14:paraId="3F3E3C4B" w14:textId="77777777">
        <w:tc>
          <w:tcPr>
            <w:tcW w:w="1200" w:type="dxa"/>
          </w:tcPr>
          <w:p w14:paraId="3ADEA99A" w14:textId="77777777" w:rsidR="00E33BAB" w:rsidRDefault="00E64D5C">
            <w:pPr>
              <w:pStyle w:val="sc-Requirement"/>
            </w:pPr>
            <w:r>
              <w:t>PHIL 206</w:t>
            </w:r>
          </w:p>
        </w:tc>
        <w:tc>
          <w:tcPr>
            <w:tcW w:w="2000" w:type="dxa"/>
          </w:tcPr>
          <w:p w14:paraId="0B1D4500" w14:textId="77777777" w:rsidR="00E33BAB" w:rsidRDefault="00E64D5C">
            <w:pPr>
              <w:pStyle w:val="sc-Requirement"/>
            </w:pPr>
            <w:r>
              <w:t>Ethics</w:t>
            </w:r>
          </w:p>
        </w:tc>
        <w:tc>
          <w:tcPr>
            <w:tcW w:w="450" w:type="dxa"/>
          </w:tcPr>
          <w:p w14:paraId="7CECD27C" w14:textId="77777777" w:rsidR="00E33BAB" w:rsidRDefault="00E64D5C">
            <w:pPr>
              <w:pStyle w:val="sc-RequirementRight"/>
            </w:pPr>
            <w:r>
              <w:t>3</w:t>
            </w:r>
          </w:p>
        </w:tc>
        <w:tc>
          <w:tcPr>
            <w:tcW w:w="1116" w:type="dxa"/>
          </w:tcPr>
          <w:p w14:paraId="2453D5CF" w14:textId="77777777" w:rsidR="00E33BAB" w:rsidRDefault="00E64D5C">
            <w:pPr>
              <w:pStyle w:val="sc-Requirement"/>
            </w:pPr>
            <w:r>
              <w:t xml:space="preserve">F, </w:t>
            </w:r>
            <w:proofErr w:type="spellStart"/>
            <w:r>
              <w:t>Sp</w:t>
            </w:r>
            <w:proofErr w:type="spellEnd"/>
          </w:p>
        </w:tc>
      </w:tr>
      <w:tr w:rsidR="00E33BAB" w14:paraId="0DD784F2" w14:textId="77777777">
        <w:tc>
          <w:tcPr>
            <w:tcW w:w="1200" w:type="dxa"/>
          </w:tcPr>
          <w:p w14:paraId="519BD7C5" w14:textId="77777777" w:rsidR="00E33BAB" w:rsidRDefault="00E33BAB">
            <w:pPr>
              <w:pStyle w:val="sc-Requirement"/>
            </w:pPr>
          </w:p>
        </w:tc>
        <w:tc>
          <w:tcPr>
            <w:tcW w:w="2000" w:type="dxa"/>
          </w:tcPr>
          <w:p w14:paraId="62B18831" w14:textId="77777777" w:rsidR="00E33BAB" w:rsidRDefault="00E64D5C">
            <w:pPr>
              <w:pStyle w:val="sc-Requirement"/>
            </w:pPr>
            <w:r>
              <w:t>-Or-</w:t>
            </w:r>
          </w:p>
        </w:tc>
        <w:tc>
          <w:tcPr>
            <w:tcW w:w="450" w:type="dxa"/>
          </w:tcPr>
          <w:p w14:paraId="4FC2A1A8" w14:textId="77777777" w:rsidR="00E33BAB" w:rsidRDefault="00E33BAB">
            <w:pPr>
              <w:pStyle w:val="sc-RequirementRight"/>
            </w:pPr>
          </w:p>
        </w:tc>
        <w:tc>
          <w:tcPr>
            <w:tcW w:w="1116" w:type="dxa"/>
          </w:tcPr>
          <w:p w14:paraId="78C08C69" w14:textId="77777777" w:rsidR="00E33BAB" w:rsidRDefault="00E33BAB">
            <w:pPr>
              <w:pStyle w:val="sc-Requirement"/>
            </w:pPr>
          </w:p>
        </w:tc>
      </w:tr>
      <w:tr w:rsidR="00E33BAB" w14:paraId="67DDAAA1" w14:textId="77777777">
        <w:tc>
          <w:tcPr>
            <w:tcW w:w="1200" w:type="dxa"/>
          </w:tcPr>
          <w:p w14:paraId="2013E180" w14:textId="77777777" w:rsidR="00E33BAB" w:rsidRDefault="00E64D5C">
            <w:pPr>
              <w:pStyle w:val="sc-Requirement"/>
            </w:pPr>
            <w:r>
              <w:t>PHIL 207</w:t>
            </w:r>
          </w:p>
        </w:tc>
        <w:tc>
          <w:tcPr>
            <w:tcW w:w="2000" w:type="dxa"/>
          </w:tcPr>
          <w:p w14:paraId="35BEBE12" w14:textId="77777777" w:rsidR="00E33BAB" w:rsidRDefault="00E64D5C">
            <w:pPr>
              <w:pStyle w:val="sc-Requirement"/>
            </w:pPr>
            <w:r>
              <w:t>Technology and the Future of Humanity</w:t>
            </w:r>
          </w:p>
        </w:tc>
        <w:tc>
          <w:tcPr>
            <w:tcW w:w="450" w:type="dxa"/>
          </w:tcPr>
          <w:p w14:paraId="718E98D2" w14:textId="77777777" w:rsidR="00E33BAB" w:rsidRDefault="00E64D5C">
            <w:pPr>
              <w:pStyle w:val="sc-RequirementRight"/>
            </w:pPr>
            <w:r>
              <w:t>3</w:t>
            </w:r>
          </w:p>
        </w:tc>
        <w:tc>
          <w:tcPr>
            <w:tcW w:w="1116" w:type="dxa"/>
          </w:tcPr>
          <w:p w14:paraId="068999CB" w14:textId="77777777" w:rsidR="00E33BAB" w:rsidRDefault="00E64D5C">
            <w:pPr>
              <w:pStyle w:val="sc-Requirement"/>
            </w:pPr>
            <w:proofErr w:type="spellStart"/>
            <w:r>
              <w:t>Sp</w:t>
            </w:r>
            <w:proofErr w:type="spellEnd"/>
          </w:p>
        </w:tc>
      </w:tr>
      <w:tr w:rsidR="00E33BAB" w14:paraId="1A924141" w14:textId="77777777">
        <w:tc>
          <w:tcPr>
            <w:tcW w:w="1200" w:type="dxa"/>
          </w:tcPr>
          <w:p w14:paraId="3DE7D0EF" w14:textId="77777777" w:rsidR="00E33BAB" w:rsidRDefault="00E33BAB">
            <w:pPr>
              <w:pStyle w:val="sc-Requirement"/>
            </w:pPr>
          </w:p>
        </w:tc>
        <w:tc>
          <w:tcPr>
            <w:tcW w:w="2000" w:type="dxa"/>
          </w:tcPr>
          <w:p w14:paraId="014730A1" w14:textId="77777777" w:rsidR="00E33BAB" w:rsidRDefault="00E64D5C">
            <w:pPr>
              <w:pStyle w:val="sc-Requirement"/>
            </w:pPr>
            <w:r>
              <w:t> </w:t>
            </w:r>
          </w:p>
        </w:tc>
        <w:tc>
          <w:tcPr>
            <w:tcW w:w="450" w:type="dxa"/>
          </w:tcPr>
          <w:p w14:paraId="23212EC3" w14:textId="77777777" w:rsidR="00E33BAB" w:rsidRDefault="00E33BAB">
            <w:pPr>
              <w:pStyle w:val="sc-RequirementRight"/>
            </w:pPr>
          </w:p>
        </w:tc>
        <w:tc>
          <w:tcPr>
            <w:tcW w:w="1116" w:type="dxa"/>
          </w:tcPr>
          <w:p w14:paraId="4B0BB101" w14:textId="77777777" w:rsidR="00E33BAB" w:rsidRDefault="00E33BAB">
            <w:pPr>
              <w:pStyle w:val="sc-Requirement"/>
            </w:pPr>
          </w:p>
        </w:tc>
      </w:tr>
    </w:tbl>
    <w:p w14:paraId="77DE1A39" w14:textId="77777777" w:rsidR="00E33BAB" w:rsidRDefault="00E64D5C">
      <w:pPr>
        <w:pStyle w:val="sc-Total"/>
      </w:pPr>
      <w:r>
        <w:t>Total Credit Hours: 67</w:t>
      </w:r>
    </w:p>
    <w:p w14:paraId="1EA10514" w14:textId="77777777" w:rsidR="00E33BAB" w:rsidRDefault="00E64D5C">
      <w:pPr>
        <w:pStyle w:val="sc-AwardHeading"/>
      </w:pPr>
      <w:bookmarkStart w:id="573" w:name="03EC6B6128B14C92AB841D366F73385F"/>
      <w:r>
        <w:t>Cybersecurity Minor</w:t>
      </w:r>
      <w:bookmarkEnd w:id="573"/>
      <w:r>
        <w:fldChar w:fldCharType="begin"/>
      </w:r>
      <w:r>
        <w:instrText xml:space="preserve"> XE "Cybersecurity Minor" </w:instrText>
      </w:r>
      <w:r>
        <w:fldChar w:fldCharType="end"/>
      </w:r>
    </w:p>
    <w:p w14:paraId="224C9A39" w14:textId="77777777" w:rsidR="00E33BAB" w:rsidRDefault="00E64D5C">
      <w:pPr>
        <w:pStyle w:val="sc-BodyText"/>
      </w:pPr>
      <w:r>
        <w:t> </w:t>
      </w:r>
    </w:p>
    <w:p w14:paraId="6FC53AE5" w14:textId="2F575272" w:rsidR="00E33BAB" w:rsidRDefault="00E64D5C">
      <w:pPr>
        <w:pStyle w:val="sc-RequirementsHeading"/>
      </w:pPr>
      <w:bookmarkStart w:id="574" w:name="F2D1D62948E1470E8E066A7D6FFA2EB6"/>
      <w:r>
        <w:t>Course Requirements</w:t>
      </w:r>
      <w:bookmarkEnd w:id="574"/>
    </w:p>
    <w:p w14:paraId="7C715A40" w14:textId="77777777" w:rsidR="00E33BAB" w:rsidRDefault="00E64D5C">
      <w:pPr>
        <w:pStyle w:val="sc-BodyText"/>
      </w:pPr>
      <w:r>
        <w:t>The minor in cyber security consists of 20 credit hours (five courses), as follows:</w:t>
      </w:r>
    </w:p>
    <w:p w14:paraId="23A03B38" w14:textId="69C4761E" w:rsidR="00E33BAB" w:rsidRDefault="00E64D5C">
      <w:pPr>
        <w:pStyle w:val="sc-RequirementsSubheading"/>
      </w:pPr>
      <w:bookmarkStart w:id="575" w:name="5BAD1BE91B2142399EAD632B768A63D0"/>
      <w:r>
        <w:t>Courses</w:t>
      </w:r>
      <w:bookmarkEnd w:id="575"/>
    </w:p>
    <w:tbl>
      <w:tblPr>
        <w:tblW w:w="0" w:type="auto"/>
        <w:tblLook w:val="04A0" w:firstRow="1" w:lastRow="0" w:firstColumn="1" w:lastColumn="0" w:noHBand="0" w:noVBand="1"/>
      </w:tblPr>
      <w:tblGrid>
        <w:gridCol w:w="1200"/>
        <w:gridCol w:w="2000"/>
        <w:gridCol w:w="450"/>
        <w:gridCol w:w="1116"/>
      </w:tblGrid>
      <w:tr w:rsidR="00E33BAB" w14:paraId="3A44548B" w14:textId="77777777">
        <w:tc>
          <w:tcPr>
            <w:tcW w:w="1200" w:type="dxa"/>
          </w:tcPr>
          <w:p w14:paraId="550C9175" w14:textId="77777777" w:rsidR="00E33BAB" w:rsidRDefault="00E64D5C">
            <w:pPr>
              <w:pStyle w:val="sc-Requirement"/>
            </w:pPr>
            <w:r>
              <w:t>CSCI 102</w:t>
            </w:r>
          </w:p>
        </w:tc>
        <w:tc>
          <w:tcPr>
            <w:tcW w:w="2000" w:type="dxa"/>
          </w:tcPr>
          <w:p w14:paraId="5E352598" w14:textId="77777777" w:rsidR="00E33BAB" w:rsidRDefault="00E64D5C">
            <w:pPr>
              <w:pStyle w:val="sc-Requirement"/>
            </w:pPr>
            <w:r>
              <w:t>Computer Fundamentals for Cyber Security</w:t>
            </w:r>
          </w:p>
        </w:tc>
        <w:tc>
          <w:tcPr>
            <w:tcW w:w="450" w:type="dxa"/>
          </w:tcPr>
          <w:p w14:paraId="37F02E3B" w14:textId="77777777" w:rsidR="00E33BAB" w:rsidRDefault="00E64D5C">
            <w:pPr>
              <w:pStyle w:val="sc-RequirementRight"/>
            </w:pPr>
            <w:r>
              <w:t>4</w:t>
            </w:r>
          </w:p>
        </w:tc>
        <w:tc>
          <w:tcPr>
            <w:tcW w:w="1116" w:type="dxa"/>
          </w:tcPr>
          <w:p w14:paraId="142A6A7F" w14:textId="77777777" w:rsidR="00E33BAB" w:rsidRDefault="00E64D5C">
            <w:pPr>
              <w:pStyle w:val="sc-Requirement"/>
            </w:pPr>
            <w:r>
              <w:t xml:space="preserve">F, </w:t>
            </w:r>
            <w:proofErr w:type="spellStart"/>
            <w:r>
              <w:t>Sp</w:t>
            </w:r>
            <w:proofErr w:type="spellEnd"/>
          </w:p>
        </w:tc>
      </w:tr>
      <w:tr w:rsidR="00E33BAB" w14:paraId="33BA44B9" w14:textId="77777777">
        <w:tc>
          <w:tcPr>
            <w:tcW w:w="1200" w:type="dxa"/>
          </w:tcPr>
          <w:p w14:paraId="6A6C1A22" w14:textId="77777777" w:rsidR="00E33BAB" w:rsidRDefault="00E64D5C">
            <w:pPr>
              <w:pStyle w:val="sc-Requirement"/>
            </w:pPr>
            <w:r>
              <w:t>CSCI 157</w:t>
            </w:r>
          </w:p>
        </w:tc>
        <w:tc>
          <w:tcPr>
            <w:tcW w:w="2000" w:type="dxa"/>
          </w:tcPr>
          <w:p w14:paraId="503368B0" w14:textId="77777777" w:rsidR="00E33BAB" w:rsidRDefault="00E64D5C">
            <w:pPr>
              <w:pStyle w:val="sc-Requirement"/>
            </w:pPr>
            <w:r>
              <w:t>Introduction to Algorithmic Thinking in Python</w:t>
            </w:r>
          </w:p>
        </w:tc>
        <w:tc>
          <w:tcPr>
            <w:tcW w:w="450" w:type="dxa"/>
          </w:tcPr>
          <w:p w14:paraId="5F43F5B6" w14:textId="77777777" w:rsidR="00E33BAB" w:rsidRDefault="00E64D5C">
            <w:pPr>
              <w:pStyle w:val="sc-RequirementRight"/>
            </w:pPr>
            <w:r>
              <w:t>4</w:t>
            </w:r>
          </w:p>
        </w:tc>
        <w:tc>
          <w:tcPr>
            <w:tcW w:w="1116" w:type="dxa"/>
          </w:tcPr>
          <w:p w14:paraId="4D3635C9" w14:textId="77777777" w:rsidR="00E33BAB" w:rsidRDefault="00E64D5C">
            <w:pPr>
              <w:pStyle w:val="sc-Requirement"/>
            </w:pPr>
            <w:r>
              <w:t xml:space="preserve">F, </w:t>
            </w:r>
            <w:proofErr w:type="spellStart"/>
            <w:r>
              <w:t>Sp</w:t>
            </w:r>
            <w:proofErr w:type="spellEnd"/>
          </w:p>
        </w:tc>
      </w:tr>
      <w:tr w:rsidR="00E33BAB" w14:paraId="34B4FB1D" w14:textId="77777777">
        <w:tc>
          <w:tcPr>
            <w:tcW w:w="1200" w:type="dxa"/>
          </w:tcPr>
          <w:p w14:paraId="0BEB4BD8" w14:textId="77777777" w:rsidR="00E33BAB" w:rsidRDefault="00E64D5C">
            <w:pPr>
              <w:pStyle w:val="sc-Requirement"/>
            </w:pPr>
            <w:r>
              <w:t>CSCI 402</w:t>
            </w:r>
          </w:p>
        </w:tc>
        <w:tc>
          <w:tcPr>
            <w:tcW w:w="2000" w:type="dxa"/>
          </w:tcPr>
          <w:p w14:paraId="5CC960C1" w14:textId="77777777" w:rsidR="00E33BAB" w:rsidRDefault="00E64D5C">
            <w:pPr>
              <w:pStyle w:val="sc-Requirement"/>
            </w:pPr>
            <w:r>
              <w:t>Cyber Security Principles</w:t>
            </w:r>
          </w:p>
        </w:tc>
        <w:tc>
          <w:tcPr>
            <w:tcW w:w="450" w:type="dxa"/>
          </w:tcPr>
          <w:p w14:paraId="3491AA4D" w14:textId="77777777" w:rsidR="00E33BAB" w:rsidRDefault="00E64D5C">
            <w:pPr>
              <w:pStyle w:val="sc-RequirementRight"/>
            </w:pPr>
            <w:r>
              <w:t>4</w:t>
            </w:r>
          </w:p>
        </w:tc>
        <w:tc>
          <w:tcPr>
            <w:tcW w:w="1116" w:type="dxa"/>
          </w:tcPr>
          <w:p w14:paraId="533F0BD0" w14:textId="77777777" w:rsidR="00E33BAB" w:rsidRDefault="00E64D5C">
            <w:pPr>
              <w:pStyle w:val="sc-Requirement"/>
            </w:pPr>
            <w:r>
              <w:t xml:space="preserve">F, </w:t>
            </w:r>
            <w:proofErr w:type="spellStart"/>
            <w:r>
              <w:t>Sp</w:t>
            </w:r>
            <w:proofErr w:type="spellEnd"/>
          </w:p>
        </w:tc>
      </w:tr>
      <w:tr w:rsidR="00E33BAB" w14:paraId="2BA643F7" w14:textId="77777777">
        <w:tc>
          <w:tcPr>
            <w:tcW w:w="1200" w:type="dxa"/>
          </w:tcPr>
          <w:p w14:paraId="1E124521" w14:textId="77777777" w:rsidR="00E33BAB" w:rsidRDefault="00E64D5C">
            <w:pPr>
              <w:pStyle w:val="sc-Requirement"/>
            </w:pPr>
            <w:r>
              <w:t>CSCI 410</w:t>
            </w:r>
          </w:p>
        </w:tc>
        <w:tc>
          <w:tcPr>
            <w:tcW w:w="2000" w:type="dxa"/>
          </w:tcPr>
          <w:p w14:paraId="3DF2C24E" w14:textId="77777777" w:rsidR="00E33BAB" w:rsidRDefault="00E64D5C">
            <w:pPr>
              <w:pStyle w:val="sc-Requirement"/>
            </w:pPr>
            <w:r>
              <w:t>Digital Forensics</w:t>
            </w:r>
          </w:p>
        </w:tc>
        <w:tc>
          <w:tcPr>
            <w:tcW w:w="450" w:type="dxa"/>
          </w:tcPr>
          <w:p w14:paraId="2514F079" w14:textId="77777777" w:rsidR="00E33BAB" w:rsidRDefault="00E64D5C">
            <w:pPr>
              <w:pStyle w:val="sc-RequirementRight"/>
            </w:pPr>
            <w:r>
              <w:t>4</w:t>
            </w:r>
          </w:p>
        </w:tc>
        <w:tc>
          <w:tcPr>
            <w:tcW w:w="1116" w:type="dxa"/>
          </w:tcPr>
          <w:p w14:paraId="2F5A0609" w14:textId="77777777" w:rsidR="00E33BAB" w:rsidRDefault="00E64D5C">
            <w:pPr>
              <w:pStyle w:val="sc-Requirement"/>
            </w:pPr>
            <w:r>
              <w:t>F</w:t>
            </w:r>
          </w:p>
        </w:tc>
      </w:tr>
      <w:tr w:rsidR="00E33BAB" w14:paraId="0F58C153" w14:textId="77777777">
        <w:tc>
          <w:tcPr>
            <w:tcW w:w="1200" w:type="dxa"/>
          </w:tcPr>
          <w:p w14:paraId="248A1327" w14:textId="77777777" w:rsidR="00E33BAB" w:rsidRDefault="00E64D5C">
            <w:pPr>
              <w:pStyle w:val="sc-Requirement"/>
            </w:pPr>
            <w:r>
              <w:t>CSCI 432</w:t>
            </w:r>
          </w:p>
        </w:tc>
        <w:tc>
          <w:tcPr>
            <w:tcW w:w="2000" w:type="dxa"/>
          </w:tcPr>
          <w:p w14:paraId="600D9063" w14:textId="77777777" w:rsidR="00E33BAB" w:rsidRDefault="00E64D5C">
            <w:pPr>
              <w:pStyle w:val="sc-Requirement"/>
            </w:pPr>
            <w:r>
              <w:t>Network and Systems Security</w:t>
            </w:r>
          </w:p>
        </w:tc>
        <w:tc>
          <w:tcPr>
            <w:tcW w:w="450" w:type="dxa"/>
          </w:tcPr>
          <w:p w14:paraId="03692246" w14:textId="77777777" w:rsidR="00E33BAB" w:rsidRDefault="00E64D5C">
            <w:pPr>
              <w:pStyle w:val="sc-RequirementRight"/>
            </w:pPr>
            <w:r>
              <w:t>4</w:t>
            </w:r>
          </w:p>
        </w:tc>
        <w:tc>
          <w:tcPr>
            <w:tcW w:w="1116" w:type="dxa"/>
          </w:tcPr>
          <w:p w14:paraId="73549804" w14:textId="77777777" w:rsidR="00E33BAB" w:rsidRDefault="00E64D5C">
            <w:pPr>
              <w:pStyle w:val="sc-Requirement"/>
            </w:pPr>
            <w:proofErr w:type="spellStart"/>
            <w:r>
              <w:t>Sp</w:t>
            </w:r>
            <w:proofErr w:type="spellEnd"/>
          </w:p>
        </w:tc>
      </w:tr>
    </w:tbl>
    <w:p w14:paraId="41BEE57D" w14:textId="6DECDA8B" w:rsidR="00E33BAB" w:rsidDel="00582285" w:rsidRDefault="00E64D5C" w:rsidP="00B15479">
      <w:pPr>
        <w:pStyle w:val="sc-Total"/>
        <w:rPr>
          <w:del w:id="576" w:author="Henry, Timothy" w:date="2024-02-19T09:40:00Z"/>
        </w:rPr>
        <w:sectPr w:rsidR="00E33BAB" w:rsidDel="00582285" w:rsidSect="007346B9">
          <w:headerReference w:type="even" r:id="rId31"/>
          <w:headerReference w:type="default" r:id="rId32"/>
          <w:headerReference w:type="first" r:id="rId33"/>
          <w:pgSz w:w="12240" w:h="15840"/>
          <w:pgMar w:top="1420" w:right="910" w:bottom="1650" w:left="1080" w:header="720" w:footer="940" w:gutter="0"/>
          <w:cols w:num="2" w:space="720"/>
          <w:docGrid w:linePitch="360"/>
        </w:sectPr>
      </w:pPr>
      <w:r>
        <w:t xml:space="preserve">Total Credit Hours: </w:t>
      </w:r>
      <w:del w:id="577" w:author="Henry, Timothy" w:date="2024-02-19T09:39:00Z">
        <w:r w:rsidDel="00582285">
          <w:delText>20</w:delText>
        </w:r>
      </w:del>
    </w:p>
    <w:p w14:paraId="0171725A" w14:textId="77777777" w:rsidR="00455663" w:rsidRDefault="00455663">
      <w:pPr>
        <w:pStyle w:val="sc-Total"/>
        <w:pPrChange w:id="578" w:author="Henry, Timothy" w:date="2024-02-19T09:40:00Z">
          <w:pPr>
            <w:pStyle w:val="sc-BodyText"/>
          </w:pPr>
        </w:pPrChange>
      </w:pPr>
    </w:p>
    <w:sectPr w:rsidR="00455663" w:rsidSect="007346B9">
      <w:headerReference w:type="even" r:id="rId34"/>
      <w:headerReference w:type="default" r:id="rId35"/>
      <w:headerReference w:type="first" r:id="rId36"/>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DE02" w14:textId="77777777" w:rsidR="007346B9" w:rsidRDefault="007346B9">
      <w:r>
        <w:separator/>
      </w:r>
    </w:p>
  </w:endnote>
  <w:endnote w:type="continuationSeparator" w:id="0">
    <w:p w14:paraId="666F75A6" w14:textId="77777777" w:rsidR="007346B9" w:rsidRDefault="0073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AA1E" w14:textId="77777777" w:rsidR="007346B9" w:rsidRDefault="007346B9">
      <w:r>
        <w:separator/>
      </w:r>
    </w:p>
  </w:footnote>
  <w:footnote w:type="continuationSeparator" w:id="0">
    <w:p w14:paraId="0D1FF4B6" w14:textId="77777777" w:rsidR="007346B9" w:rsidRDefault="0073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3FE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CE0B" w14:textId="790A4D42" w:rsidR="00DC1377" w:rsidRDefault="00000000">
    <w:pPr>
      <w:pStyle w:val="Header"/>
    </w:pPr>
    <w:r>
      <w:fldChar w:fldCharType="begin"/>
    </w:r>
    <w:r>
      <w:instrText xml:space="preserve"> STYLEREF  "Heading 1" </w:instrText>
    </w:r>
    <w:r>
      <w:fldChar w:fldCharType="separate"/>
    </w:r>
    <w:r w:rsidR="00CE6035">
      <w:rPr>
        <w:noProof/>
      </w:rPr>
      <w:t>ARTIFICIAL INTELLIGENCE</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FE77" w14:textId="77777777" w:rsidR="00DC1377" w:rsidRDefault="00DC13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CD4F" w14:textId="77777777" w:rsidR="00A87613" w:rsidRDefault="00A87613">
    <w:pPr>
      <w:pStyle w:val="Header"/>
      <w:jc w:val="left"/>
    </w:pPr>
    <w:r>
      <w:fldChar w:fldCharType="begin"/>
    </w:r>
    <w:r>
      <w:instrText xml:space="preserve"> PAGE  \* Arabic  \* MERGEFORMAT </w:instrText>
    </w:r>
    <w:r>
      <w:fldChar w:fldCharType="separate"/>
    </w:r>
    <w:r>
      <w:rPr>
        <w:noProof/>
      </w:rPr>
      <w:t>2</w:t>
    </w:r>
    <w:r>
      <w:fldChar w:fldCharType="end"/>
    </w:r>
    <w:r>
      <w:t>| Rhode Island College 2023-2024 Catalog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A1F6" w14:textId="71EDEFBE" w:rsidR="00A87613" w:rsidRDefault="00000000">
    <w:pPr>
      <w:pStyle w:val="Header"/>
    </w:pPr>
    <w:r>
      <w:fldChar w:fldCharType="begin"/>
    </w:r>
    <w:r>
      <w:instrText xml:space="preserve"> STYLEREF  "Heading 1" </w:instrText>
    </w:r>
    <w:r>
      <w:fldChar w:fldCharType="separate"/>
    </w:r>
    <w:r w:rsidR="00187BB6">
      <w:rPr>
        <w:noProof/>
      </w:rPr>
      <w:t>ARTIFICIAL INTELLIGENCE</w:t>
    </w:r>
    <w:r>
      <w:rPr>
        <w:noProof/>
      </w:rPr>
      <w:fldChar w:fldCharType="end"/>
    </w:r>
    <w:r w:rsidR="00A87613">
      <w:t xml:space="preserve">| </w:t>
    </w:r>
    <w:r w:rsidR="00A87613">
      <w:fldChar w:fldCharType="begin"/>
    </w:r>
    <w:r w:rsidR="00A87613">
      <w:instrText xml:space="preserve"> PAGE  \* Arabic  \* MERGEFORMAT </w:instrText>
    </w:r>
    <w:r w:rsidR="00A87613">
      <w:fldChar w:fldCharType="separate"/>
    </w:r>
    <w:r w:rsidR="00A87613">
      <w:rPr>
        <w:noProof/>
      </w:rPr>
      <w:t>3</w:t>
    </w:r>
    <w:r w:rsidR="00A87613">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BFC3" w14:textId="77777777" w:rsidR="00A87613" w:rsidRDefault="00A8761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821C"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9D2" w14:textId="75CB275E" w:rsidR="00DC1377" w:rsidRDefault="00000000">
    <w:pPr>
      <w:pStyle w:val="Header"/>
    </w:pPr>
    <w:r>
      <w:fldChar w:fldCharType="begin"/>
    </w:r>
    <w:r>
      <w:instrText xml:space="preserve"> STYLEREF  "Heading 1" </w:instrText>
    </w:r>
    <w:r>
      <w:fldChar w:fldCharType="separate"/>
    </w:r>
    <w:r w:rsidR="001F52D3">
      <w:rPr>
        <w:noProof/>
      </w:rPr>
      <w:t>ARTIFICIAL INTELLIGENCE</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546C" w14:textId="77777777" w:rsidR="00DC1377" w:rsidRDefault="00DC13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845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0820" w14:textId="1B9FD406" w:rsidR="00DC1377" w:rsidRDefault="00000000">
    <w:pPr>
      <w:pStyle w:val="Header"/>
    </w:pPr>
    <w:r>
      <w:fldChar w:fldCharType="begin"/>
    </w:r>
    <w:r>
      <w:instrText xml:space="preserve"> STYLEREF  "Heading 1" </w:instrText>
    </w:r>
    <w:r>
      <w:fldChar w:fldCharType="separate"/>
    </w:r>
    <w:r w:rsidR="00187BB6">
      <w:rPr>
        <w:noProof/>
      </w:rPr>
      <w:t>Computer Information Systems</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C272" w14:textId="4A5F37FC" w:rsidR="00DC1377" w:rsidRDefault="00000000">
    <w:pPr>
      <w:pStyle w:val="Header"/>
    </w:pPr>
    <w:r>
      <w:fldChar w:fldCharType="begin"/>
    </w:r>
    <w:r>
      <w:instrText xml:space="preserve"> STYLEREF  "Heading 1" </w:instrText>
    </w:r>
    <w:r>
      <w:fldChar w:fldCharType="separate"/>
    </w:r>
    <w:r w:rsidR="00187BB6">
      <w:rPr>
        <w:noProof/>
      </w:rPr>
      <w:t>ARTIFICIAL INTELLIGENCE</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50D8" w14:textId="77777777" w:rsidR="00DC1377" w:rsidRDefault="00DC13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CC3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63B5" w14:textId="50B6DD3A" w:rsidR="00DC1377" w:rsidRDefault="00000000">
    <w:pPr>
      <w:pStyle w:val="Header"/>
    </w:pPr>
    <w:r>
      <w:fldChar w:fldCharType="begin"/>
    </w:r>
    <w:r>
      <w:instrText xml:space="preserve"> STYLEREF  "Heading 1" </w:instrText>
    </w:r>
    <w:r>
      <w:fldChar w:fldCharType="separate"/>
    </w:r>
    <w:r w:rsidR="00187BB6">
      <w:rPr>
        <w:noProof/>
      </w:rPr>
      <w:t>Computer Science</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90EA" w14:textId="77777777" w:rsidR="00DC1377" w:rsidRDefault="00DC13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41F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1D86" w14:textId="4A5861AB" w:rsidR="00DC1377" w:rsidRDefault="00000000">
    <w:pPr>
      <w:pStyle w:val="Header"/>
    </w:pPr>
    <w:r>
      <w:fldChar w:fldCharType="begin"/>
    </w:r>
    <w:r>
      <w:instrText xml:space="preserve"> STYLEREF  "Heading 1" </w:instrText>
    </w:r>
    <w:r>
      <w:fldChar w:fldCharType="separate"/>
    </w:r>
    <w:r w:rsidR="001F52D3">
      <w:rPr>
        <w:noProof/>
      </w:rPr>
      <w:t>Cybersecurity</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F0A4" w14:textId="77777777" w:rsidR="00DC1377" w:rsidRDefault="00DC137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282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324C" w14:textId="4056C7D4" w:rsidR="00DC1377" w:rsidRDefault="00000000">
    <w:pPr>
      <w:pStyle w:val="Header"/>
    </w:pPr>
    <w:r>
      <w:fldChar w:fldCharType="begin"/>
    </w:r>
    <w:r>
      <w:instrText xml:space="preserve"> STYLEREF  "Heading 1" </w:instrText>
    </w:r>
    <w:r>
      <w:fldChar w:fldCharType="separate"/>
    </w:r>
    <w:r w:rsidR="00582285">
      <w:rPr>
        <w:noProof/>
      </w:rPr>
      <w:t>Cybersecurity</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C425" w14:textId="77777777" w:rsidR="00DC1377" w:rsidRDefault="00DC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F26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2F42"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C310" w14:textId="77777777" w:rsidR="00DC1377" w:rsidRDefault="00DC13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9D4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B7B3"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36FA" w14:textId="77777777" w:rsidR="00DC1377" w:rsidRDefault="00DC13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832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F7455F"/>
    <w:multiLevelType w:val="hybridMultilevel"/>
    <w:tmpl w:val="1AAA2D6C"/>
    <w:lvl w:ilvl="0" w:tplc="BF78FC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1"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2E04FD"/>
    <w:multiLevelType w:val="hybridMultilevel"/>
    <w:tmpl w:val="4740F412"/>
    <w:lvl w:ilvl="0" w:tplc="40F0BA08">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315448990">
    <w:abstractNumId w:val="6"/>
  </w:num>
  <w:num w:numId="2" w16cid:durableId="1994478899">
    <w:abstractNumId w:val="10"/>
  </w:num>
  <w:num w:numId="3" w16cid:durableId="638801410">
    <w:abstractNumId w:val="14"/>
  </w:num>
  <w:num w:numId="4" w16cid:durableId="692419585">
    <w:abstractNumId w:val="7"/>
  </w:num>
  <w:num w:numId="5" w16cid:durableId="903682246">
    <w:abstractNumId w:val="6"/>
  </w:num>
  <w:num w:numId="6" w16cid:durableId="1847208593">
    <w:abstractNumId w:val="6"/>
  </w:num>
  <w:num w:numId="7" w16cid:durableId="1104612820">
    <w:abstractNumId w:val="6"/>
  </w:num>
  <w:num w:numId="8" w16cid:durableId="2032102796">
    <w:abstractNumId w:val="6"/>
  </w:num>
  <w:num w:numId="9" w16cid:durableId="332994542">
    <w:abstractNumId w:val="6"/>
  </w:num>
  <w:num w:numId="10" w16cid:durableId="1885286314">
    <w:abstractNumId w:val="6"/>
  </w:num>
  <w:num w:numId="11" w16cid:durableId="482745949">
    <w:abstractNumId w:val="6"/>
  </w:num>
  <w:num w:numId="12" w16cid:durableId="403837063">
    <w:abstractNumId w:val="5"/>
  </w:num>
  <w:num w:numId="13" w16cid:durableId="1603608359">
    <w:abstractNumId w:val="4"/>
  </w:num>
  <w:num w:numId="14" w16cid:durableId="90667168">
    <w:abstractNumId w:val="3"/>
  </w:num>
  <w:num w:numId="15" w16cid:durableId="1042945542">
    <w:abstractNumId w:val="2"/>
  </w:num>
  <w:num w:numId="16" w16cid:durableId="503009814">
    <w:abstractNumId w:val="1"/>
  </w:num>
  <w:num w:numId="17" w16cid:durableId="1354258976">
    <w:abstractNumId w:val="0"/>
  </w:num>
  <w:num w:numId="18" w16cid:durableId="725183660">
    <w:abstractNumId w:val="11"/>
  </w:num>
  <w:num w:numId="19" w16cid:durableId="1205287094">
    <w:abstractNumId w:val="13"/>
  </w:num>
  <w:num w:numId="20" w16cid:durableId="652105347">
    <w:abstractNumId w:val="9"/>
  </w:num>
  <w:num w:numId="21" w16cid:durableId="2175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393394">
    <w:abstractNumId w:val="7"/>
  </w:num>
  <w:num w:numId="23" w16cid:durableId="1530295437">
    <w:abstractNumId w:val="14"/>
  </w:num>
  <w:num w:numId="24" w16cid:durableId="369960415">
    <w:abstractNumId w:val="9"/>
  </w:num>
  <w:num w:numId="25" w16cid:durableId="482703073">
    <w:abstractNumId w:val="9"/>
  </w:num>
  <w:num w:numId="26" w16cid:durableId="1359355534">
    <w:abstractNumId w:val="9"/>
  </w:num>
  <w:num w:numId="27" w16cid:durableId="816070723">
    <w:abstractNumId w:val="11"/>
  </w:num>
  <w:num w:numId="28" w16cid:durableId="1555967327">
    <w:abstractNumId w:val="11"/>
  </w:num>
  <w:num w:numId="29" w16cid:durableId="364646631">
    <w:abstractNumId w:val="11"/>
  </w:num>
  <w:num w:numId="30" w16cid:durableId="1427191012">
    <w:abstractNumId w:val="8"/>
  </w:num>
  <w:num w:numId="31" w16cid:durableId="157580737">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rson w15:author="Henry, Timothy">
    <w15:presenceInfo w15:providerId="AD" w15:userId="S::thenry_6165@ric.edu::f8562242-f741-410d-b1ae-99db6a76796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377"/>
    <w:rsid w:val="00043BEF"/>
    <w:rsid w:val="000B36C4"/>
    <w:rsid w:val="000B6526"/>
    <w:rsid w:val="000C27A2"/>
    <w:rsid w:val="0010700B"/>
    <w:rsid w:val="00112DD0"/>
    <w:rsid w:val="00126F7C"/>
    <w:rsid w:val="00133A64"/>
    <w:rsid w:val="00135D61"/>
    <w:rsid w:val="0014473F"/>
    <w:rsid w:val="001660A5"/>
    <w:rsid w:val="00185639"/>
    <w:rsid w:val="00187BB6"/>
    <w:rsid w:val="001F52D3"/>
    <w:rsid w:val="0021068D"/>
    <w:rsid w:val="0027019E"/>
    <w:rsid w:val="002C1101"/>
    <w:rsid w:val="002F0BE7"/>
    <w:rsid w:val="00343DEF"/>
    <w:rsid w:val="00345747"/>
    <w:rsid w:val="00352C64"/>
    <w:rsid w:val="003A3611"/>
    <w:rsid w:val="003A65EA"/>
    <w:rsid w:val="003A669E"/>
    <w:rsid w:val="003B74CA"/>
    <w:rsid w:val="004527F9"/>
    <w:rsid w:val="00455663"/>
    <w:rsid w:val="004B2215"/>
    <w:rsid w:val="004D10AA"/>
    <w:rsid w:val="004E1EEF"/>
    <w:rsid w:val="004F0709"/>
    <w:rsid w:val="004F10A1"/>
    <w:rsid w:val="004F4DCD"/>
    <w:rsid w:val="00543FF5"/>
    <w:rsid w:val="00582285"/>
    <w:rsid w:val="005B3C51"/>
    <w:rsid w:val="005B3E23"/>
    <w:rsid w:val="005D6928"/>
    <w:rsid w:val="00611B17"/>
    <w:rsid w:val="00617DE5"/>
    <w:rsid w:val="00621597"/>
    <w:rsid w:val="0065491B"/>
    <w:rsid w:val="006873AD"/>
    <w:rsid w:val="00692223"/>
    <w:rsid w:val="006A1C4B"/>
    <w:rsid w:val="006F421D"/>
    <w:rsid w:val="006F4F80"/>
    <w:rsid w:val="00713EC0"/>
    <w:rsid w:val="007346B9"/>
    <w:rsid w:val="007465FA"/>
    <w:rsid w:val="007B44FE"/>
    <w:rsid w:val="007B4A53"/>
    <w:rsid w:val="007B4D62"/>
    <w:rsid w:val="007C29D1"/>
    <w:rsid w:val="007E6DB0"/>
    <w:rsid w:val="007F2E8E"/>
    <w:rsid w:val="00843C90"/>
    <w:rsid w:val="0085051E"/>
    <w:rsid w:val="008639B8"/>
    <w:rsid w:val="008D1A5A"/>
    <w:rsid w:val="00911CD6"/>
    <w:rsid w:val="00942707"/>
    <w:rsid w:val="00943AA2"/>
    <w:rsid w:val="009B0FC3"/>
    <w:rsid w:val="009F1E4A"/>
    <w:rsid w:val="00A86F18"/>
    <w:rsid w:val="00A87613"/>
    <w:rsid w:val="00A918FC"/>
    <w:rsid w:val="00AB20DA"/>
    <w:rsid w:val="00AF04DD"/>
    <w:rsid w:val="00B12A4A"/>
    <w:rsid w:val="00B15479"/>
    <w:rsid w:val="00B36EC4"/>
    <w:rsid w:val="00B64BA4"/>
    <w:rsid w:val="00B74A64"/>
    <w:rsid w:val="00B979C5"/>
    <w:rsid w:val="00BC419F"/>
    <w:rsid w:val="00C057C1"/>
    <w:rsid w:val="00C50826"/>
    <w:rsid w:val="00CE6035"/>
    <w:rsid w:val="00CF4B00"/>
    <w:rsid w:val="00D47D19"/>
    <w:rsid w:val="00D55D83"/>
    <w:rsid w:val="00D97728"/>
    <w:rsid w:val="00DB5230"/>
    <w:rsid w:val="00DC1377"/>
    <w:rsid w:val="00E33BAB"/>
    <w:rsid w:val="00E4542D"/>
    <w:rsid w:val="00E64D5C"/>
    <w:rsid w:val="00EA070F"/>
    <w:rsid w:val="00EB57FC"/>
    <w:rsid w:val="00EB74F8"/>
    <w:rsid w:val="00EF3DEF"/>
    <w:rsid w:val="00F40BAC"/>
    <w:rsid w:val="00F50245"/>
    <w:rsid w:val="00F625B7"/>
    <w:rsid w:val="00FA3569"/>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E84DC9"/>
  <w15:docId w15:val="{4D1F93A8-BE07-504F-ACCA-6F60B45F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FA3569"/>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theme" Target="theme/theme1.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35</cp:revision>
  <cp:lastPrinted>2006-05-19T21:33:00Z</cp:lastPrinted>
  <dcterms:created xsi:type="dcterms:W3CDTF">2019-08-06T20:57:00Z</dcterms:created>
  <dcterms:modified xsi:type="dcterms:W3CDTF">2024-04-21T19:46:00Z</dcterms:modified>
</cp:coreProperties>
</file>