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8D99" w14:textId="2C93B3DE" w:rsidR="00D77FE0" w:rsidRDefault="00FA1731">
      <w:r>
        <w:t>Catalog Changes – ECED Proposals</w:t>
      </w:r>
    </w:p>
    <w:p w14:paraId="69C3D17B" w14:textId="77777777" w:rsidR="00FA1731" w:rsidRDefault="00FA1731"/>
    <w:p w14:paraId="024AC9DC" w14:textId="77777777" w:rsidR="00FA1731" w:rsidRPr="00FA1731" w:rsidRDefault="00FA1731" w:rsidP="00FA1731">
      <w:pPr>
        <w:outlineLvl w:val="0"/>
        <w:rPr>
          <w:rFonts w:ascii="Georgia" w:eastAsia="Times New Roman" w:hAnsi="Georgia" w:cs="Times New Roman"/>
          <w:color w:val="000000"/>
          <w:kern w:val="36"/>
          <w:sz w:val="45"/>
          <w:szCs w:val="45"/>
          <w14:ligatures w14:val="none"/>
        </w:rPr>
      </w:pPr>
      <w:r w:rsidRPr="00FA1731">
        <w:rPr>
          <w:rFonts w:ascii="Georgia" w:eastAsia="Times New Roman" w:hAnsi="Georgia" w:cs="Times New Roman"/>
          <w:color w:val="000000"/>
          <w:kern w:val="36"/>
          <w:sz w:val="45"/>
          <w:szCs w:val="45"/>
          <w14:ligatures w14:val="none"/>
        </w:rPr>
        <w:t>Early Childhood Education B.S.</w:t>
      </w:r>
    </w:p>
    <w:p w14:paraId="0A2EB340" w14:textId="77777777" w:rsidR="00FA1731" w:rsidRPr="00FA1731" w:rsidRDefault="00FA1731" w:rsidP="00FA1731">
      <w:pPr>
        <w:spacing w:before="360"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Program Admission Requirements</w:t>
      </w:r>
    </w:p>
    <w:p w14:paraId="3C9F45D1"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Admission to program is dependent upon prior admission into the Feinstein School of Education and Human Development.</w:t>
      </w:r>
    </w:p>
    <w:p w14:paraId="454629CC" w14:textId="77777777" w:rsidR="00FA1731" w:rsidRPr="00FA1731" w:rsidRDefault="00FA1731" w:rsidP="00FA1731">
      <w:pPr>
        <w:rPr>
          <w:rFonts w:ascii="Helvetica" w:eastAsia="Times New Roman" w:hAnsi="Helvetica" w:cs="Times New Roman"/>
          <w:color w:val="000000"/>
          <w:kern w:val="0"/>
          <w14:ligatures w14:val="none"/>
        </w:rPr>
      </w:pPr>
    </w:p>
    <w:p w14:paraId="2FBE6195" w14:textId="1CA66AFD"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Students will select a concentration and follow</w:t>
      </w:r>
      <w:ins w:id="0" w:author="Sevey, Leslie A." w:date="2024-01-31T12:42:00Z">
        <w:r>
          <w:rPr>
            <w:rFonts w:ascii="Helvetica" w:eastAsia="Times New Roman" w:hAnsi="Helvetica" w:cs="Times New Roman"/>
            <w:color w:val="000000"/>
            <w:kern w:val="0"/>
            <w14:ligatures w14:val="none"/>
          </w:rPr>
          <w:t xml:space="preserve"> the outlined program requirements. </w:t>
        </w:r>
      </w:ins>
      <w:del w:id="1" w:author="Sevey, Leslie A." w:date="2024-01-31T12:41:00Z">
        <w:r w:rsidRPr="00FA1731" w:rsidDel="00FA1731">
          <w:rPr>
            <w:rFonts w:ascii="Helvetica" w:eastAsia="Times New Roman" w:hAnsi="Helvetica" w:cs="Times New Roman"/>
            <w:color w:val="000000"/>
            <w:kern w:val="0"/>
            <w14:ligatures w14:val="none"/>
          </w:rPr>
          <w:delText xml:space="preserve"> the same core program of coursework until the final semester of the program where they will either complete a student teaching experience or an internship</w:delText>
        </w:r>
      </w:del>
      <w:r w:rsidRPr="00FA1731">
        <w:rPr>
          <w:rFonts w:ascii="Helvetica" w:eastAsia="Times New Roman" w:hAnsi="Helvetica" w:cs="Times New Roman"/>
          <w:color w:val="000000"/>
          <w:kern w:val="0"/>
          <w14:ligatures w14:val="none"/>
        </w:rPr>
        <w:t>. Concentration options include:</w:t>
      </w:r>
    </w:p>
    <w:p w14:paraId="35B26F3D" w14:textId="77777777" w:rsidR="00FA1731" w:rsidRPr="00FA1731" w:rsidRDefault="00FA1731" w:rsidP="00FA1731">
      <w:pPr>
        <w:rPr>
          <w:rFonts w:ascii="Helvetica" w:eastAsia="Times New Roman" w:hAnsi="Helvetica" w:cs="Times New Roman"/>
          <w:color w:val="000000"/>
          <w:kern w:val="0"/>
          <w14:ligatures w14:val="none"/>
        </w:rPr>
      </w:pPr>
    </w:p>
    <w:p w14:paraId="19625666" w14:textId="77777777" w:rsidR="00FA1731" w:rsidDel="008A3282" w:rsidRDefault="00FA1731" w:rsidP="008A3282">
      <w:pPr>
        <w:numPr>
          <w:ilvl w:val="0"/>
          <w:numId w:val="1"/>
        </w:numPr>
        <w:ind w:left="1020"/>
        <w:rPr>
          <w:del w:id="2" w:author="Microsoft Office User" w:date="2024-01-31T23:14:00Z"/>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Concentration in Teaching (certification Pre-K through Grade 2)</w:t>
      </w:r>
    </w:p>
    <w:p w14:paraId="36AF97C3" w14:textId="77777777" w:rsidR="008A3282" w:rsidRPr="00FA1731" w:rsidRDefault="008A3282" w:rsidP="00FA1731">
      <w:pPr>
        <w:numPr>
          <w:ilvl w:val="0"/>
          <w:numId w:val="1"/>
        </w:numPr>
        <w:ind w:left="1020"/>
        <w:rPr>
          <w:ins w:id="3" w:author="Microsoft Office User" w:date="2024-01-31T23:14:00Z"/>
          <w:rFonts w:ascii="Helvetica" w:eastAsia="Times New Roman" w:hAnsi="Helvetica" w:cs="Times New Roman"/>
          <w:color w:val="000000"/>
          <w:kern w:val="0"/>
          <w14:ligatures w14:val="none"/>
        </w:rPr>
      </w:pPr>
    </w:p>
    <w:p w14:paraId="6C99355C" w14:textId="7109BF82" w:rsidR="00FA1731" w:rsidRPr="008A3282" w:rsidDel="00FA1731" w:rsidRDefault="00FA1731">
      <w:pPr>
        <w:numPr>
          <w:ilvl w:val="0"/>
          <w:numId w:val="1"/>
        </w:numPr>
        <w:ind w:left="1020"/>
        <w:rPr>
          <w:del w:id="4" w:author="Sevey, Leslie A." w:date="2024-01-31T12:40:00Z"/>
          <w:rFonts w:ascii="Helvetica" w:eastAsia="Times New Roman" w:hAnsi="Helvetica" w:cs="Times New Roman"/>
          <w:color w:val="000000"/>
          <w:kern w:val="0"/>
          <w14:ligatures w14:val="none"/>
        </w:rPr>
      </w:pPr>
      <w:del w:id="5" w:author="Sevey, Leslie A." w:date="2024-01-31T12:40:00Z">
        <w:r w:rsidRPr="008A3282" w:rsidDel="00FA1731">
          <w:rPr>
            <w:rFonts w:ascii="Helvetica" w:eastAsia="Times New Roman" w:hAnsi="Helvetica" w:cs="Times New Roman"/>
            <w:color w:val="000000"/>
            <w:kern w:val="0"/>
            <w14:ligatures w14:val="none"/>
          </w:rPr>
          <w:delText>Concentration in Community Programs</w:delText>
        </w:r>
      </w:del>
    </w:p>
    <w:p w14:paraId="4CA0EE00" w14:textId="0602DAF8" w:rsidR="00FA1731" w:rsidDel="00FA1731" w:rsidRDefault="00FA1731">
      <w:pPr>
        <w:numPr>
          <w:ilvl w:val="0"/>
          <w:numId w:val="1"/>
        </w:numPr>
        <w:ind w:left="0"/>
        <w:rPr>
          <w:del w:id="6" w:author="Sevey, Leslie A." w:date="2024-01-31T12:40:00Z"/>
          <w:rFonts w:ascii="Helvetica" w:eastAsia="Times New Roman" w:hAnsi="Helvetica" w:cs="Times New Roman"/>
          <w:color w:val="000000"/>
          <w:kern w:val="0"/>
          <w14:ligatures w14:val="none"/>
        </w:rPr>
        <w:pPrChange w:id="7" w:author="Microsoft Office User" w:date="2024-01-31T23:14:00Z">
          <w:pPr>
            <w:numPr>
              <w:numId w:val="1"/>
            </w:numPr>
            <w:tabs>
              <w:tab w:val="num" w:pos="720"/>
            </w:tabs>
            <w:ind w:left="1020" w:hanging="360"/>
          </w:pPr>
        </w:pPrChange>
      </w:pPr>
      <w:del w:id="8" w:author="Sevey, Leslie A." w:date="2024-01-31T12:40:00Z">
        <w:r w:rsidRPr="00FA1731" w:rsidDel="00FA1731">
          <w:rPr>
            <w:rFonts w:ascii="Helvetica" w:eastAsia="Times New Roman" w:hAnsi="Helvetica" w:cs="Times New Roman"/>
            <w:color w:val="000000"/>
            <w:kern w:val="0"/>
            <w14:ligatures w14:val="none"/>
          </w:rPr>
          <w:delText>Concentration in Birth to Three</w:delText>
        </w:r>
      </w:del>
    </w:p>
    <w:p w14:paraId="54D75F46" w14:textId="0A0485B5" w:rsidR="00FA1731" w:rsidRPr="00FA1731" w:rsidRDefault="00FA1731">
      <w:pPr>
        <w:numPr>
          <w:ilvl w:val="0"/>
          <w:numId w:val="1"/>
        </w:numPr>
        <w:ind w:left="1020"/>
        <w:rPr>
          <w:rFonts w:ascii="Helvetica" w:eastAsia="Times New Roman" w:hAnsi="Helvetica" w:cs="Times New Roman"/>
          <w:color w:val="000000"/>
          <w:kern w:val="0"/>
          <w14:ligatures w14:val="none"/>
        </w:rPr>
        <w:pPrChange w:id="9" w:author="Microsoft Office User" w:date="2024-01-31T23:14:00Z">
          <w:pPr>
            <w:ind w:left="720"/>
          </w:pPr>
        </w:pPrChange>
      </w:pPr>
      <w:ins w:id="10" w:author="Sevey, Leslie A." w:date="2024-01-31T12:43:00Z">
        <w:r>
          <w:rPr>
            <w:rFonts w:ascii="Helvetica" w:eastAsia="Times New Roman" w:hAnsi="Helvetica" w:cs="Times New Roman"/>
            <w:color w:val="000000"/>
            <w:kern w:val="0"/>
            <w14:ligatures w14:val="none"/>
          </w:rPr>
          <w:t>Concentration Birth to Five Community Programs</w:t>
        </w:r>
      </w:ins>
    </w:p>
    <w:p w14:paraId="656EE222" w14:textId="77777777" w:rsidR="00FA1731" w:rsidRPr="00FA1731" w:rsidRDefault="00FA1731" w:rsidP="00FA1731">
      <w:pPr>
        <w:spacing w:before="360"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Fifth-Year Master’s Program Option</w:t>
      </w:r>
    </w:p>
    <w:p w14:paraId="69E62D28" w14:textId="77777777" w:rsidR="00FA1731" w:rsidRPr="00FA1731" w:rsidRDefault="00FA1731" w:rsidP="00FA1731">
      <w:pPr>
        <w:rPr>
          <w:rFonts w:ascii="Times New Roman" w:eastAsia="Times New Roman" w:hAnsi="Times New Roman" w:cs="Times New Roman"/>
          <w:kern w:val="0"/>
          <w14:ligatures w14:val="none"/>
        </w:rPr>
      </w:pPr>
      <w:r w:rsidRPr="00FA1731">
        <w:rPr>
          <w:rFonts w:ascii="Helvetica" w:eastAsia="Times New Roman" w:hAnsi="Helvetica" w:cs="Times New Roman"/>
          <w:color w:val="000000"/>
          <w:kern w:val="0"/>
          <w14:ligatures w14:val="none"/>
        </w:rPr>
        <w:t>Applicants to this program will have the option of applying to the fifth-year master’s program in early childhood special education, which will fulfill the requirements for Early Childhood Special Education Certification.</w:t>
      </w:r>
    </w:p>
    <w:p w14:paraId="3E5F4C92" w14:textId="77777777" w:rsidR="00FA1731" w:rsidRPr="00FA1731" w:rsidRDefault="00FA1731" w:rsidP="00FA1731">
      <w:pPr>
        <w:spacing w:before="360"/>
        <w:outlineLvl w:val="1"/>
        <w:rPr>
          <w:rFonts w:ascii="Helvetica" w:eastAsia="Times New Roman" w:hAnsi="Helvetica" w:cs="Times New Roman"/>
          <w:caps/>
          <w:color w:val="000000"/>
          <w:kern w:val="0"/>
          <w:sz w:val="36"/>
          <w:szCs w:val="36"/>
          <w14:ligatures w14:val="none"/>
        </w:rPr>
      </w:pPr>
      <w:r w:rsidRPr="00FA1731">
        <w:rPr>
          <w:rFonts w:ascii="Helvetica" w:eastAsia="Times New Roman" w:hAnsi="Helvetica" w:cs="Times New Roman"/>
          <w:caps/>
          <w:color w:val="000000"/>
          <w:kern w:val="0"/>
          <w:sz w:val="36"/>
          <w:szCs w:val="36"/>
          <w14:ligatures w14:val="none"/>
        </w:rPr>
        <w:t>CONCENTRATION IN TEACHING</w:t>
      </w:r>
    </w:p>
    <w:p w14:paraId="69094C3C" w14:textId="77777777" w:rsidR="00FA1731" w:rsidRPr="00FA1731" w:rsidRDefault="00FA1731" w:rsidP="00FA1731">
      <w:pPr>
        <w:spacing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Admission Requirements</w:t>
      </w:r>
    </w:p>
    <w:p w14:paraId="24BE99C7" w14:textId="3FA95CD2" w:rsidR="00FA1731" w:rsidDel="00BA1656" w:rsidRDefault="00FA1731" w:rsidP="00FA1731">
      <w:pPr>
        <w:rPr>
          <w:del w:id="11" w:author="Sevey, Leslie A." w:date="2024-01-31T12:51:00Z"/>
          <w:rFonts w:ascii="Helvetica" w:eastAsia="Times New Roman" w:hAnsi="Helvetica" w:cs="Times New Roman"/>
          <w:color w:val="000000"/>
          <w:kern w:val="0"/>
          <w14:ligatures w14:val="none"/>
        </w:rPr>
      </w:pPr>
      <w:del w:id="12" w:author="Sevey, Leslie A." w:date="2024-01-31T12:51:00Z">
        <w:r w:rsidRPr="00FA1731" w:rsidDel="00BA1656">
          <w:rPr>
            <w:rFonts w:ascii="Helvetica" w:eastAsia="Times New Roman" w:hAnsi="Helvetica" w:cs="Times New Roman"/>
            <w:color w:val="000000"/>
            <w:kern w:val="0"/>
            <w14:ligatures w14:val="none"/>
          </w:rPr>
          <w:delText>Admission requires the successful completion of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"https://ric.smartcatalogiq.com/en/2023-2024/catalog/courses/fyw-first-year-writing/100/fyw-100"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FYW 100</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or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"https://ric.smartcatalogiq.com/en/2023-2024/catalog/courses/fyw-first-year-writing/100/fyw-100p"</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FYW 100P</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(with a B or better),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"https://ric.smartcatalogiq.com/en/2023-2024/catalog/courses/psyc-psychology/100/psyc-110"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PSYC 110</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(with a C or better), and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"https://ric.smartcatalogiq.com/en/2023-2024/catalog/courses/eced-early-childhood-education/200/eced-290"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ECED 290</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"https://ric.smartcatalogiq.com/en/2023-2024/catalog/courses/fned-foundations-of-education/100/fned-101"</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FNED 101</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and </w:delText>
        </w:r>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"https://ric.smartcatalogiq.com/en/2023-2024/catalog/courses/fned-foundations-of-education/200/fned-246"</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FNED 246</w:delText>
        </w:r>
        <w:r w:rsidRPr="00FA1731" w:rsidDel="00BA1656">
          <w:rPr>
            <w:rFonts w:ascii="Helvetica" w:eastAsia="Times New Roman" w:hAnsi="Helvetica" w:cs="Times New Roman"/>
            <w:color w:val="000000"/>
            <w:kern w:val="0"/>
            <w14:ligatures w14:val="none"/>
          </w:rPr>
          <w:fldChar w:fldCharType="end"/>
        </w:r>
        <w:r w:rsidRPr="00FA1731" w:rsidDel="00BA1656">
          <w:rPr>
            <w:rFonts w:ascii="Helvetica" w:eastAsia="Times New Roman" w:hAnsi="Helvetica" w:cs="Times New Roman"/>
            <w:color w:val="000000"/>
            <w:kern w:val="0"/>
            <w14:ligatures w14:val="none"/>
          </w:rPr>
          <w:delText> (with a B- or better), completion of community service learning requirement and an overall G.P.A. of 2.75. Candidates are also required to submit current valid BCIs at various times throughout the program in order to participate in practicum experiences.</w:delText>
        </w:r>
      </w:del>
    </w:p>
    <w:p w14:paraId="2100A66F" w14:textId="77777777" w:rsidR="00BA1656" w:rsidRDefault="00BA1656" w:rsidP="00FA1731">
      <w:pPr>
        <w:rPr>
          <w:ins w:id="13" w:author="Sevey, Leslie A." w:date="2024-01-31T12:51:00Z"/>
          <w:rFonts w:ascii="Helvetica" w:eastAsia="Times New Roman" w:hAnsi="Helvetica" w:cs="Times New Roman"/>
          <w:color w:val="000000"/>
          <w:kern w:val="0"/>
          <w14:ligatures w14:val="none"/>
        </w:rPr>
      </w:pPr>
    </w:p>
    <w:p w14:paraId="0AC1DBEA" w14:textId="2503DF86" w:rsidR="00BA1656" w:rsidRPr="00FA1731" w:rsidRDefault="00BA1656" w:rsidP="00FA1731">
      <w:pPr>
        <w:rPr>
          <w:ins w:id="14" w:author="Sevey, Leslie A." w:date="2024-01-31T12:51:00Z"/>
          <w:rFonts w:ascii="Times New Roman" w:eastAsia="Times New Roman" w:hAnsi="Times New Roman" w:cs="Times New Roman"/>
          <w:kern w:val="0"/>
          <w14:ligatures w14:val="none"/>
        </w:rPr>
      </w:pPr>
      <w:ins w:id="15" w:author="Sevey, Leslie A." w:date="2024-01-31T12:51:00Z">
        <w:r>
          <w:rPr>
            <w:rFonts w:ascii="Helvetica" w:hAnsi="Helvetica"/>
            <w:color w:val="000000"/>
          </w:rPr>
          <w:t>Admission requires meeting FSEHD Educator Preparation Program requirements including: Submitting Basic Skills Exam scores (meet the benchmark, below benchmark with support CURR 232 and/or 242) the successful completion of </w:t>
        </w:r>
        <w:r>
          <w:fldChar w:fldCharType="begin"/>
        </w:r>
        <w:r>
          <w:instrText>HYPERLINK "https://ric.smartcatalogiq.com/en/2023-2024/catalog/courses/fyw-first-year-writing/100/fyw-100"</w:instrText>
        </w:r>
        <w:r>
          <w:fldChar w:fldCharType="separate"/>
        </w:r>
        <w:r>
          <w:rPr>
            <w:rStyle w:val="Hyperlink"/>
            <w:rFonts w:ascii="Helvetica" w:hAnsi="Helvetica"/>
            <w:color w:val="892332"/>
          </w:rPr>
          <w:t>FYW 100</w:t>
        </w:r>
        <w:r>
          <w:rPr>
            <w:rStyle w:val="Hyperlink"/>
            <w:rFonts w:ascii="Helvetica" w:hAnsi="Helvetica"/>
            <w:color w:val="892332"/>
          </w:rPr>
          <w:fldChar w:fldCharType="end"/>
        </w:r>
        <w:r>
          <w:rPr>
            <w:rFonts w:ascii="Helvetica" w:hAnsi="Helvetica"/>
            <w:color w:val="000000"/>
          </w:rPr>
          <w:t> or </w:t>
        </w:r>
        <w:r>
          <w:fldChar w:fldCharType="begin"/>
        </w:r>
        <w:r>
          <w:instrText>HYPERLINK "https://ric.smartcatalogiq.com/en/2023-2024/catalog/courses/fyw-first-year-writing/100/fyw-100p"</w:instrText>
        </w:r>
        <w:r>
          <w:fldChar w:fldCharType="separate"/>
        </w:r>
        <w:r>
          <w:rPr>
            <w:rStyle w:val="Hyperlink"/>
            <w:rFonts w:ascii="Helvetica" w:hAnsi="Helvetica"/>
            <w:color w:val="892332"/>
          </w:rPr>
          <w:t>FYW 100P</w:t>
        </w:r>
        <w:r>
          <w:rPr>
            <w:rStyle w:val="Hyperlink"/>
            <w:rFonts w:ascii="Helvetica" w:hAnsi="Helvetica"/>
            <w:color w:val="892332"/>
          </w:rPr>
          <w:fldChar w:fldCharType="end"/>
        </w:r>
        <w:r>
          <w:rPr>
            <w:rFonts w:ascii="Helvetica" w:hAnsi="Helvetica"/>
            <w:color w:val="000000"/>
          </w:rPr>
          <w:t xml:space="preserve"> (with a </w:t>
        </w:r>
      </w:ins>
      <w:ins w:id="16" w:author="Abbotson, Susan C. W." w:date="2024-04-26T14:16:00Z">
        <w:r w:rsidR="00A22956">
          <w:rPr>
            <w:rFonts w:ascii="Helvetica" w:hAnsi="Helvetica"/>
            <w:color w:val="000000"/>
          </w:rPr>
          <w:t xml:space="preserve">minimum grade of </w:t>
        </w:r>
      </w:ins>
      <w:ins w:id="17" w:author="Sevey, Leslie A." w:date="2024-01-31T12:51:00Z">
        <w:r>
          <w:rPr>
            <w:rFonts w:ascii="Helvetica" w:hAnsi="Helvetica"/>
            <w:color w:val="000000"/>
          </w:rPr>
          <w:t>B-</w:t>
        </w:r>
      </w:ins>
      <w:ins w:id="18" w:author="Abbotson, Susan C. W." w:date="2024-04-26T14:16:00Z">
        <w:r w:rsidR="00A22956">
          <w:rPr>
            <w:rFonts w:ascii="Helvetica" w:hAnsi="Helvetica"/>
            <w:color w:val="000000"/>
          </w:rPr>
          <w:t>; may</w:t>
        </w:r>
      </w:ins>
      <w:ins w:id="19" w:author="Abbotson, Susan C. W." w:date="2024-04-26T14:17:00Z">
        <w:r w:rsidR="00A22956">
          <w:rPr>
            <w:rFonts w:ascii="Helvetica" w:hAnsi="Helvetica"/>
            <w:color w:val="000000"/>
          </w:rPr>
          <w:t xml:space="preserve"> use </w:t>
        </w:r>
      </w:ins>
      <w:ins w:id="20" w:author="Sevey, Leslie A." w:date="2024-01-31T12:51:00Z">
        <w:del w:id="21" w:author="Abbotson, Susan C. W." w:date="2024-04-26T14:16:00Z">
          <w:r w:rsidDel="00A22956">
            <w:rPr>
              <w:rFonts w:ascii="Helvetica" w:hAnsi="Helvetica"/>
              <w:color w:val="000000"/>
            </w:rPr>
            <w:delText xml:space="preserve"> or better</w:delText>
          </w:r>
        </w:del>
      </w:ins>
      <w:ins w:id="22" w:author="Microsoft Office User" w:date="2024-02-01T15:10:00Z">
        <w:del w:id="23" w:author="Abbotson, Susan C. W." w:date="2024-04-26T14:16:00Z">
          <w:r w:rsidR="00DD1ED3" w:rsidDel="00A22956">
            <w:rPr>
              <w:rFonts w:ascii="Helvetica" w:hAnsi="Helvetica"/>
              <w:color w:val="000000"/>
            </w:rPr>
            <w:delText>higher</w:delText>
          </w:r>
        </w:del>
      </w:ins>
      <w:ins w:id="24" w:author="Sevey, Leslie A." w:date="2024-01-31T12:51:00Z">
        <w:del w:id="25" w:author="Abbotson, Susan C. W." w:date="2024-04-26T14:16:00Z">
          <w:r w:rsidDel="00A22956">
            <w:rPr>
              <w:rFonts w:ascii="Helvetica" w:hAnsi="Helvetica"/>
              <w:color w:val="000000"/>
            </w:rPr>
            <w:delText xml:space="preserve"> </w:delText>
          </w:r>
        </w:del>
        <w:del w:id="26" w:author="Abbotson, Susan C. W." w:date="2024-04-26T14:17:00Z">
          <w:r w:rsidDel="00A22956">
            <w:rPr>
              <w:rFonts w:ascii="Helvetica" w:hAnsi="Helvetica"/>
              <w:color w:val="000000"/>
            </w:rPr>
            <w:delText xml:space="preserve">or if </w:delText>
          </w:r>
        </w:del>
        <w:r>
          <w:rPr>
            <w:rFonts w:ascii="Helvetica" w:hAnsi="Helvetica"/>
            <w:color w:val="000000"/>
          </w:rPr>
          <w:t xml:space="preserve">C </w:t>
        </w:r>
      </w:ins>
      <w:ins w:id="27" w:author="Abbotson, Susan C. W." w:date="2024-04-26T14:17:00Z">
        <w:r w:rsidR="00A22956">
          <w:rPr>
            <w:rFonts w:ascii="Helvetica" w:hAnsi="Helvetica"/>
            <w:color w:val="000000"/>
          </w:rPr>
          <w:t xml:space="preserve">or C+ </w:t>
        </w:r>
      </w:ins>
      <w:ins w:id="28" w:author="Sevey, Leslie A." w:date="2024-01-31T12:51:00Z">
        <w:r>
          <w:rPr>
            <w:rFonts w:ascii="Helvetica" w:hAnsi="Helvetica"/>
            <w:color w:val="000000"/>
          </w:rPr>
          <w:t>with support</w:t>
        </w:r>
      </w:ins>
      <w:ins w:id="29" w:author="Abbotson, Susan C. W." w:date="2024-04-26T14:17:00Z">
        <w:r w:rsidR="00A22956">
          <w:rPr>
            <w:rFonts w:ascii="Helvetica" w:hAnsi="Helvetica"/>
            <w:color w:val="000000"/>
          </w:rPr>
          <w:t xml:space="preserve"> of </w:t>
        </w:r>
      </w:ins>
      <w:ins w:id="30" w:author="Sevey, Leslie A." w:date="2024-01-31T12:51:00Z">
        <w:del w:id="31" w:author="Abbotson, Susan C. W." w:date="2024-04-26T14:17:00Z">
          <w:r w:rsidDel="00A22956">
            <w:rPr>
              <w:rFonts w:ascii="Helvetica" w:hAnsi="Helvetica"/>
              <w:color w:val="000000"/>
            </w:rPr>
            <w:delText xml:space="preserve"> – </w:delText>
          </w:r>
        </w:del>
        <w:r>
          <w:rPr>
            <w:rFonts w:ascii="Helvetica" w:hAnsi="Helvetica"/>
            <w:color w:val="000000"/>
          </w:rPr>
          <w:t>CURR 242), </w:t>
        </w:r>
        <w:r>
          <w:t>CEP 215</w:t>
        </w:r>
        <w:r>
          <w:rPr>
            <w:rFonts w:ascii="Helvetica" w:hAnsi="Helvetica"/>
            <w:color w:val="000000"/>
          </w:rPr>
          <w:t xml:space="preserve"> (with a B- or </w:t>
        </w:r>
        <w:del w:id="32" w:author="Microsoft Office User" w:date="2024-02-01T15:05:00Z">
          <w:r w:rsidDel="00DD1ED3">
            <w:rPr>
              <w:rFonts w:ascii="Helvetica" w:hAnsi="Helvetica"/>
              <w:color w:val="000000"/>
            </w:rPr>
            <w:delText>better</w:delText>
          </w:r>
        </w:del>
      </w:ins>
      <w:ins w:id="33" w:author="Microsoft Office User" w:date="2024-02-01T15:10:00Z">
        <w:r w:rsidR="00DD1ED3">
          <w:rPr>
            <w:rFonts w:ascii="Helvetica" w:hAnsi="Helvetica"/>
            <w:color w:val="000000"/>
          </w:rPr>
          <w:t>higher</w:t>
        </w:r>
      </w:ins>
      <w:ins w:id="34" w:author="Sevey, Leslie A." w:date="2024-01-31T12:51:00Z">
        <w:r>
          <w:rPr>
            <w:rFonts w:ascii="Helvetica" w:hAnsi="Helvetica"/>
            <w:color w:val="000000"/>
          </w:rPr>
          <w:t>), and </w:t>
        </w:r>
        <w:r>
          <w:t>ECED 201</w:t>
        </w:r>
      </w:ins>
      <w:ins w:id="35" w:author="Microsoft Office User" w:date="2024-02-01T15:04:00Z">
        <w:r w:rsidR="00DD1ED3">
          <w:t xml:space="preserve"> (B- or </w:t>
        </w:r>
      </w:ins>
      <w:ins w:id="36" w:author="Microsoft Office User" w:date="2024-02-01T15:10:00Z">
        <w:r w:rsidR="00DD1ED3">
          <w:t>higher</w:t>
        </w:r>
      </w:ins>
      <w:ins w:id="37" w:author="Microsoft Office User" w:date="2024-02-01T15:04:00Z">
        <w:r w:rsidR="00DD1ED3">
          <w:t>)</w:t>
        </w:r>
      </w:ins>
      <w:ins w:id="38" w:author="Sevey, Leslie A." w:date="2024-01-31T12:51:00Z">
        <w:r>
          <w:rPr>
            <w:rFonts w:ascii="Helvetica" w:hAnsi="Helvetica"/>
            <w:color w:val="000000"/>
          </w:rPr>
          <w:t>, </w:t>
        </w:r>
        <w:r>
          <w:fldChar w:fldCharType="begin"/>
        </w:r>
        <w:r>
          <w:instrText>HYPERLINK "https://ric.smartcatalogiq.com/en/2023-2024/catalog/courses/fned-foundations-of-education/100/fned-101"</w:instrText>
        </w:r>
        <w:r>
          <w:fldChar w:fldCharType="separate"/>
        </w:r>
        <w:r>
          <w:rPr>
            <w:rStyle w:val="Hyperlink"/>
            <w:rFonts w:ascii="Helvetica" w:hAnsi="Helvetica"/>
            <w:color w:val="892332"/>
          </w:rPr>
          <w:t>FNED 101</w:t>
        </w:r>
        <w:r>
          <w:rPr>
            <w:rStyle w:val="Hyperlink"/>
            <w:rFonts w:ascii="Helvetica" w:hAnsi="Helvetica"/>
            <w:color w:val="892332"/>
          </w:rPr>
          <w:fldChar w:fldCharType="end"/>
        </w:r>
        <w:r>
          <w:rPr>
            <w:rFonts w:ascii="Helvetica" w:hAnsi="Helvetica"/>
            <w:color w:val="000000"/>
          </w:rPr>
          <w:t> </w:t>
        </w:r>
      </w:ins>
      <w:ins w:id="39" w:author="Microsoft Office User" w:date="2024-02-01T15:05:00Z">
        <w:r w:rsidR="00DD1ED3">
          <w:rPr>
            <w:rFonts w:ascii="Helvetica" w:hAnsi="Helvetica"/>
            <w:color w:val="000000"/>
          </w:rPr>
          <w:t xml:space="preserve">(S) </w:t>
        </w:r>
      </w:ins>
      <w:ins w:id="40" w:author="Sevey, Leslie A." w:date="2024-01-31T12:51:00Z">
        <w:r>
          <w:rPr>
            <w:rFonts w:ascii="Helvetica" w:hAnsi="Helvetica"/>
            <w:color w:val="000000"/>
          </w:rPr>
          <w:t>and </w:t>
        </w:r>
        <w:r>
          <w:fldChar w:fldCharType="begin"/>
        </w:r>
        <w:r>
          <w:instrText>HYPERLINK "https://ric.smartcatalogiq.com/en/2023-2024/catalog/courses/fned-foundations-of-education/200/fned-246"</w:instrText>
        </w:r>
        <w:r>
          <w:fldChar w:fldCharType="separate"/>
        </w:r>
        <w:r>
          <w:rPr>
            <w:rStyle w:val="Hyperlink"/>
            <w:rFonts w:ascii="Helvetica" w:hAnsi="Helvetica"/>
            <w:color w:val="892332"/>
          </w:rPr>
          <w:t>FNED 246</w:t>
        </w:r>
        <w:r>
          <w:rPr>
            <w:rStyle w:val="Hyperlink"/>
            <w:rFonts w:ascii="Helvetica" w:hAnsi="Helvetica"/>
            <w:color w:val="892332"/>
          </w:rPr>
          <w:fldChar w:fldCharType="end"/>
        </w:r>
        <w:r>
          <w:rPr>
            <w:rFonts w:ascii="Helvetica" w:hAnsi="Helvetica"/>
            <w:color w:val="000000"/>
          </w:rPr>
          <w:t xml:space="preserve"> (with a B- or </w:t>
        </w:r>
        <w:del w:id="41" w:author="Microsoft Office User" w:date="2024-02-01T15:05:00Z">
          <w:r w:rsidDel="00DD1ED3">
            <w:rPr>
              <w:rFonts w:ascii="Helvetica" w:hAnsi="Helvetica"/>
              <w:color w:val="000000"/>
            </w:rPr>
            <w:delText>better</w:delText>
          </w:r>
        </w:del>
      </w:ins>
      <w:ins w:id="42" w:author="Microsoft Office User" w:date="2024-02-01T15:05:00Z">
        <w:r w:rsidR="00DD1ED3">
          <w:rPr>
            <w:rFonts w:ascii="Helvetica" w:hAnsi="Helvetica"/>
            <w:color w:val="000000"/>
          </w:rPr>
          <w:t>higher</w:t>
        </w:r>
      </w:ins>
      <w:ins w:id="43" w:author="Sevey, Leslie A." w:date="2024-01-31T12:51:00Z">
        <w:r>
          <w:rPr>
            <w:rFonts w:ascii="Helvetica" w:hAnsi="Helvetica"/>
            <w:color w:val="000000"/>
          </w:rPr>
          <w:t>), completion of community service learning requirement and an overall G.P.A. of 2.75 (or with support if between 2.50-2.749). Candidates are also required to submit current valid BCIs.</w:t>
        </w:r>
      </w:ins>
    </w:p>
    <w:p w14:paraId="3F1E240F" w14:textId="77777777" w:rsidR="00FA1731" w:rsidRPr="00FA1731" w:rsidRDefault="00FA1731" w:rsidP="00FA1731">
      <w:pPr>
        <w:spacing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Retention Requirements</w:t>
      </w:r>
    </w:p>
    <w:p w14:paraId="025A3935" w14:textId="4EB68F98" w:rsidR="00FA1731" w:rsidRPr="00FA1731" w:rsidRDefault="00FA1731" w:rsidP="00FA1731">
      <w:pPr>
        <w:numPr>
          <w:ilvl w:val="0"/>
          <w:numId w:val="2"/>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 minimum overall G.P.A. of 2.75</w:t>
      </w:r>
      <w:ins w:id="44" w:author="Sevey, Leslie A." w:date="2024-01-31T12:51:00Z">
        <w:r w:rsidR="00BA1656">
          <w:rPr>
            <w:rFonts w:ascii="Helvetica" w:eastAsia="Times New Roman" w:hAnsi="Helvetica" w:cs="Times New Roman"/>
            <w:color w:val="000000"/>
            <w:kern w:val="0"/>
            <w14:ligatures w14:val="none"/>
          </w:rPr>
          <w:t xml:space="preserve"> must be met by student teaching</w:t>
        </w:r>
      </w:ins>
      <w:del w:id="45" w:author="Sevey, Leslie A." w:date="2024-01-31T12:51:00Z">
        <w:r w:rsidRPr="00FA1731" w:rsidDel="00BA1656">
          <w:rPr>
            <w:rFonts w:ascii="Helvetica" w:eastAsia="Times New Roman" w:hAnsi="Helvetica" w:cs="Times New Roman"/>
            <w:color w:val="000000"/>
            <w:kern w:val="0"/>
            <w14:ligatures w14:val="none"/>
          </w:rPr>
          <w:delText xml:space="preserve"> each semester</w:delText>
        </w:r>
      </w:del>
      <w:r w:rsidRPr="00FA1731">
        <w:rPr>
          <w:rFonts w:ascii="Helvetica" w:eastAsia="Times New Roman" w:hAnsi="Helvetica" w:cs="Times New Roman"/>
          <w:color w:val="000000"/>
          <w:kern w:val="0"/>
          <w14:ligatures w14:val="none"/>
        </w:rPr>
        <w:t>.</w:t>
      </w:r>
    </w:p>
    <w:p w14:paraId="5A514CFE" w14:textId="68328160" w:rsidR="00FA1731" w:rsidRPr="00FA1731" w:rsidRDefault="00FA1731" w:rsidP="00FA1731">
      <w:pPr>
        <w:numPr>
          <w:ilvl w:val="0"/>
          <w:numId w:val="2"/>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 minimum grade of B- in all professional and major course</w:t>
      </w:r>
      <w:ins w:id="46" w:author="Microsoft Office User" w:date="2024-01-31T23:15:00Z">
        <w:r w:rsidR="008A3282">
          <w:rPr>
            <w:rFonts w:ascii="Helvetica" w:eastAsia="Times New Roman" w:hAnsi="Helvetica" w:cs="Times New Roman"/>
            <w:color w:val="000000"/>
            <w:kern w:val="0"/>
            <w14:ligatures w14:val="none"/>
          </w:rPr>
          <w:t>s.</w:t>
        </w:r>
      </w:ins>
      <w:del w:id="47" w:author="Microsoft Office User" w:date="2024-01-31T23:15:00Z">
        <w:r w:rsidRPr="00FA1731" w:rsidDel="008A3282">
          <w:rPr>
            <w:rFonts w:ascii="Helvetica" w:eastAsia="Times New Roman" w:hAnsi="Helvetica" w:cs="Times New Roman"/>
            <w:color w:val="000000"/>
            <w:kern w:val="0"/>
            <w14:ligatures w14:val="none"/>
          </w:rPr>
          <w:delText>s, including </w:delText>
        </w:r>
      </w:del>
      <w:ins w:id="48" w:author="Sevey, Leslie A." w:date="2024-01-31T12:52:00Z">
        <w:del w:id="49" w:author="Microsoft Office User" w:date="2024-01-31T23:15:00Z">
          <w:r w:rsidR="00BA1656" w:rsidDel="008A3282">
            <w:rPr>
              <w:rFonts w:ascii="Helvetica" w:eastAsia="Times New Roman" w:hAnsi="Helvetica" w:cs="Times New Roman"/>
              <w:color w:val="000000"/>
              <w:kern w:val="0"/>
              <w14:ligatures w14:val="none"/>
            </w:rPr>
            <w:delText>CEP 215</w:delText>
          </w:r>
        </w:del>
      </w:ins>
      <w:del w:id="50" w:author="Microsoft Office User" w:date="2024-01-31T23:15:00Z">
        <w:r w:rsidRPr="00FA1731" w:rsidDel="008A3282">
          <w:rPr>
            <w:rFonts w:ascii="Helvetica" w:eastAsia="Times New Roman" w:hAnsi="Helvetica" w:cs="Times New Roman"/>
            <w:color w:val="000000"/>
            <w:kern w:val="0"/>
            <w14:ligatures w14:val="none"/>
          </w:rPr>
          <w:fldChar w:fldCharType="begin"/>
        </w:r>
        <w:r w:rsidRPr="00FA1731" w:rsidDel="008A3282">
          <w:rPr>
            <w:rFonts w:ascii="Helvetica" w:eastAsia="Times New Roman" w:hAnsi="Helvetica" w:cs="Times New Roman"/>
            <w:color w:val="000000"/>
            <w:kern w:val="0"/>
            <w14:ligatures w14:val="none"/>
          </w:rPr>
          <w:delInstrText>HYPERLINK "https://ric.smartcatalogiq.com/en/2023-2024/catalog/courses/art-art/200/art-210"</w:delInstrText>
        </w:r>
        <w:r w:rsidRPr="00FA1731" w:rsidDel="008A3282">
          <w:rPr>
            <w:rFonts w:ascii="Helvetica" w:eastAsia="Times New Roman" w:hAnsi="Helvetica" w:cs="Times New Roman"/>
            <w:color w:val="000000"/>
            <w:kern w:val="0"/>
            <w14:ligatures w14:val="none"/>
          </w:rPr>
        </w:r>
        <w:r w:rsidRPr="00FA1731" w:rsidDel="008A3282">
          <w:rPr>
            <w:rFonts w:ascii="Helvetica" w:eastAsia="Times New Roman" w:hAnsi="Helvetica" w:cs="Times New Roman"/>
            <w:color w:val="000000"/>
            <w:kern w:val="0"/>
            <w14:ligatures w14:val="none"/>
          </w:rPr>
          <w:fldChar w:fldCharType="separate"/>
        </w:r>
        <w:r w:rsidRPr="00FA1731" w:rsidDel="008A3282">
          <w:rPr>
            <w:rFonts w:ascii="Helvetica" w:eastAsia="Times New Roman" w:hAnsi="Helvetica" w:cs="Times New Roman"/>
            <w:color w:val="892332"/>
            <w:kern w:val="0"/>
            <w:u w:val="single"/>
            <w14:ligatures w14:val="none"/>
          </w:rPr>
          <w:delText>ART 210</w:delText>
        </w:r>
        <w:r w:rsidRPr="00FA1731" w:rsidDel="008A3282">
          <w:rPr>
            <w:rFonts w:ascii="Helvetica" w:eastAsia="Times New Roman" w:hAnsi="Helvetica" w:cs="Times New Roman"/>
            <w:color w:val="000000"/>
            <w:kern w:val="0"/>
            <w14:ligatures w14:val="none"/>
          </w:rPr>
          <w:fldChar w:fldCharType="end"/>
        </w:r>
        <w:r w:rsidRPr="00FA1731" w:rsidDel="008A3282">
          <w:rPr>
            <w:rFonts w:ascii="Helvetica" w:eastAsia="Times New Roman" w:hAnsi="Helvetica" w:cs="Times New Roman"/>
            <w:color w:val="000000"/>
            <w:kern w:val="0"/>
            <w14:ligatures w14:val="none"/>
          </w:rPr>
          <w:delText>.</w:delText>
        </w:r>
      </w:del>
    </w:p>
    <w:p w14:paraId="7C038297" w14:textId="77777777" w:rsidR="00FA1731" w:rsidRPr="00FA1731" w:rsidRDefault="00FA1731" w:rsidP="00FA1731">
      <w:pPr>
        <w:numPr>
          <w:ilvl w:val="0"/>
          <w:numId w:val="2"/>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Successful recommendations regarding candidate’s professional disposition from instructors and clinical instructors.</w:t>
      </w:r>
    </w:p>
    <w:p w14:paraId="2DB5D54A" w14:textId="77777777" w:rsidR="00FA1731" w:rsidRPr="00FA1731" w:rsidRDefault="00FA1731" w:rsidP="00FA1731">
      <w:pPr>
        <w:numPr>
          <w:ilvl w:val="0"/>
          <w:numId w:val="2"/>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Meet program requirements, including successful performance evaluations.</w:t>
      </w:r>
    </w:p>
    <w:p w14:paraId="33C44A15" w14:textId="77777777" w:rsidR="00FA1731" w:rsidRPr="00FA1731" w:rsidRDefault="00FA1731" w:rsidP="00FA1731">
      <w:pPr>
        <w:spacing w:line="486" w:lineRule="atLeas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Records of students who do not maintain good standing or who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14:paraId="0C5AC513" w14:textId="77777777" w:rsidR="00FA1731" w:rsidRPr="00FA1731" w:rsidRDefault="00FA1731" w:rsidP="00FA1731">
      <w:pPr>
        <w:spacing w:before="360"/>
        <w:outlineLvl w:val="2"/>
        <w:rPr>
          <w:rFonts w:ascii="Helvetica" w:eastAsia="Times New Roman" w:hAnsi="Helvetica" w:cs="Times New Roman"/>
          <w:caps/>
          <w:color w:val="000000"/>
          <w:kern w:val="0"/>
          <w:sz w:val="30"/>
          <w:szCs w:val="30"/>
          <w14:ligatures w14:val="none"/>
        </w:rPr>
      </w:pPr>
      <w:r w:rsidRPr="00FA1731">
        <w:rPr>
          <w:rFonts w:ascii="Helvetica" w:eastAsia="Times New Roman" w:hAnsi="Helvetica" w:cs="Times New Roman"/>
          <w:caps/>
          <w:color w:val="000000"/>
          <w:kern w:val="0"/>
          <w:sz w:val="30"/>
          <w:szCs w:val="30"/>
          <w14:ligatures w14:val="none"/>
        </w:rPr>
        <w:lastRenderedPageBreak/>
        <w:t>COURSE REQUIREMENTS</w:t>
      </w:r>
    </w:p>
    <w:p w14:paraId="11471B49"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Cognates</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87"/>
        <w:gridCol w:w="6315"/>
        <w:gridCol w:w="1427"/>
        <w:gridCol w:w="1454"/>
      </w:tblGrid>
      <w:tr w:rsidR="00FA1731" w:rsidRPr="00FA1731" w14:paraId="31CA7C51"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6FEE6787"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2806A619"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221ED0E5"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1340A36E"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3DBB5B60" w14:textId="77777777" w:rsidTr="00FA1731">
        <w:tc>
          <w:tcPr>
            <w:tcW w:w="2216" w:type="dxa"/>
            <w:tcBorders>
              <w:right w:val="single" w:sz="6" w:space="0" w:color="E4E4E4"/>
            </w:tcBorders>
            <w:tcMar>
              <w:top w:w="75" w:type="dxa"/>
              <w:left w:w="75" w:type="dxa"/>
              <w:bottom w:w="75" w:type="dxa"/>
              <w:right w:w="75" w:type="dxa"/>
            </w:tcMar>
            <w:vAlign w:val="center"/>
            <w:hideMark/>
          </w:tcPr>
          <w:p w14:paraId="40100299" w14:textId="231D7433" w:rsidR="00FA1731" w:rsidRPr="00FA1731" w:rsidRDefault="00FA1731" w:rsidP="00FA1731">
            <w:pPr>
              <w:rPr>
                <w:rFonts w:ascii="Helvetica" w:eastAsia="Times New Roman" w:hAnsi="Helvetica" w:cs="Times New Roman"/>
                <w:color w:val="000000"/>
                <w:kern w:val="0"/>
                <w14:ligatures w14:val="none"/>
              </w:rPr>
            </w:pPr>
            <w:del w:id="51" w:author="Sevey, Leslie A." w:date="2024-01-31T12:55: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"https://ric.smartcatalogiq.com/en/2023-2024/catalog/courses/art-art/200/art-210"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ART 210</w:delText>
              </w:r>
              <w:r w:rsidRPr="00FA1731" w:rsidDel="00BA1656">
                <w:rPr>
                  <w:rFonts w:ascii="Helvetica" w:eastAsia="Times New Roman" w:hAnsi="Helvetica" w:cs="Times New Roman"/>
                  <w:color w:val="000000"/>
                  <w:kern w:val="0"/>
                  <w14:ligatures w14:val="none"/>
                </w:rPr>
                <w:fldChar w:fldCharType="end"/>
              </w:r>
            </w:del>
          </w:p>
        </w:tc>
        <w:tc>
          <w:tcPr>
            <w:tcW w:w="6500" w:type="dxa"/>
            <w:tcBorders>
              <w:right w:val="single" w:sz="6" w:space="0" w:color="E4E4E4"/>
            </w:tcBorders>
            <w:tcMar>
              <w:top w:w="75" w:type="dxa"/>
              <w:left w:w="75" w:type="dxa"/>
              <w:bottom w:w="75" w:type="dxa"/>
              <w:right w:w="75" w:type="dxa"/>
            </w:tcMar>
            <w:vAlign w:val="center"/>
            <w:hideMark/>
          </w:tcPr>
          <w:p w14:paraId="414072E3" w14:textId="24F5753C" w:rsidR="00FA1731" w:rsidRPr="00FA1731" w:rsidRDefault="00FA1731" w:rsidP="00FA1731">
            <w:pPr>
              <w:rPr>
                <w:rFonts w:ascii="Helvetica" w:eastAsia="Times New Roman" w:hAnsi="Helvetica" w:cs="Times New Roman"/>
                <w:color w:val="000000"/>
                <w:kern w:val="0"/>
                <w14:ligatures w14:val="none"/>
              </w:rPr>
            </w:pPr>
            <w:del w:id="52" w:author="Sevey, Leslie A." w:date="2024-01-31T12:52:00Z">
              <w:r w:rsidRPr="00FA1731" w:rsidDel="00BA1656">
                <w:rPr>
                  <w:rFonts w:ascii="Helvetica" w:eastAsia="Times New Roman" w:hAnsi="Helvetica" w:cs="Times New Roman"/>
                  <w:color w:val="000000"/>
                  <w:kern w:val="0"/>
                  <w14:ligatures w14:val="none"/>
                </w:rPr>
                <w:delText>Nurturing Artistic and Musical Development</w:delText>
              </w:r>
            </w:del>
          </w:p>
        </w:tc>
        <w:tc>
          <w:tcPr>
            <w:tcW w:w="0" w:type="auto"/>
            <w:tcBorders>
              <w:right w:val="single" w:sz="6" w:space="0" w:color="E4E4E4"/>
            </w:tcBorders>
            <w:tcMar>
              <w:top w:w="75" w:type="dxa"/>
              <w:left w:w="75" w:type="dxa"/>
              <w:bottom w:w="75" w:type="dxa"/>
              <w:right w:w="75" w:type="dxa"/>
            </w:tcMar>
            <w:vAlign w:val="center"/>
            <w:hideMark/>
          </w:tcPr>
          <w:p w14:paraId="608436FE" w14:textId="4BC6E6AA"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3" w:author="Sevey, Leslie A." w:date="2024-01-31T12:52:00Z">
              <w:r w:rsidRPr="00FA1731" w:rsidDel="00BA1656">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4B3EA7E2" w14:textId="76F87ACD" w:rsidR="00FA1731" w:rsidRPr="00FA1731" w:rsidRDefault="00FA1731" w:rsidP="00FA1731">
            <w:pPr>
              <w:rPr>
                <w:rFonts w:ascii="Helvetica" w:eastAsia="Times New Roman" w:hAnsi="Helvetica" w:cs="Times New Roman"/>
                <w:color w:val="000000"/>
                <w:kern w:val="0"/>
                <w14:ligatures w14:val="none"/>
              </w:rPr>
            </w:pPr>
            <w:del w:id="54" w:author="Sevey, Leslie A." w:date="2024-01-31T12:52:00Z">
              <w:r w:rsidRPr="00FA1731" w:rsidDel="00BA1656">
                <w:rPr>
                  <w:rFonts w:ascii="Helvetica" w:eastAsia="Times New Roman" w:hAnsi="Helvetica" w:cs="Times New Roman"/>
                  <w:color w:val="000000"/>
                  <w:kern w:val="0"/>
                  <w14:ligatures w14:val="none"/>
                </w:rPr>
                <w:delText>Fall, Spring.</w:delText>
              </w:r>
            </w:del>
          </w:p>
        </w:tc>
      </w:tr>
      <w:tr w:rsidR="00FA1731" w:rsidRPr="00FA1731" w14:paraId="00F52492" w14:textId="77777777" w:rsidTr="00FA1731">
        <w:tc>
          <w:tcPr>
            <w:tcW w:w="2216" w:type="dxa"/>
            <w:tcBorders>
              <w:right w:val="single" w:sz="6" w:space="0" w:color="E4E4E4"/>
            </w:tcBorders>
            <w:tcMar>
              <w:top w:w="75" w:type="dxa"/>
              <w:left w:w="75" w:type="dxa"/>
              <w:bottom w:w="75" w:type="dxa"/>
              <w:right w:w="75" w:type="dxa"/>
            </w:tcMar>
            <w:vAlign w:val="center"/>
            <w:hideMark/>
          </w:tcPr>
          <w:p w14:paraId="0B6AEB00" w14:textId="77777777" w:rsidR="00BA1656" w:rsidRDefault="00FA1731" w:rsidP="00FA1731">
            <w:pPr>
              <w:rPr>
                <w:ins w:id="55" w:author="Sevey, Leslie A." w:date="2024-01-31T12:55:00Z"/>
                <w:rFonts w:ascii="Helvetica" w:eastAsia="Times New Roman" w:hAnsi="Helvetica" w:cs="Times New Roman"/>
                <w:color w:val="000000"/>
                <w:kern w:val="0"/>
                <w14:ligatures w14:val="none"/>
              </w:rPr>
            </w:pPr>
            <w:del w:id="56" w:author="Sevey, Leslie A." w:date="2024-01-31T12:55: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"https://ric.smartcatalogiq.com/en/2023-2024/catalog/courses/eced-early-childhood-education/200/eced-290"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ECED 290</w:delText>
              </w:r>
              <w:r w:rsidRPr="00FA1731" w:rsidDel="00BA1656">
                <w:rPr>
                  <w:rFonts w:ascii="Helvetica" w:eastAsia="Times New Roman" w:hAnsi="Helvetica" w:cs="Times New Roman"/>
                  <w:color w:val="000000"/>
                  <w:kern w:val="0"/>
                  <w14:ligatures w14:val="none"/>
                </w:rPr>
                <w:fldChar w:fldCharType="end"/>
              </w:r>
            </w:del>
          </w:p>
          <w:p w14:paraId="57AD3649" w14:textId="51C4F153" w:rsidR="00BA1656" w:rsidRPr="00FA1731" w:rsidRDefault="00BA1656" w:rsidP="00FA1731">
            <w:pPr>
              <w:rPr>
                <w:rFonts w:ascii="Helvetica" w:eastAsia="Times New Roman" w:hAnsi="Helvetica" w:cs="Times New Roman"/>
                <w:color w:val="000000"/>
                <w:kern w:val="0"/>
                <w14:ligatures w14:val="none"/>
              </w:rPr>
            </w:pPr>
            <w:ins w:id="57" w:author="Sevey, Leslie A." w:date="2024-01-31T12:53:00Z">
              <w:r>
                <w:rPr>
                  <w:rFonts w:ascii="Helvetica" w:eastAsia="Times New Roman" w:hAnsi="Helvetica" w:cs="Times New Roman"/>
                  <w:color w:val="000000"/>
                  <w:kern w:val="0"/>
                  <w14:ligatures w14:val="none"/>
                </w:rPr>
                <w:t xml:space="preserve">CEP 215 </w:t>
              </w:r>
            </w:ins>
          </w:p>
        </w:tc>
        <w:tc>
          <w:tcPr>
            <w:tcW w:w="6500" w:type="dxa"/>
            <w:tcBorders>
              <w:right w:val="single" w:sz="6" w:space="0" w:color="E4E4E4"/>
            </w:tcBorders>
            <w:tcMar>
              <w:top w:w="75" w:type="dxa"/>
              <w:left w:w="75" w:type="dxa"/>
              <w:bottom w:w="75" w:type="dxa"/>
              <w:right w:w="75" w:type="dxa"/>
            </w:tcMar>
            <w:vAlign w:val="center"/>
            <w:hideMark/>
          </w:tcPr>
          <w:p w14:paraId="1578A9BC" w14:textId="77777777" w:rsidR="00FA1731" w:rsidRDefault="00FA1731" w:rsidP="00FA1731">
            <w:pPr>
              <w:rPr>
                <w:ins w:id="58" w:author="Sevey, Leslie A." w:date="2024-01-31T12:54:00Z"/>
                <w:rFonts w:ascii="Helvetica" w:eastAsia="Times New Roman" w:hAnsi="Helvetica" w:cs="Times New Roman"/>
                <w:color w:val="000000"/>
                <w:kern w:val="0"/>
                <w14:ligatures w14:val="none"/>
              </w:rPr>
            </w:pPr>
            <w:del w:id="59" w:author="Sevey, Leslie A." w:date="2024-01-31T12:53:00Z">
              <w:r w:rsidRPr="00FA1731" w:rsidDel="00BA1656">
                <w:rPr>
                  <w:rFonts w:ascii="Helvetica" w:eastAsia="Times New Roman" w:hAnsi="Helvetica" w:cs="Times New Roman"/>
                  <w:color w:val="000000"/>
                  <w:kern w:val="0"/>
                  <w14:ligatures w14:val="none"/>
                </w:rPr>
                <w:delText>A Cross-Disciplinary Approach to ECED</w:delText>
              </w:r>
            </w:del>
          </w:p>
          <w:p w14:paraId="2B086224" w14:textId="435F6A38" w:rsidR="00BA1656" w:rsidRPr="00FA1731" w:rsidRDefault="00BA1656" w:rsidP="00FA1731">
            <w:pPr>
              <w:rPr>
                <w:rFonts w:ascii="Helvetica" w:eastAsia="Times New Roman" w:hAnsi="Helvetica" w:cs="Times New Roman"/>
                <w:color w:val="000000"/>
                <w:kern w:val="0"/>
                <w14:ligatures w14:val="none"/>
              </w:rPr>
            </w:pPr>
            <w:ins w:id="60" w:author="Sevey, Leslie A." w:date="2024-01-31T12:54:00Z">
              <w:r>
                <w:rPr>
                  <w:rFonts w:ascii="Helvetica" w:eastAsia="Times New Roman" w:hAnsi="Helvetica" w:cs="Times New Roman"/>
                  <w:color w:val="000000"/>
                  <w:kern w:val="0"/>
                  <w14:ligatures w14:val="none"/>
                </w:rPr>
                <w:t>Introduction to Educational Psychology</w:t>
              </w:r>
            </w:ins>
          </w:p>
        </w:tc>
        <w:tc>
          <w:tcPr>
            <w:tcW w:w="0" w:type="auto"/>
            <w:tcBorders>
              <w:right w:val="single" w:sz="6" w:space="0" w:color="E4E4E4"/>
            </w:tcBorders>
            <w:tcMar>
              <w:top w:w="75" w:type="dxa"/>
              <w:left w:w="75" w:type="dxa"/>
              <w:bottom w:w="75" w:type="dxa"/>
              <w:right w:w="75" w:type="dxa"/>
            </w:tcMar>
            <w:vAlign w:val="center"/>
            <w:hideMark/>
          </w:tcPr>
          <w:p w14:paraId="0A85D906" w14:textId="77777777" w:rsidR="00FA1731" w:rsidRDefault="00FA1731" w:rsidP="00FA1731">
            <w:pPr>
              <w:spacing w:line="486" w:lineRule="atLeast"/>
              <w:jc w:val="right"/>
              <w:rPr>
                <w:ins w:id="61" w:author="Sevey, Leslie A." w:date="2024-01-31T12:54:00Z"/>
                <w:rFonts w:ascii="Helvetica" w:eastAsia="Times New Roman" w:hAnsi="Helvetica" w:cs="Times New Roman"/>
                <w:color w:val="000000"/>
                <w:kern w:val="0"/>
                <w:sz w:val="27"/>
                <w:szCs w:val="27"/>
                <w14:ligatures w14:val="none"/>
              </w:rPr>
            </w:pPr>
            <w:del w:id="62" w:author="Sevey, Leslie A." w:date="2024-01-31T12:53:00Z">
              <w:r w:rsidRPr="00FA1731" w:rsidDel="00BA1656">
                <w:rPr>
                  <w:rFonts w:ascii="Helvetica" w:eastAsia="Times New Roman" w:hAnsi="Helvetica" w:cs="Times New Roman"/>
                  <w:color w:val="000000"/>
                  <w:kern w:val="0"/>
                  <w:sz w:val="27"/>
                  <w:szCs w:val="27"/>
                  <w14:ligatures w14:val="none"/>
                </w:rPr>
                <w:delText>3</w:delText>
              </w:r>
            </w:del>
          </w:p>
          <w:p w14:paraId="7BA9CDD3" w14:textId="6CF15D6D" w:rsidR="00BA1656" w:rsidRPr="00FA1731" w:rsidRDefault="00BA1656" w:rsidP="00FA1731">
            <w:pPr>
              <w:spacing w:line="486" w:lineRule="atLeast"/>
              <w:jc w:val="right"/>
              <w:rPr>
                <w:rFonts w:ascii="Helvetica" w:eastAsia="Times New Roman" w:hAnsi="Helvetica" w:cs="Times New Roman"/>
                <w:color w:val="000000"/>
                <w:kern w:val="0"/>
                <w:sz w:val="27"/>
                <w:szCs w:val="27"/>
                <w14:ligatures w14:val="none"/>
              </w:rPr>
            </w:pPr>
            <w:ins w:id="63" w:author="Sevey, Leslie A." w:date="2024-01-31T12:54:00Z">
              <w:r>
                <w:rPr>
                  <w:rFonts w:ascii="Helvetica" w:eastAsia="Times New Roman" w:hAnsi="Helvetica" w:cs="Times New Roman"/>
                  <w:color w:val="000000"/>
                  <w:kern w:val="0"/>
                  <w:sz w:val="27"/>
                  <w:szCs w:val="27"/>
                  <w14:ligatures w14:val="none"/>
                </w:rPr>
                <w:t>4</w:t>
              </w:r>
            </w:ins>
          </w:p>
        </w:tc>
        <w:tc>
          <w:tcPr>
            <w:tcW w:w="0" w:type="auto"/>
            <w:tcBorders>
              <w:right w:val="single" w:sz="6" w:space="0" w:color="E4E4E4"/>
            </w:tcBorders>
            <w:tcMar>
              <w:top w:w="75" w:type="dxa"/>
              <w:left w:w="75" w:type="dxa"/>
              <w:bottom w:w="75" w:type="dxa"/>
              <w:right w:w="75" w:type="dxa"/>
            </w:tcMar>
            <w:vAlign w:val="center"/>
            <w:hideMark/>
          </w:tcPr>
          <w:p w14:paraId="30B3CB14" w14:textId="77777777" w:rsidR="00FA1731" w:rsidRDefault="00FA1731" w:rsidP="00FA1731">
            <w:pPr>
              <w:rPr>
                <w:ins w:id="64" w:author="Sevey, Leslie A." w:date="2024-01-31T12:54:00Z"/>
                <w:rFonts w:ascii="Helvetica" w:eastAsia="Times New Roman" w:hAnsi="Helvetica" w:cs="Times New Roman"/>
                <w:color w:val="000000"/>
                <w:kern w:val="0"/>
                <w14:ligatures w14:val="none"/>
              </w:rPr>
            </w:pPr>
            <w:del w:id="65" w:author="Sevey, Leslie A." w:date="2024-01-31T12:53:00Z">
              <w:r w:rsidRPr="00FA1731" w:rsidDel="00BA1656">
                <w:rPr>
                  <w:rFonts w:ascii="Helvetica" w:eastAsia="Times New Roman" w:hAnsi="Helvetica" w:cs="Times New Roman"/>
                  <w:color w:val="000000"/>
                  <w:kern w:val="0"/>
                  <w14:ligatures w14:val="none"/>
                </w:rPr>
                <w:delText>Fall, Spring.</w:delText>
              </w:r>
            </w:del>
          </w:p>
          <w:p w14:paraId="3C4A142F" w14:textId="45AE6BA3" w:rsidR="00BA1656" w:rsidRPr="00FA1731" w:rsidRDefault="00BA1656" w:rsidP="00FA1731">
            <w:pPr>
              <w:rPr>
                <w:rFonts w:ascii="Helvetica" w:eastAsia="Times New Roman" w:hAnsi="Helvetica" w:cs="Times New Roman"/>
                <w:color w:val="000000"/>
                <w:kern w:val="0"/>
                <w14:ligatures w14:val="none"/>
              </w:rPr>
            </w:pPr>
            <w:ins w:id="66" w:author="Sevey, Leslie A." w:date="2024-01-31T12:54:00Z">
              <w:r>
                <w:rPr>
                  <w:rFonts w:ascii="Helvetica" w:eastAsia="Times New Roman" w:hAnsi="Helvetica" w:cs="Times New Roman"/>
                  <w:color w:val="000000"/>
                  <w:kern w:val="0"/>
                  <w14:ligatures w14:val="none"/>
                </w:rPr>
                <w:t>Fall, Spring</w:t>
              </w:r>
            </w:ins>
          </w:p>
        </w:tc>
      </w:tr>
      <w:tr w:rsidR="008A3282" w:rsidRPr="00FA1731" w14:paraId="60F9EAA6" w14:textId="77777777" w:rsidTr="00FA1731">
        <w:trPr>
          <w:ins w:id="67" w:author="Microsoft Office User" w:date="2024-01-31T23:17:00Z"/>
        </w:trPr>
        <w:tc>
          <w:tcPr>
            <w:tcW w:w="2216" w:type="dxa"/>
            <w:tcBorders>
              <w:right w:val="single" w:sz="6" w:space="0" w:color="E4E4E4"/>
            </w:tcBorders>
            <w:tcMar>
              <w:top w:w="75" w:type="dxa"/>
              <w:left w:w="75" w:type="dxa"/>
              <w:bottom w:w="75" w:type="dxa"/>
              <w:right w:w="75" w:type="dxa"/>
            </w:tcMar>
            <w:vAlign w:val="center"/>
          </w:tcPr>
          <w:p w14:paraId="5B635E79" w14:textId="15D96A30" w:rsidR="008A3282" w:rsidRDefault="008A3282" w:rsidP="00FA1731">
            <w:pPr>
              <w:rPr>
                <w:ins w:id="68" w:author="Microsoft Office User" w:date="2024-01-31T23:17:00Z"/>
              </w:rPr>
            </w:pPr>
            <w:ins w:id="69" w:author="Microsoft Office User" w:date="2024-01-31T23:17:00Z">
              <w:r>
                <w:t>ECED 201</w:t>
              </w:r>
            </w:ins>
          </w:p>
        </w:tc>
        <w:tc>
          <w:tcPr>
            <w:tcW w:w="6500" w:type="dxa"/>
            <w:tcBorders>
              <w:right w:val="single" w:sz="6" w:space="0" w:color="E4E4E4"/>
            </w:tcBorders>
            <w:tcMar>
              <w:top w:w="75" w:type="dxa"/>
              <w:left w:w="75" w:type="dxa"/>
              <w:bottom w:w="75" w:type="dxa"/>
              <w:right w:w="75" w:type="dxa"/>
            </w:tcMar>
            <w:vAlign w:val="center"/>
          </w:tcPr>
          <w:p w14:paraId="0E2C1E21" w14:textId="184A502C" w:rsidR="008A3282" w:rsidRPr="00FA1731" w:rsidRDefault="008A3282" w:rsidP="00FA1731">
            <w:pPr>
              <w:rPr>
                <w:ins w:id="70" w:author="Microsoft Office User" w:date="2024-01-31T23:17:00Z"/>
                <w:rFonts w:ascii="Helvetica" w:eastAsia="Times New Roman" w:hAnsi="Helvetica" w:cs="Times New Roman"/>
                <w:color w:val="000000"/>
                <w:kern w:val="0"/>
                <w14:ligatures w14:val="none"/>
              </w:rPr>
            </w:pPr>
            <w:ins w:id="71" w:author="Microsoft Office User" w:date="2024-01-31T23:17:00Z">
              <w:r>
                <w:rPr>
                  <w:rFonts w:ascii="Helvetica" w:eastAsia="Times New Roman" w:hAnsi="Helvetica" w:cs="Times New Roman"/>
                  <w:color w:val="000000"/>
                  <w:kern w:val="0"/>
                  <w14:ligatures w14:val="none"/>
                </w:rPr>
                <w:t>Introduction to Early Childhood Education</w:t>
              </w:r>
            </w:ins>
          </w:p>
        </w:tc>
        <w:tc>
          <w:tcPr>
            <w:tcW w:w="0" w:type="auto"/>
            <w:tcBorders>
              <w:right w:val="single" w:sz="6" w:space="0" w:color="E4E4E4"/>
            </w:tcBorders>
            <w:tcMar>
              <w:top w:w="75" w:type="dxa"/>
              <w:left w:w="75" w:type="dxa"/>
              <w:bottom w:w="75" w:type="dxa"/>
              <w:right w:w="75" w:type="dxa"/>
            </w:tcMar>
            <w:vAlign w:val="center"/>
          </w:tcPr>
          <w:p w14:paraId="4D8C871E" w14:textId="06561A4D" w:rsidR="008A3282" w:rsidRPr="00FA1731" w:rsidRDefault="008A3282" w:rsidP="00FA1731">
            <w:pPr>
              <w:spacing w:line="486" w:lineRule="atLeast"/>
              <w:jc w:val="right"/>
              <w:rPr>
                <w:ins w:id="72" w:author="Microsoft Office User" w:date="2024-01-31T23:17:00Z"/>
                <w:rFonts w:ascii="Helvetica" w:eastAsia="Times New Roman" w:hAnsi="Helvetica" w:cs="Times New Roman"/>
                <w:color w:val="000000"/>
                <w:kern w:val="0"/>
                <w:sz w:val="27"/>
                <w:szCs w:val="27"/>
                <w14:ligatures w14:val="none"/>
              </w:rPr>
            </w:pPr>
            <w:ins w:id="73" w:author="Microsoft Office User" w:date="2024-01-31T23:17:00Z">
              <w:r>
                <w:rPr>
                  <w:rFonts w:ascii="Helvetica" w:eastAsia="Times New Roman" w:hAnsi="Helvetica" w:cs="Times New Roman"/>
                  <w:color w:val="000000"/>
                  <w:kern w:val="0"/>
                  <w:sz w:val="27"/>
                  <w:szCs w:val="27"/>
                  <w14:ligatures w14:val="none"/>
                </w:rPr>
                <w:t>3</w:t>
              </w:r>
            </w:ins>
          </w:p>
        </w:tc>
        <w:tc>
          <w:tcPr>
            <w:tcW w:w="0" w:type="auto"/>
            <w:tcBorders>
              <w:right w:val="single" w:sz="6" w:space="0" w:color="E4E4E4"/>
            </w:tcBorders>
            <w:tcMar>
              <w:top w:w="75" w:type="dxa"/>
              <w:left w:w="75" w:type="dxa"/>
              <w:bottom w:w="75" w:type="dxa"/>
              <w:right w:w="75" w:type="dxa"/>
            </w:tcMar>
            <w:vAlign w:val="center"/>
          </w:tcPr>
          <w:p w14:paraId="23286D68" w14:textId="1576D88E" w:rsidR="008A3282" w:rsidRPr="00FA1731" w:rsidRDefault="008A3282" w:rsidP="00FA1731">
            <w:pPr>
              <w:rPr>
                <w:ins w:id="74" w:author="Microsoft Office User" w:date="2024-01-31T23:17:00Z"/>
                <w:rFonts w:ascii="Helvetica" w:eastAsia="Times New Roman" w:hAnsi="Helvetica" w:cs="Times New Roman"/>
                <w:color w:val="000000"/>
                <w:kern w:val="0"/>
                <w14:ligatures w14:val="none"/>
              </w:rPr>
            </w:pPr>
            <w:ins w:id="75" w:author="Microsoft Office User" w:date="2024-01-31T23:17:00Z">
              <w:r>
                <w:rPr>
                  <w:rFonts w:ascii="Helvetica" w:eastAsia="Times New Roman" w:hAnsi="Helvetica" w:cs="Times New Roman"/>
                  <w:color w:val="000000"/>
                  <w:kern w:val="0"/>
                  <w14:ligatures w14:val="none"/>
                </w:rPr>
                <w:t>Fall, Spring</w:t>
              </w:r>
            </w:ins>
          </w:p>
        </w:tc>
      </w:tr>
      <w:tr w:rsidR="00FA1731" w:rsidRPr="00FA1731" w14:paraId="0454CE57" w14:textId="77777777" w:rsidTr="00FA1731">
        <w:tc>
          <w:tcPr>
            <w:tcW w:w="2216" w:type="dxa"/>
            <w:tcBorders>
              <w:right w:val="single" w:sz="6" w:space="0" w:color="E4E4E4"/>
            </w:tcBorders>
            <w:tcMar>
              <w:top w:w="75" w:type="dxa"/>
              <w:left w:w="75" w:type="dxa"/>
              <w:bottom w:w="75" w:type="dxa"/>
              <w:right w:w="75" w:type="dxa"/>
            </w:tcMar>
            <w:vAlign w:val="center"/>
            <w:hideMark/>
          </w:tcPr>
          <w:p w14:paraId="5788B22E" w14:textId="77777777" w:rsidR="00FA1731" w:rsidRPr="00FA1731" w:rsidRDefault="00000000" w:rsidP="00FA1731">
            <w:pPr>
              <w:rPr>
                <w:rFonts w:ascii="Helvetica" w:eastAsia="Times New Roman" w:hAnsi="Helvetica" w:cs="Times New Roman"/>
                <w:color w:val="000000"/>
                <w:kern w:val="0"/>
                <w14:ligatures w14:val="none"/>
              </w:rPr>
            </w:pPr>
            <w:hyperlink r:id="rId5" w:history="1">
              <w:r w:rsidR="00FA1731" w:rsidRPr="00FA1731">
                <w:rPr>
                  <w:rFonts w:ascii="Helvetica" w:eastAsia="Times New Roman" w:hAnsi="Helvetica" w:cs="Times New Roman"/>
                  <w:color w:val="892332"/>
                  <w:kern w:val="0"/>
                  <w:u w:val="single"/>
                  <w14:ligatures w14:val="none"/>
                </w:rPr>
                <w:t>FNED 101</w:t>
              </w:r>
            </w:hyperlink>
          </w:p>
        </w:tc>
        <w:tc>
          <w:tcPr>
            <w:tcW w:w="6500" w:type="dxa"/>
            <w:tcBorders>
              <w:right w:val="single" w:sz="6" w:space="0" w:color="E4E4E4"/>
            </w:tcBorders>
            <w:tcMar>
              <w:top w:w="75" w:type="dxa"/>
              <w:left w:w="75" w:type="dxa"/>
              <w:bottom w:w="75" w:type="dxa"/>
              <w:right w:w="75" w:type="dxa"/>
            </w:tcMar>
            <w:vAlign w:val="center"/>
            <w:hideMark/>
          </w:tcPr>
          <w:p w14:paraId="322870F2"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Introduction to Teaching and Learning</w:t>
            </w:r>
          </w:p>
        </w:tc>
        <w:tc>
          <w:tcPr>
            <w:tcW w:w="0" w:type="auto"/>
            <w:tcBorders>
              <w:right w:val="single" w:sz="6" w:space="0" w:color="E4E4E4"/>
            </w:tcBorders>
            <w:tcMar>
              <w:top w:w="75" w:type="dxa"/>
              <w:left w:w="75" w:type="dxa"/>
              <w:bottom w:w="75" w:type="dxa"/>
              <w:right w:w="75" w:type="dxa"/>
            </w:tcMar>
            <w:vAlign w:val="center"/>
            <w:hideMark/>
          </w:tcPr>
          <w:p w14:paraId="5481B7E0"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2</w:t>
            </w:r>
          </w:p>
        </w:tc>
        <w:tc>
          <w:tcPr>
            <w:tcW w:w="0" w:type="auto"/>
            <w:tcBorders>
              <w:right w:val="single" w:sz="6" w:space="0" w:color="E4E4E4"/>
            </w:tcBorders>
            <w:tcMar>
              <w:top w:w="75" w:type="dxa"/>
              <w:left w:w="75" w:type="dxa"/>
              <w:bottom w:w="75" w:type="dxa"/>
              <w:right w:w="75" w:type="dxa"/>
            </w:tcMar>
            <w:vAlign w:val="center"/>
            <w:hideMark/>
          </w:tcPr>
          <w:p w14:paraId="0F77DC8D"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 Spring, Summer.</w:t>
            </w:r>
          </w:p>
        </w:tc>
      </w:tr>
      <w:tr w:rsidR="00FA1731" w:rsidRPr="00FA1731" w14:paraId="02B35FB2" w14:textId="77777777" w:rsidTr="00FA1731">
        <w:tc>
          <w:tcPr>
            <w:tcW w:w="2216" w:type="dxa"/>
            <w:tcBorders>
              <w:right w:val="single" w:sz="6" w:space="0" w:color="E4E4E4"/>
            </w:tcBorders>
            <w:tcMar>
              <w:top w:w="75" w:type="dxa"/>
              <w:left w:w="75" w:type="dxa"/>
              <w:bottom w:w="75" w:type="dxa"/>
              <w:right w:w="75" w:type="dxa"/>
            </w:tcMar>
            <w:vAlign w:val="center"/>
            <w:hideMark/>
          </w:tcPr>
          <w:p w14:paraId="3F5C11BB" w14:textId="77777777" w:rsidR="00FA1731" w:rsidRDefault="00000000" w:rsidP="00FA1731">
            <w:pPr>
              <w:rPr>
                <w:ins w:id="76" w:author="Sevey, Leslie A." w:date="2024-01-31T12:56:00Z"/>
                <w:rFonts w:ascii="Helvetica" w:eastAsia="Times New Roman" w:hAnsi="Helvetica" w:cs="Times New Roman"/>
                <w:color w:val="000000"/>
                <w:kern w:val="0"/>
                <w14:ligatures w14:val="none"/>
              </w:rPr>
            </w:pPr>
            <w:hyperlink r:id="rId6" w:history="1">
              <w:r w:rsidR="00FA1731" w:rsidRPr="00FA1731">
                <w:rPr>
                  <w:rFonts w:ascii="Helvetica" w:eastAsia="Times New Roman" w:hAnsi="Helvetica" w:cs="Times New Roman"/>
                  <w:color w:val="892332"/>
                  <w:kern w:val="0"/>
                  <w:u w:val="single"/>
                  <w14:ligatures w14:val="none"/>
                </w:rPr>
                <w:t>FNED 246</w:t>
              </w:r>
            </w:hyperlink>
          </w:p>
          <w:p w14:paraId="2EF2508E" w14:textId="77777777" w:rsidR="00BA1656" w:rsidDel="008A3282" w:rsidRDefault="00BA1656" w:rsidP="00FA1731">
            <w:pPr>
              <w:rPr>
                <w:ins w:id="77" w:author="Sevey, Leslie A." w:date="2024-01-31T12:56:00Z"/>
                <w:del w:id="78" w:author="Microsoft Office User" w:date="2024-01-31T23:18:00Z"/>
                <w:rFonts w:ascii="Helvetica" w:eastAsia="Times New Roman" w:hAnsi="Helvetica" w:cs="Times New Roman"/>
                <w:color w:val="000000"/>
                <w:kern w:val="0"/>
                <w14:ligatures w14:val="none"/>
              </w:rPr>
            </w:pPr>
          </w:p>
          <w:p w14:paraId="447C8D29" w14:textId="4F36C317" w:rsidR="00BA1656" w:rsidRPr="00FA1731" w:rsidRDefault="00BA1656" w:rsidP="00FA1731">
            <w:pPr>
              <w:rPr>
                <w:rFonts w:ascii="Helvetica" w:eastAsia="Times New Roman" w:hAnsi="Helvetica" w:cs="Times New Roman"/>
                <w:color w:val="000000"/>
                <w:kern w:val="0"/>
                <w14:ligatures w14:val="none"/>
              </w:rPr>
            </w:pPr>
            <w:ins w:id="79" w:author="Sevey, Leslie A." w:date="2024-01-31T12:56:00Z">
              <w:del w:id="80" w:author="Microsoft Office User" w:date="2024-01-31T23:18:00Z">
                <w:r w:rsidDel="008A3282">
                  <w:rPr>
                    <w:rFonts w:ascii="Helvetica" w:eastAsia="Times New Roman" w:hAnsi="Helvetica" w:cs="Times New Roman"/>
                    <w:color w:val="000000"/>
                    <w:kern w:val="0"/>
                    <w14:ligatures w14:val="none"/>
                  </w:rPr>
                  <w:delText>ECED 201</w:delText>
                </w:r>
              </w:del>
            </w:ins>
          </w:p>
        </w:tc>
        <w:tc>
          <w:tcPr>
            <w:tcW w:w="6500" w:type="dxa"/>
            <w:tcBorders>
              <w:right w:val="single" w:sz="6" w:space="0" w:color="E4E4E4"/>
            </w:tcBorders>
            <w:tcMar>
              <w:top w:w="75" w:type="dxa"/>
              <w:left w:w="75" w:type="dxa"/>
              <w:bottom w:w="75" w:type="dxa"/>
              <w:right w:w="75" w:type="dxa"/>
            </w:tcMar>
            <w:vAlign w:val="center"/>
            <w:hideMark/>
          </w:tcPr>
          <w:p w14:paraId="7F266244" w14:textId="77777777" w:rsidR="00FA1731" w:rsidRDefault="00FA1731" w:rsidP="00FA1731">
            <w:pPr>
              <w:rPr>
                <w:ins w:id="81" w:author="Sevey, Leslie A." w:date="2024-01-31T12:56:00Z"/>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Schooling for Social Justice</w:t>
            </w:r>
          </w:p>
          <w:p w14:paraId="4ABAB2F5" w14:textId="77777777" w:rsidR="00BA1656" w:rsidDel="008A3282" w:rsidRDefault="00BA1656" w:rsidP="00FA1731">
            <w:pPr>
              <w:rPr>
                <w:ins w:id="82" w:author="Sevey, Leslie A." w:date="2024-01-31T12:56:00Z"/>
                <w:del w:id="83" w:author="Microsoft Office User" w:date="2024-01-31T23:18:00Z"/>
                <w:rFonts w:ascii="Helvetica" w:eastAsia="Times New Roman" w:hAnsi="Helvetica" w:cs="Times New Roman"/>
                <w:color w:val="000000"/>
                <w:kern w:val="0"/>
                <w14:ligatures w14:val="none"/>
              </w:rPr>
            </w:pPr>
          </w:p>
          <w:p w14:paraId="79404884" w14:textId="29A09630" w:rsidR="00BA1656" w:rsidRPr="00FA1731" w:rsidRDefault="00BA1656" w:rsidP="00FA1731">
            <w:pPr>
              <w:rPr>
                <w:rFonts w:ascii="Helvetica" w:eastAsia="Times New Roman" w:hAnsi="Helvetica" w:cs="Times New Roman"/>
                <w:color w:val="000000"/>
                <w:kern w:val="0"/>
                <w14:ligatures w14:val="none"/>
              </w:rPr>
            </w:pPr>
            <w:ins w:id="84" w:author="Sevey, Leslie A." w:date="2024-01-31T12:56:00Z">
              <w:del w:id="85" w:author="Microsoft Office User" w:date="2024-01-31T23:18:00Z">
                <w:r w:rsidDel="008A3282">
                  <w:rPr>
                    <w:rFonts w:ascii="Helvetica" w:eastAsia="Times New Roman" w:hAnsi="Helvetica" w:cs="Times New Roman"/>
                    <w:color w:val="000000"/>
                    <w:kern w:val="0"/>
                    <w14:ligatures w14:val="none"/>
                  </w:rPr>
                  <w:delText xml:space="preserve">Introduction to Early Childhood Education </w:delText>
                </w:r>
              </w:del>
            </w:ins>
          </w:p>
        </w:tc>
        <w:tc>
          <w:tcPr>
            <w:tcW w:w="0" w:type="auto"/>
            <w:tcBorders>
              <w:right w:val="single" w:sz="6" w:space="0" w:color="E4E4E4"/>
            </w:tcBorders>
            <w:tcMar>
              <w:top w:w="75" w:type="dxa"/>
              <w:left w:w="75" w:type="dxa"/>
              <w:bottom w:w="75" w:type="dxa"/>
              <w:right w:w="75" w:type="dxa"/>
            </w:tcMar>
            <w:vAlign w:val="center"/>
            <w:hideMark/>
          </w:tcPr>
          <w:p w14:paraId="5223E2E6" w14:textId="77777777" w:rsidR="00FA1731" w:rsidRDefault="00FA1731" w:rsidP="00FA1731">
            <w:pPr>
              <w:spacing w:line="486" w:lineRule="atLeast"/>
              <w:jc w:val="right"/>
              <w:rPr>
                <w:ins w:id="86" w:author="Sevey, Leslie A." w:date="2024-01-31T12:56:00Z"/>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p w14:paraId="4D63DE25" w14:textId="77777777" w:rsidR="00BA1656" w:rsidRDefault="00BA1656" w:rsidP="00FA1731">
            <w:pPr>
              <w:spacing w:line="486" w:lineRule="atLeast"/>
              <w:jc w:val="right"/>
              <w:rPr>
                <w:ins w:id="87" w:author="Sevey, Leslie A." w:date="2024-01-31T12:56:00Z"/>
                <w:rFonts w:ascii="Helvetica" w:eastAsia="Times New Roman" w:hAnsi="Helvetica" w:cs="Times New Roman"/>
                <w:color w:val="000000"/>
                <w:kern w:val="0"/>
                <w:sz w:val="27"/>
                <w:szCs w:val="27"/>
                <w14:ligatures w14:val="none"/>
              </w:rPr>
            </w:pPr>
          </w:p>
          <w:p w14:paraId="322ADC00" w14:textId="6816E947" w:rsidR="00BA1656" w:rsidRPr="00FA1731" w:rsidRDefault="00BA1656" w:rsidP="00FA1731">
            <w:pPr>
              <w:spacing w:line="486" w:lineRule="atLeast"/>
              <w:jc w:val="right"/>
              <w:rPr>
                <w:rFonts w:ascii="Helvetica" w:eastAsia="Times New Roman" w:hAnsi="Helvetica" w:cs="Times New Roman"/>
                <w:color w:val="000000"/>
                <w:kern w:val="0"/>
                <w:sz w:val="27"/>
                <w:szCs w:val="27"/>
                <w14:ligatures w14:val="none"/>
              </w:rPr>
            </w:pPr>
            <w:ins w:id="88" w:author="Sevey, Leslie A." w:date="2024-01-31T12:56:00Z">
              <w:del w:id="89" w:author="Microsoft Office User" w:date="2024-01-31T23:18:00Z">
                <w:r w:rsidDel="008A3282">
                  <w:rPr>
                    <w:rFonts w:ascii="Helvetica" w:eastAsia="Times New Roman" w:hAnsi="Helvetica" w:cs="Times New Roman"/>
                    <w:color w:val="000000"/>
                    <w:kern w:val="0"/>
                    <w:sz w:val="27"/>
                    <w:szCs w:val="27"/>
                    <w14:ligatures w14:val="none"/>
                  </w:rPr>
                  <w:delText>3</w:delText>
                </w:r>
              </w:del>
            </w:ins>
          </w:p>
        </w:tc>
        <w:tc>
          <w:tcPr>
            <w:tcW w:w="0" w:type="auto"/>
            <w:tcBorders>
              <w:right w:val="single" w:sz="6" w:space="0" w:color="E4E4E4"/>
            </w:tcBorders>
            <w:tcMar>
              <w:top w:w="75" w:type="dxa"/>
              <w:left w:w="75" w:type="dxa"/>
              <w:bottom w:w="75" w:type="dxa"/>
              <w:right w:w="75" w:type="dxa"/>
            </w:tcMar>
            <w:vAlign w:val="center"/>
            <w:hideMark/>
          </w:tcPr>
          <w:p w14:paraId="3C173A66" w14:textId="77777777" w:rsidR="00FA1731" w:rsidRDefault="00FA1731" w:rsidP="00FA1731">
            <w:pPr>
              <w:rPr>
                <w:ins w:id="90" w:author="Sevey, Leslie A." w:date="2024-01-31T12:56:00Z"/>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 Spring, Summer.</w:t>
            </w:r>
          </w:p>
          <w:p w14:paraId="65263307" w14:textId="77777777" w:rsidR="00BA1656" w:rsidRDefault="00BA1656" w:rsidP="00FA1731">
            <w:pPr>
              <w:rPr>
                <w:ins w:id="91" w:author="Sevey, Leslie A." w:date="2024-01-31T12:56:00Z"/>
                <w:rFonts w:ascii="Helvetica" w:eastAsia="Times New Roman" w:hAnsi="Helvetica" w:cs="Times New Roman"/>
                <w:color w:val="000000"/>
                <w:kern w:val="0"/>
                <w14:ligatures w14:val="none"/>
              </w:rPr>
            </w:pPr>
          </w:p>
          <w:p w14:paraId="3146C2FE" w14:textId="31863D7B" w:rsidR="00BA1656" w:rsidRPr="00FA1731" w:rsidRDefault="00BA1656" w:rsidP="00FA1731">
            <w:pPr>
              <w:rPr>
                <w:rFonts w:ascii="Helvetica" w:eastAsia="Times New Roman" w:hAnsi="Helvetica" w:cs="Times New Roman"/>
                <w:color w:val="000000"/>
                <w:kern w:val="0"/>
                <w14:ligatures w14:val="none"/>
              </w:rPr>
            </w:pPr>
            <w:ins w:id="92" w:author="Sevey, Leslie A." w:date="2024-01-31T12:56:00Z">
              <w:del w:id="93" w:author="Microsoft Office User" w:date="2024-01-31T23:18:00Z">
                <w:r w:rsidDel="008A3282">
                  <w:rPr>
                    <w:rFonts w:ascii="Helvetica" w:eastAsia="Times New Roman" w:hAnsi="Helvetica" w:cs="Times New Roman"/>
                    <w:color w:val="000000"/>
                    <w:kern w:val="0"/>
                    <w14:ligatures w14:val="none"/>
                  </w:rPr>
                  <w:delText>Fall, Spring</w:delText>
                </w:r>
              </w:del>
            </w:ins>
          </w:p>
        </w:tc>
      </w:tr>
      <w:tr w:rsidR="00FA1731" w:rsidRPr="00FA1731" w14:paraId="128A80CF" w14:textId="77777777" w:rsidTr="00FA1731">
        <w:tc>
          <w:tcPr>
            <w:tcW w:w="2216" w:type="dxa"/>
            <w:tcBorders>
              <w:right w:val="single" w:sz="6" w:space="0" w:color="E4E4E4"/>
            </w:tcBorders>
            <w:tcMar>
              <w:top w:w="75" w:type="dxa"/>
              <w:left w:w="75" w:type="dxa"/>
              <w:bottom w:w="75" w:type="dxa"/>
              <w:right w:w="75" w:type="dxa"/>
            </w:tcMar>
            <w:vAlign w:val="center"/>
            <w:hideMark/>
          </w:tcPr>
          <w:p w14:paraId="366AE5D7" w14:textId="7B4A8FDA" w:rsidR="00FA1731" w:rsidRPr="00FA1731" w:rsidRDefault="00FA1731" w:rsidP="00FA1731">
            <w:pPr>
              <w:rPr>
                <w:rFonts w:ascii="Helvetica" w:eastAsia="Times New Roman" w:hAnsi="Helvetica" w:cs="Times New Roman"/>
                <w:color w:val="000000"/>
                <w:kern w:val="0"/>
                <w14:ligatures w14:val="none"/>
              </w:rPr>
            </w:pPr>
            <w:del w:id="94" w:author="Sevey, Leslie A." w:date="2024-01-31T12:55: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"https://ric.smartcatalogiq.com/en/2023-2024/catalog/courses/psyc-psychology/100/psyc-110"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PSYC 110</w:delText>
              </w:r>
              <w:r w:rsidRPr="00FA1731" w:rsidDel="00BA1656">
                <w:rPr>
                  <w:rFonts w:ascii="Helvetica" w:eastAsia="Times New Roman" w:hAnsi="Helvetica" w:cs="Times New Roman"/>
                  <w:color w:val="000000"/>
                  <w:kern w:val="0"/>
                  <w14:ligatures w14:val="none"/>
                </w:rPr>
                <w:fldChar w:fldCharType="end"/>
              </w:r>
            </w:del>
          </w:p>
        </w:tc>
        <w:tc>
          <w:tcPr>
            <w:tcW w:w="6500" w:type="dxa"/>
            <w:tcBorders>
              <w:right w:val="single" w:sz="6" w:space="0" w:color="E4E4E4"/>
            </w:tcBorders>
            <w:tcMar>
              <w:top w:w="75" w:type="dxa"/>
              <w:left w:w="75" w:type="dxa"/>
              <w:bottom w:w="75" w:type="dxa"/>
              <w:right w:w="75" w:type="dxa"/>
            </w:tcMar>
            <w:vAlign w:val="center"/>
            <w:hideMark/>
          </w:tcPr>
          <w:p w14:paraId="3E002919" w14:textId="11BC14B7" w:rsidR="00FA1731" w:rsidRPr="00FA1731" w:rsidRDefault="00FA1731" w:rsidP="00FA1731">
            <w:pPr>
              <w:rPr>
                <w:rFonts w:ascii="Helvetica" w:eastAsia="Times New Roman" w:hAnsi="Helvetica" w:cs="Times New Roman"/>
                <w:color w:val="000000"/>
                <w:kern w:val="0"/>
                <w14:ligatures w14:val="none"/>
              </w:rPr>
            </w:pPr>
            <w:del w:id="95" w:author="Sevey, Leslie A." w:date="2024-01-31T12:55:00Z">
              <w:r w:rsidRPr="00FA1731" w:rsidDel="00BA1656">
                <w:rPr>
                  <w:rFonts w:ascii="Helvetica" w:eastAsia="Times New Roman" w:hAnsi="Helvetica" w:cs="Times New Roman"/>
                  <w:color w:val="000000"/>
                  <w:kern w:val="0"/>
                  <w14:ligatures w14:val="none"/>
                </w:rPr>
                <w:delText>Introduction to Psychology</w:delText>
              </w:r>
            </w:del>
          </w:p>
        </w:tc>
        <w:tc>
          <w:tcPr>
            <w:tcW w:w="0" w:type="auto"/>
            <w:tcBorders>
              <w:right w:val="single" w:sz="6" w:space="0" w:color="E4E4E4"/>
            </w:tcBorders>
            <w:tcMar>
              <w:top w:w="75" w:type="dxa"/>
              <w:left w:w="75" w:type="dxa"/>
              <w:bottom w:w="75" w:type="dxa"/>
              <w:right w:w="75" w:type="dxa"/>
            </w:tcMar>
            <w:vAlign w:val="center"/>
            <w:hideMark/>
          </w:tcPr>
          <w:p w14:paraId="27357335" w14:textId="69EE229C"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96" w:author="Sevey, Leslie A." w:date="2024-01-31T12:55:00Z">
              <w:r w:rsidRPr="00FA1731" w:rsidDel="00BA1656">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48918AE6" w14:textId="5F6DE64A" w:rsidR="00FA1731" w:rsidRPr="00FA1731" w:rsidRDefault="00FA1731" w:rsidP="00FA1731">
            <w:pPr>
              <w:rPr>
                <w:rFonts w:ascii="Helvetica" w:eastAsia="Times New Roman" w:hAnsi="Helvetica" w:cs="Times New Roman"/>
                <w:color w:val="000000"/>
                <w:kern w:val="0"/>
                <w14:ligatures w14:val="none"/>
              </w:rPr>
            </w:pPr>
            <w:del w:id="97" w:author="Sevey, Leslie A." w:date="2024-01-31T12:55:00Z">
              <w:r w:rsidRPr="00FA1731" w:rsidDel="00BA1656">
                <w:rPr>
                  <w:rFonts w:ascii="Helvetica" w:eastAsia="Times New Roman" w:hAnsi="Helvetica" w:cs="Times New Roman"/>
                  <w:color w:val="000000"/>
                  <w:kern w:val="0"/>
                  <w14:ligatures w14:val="none"/>
                </w:rPr>
                <w:delText>Fall, Spring, Summer.</w:delText>
              </w:r>
            </w:del>
          </w:p>
        </w:tc>
      </w:tr>
    </w:tbl>
    <w:p w14:paraId="667C4436" w14:textId="0035FBF0" w:rsidR="00FA1731" w:rsidRPr="00FA1731" w:rsidRDefault="00FA1731" w:rsidP="00FA1731">
      <w:pPr>
        <w:spacing w:line="486" w:lineRule="atLeast"/>
        <w:rPr>
          <w:rFonts w:ascii="Helvetica" w:eastAsia="Times New Roman" w:hAnsi="Helvetica" w:cs="Times New Roman"/>
          <w:i/>
          <w:iCs/>
          <w:color w:val="000000"/>
          <w:kern w:val="0"/>
          <w:sz w:val="27"/>
          <w:szCs w:val="27"/>
          <w14:ligatures w14:val="none"/>
        </w:rPr>
      </w:pPr>
      <w:r w:rsidRPr="00FA1731">
        <w:rPr>
          <w:rFonts w:ascii="Helvetica" w:eastAsia="Times New Roman" w:hAnsi="Helvetica" w:cs="Times New Roman"/>
          <w:i/>
          <w:iCs/>
          <w:color w:val="000000"/>
          <w:kern w:val="0"/>
          <w:sz w:val="27"/>
          <w:szCs w:val="27"/>
          <w14:ligatures w14:val="none"/>
        </w:rPr>
        <w:t>Note: </w:t>
      </w:r>
      <w:ins w:id="98" w:author="Microsoft Office User" w:date="2024-02-01T15:07:00Z">
        <w:r w:rsidR="00DD1ED3">
          <w:rPr>
            <w:rFonts w:ascii="Helvetica" w:eastAsia="Times New Roman" w:hAnsi="Helvetica" w:cs="Times New Roman"/>
            <w:i/>
            <w:iCs/>
            <w:color w:val="000000"/>
            <w:kern w:val="0"/>
            <w:sz w:val="27"/>
            <w:szCs w:val="27"/>
            <w14:ligatures w14:val="none"/>
          </w:rPr>
          <w:t>CEP 215</w:t>
        </w:r>
      </w:ins>
      <w:del w:id="99" w:author="Microsoft Office User" w:date="2024-02-01T15:07:00Z">
        <w:r w:rsidDel="00DD1ED3">
          <w:fldChar w:fldCharType="begin"/>
        </w:r>
        <w:r w:rsidDel="00DD1ED3">
          <w:delInstrText>HYPERLINK "https://ric.smartcatalogiq.com/en/2023-2024/catalog/courses/art-art/200/art-210"</w:delInstrText>
        </w:r>
        <w:r w:rsidDel="00DD1ED3">
          <w:fldChar w:fldCharType="separate"/>
        </w:r>
        <w:r w:rsidRPr="00FA1731" w:rsidDel="00DD1ED3">
          <w:rPr>
            <w:rFonts w:ascii="Helvetica" w:eastAsia="Times New Roman" w:hAnsi="Helvetica" w:cs="Times New Roman"/>
            <w:i/>
            <w:iCs/>
            <w:color w:val="892332"/>
            <w:kern w:val="0"/>
            <w:sz w:val="27"/>
            <w:szCs w:val="27"/>
            <w:u w:val="single"/>
            <w14:ligatures w14:val="none"/>
          </w:rPr>
          <w:delText>ART 210</w:delText>
        </w:r>
        <w:r w:rsidDel="00DD1ED3">
          <w:rPr>
            <w:rFonts w:ascii="Helvetica" w:eastAsia="Times New Roman" w:hAnsi="Helvetica" w:cs="Times New Roman"/>
            <w:i/>
            <w:iCs/>
            <w:color w:val="892332"/>
            <w:kern w:val="0"/>
            <w:sz w:val="27"/>
            <w:szCs w:val="27"/>
            <w:u w:val="single"/>
            <w14:ligatures w14:val="none"/>
          </w:rPr>
          <w:fldChar w:fldCharType="end"/>
        </w:r>
        <w:r w:rsidRPr="00FA1731" w:rsidDel="00DD1ED3">
          <w:rPr>
            <w:rFonts w:ascii="Helvetica" w:eastAsia="Times New Roman" w:hAnsi="Helvetica" w:cs="Times New Roman"/>
            <w:i/>
            <w:iCs/>
            <w:color w:val="000000"/>
            <w:kern w:val="0"/>
            <w:sz w:val="27"/>
            <w:szCs w:val="27"/>
            <w14:ligatures w14:val="none"/>
          </w:rPr>
          <w:delText>, </w:delText>
        </w:r>
        <w:r w:rsidDel="00DD1ED3">
          <w:fldChar w:fldCharType="begin"/>
        </w:r>
        <w:r w:rsidDel="00DD1ED3">
          <w:delInstrText>HYPERLINK "https://ric.smartcatalogiq.com/en/2023-2024/catalog/courses/psyc-psychology/100/psyc-110"</w:delInstrText>
        </w:r>
        <w:r w:rsidDel="00DD1ED3">
          <w:fldChar w:fldCharType="separate"/>
        </w:r>
        <w:r w:rsidRPr="00FA1731" w:rsidDel="00DD1ED3">
          <w:rPr>
            <w:rFonts w:ascii="Helvetica" w:eastAsia="Times New Roman" w:hAnsi="Helvetica" w:cs="Times New Roman"/>
            <w:i/>
            <w:iCs/>
            <w:color w:val="892332"/>
            <w:kern w:val="0"/>
            <w:sz w:val="27"/>
            <w:szCs w:val="27"/>
            <w:u w:val="single"/>
            <w14:ligatures w14:val="none"/>
          </w:rPr>
          <w:delText>PSYC 110</w:delText>
        </w:r>
        <w:r w:rsidDel="00DD1ED3">
          <w:rPr>
            <w:rFonts w:ascii="Helvetica" w:eastAsia="Times New Roman" w:hAnsi="Helvetica" w:cs="Times New Roman"/>
            <w:i/>
            <w:iCs/>
            <w:color w:val="892332"/>
            <w:kern w:val="0"/>
            <w:sz w:val="27"/>
            <w:szCs w:val="27"/>
            <w:u w:val="single"/>
            <w14:ligatures w14:val="none"/>
          </w:rPr>
          <w:fldChar w:fldCharType="end"/>
        </w:r>
        <w:r w:rsidRPr="00FA1731" w:rsidDel="00DD1ED3">
          <w:rPr>
            <w:rFonts w:ascii="Helvetica" w:eastAsia="Times New Roman" w:hAnsi="Helvetica" w:cs="Times New Roman"/>
            <w:i/>
            <w:iCs/>
            <w:color w:val="000000"/>
            <w:kern w:val="0"/>
            <w:sz w:val="27"/>
            <w:szCs w:val="27"/>
            <w14:ligatures w14:val="none"/>
          </w:rPr>
          <w:delText>:</w:delText>
        </w:r>
      </w:del>
      <w:r w:rsidRPr="00FA1731">
        <w:rPr>
          <w:rFonts w:ascii="Helvetica" w:eastAsia="Times New Roman" w:hAnsi="Helvetica" w:cs="Times New Roman"/>
          <w:i/>
          <w:iCs/>
          <w:color w:val="000000"/>
          <w:kern w:val="0"/>
          <w:sz w:val="27"/>
          <w:szCs w:val="27"/>
          <w14:ligatures w14:val="none"/>
        </w:rPr>
        <w:t xml:space="preserve"> Count</w:t>
      </w:r>
      <w:ins w:id="100" w:author="Microsoft Office User" w:date="2024-02-01T15:16:00Z">
        <w:r w:rsidR="00DD1ED3">
          <w:rPr>
            <w:rFonts w:ascii="Helvetica" w:eastAsia="Times New Roman" w:hAnsi="Helvetica" w:cs="Times New Roman"/>
            <w:i/>
            <w:iCs/>
            <w:color w:val="000000"/>
            <w:kern w:val="0"/>
            <w:sz w:val="27"/>
            <w:szCs w:val="27"/>
            <w14:ligatures w14:val="none"/>
          </w:rPr>
          <w:t>s</w:t>
        </w:r>
      </w:ins>
      <w:r w:rsidRPr="00FA1731">
        <w:rPr>
          <w:rFonts w:ascii="Helvetica" w:eastAsia="Times New Roman" w:hAnsi="Helvetica" w:cs="Times New Roman"/>
          <w:i/>
          <w:iCs/>
          <w:color w:val="000000"/>
          <w:kern w:val="0"/>
          <w:sz w:val="27"/>
          <w:szCs w:val="27"/>
          <w14:ligatures w14:val="none"/>
        </w:rPr>
        <w:t xml:space="preserve"> toward General Education requirements.</w:t>
      </w:r>
    </w:p>
    <w:p w14:paraId="4851C29A"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Major</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61"/>
        <w:gridCol w:w="6284"/>
        <w:gridCol w:w="1427"/>
        <w:gridCol w:w="1511"/>
      </w:tblGrid>
      <w:tr w:rsidR="00FA1731" w:rsidRPr="00FA1731" w14:paraId="745DB8EC"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03A378DF"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3160BE35"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676DBDC2"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7815B8C1"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0199A941" w14:textId="77777777" w:rsidTr="00FA1731">
        <w:tc>
          <w:tcPr>
            <w:tcW w:w="2206" w:type="dxa"/>
            <w:tcBorders>
              <w:right w:val="single" w:sz="6" w:space="0" w:color="E4E4E4"/>
            </w:tcBorders>
            <w:tcMar>
              <w:top w:w="75" w:type="dxa"/>
              <w:left w:w="75" w:type="dxa"/>
              <w:bottom w:w="75" w:type="dxa"/>
              <w:right w:w="75" w:type="dxa"/>
            </w:tcMar>
            <w:vAlign w:val="center"/>
            <w:hideMark/>
          </w:tcPr>
          <w:p w14:paraId="4A8C3CD4" w14:textId="38F92A36" w:rsidR="00FA1731" w:rsidRPr="00FA1731" w:rsidRDefault="00FA1731" w:rsidP="00FA1731">
            <w:pPr>
              <w:rPr>
                <w:rFonts w:ascii="Helvetica" w:eastAsia="Times New Roman" w:hAnsi="Helvetica" w:cs="Times New Roman"/>
                <w:color w:val="000000"/>
                <w:kern w:val="0"/>
                <w14:ligatures w14:val="none"/>
              </w:rPr>
            </w:pPr>
            <w:del w:id="101" w:author="Sevey, Leslie A." w:date="2024-01-31T12:57: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"https://ric.smartcatalogiq.com/en/2023-2024/catalog/courses/eced-early-childhood-education/200/eced-201"</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ECED 201</w:delText>
              </w:r>
              <w:r w:rsidRPr="00FA1731" w:rsidDel="00BA1656">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01067E0A" w14:textId="0E1AD6DF" w:rsidR="00FA1731" w:rsidRPr="00FA1731" w:rsidRDefault="00FA1731" w:rsidP="00FA1731">
            <w:pPr>
              <w:rPr>
                <w:rFonts w:ascii="Helvetica" w:eastAsia="Times New Roman" w:hAnsi="Helvetica" w:cs="Times New Roman"/>
                <w:color w:val="000000"/>
                <w:kern w:val="0"/>
                <w14:ligatures w14:val="none"/>
              </w:rPr>
            </w:pPr>
            <w:del w:id="102" w:author="Sevey, Leslie A." w:date="2024-01-31T12:57:00Z">
              <w:r w:rsidRPr="00FA1731" w:rsidDel="00BA1656">
                <w:rPr>
                  <w:rFonts w:ascii="Helvetica" w:eastAsia="Times New Roman" w:hAnsi="Helvetica" w:cs="Times New Roman"/>
                  <w:color w:val="000000"/>
                  <w:kern w:val="0"/>
                  <w14:ligatures w14:val="none"/>
                </w:rPr>
                <w:delText>Introduction to Early Childhood Education</w:delText>
              </w:r>
            </w:del>
          </w:p>
        </w:tc>
        <w:tc>
          <w:tcPr>
            <w:tcW w:w="0" w:type="auto"/>
            <w:tcBorders>
              <w:right w:val="single" w:sz="6" w:space="0" w:color="E4E4E4"/>
            </w:tcBorders>
            <w:tcMar>
              <w:top w:w="75" w:type="dxa"/>
              <w:left w:w="75" w:type="dxa"/>
              <w:bottom w:w="75" w:type="dxa"/>
              <w:right w:w="75" w:type="dxa"/>
            </w:tcMar>
            <w:vAlign w:val="center"/>
            <w:hideMark/>
          </w:tcPr>
          <w:p w14:paraId="711E041F" w14:textId="3F018422"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103" w:author="Sevey, Leslie A." w:date="2024-01-31T12:57:00Z">
              <w:r w:rsidRPr="00FA1731" w:rsidDel="00BA1656">
                <w:rPr>
                  <w:rFonts w:ascii="Helvetica" w:eastAsia="Times New Roman" w:hAnsi="Helvetica" w:cs="Times New Roman"/>
                  <w:color w:val="000000"/>
                  <w:kern w:val="0"/>
                  <w:sz w:val="27"/>
                  <w:szCs w:val="27"/>
                  <w14:ligatures w14:val="none"/>
                </w:rPr>
                <w:delText>3</w:delText>
              </w:r>
            </w:del>
          </w:p>
        </w:tc>
        <w:tc>
          <w:tcPr>
            <w:tcW w:w="0" w:type="auto"/>
            <w:tcBorders>
              <w:right w:val="single" w:sz="6" w:space="0" w:color="E4E4E4"/>
            </w:tcBorders>
            <w:tcMar>
              <w:top w:w="75" w:type="dxa"/>
              <w:left w:w="75" w:type="dxa"/>
              <w:bottom w:w="75" w:type="dxa"/>
              <w:right w:w="75" w:type="dxa"/>
            </w:tcMar>
            <w:vAlign w:val="center"/>
            <w:hideMark/>
          </w:tcPr>
          <w:p w14:paraId="279105D6" w14:textId="04DD460F" w:rsidR="00FA1731" w:rsidRPr="00FA1731" w:rsidRDefault="00FA1731" w:rsidP="00FA1731">
            <w:pPr>
              <w:rPr>
                <w:rFonts w:ascii="Helvetica" w:eastAsia="Times New Roman" w:hAnsi="Helvetica" w:cs="Times New Roman"/>
                <w:color w:val="000000"/>
                <w:kern w:val="0"/>
                <w14:ligatures w14:val="none"/>
              </w:rPr>
            </w:pPr>
            <w:del w:id="104" w:author="Sevey, Leslie A." w:date="2024-01-31T12:57:00Z">
              <w:r w:rsidRPr="00FA1731" w:rsidDel="00BA1656">
                <w:rPr>
                  <w:rFonts w:ascii="Helvetica" w:eastAsia="Times New Roman" w:hAnsi="Helvetica" w:cs="Times New Roman"/>
                  <w:color w:val="000000"/>
                  <w:kern w:val="0"/>
                  <w14:ligatures w14:val="none"/>
                </w:rPr>
                <w:delText>Fall, Spring.</w:delText>
              </w:r>
            </w:del>
          </w:p>
        </w:tc>
      </w:tr>
      <w:tr w:rsidR="00FA1731" w:rsidRPr="00FA1731" w14:paraId="3278D25B" w14:textId="77777777" w:rsidTr="00FA1731">
        <w:tc>
          <w:tcPr>
            <w:tcW w:w="2206" w:type="dxa"/>
            <w:tcBorders>
              <w:right w:val="single" w:sz="6" w:space="0" w:color="E4E4E4"/>
            </w:tcBorders>
            <w:tcMar>
              <w:top w:w="75" w:type="dxa"/>
              <w:left w:w="75" w:type="dxa"/>
              <w:bottom w:w="75" w:type="dxa"/>
              <w:right w:w="75" w:type="dxa"/>
            </w:tcMar>
            <w:vAlign w:val="center"/>
            <w:hideMark/>
          </w:tcPr>
          <w:p w14:paraId="7EFED32A" w14:textId="5AF29A0B" w:rsidR="00FA1731" w:rsidRPr="00FA1731" w:rsidRDefault="00000000" w:rsidP="00FA1731">
            <w:pPr>
              <w:rPr>
                <w:rFonts w:ascii="Helvetica" w:eastAsia="Times New Roman" w:hAnsi="Helvetica" w:cs="Times New Roman"/>
                <w:color w:val="000000"/>
                <w:kern w:val="0"/>
                <w14:ligatures w14:val="none"/>
              </w:rPr>
            </w:pPr>
            <w:hyperlink r:id="rId7" w:history="1">
              <w:r w:rsidR="00FA1731" w:rsidRPr="00FA1731">
                <w:rPr>
                  <w:rFonts w:ascii="Helvetica" w:eastAsia="Times New Roman" w:hAnsi="Helvetica" w:cs="Times New Roman"/>
                  <w:color w:val="892332"/>
                  <w:kern w:val="0"/>
                  <w:u w:val="single"/>
                  <w14:ligatures w14:val="none"/>
                </w:rPr>
                <w:t>ECED 202</w:t>
              </w:r>
            </w:hyperlink>
            <w:ins w:id="105" w:author="Microsoft Office User" w:date="2024-02-08T18:56:00Z">
              <w:r w:rsidR="002F5D2D">
                <w:rPr>
                  <w:rFonts w:ascii="Helvetica" w:eastAsia="Times New Roman" w:hAnsi="Helvetica" w:cs="Times New Roman"/>
                  <w:color w:val="892332"/>
                  <w:kern w:val="0"/>
                  <w:u w:val="single"/>
                  <w14:ligatures w14:val="none"/>
                </w:rPr>
                <w:t>W</w:t>
              </w:r>
            </w:ins>
            <w:del w:id="106" w:author="Microsoft Office User" w:date="2024-02-08T18:56:00Z">
              <w:r w:rsidR="002F5D2D" w:rsidDel="002F5D2D">
                <w:rPr>
                  <w:rFonts w:ascii="Helvetica" w:eastAsia="Times New Roman" w:hAnsi="Helvetica" w:cs="Times New Roman"/>
                  <w:color w:val="892332"/>
                  <w:kern w:val="0"/>
                  <w:u w:val="single"/>
                  <w14:ligatures w14:val="none"/>
                </w:rPr>
                <w:delText>W</w:delText>
              </w:r>
            </w:del>
          </w:p>
        </w:tc>
        <w:tc>
          <w:tcPr>
            <w:tcW w:w="6509" w:type="dxa"/>
            <w:tcBorders>
              <w:right w:val="single" w:sz="6" w:space="0" w:color="E4E4E4"/>
            </w:tcBorders>
            <w:tcMar>
              <w:top w:w="75" w:type="dxa"/>
              <w:left w:w="75" w:type="dxa"/>
              <w:bottom w:w="75" w:type="dxa"/>
              <w:right w:w="75" w:type="dxa"/>
            </w:tcMar>
            <w:vAlign w:val="center"/>
            <w:hideMark/>
          </w:tcPr>
          <w:p w14:paraId="10F7E713"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Early Childhood Development, Birth to Eight</w:t>
            </w:r>
          </w:p>
        </w:tc>
        <w:tc>
          <w:tcPr>
            <w:tcW w:w="0" w:type="auto"/>
            <w:tcBorders>
              <w:right w:val="single" w:sz="6" w:space="0" w:color="E4E4E4"/>
            </w:tcBorders>
            <w:tcMar>
              <w:top w:w="75" w:type="dxa"/>
              <w:left w:w="75" w:type="dxa"/>
              <w:bottom w:w="75" w:type="dxa"/>
              <w:right w:w="75" w:type="dxa"/>
            </w:tcMar>
            <w:vAlign w:val="center"/>
            <w:hideMark/>
          </w:tcPr>
          <w:p w14:paraId="116889AA"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7275F65A" w14:textId="5232E86E"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ins w:id="107" w:author="Sevey, Leslie A." w:date="2024-01-31T12:57:00Z">
              <w:r w:rsidR="00BA1656">
                <w:rPr>
                  <w:rFonts w:ascii="Helvetica" w:eastAsia="Times New Roman" w:hAnsi="Helvetica" w:cs="Times New Roman"/>
                  <w:color w:val="000000"/>
                  <w:kern w:val="0"/>
                  <w14:ligatures w14:val="none"/>
                </w:rPr>
                <w:t>, Spring</w:t>
              </w:r>
            </w:ins>
            <w:del w:id="108" w:author="Sevey, Leslie A." w:date="2024-01-31T12:57:00Z">
              <w:r w:rsidRPr="00FA1731" w:rsidDel="00BA1656">
                <w:rPr>
                  <w:rFonts w:ascii="Helvetica" w:eastAsia="Times New Roman" w:hAnsi="Helvetica" w:cs="Times New Roman"/>
                  <w:color w:val="000000"/>
                  <w:kern w:val="0"/>
                  <w14:ligatures w14:val="none"/>
                </w:rPr>
                <w:delText>.</w:delText>
              </w:r>
            </w:del>
          </w:p>
        </w:tc>
      </w:tr>
      <w:tr w:rsidR="00FA1731" w:rsidRPr="00FA1731" w14:paraId="4F6A8FF8" w14:textId="77777777" w:rsidTr="00FA1731">
        <w:tc>
          <w:tcPr>
            <w:tcW w:w="2206" w:type="dxa"/>
            <w:tcBorders>
              <w:right w:val="single" w:sz="6" w:space="0" w:color="E4E4E4"/>
            </w:tcBorders>
            <w:tcMar>
              <w:top w:w="75" w:type="dxa"/>
              <w:left w:w="75" w:type="dxa"/>
              <w:bottom w:w="75" w:type="dxa"/>
              <w:right w:w="75" w:type="dxa"/>
            </w:tcMar>
            <w:vAlign w:val="center"/>
            <w:hideMark/>
          </w:tcPr>
          <w:p w14:paraId="602ACA0B" w14:textId="1F9AB525" w:rsidR="00FA1731" w:rsidRPr="00FA1731" w:rsidRDefault="00000000" w:rsidP="00FA1731">
            <w:pPr>
              <w:rPr>
                <w:rFonts w:ascii="Helvetica" w:eastAsia="Times New Roman" w:hAnsi="Helvetica" w:cs="Times New Roman"/>
                <w:color w:val="000000"/>
                <w:kern w:val="0"/>
                <w14:ligatures w14:val="none"/>
              </w:rPr>
            </w:pPr>
            <w:hyperlink r:id="rId8" w:history="1">
              <w:r w:rsidR="00FA1731" w:rsidRPr="00FA1731">
                <w:rPr>
                  <w:rFonts w:ascii="Helvetica" w:eastAsia="Times New Roman" w:hAnsi="Helvetica" w:cs="Times New Roman"/>
                  <w:color w:val="892332"/>
                  <w:kern w:val="0"/>
                  <w:u w:val="single"/>
                  <w14:ligatures w14:val="none"/>
                </w:rPr>
                <w:t>ECED 232</w:t>
              </w:r>
            </w:hyperlink>
            <w:ins w:id="109" w:author="Microsoft Office User" w:date="2024-02-08T18:56:00Z">
              <w:r w:rsidR="002F5D2D">
                <w:rPr>
                  <w:rFonts w:ascii="Helvetica" w:eastAsia="Times New Roman" w:hAnsi="Helvetica" w:cs="Times New Roman"/>
                  <w:color w:val="892332"/>
                  <w:kern w:val="0"/>
                  <w:u w:val="single"/>
                  <w14:ligatures w14:val="none"/>
                </w:rPr>
                <w:t>W</w:t>
              </w:r>
            </w:ins>
          </w:p>
        </w:tc>
        <w:tc>
          <w:tcPr>
            <w:tcW w:w="6509" w:type="dxa"/>
            <w:tcBorders>
              <w:right w:val="single" w:sz="6" w:space="0" w:color="E4E4E4"/>
            </w:tcBorders>
            <w:tcMar>
              <w:top w:w="75" w:type="dxa"/>
              <w:left w:w="75" w:type="dxa"/>
              <w:bottom w:w="75" w:type="dxa"/>
              <w:right w:w="75" w:type="dxa"/>
            </w:tcMar>
            <w:vAlign w:val="center"/>
            <w:hideMark/>
          </w:tcPr>
          <w:p w14:paraId="6495F1CB"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 xml:space="preserve">Building Family, </w:t>
            </w:r>
            <w:proofErr w:type="gramStart"/>
            <w:r w:rsidRPr="00FA1731">
              <w:rPr>
                <w:rFonts w:ascii="Helvetica" w:eastAsia="Times New Roman" w:hAnsi="Helvetica" w:cs="Times New Roman"/>
                <w:color w:val="000000"/>
                <w:kern w:val="0"/>
                <w14:ligatures w14:val="none"/>
              </w:rPr>
              <w:t>School</w:t>
            </w:r>
            <w:proofErr w:type="gramEnd"/>
            <w:r w:rsidRPr="00FA1731">
              <w:rPr>
                <w:rFonts w:ascii="Helvetica" w:eastAsia="Times New Roman" w:hAnsi="Helvetica" w:cs="Times New Roman"/>
                <w:color w:val="000000"/>
                <w:kern w:val="0"/>
                <w14:ligatures w14:val="none"/>
              </w:rPr>
              <w:t xml:space="preserve"> and Community Partnerships</w:t>
            </w:r>
          </w:p>
        </w:tc>
        <w:tc>
          <w:tcPr>
            <w:tcW w:w="0" w:type="auto"/>
            <w:tcBorders>
              <w:right w:val="single" w:sz="6" w:space="0" w:color="E4E4E4"/>
            </w:tcBorders>
            <w:tcMar>
              <w:top w:w="75" w:type="dxa"/>
              <w:left w:w="75" w:type="dxa"/>
              <w:bottom w:w="75" w:type="dxa"/>
              <w:right w:w="75" w:type="dxa"/>
            </w:tcMar>
            <w:vAlign w:val="center"/>
            <w:hideMark/>
          </w:tcPr>
          <w:p w14:paraId="6769E4DE"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647DF69B" w14:textId="2E4FF301" w:rsidR="00FA1731" w:rsidRPr="00FA1731" w:rsidRDefault="00FA1731" w:rsidP="00FA1731">
            <w:pPr>
              <w:rPr>
                <w:rFonts w:ascii="Helvetica" w:eastAsia="Times New Roman" w:hAnsi="Helvetica" w:cs="Times New Roman"/>
                <w:color w:val="000000"/>
                <w:kern w:val="0"/>
                <w14:ligatures w14:val="none"/>
              </w:rPr>
            </w:pPr>
            <w:del w:id="110" w:author="Sevey, Leslie A." w:date="2024-01-31T12:57:00Z">
              <w:r w:rsidRPr="00FA1731" w:rsidDel="00BA1656">
                <w:rPr>
                  <w:rFonts w:ascii="Helvetica" w:eastAsia="Times New Roman" w:hAnsi="Helvetica" w:cs="Times New Roman"/>
                  <w:color w:val="000000"/>
                  <w:kern w:val="0"/>
                  <w14:ligatures w14:val="none"/>
                </w:rPr>
                <w:delText>Spring.</w:delText>
              </w:r>
            </w:del>
            <w:ins w:id="111" w:author="Sevey, Leslie A." w:date="2024-01-31T12:57:00Z">
              <w:r w:rsidR="00BA1656">
                <w:rPr>
                  <w:rFonts w:ascii="Helvetica" w:eastAsia="Times New Roman" w:hAnsi="Helvetica" w:cs="Times New Roman"/>
                  <w:color w:val="000000"/>
                  <w:kern w:val="0"/>
                  <w14:ligatures w14:val="none"/>
                </w:rPr>
                <w:t>Fall</w:t>
              </w:r>
            </w:ins>
          </w:p>
        </w:tc>
      </w:tr>
      <w:tr w:rsidR="00FA1731" w:rsidRPr="00FA1731" w14:paraId="598B8EF2" w14:textId="77777777" w:rsidTr="00FA1731">
        <w:tc>
          <w:tcPr>
            <w:tcW w:w="2206" w:type="dxa"/>
            <w:tcBorders>
              <w:right w:val="single" w:sz="6" w:space="0" w:color="E4E4E4"/>
            </w:tcBorders>
            <w:tcMar>
              <w:top w:w="75" w:type="dxa"/>
              <w:left w:w="75" w:type="dxa"/>
              <w:bottom w:w="75" w:type="dxa"/>
              <w:right w:w="75" w:type="dxa"/>
            </w:tcMar>
            <w:vAlign w:val="center"/>
            <w:hideMark/>
          </w:tcPr>
          <w:p w14:paraId="4621FA01" w14:textId="77777777" w:rsidR="00FA1731" w:rsidRPr="00FA1731" w:rsidRDefault="00000000" w:rsidP="00FA1731">
            <w:pPr>
              <w:rPr>
                <w:rFonts w:ascii="Helvetica" w:eastAsia="Times New Roman" w:hAnsi="Helvetica" w:cs="Times New Roman"/>
                <w:color w:val="000000"/>
                <w:kern w:val="0"/>
                <w14:ligatures w14:val="none"/>
              </w:rPr>
            </w:pPr>
            <w:hyperlink r:id="rId9" w:history="1">
              <w:r w:rsidR="00FA1731" w:rsidRPr="00FA1731">
                <w:rPr>
                  <w:rFonts w:ascii="Helvetica" w:eastAsia="Times New Roman" w:hAnsi="Helvetica" w:cs="Times New Roman"/>
                  <w:color w:val="892332"/>
                  <w:kern w:val="0"/>
                  <w:u w:val="single"/>
                  <w14:ligatures w14:val="none"/>
                </w:rPr>
                <w:t>ECED 305</w:t>
              </w:r>
            </w:hyperlink>
          </w:p>
        </w:tc>
        <w:tc>
          <w:tcPr>
            <w:tcW w:w="6509" w:type="dxa"/>
            <w:tcBorders>
              <w:right w:val="single" w:sz="6" w:space="0" w:color="E4E4E4"/>
            </w:tcBorders>
            <w:tcMar>
              <w:top w:w="75" w:type="dxa"/>
              <w:left w:w="75" w:type="dxa"/>
              <w:bottom w:w="75" w:type="dxa"/>
              <w:right w:w="75" w:type="dxa"/>
            </w:tcMar>
            <w:vAlign w:val="center"/>
            <w:hideMark/>
          </w:tcPr>
          <w:p w14:paraId="2080DB32"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Intentional Teaching in the Early Years</w:t>
            </w:r>
          </w:p>
        </w:tc>
        <w:tc>
          <w:tcPr>
            <w:tcW w:w="0" w:type="auto"/>
            <w:tcBorders>
              <w:right w:val="single" w:sz="6" w:space="0" w:color="E4E4E4"/>
            </w:tcBorders>
            <w:tcMar>
              <w:top w:w="75" w:type="dxa"/>
              <w:left w:w="75" w:type="dxa"/>
              <w:bottom w:w="75" w:type="dxa"/>
              <w:right w:w="75" w:type="dxa"/>
            </w:tcMar>
            <w:vAlign w:val="center"/>
            <w:hideMark/>
          </w:tcPr>
          <w:p w14:paraId="0A65D70C"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7FF79E94" w14:textId="60C17074" w:rsidR="00FA1731" w:rsidRPr="00FA1731" w:rsidRDefault="00FA1731" w:rsidP="00FA1731">
            <w:pPr>
              <w:rPr>
                <w:rFonts w:ascii="Helvetica" w:eastAsia="Times New Roman" w:hAnsi="Helvetica" w:cs="Times New Roman"/>
                <w:color w:val="000000"/>
                <w:kern w:val="0"/>
                <w14:ligatures w14:val="none"/>
              </w:rPr>
            </w:pPr>
            <w:del w:id="112" w:author="Sevey, Leslie A." w:date="2024-01-31T12:57:00Z">
              <w:r w:rsidRPr="00FA1731" w:rsidDel="00BA1656">
                <w:rPr>
                  <w:rFonts w:ascii="Helvetica" w:eastAsia="Times New Roman" w:hAnsi="Helvetica" w:cs="Times New Roman"/>
                  <w:color w:val="000000"/>
                  <w:kern w:val="0"/>
                  <w14:ligatures w14:val="none"/>
                </w:rPr>
                <w:delText>Spring.</w:delText>
              </w:r>
            </w:del>
            <w:ins w:id="113" w:author="Sevey, Leslie A." w:date="2024-01-31T12:57:00Z">
              <w:r w:rsidR="00BA1656">
                <w:rPr>
                  <w:rFonts w:ascii="Helvetica" w:eastAsia="Times New Roman" w:hAnsi="Helvetica" w:cs="Times New Roman"/>
                  <w:color w:val="000000"/>
                  <w:kern w:val="0"/>
                  <w14:ligatures w14:val="none"/>
                </w:rPr>
                <w:t>Fall</w:t>
              </w:r>
            </w:ins>
          </w:p>
        </w:tc>
      </w:tr>
      <w:tr w:rsidR="00FA1731" w:rsidRPr="00FA1731" w14:paraId="5C0A8EDE" w14:textId="77777777" w:rsidTr="00FA1731">
        <w:tc>
          <w:tcPr>
            <w:tcW w:w="2206" w:type="dxa"/>
            <w:tcBorders>
              <w:right w:val="single" w:sz="6" w:space="0" w:color="E4E4E4"/>
            </w:tcBorders>
            <w:tcMar>
              <w:top w:w="75" w:type="dxa"/>
              <w:left w:w="75" w:type="dxa"/>
              <w:bottom w:w="75" w:type="dxa"/>
              <w:right w:w="75" w:type="dxa"/>
            </w:tcMar>
            <w:vAlign w:val="center"/>
            <w:hideMark/>
          </w:tcPr>
          <w:p w14:paraId="59F7CB6E" w14:textId="77777777" w:rsidR="00FA1731" w:rsidRPr="00FA1731" w:rsidRDefault="00000000" w:rsidP="00FA1731">
            <w:pPr>
              <w:rPr>
                <w:rFonts w:ascii="Helvetica" w:eastAsia="Times New Roman" w:hAnsi="Helvetica" w:cs="Times New Roman"/>
                <w:color w:val="000000"/>
                <w:kern w:val="0"/>
                <w14:ligatures w14:val="none"/>
              </w:rPr>
            </w:pPr>
            <w:hyperlink r:id="rId10" w:history="1">
              <w:r w:rsidR="00FA1731" w:rsidRPr="00FA1731">
                <w:rPr>
                  <w:rFonts w:ascii="Helvetica" w:eastAsia="Times New Roman" w:hAnsi="Helvetica" w:cs="Times New Roman"/>
                  <w:color w:val="892332"/>
                  <w:kern w:val="0"/>
                  <w:u w:val="single"/>
                  <w14:ligatures w14:val="none"/>
                </w:rPr>
                <w:t>ECED 321</w:t>
              </w:r>
            </w:hyperlink>
          </w:p>
        </w:tc>
        <w:tc>
          <w:tcPr>
            <w:tcW w:w="6509" w:type="dxa"/>
            <w:tcBorders>
              <w:right w:val="single" w:sz="6" w:space="0" w:color="E4E4E4"/>
            </w:tcBorders>
            <w:tcMar>
              <w:top w:w="75" w:type="dxa"/>
              <w:left w:w="75" w:type="dxa"/>
              <w:bottom w:w="75" w:type="dxa"/>
              <w:right w:w="75" w:type="dxa"/>
            </w:tcMar>
            <w:vAlign w:val="center"/>
            <w:hideMark/>
          </w:tcPr>
          <w:p w14:paraId="12441BEC"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Mathematics: Methods and Assessment</w:t>
            </w:r>
          </w:p>
        </w:tc>
        <w:tc>
          <w:tcPr>
            <w:tcW w:w="0" w:type="auto"/>
            <w:tcBorders>
              <w:right w:val="single" w:sz="6" w:space="0" w:color="E4E4E4"/>
            </w:tcBorders>
            <w:tcMar>
              <w:top w:w="75" w:type="dxa"/>
              <w:left w:w="75" w:type="dxa"/>
              <w:bottom w:w="75" w:type="dxa"/>
              <w:right w:w="75" w:type="dxa"/>
            </w:tcMar>
            <w:vAlign w:val="center"/>
            <w:hideMark/>
          </w:tcPr>
          <w:p w14:paraId="59EFE1DB"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62B88671"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p>
        </w:tc>
      </w:tr>
      <w:tr w:rsidR="00FA1731" w:rsidRPr="00FA1731" w14:paraId="75271824" w14:textId="77777777" w:rsidTr="00FA1731">
        <w:tc>
          <w:tcPr>
            <w:tcW w:w="2206" w:type="dxa"/>
            <w:tcBorders>
              <w:right w:val="single" w:sz="6" w:space="0" w:color="E4E4E4"/>
            </w:tcBorders>
            <w:tcMar>
              <w:top w:w="75" w:type="dxa"/>
              <w:left w:w="75" w:type="dxa"/>
              <w:bottom w:w="75" w:type="dxa"/>
              <w:right w:w="75" w:type="dxa"/>
            </w:tcMar>
            <w:vAlign w:val="center"/>
            <w:hideMark/>
          </w:tcPr>
          <w:p w14:paraId="1C17B11E" w14:textId="77777777" w:rsidR="00FA1731" w:rsidRPr="00FA1731" w:rsidRDefault="00000000" w:rsidP="00FA1731">
            <w:pPr>
              <w:rPr>
                <w:rFonts w:ascii="Helvetica" w:eastAsia="Times New Roman" w:hAnsi="Helvetica" w:cs="Times New Roman"/>
                <w:color w:val="000000"/>
                <w:kern w:val="0"/>
                <w14:ligatures w14:val="none"/>
              </w:rPr>
            </w:pPr>
            <w:hyperlink r:id="rId11" w:history="1">
              <w:r w:rsidR="00FA1731" w:rsidRPr="00FA1731">
                <w:rPr>
                  <w:rFonts w:ascii="Helvetica" w:eastAsia="Times New Roman" w:hAnsi="Helvetica" w:cs="Times New Roman"/>
                  <w:color w:val="892332"/>
                  <w:kern w:val="0"/>
                  <w:u w:val="single"/>
                  <w14:ligatures w14:val="none"/>
                </w:rPr>
                <w:t>ECED 322</w:t>
              </w:r>
            </w:hyperlink>
          </w:p>
        </w:tc>
        <w:tc>
          <w:tcPr>
            <w:tcW w:w="6509" w:type="dxa"/>
            <w:tcBorders>
              <w:right w:val="single" w:sz="6" w:space="0" w:color="E4E4E4"/>
            </w:tcBorders>
            <w:tcMar>
              <w:top w:w="75" w:type="dxa"/>
              <w:left w:w="75" w:type="dxa"/>
              <w:bottom w:w="75" w:type="dxa"/>
              <w:right w:w="75" w:type="dxa"/>
            </w:tcMar>
            <w:vAlign w:val="center"/>
            <w:hideMark/>
          </w:tcPr>
          <w:p w14:paraId="53F296E7"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English Language Arts: Methods and Assessment I</w:t>
            </w:r>
          </w:p>
        </w:tc>
        <w:tc>
          <w:tcPr>
            <w:tcW w:w="0" w:type="auto"/>
            <w:tcBorders>
              <w:right w:val="single" w:sz="6" w:space="0" w:color="E4E4E4"/>
            </w:tcBorders>
            <w:tcMar>
              <w:top w:w="75" w:type="dxa"/>
              <w:left w:w="75" w:type="dxa"/>
              <w:bottom w:w="75" w:type="dxa"/>
              <w:right w:w="75" w:type="dxa"/>
            </w:tcMar>
            <w:vAlign w:val="center"/>
            <w:hideMark/>
          </w:tcPr>
          <w:p w14:paraId="1C93EEF1"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724250EA"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Spring.</w:t>
            </w:r>
          </w:p>
        </w:tc>
      </w:tr>
      <w:tr w:rsidR="00FA1731" w:rsidRPr="00FA1731" w14:paraId="10ED5649" w14:textId="77777777" w:rsidTr="00FA1731">
        <w:tc>
          <w:tcPr>
            <w:tcW w:w="2206" w:type="dxa"/>
            <w:tcBorders>
              <w:right w:val="single" w:sz="6" w:space="0" w:color="E4E4E4"/>
            </w:tcBorders>
            <w:tcMar>
              <w:top w:w="75" w:type="dxa"/>
              <w:left w:w="75" w:type="dxa"/>
              <w:bottom w:w="75" w:type="dxa"/>
              <w:right w:w="75" w:type="dxa"/>
            </w:tcMar>
            <w:vAlign w:val="center"/>
            <w:hideMark/>
          </w:tcPr>
          <w:p w14:paraId="77D615EF" w14:textId="77777777" w:rsidR="00FA1731" w:rsidRPr="00FA1731" w:rsidRDefault="00000000" w:rsidP="00FA1731">
            <w:pPr>
              <w:rPr>
                <w:rFonts w:ascii="Helvetica" w:eastAsia="Times New Roman" w:hAnsi="Helvetica" w:cs="Times New Roman"/>
                <w:color w:val="000000"/>
                <w:kern w:val="0"/>
                <w14:ligatures w14:val="none"/>
              </w:rPr>
            </w:pPr>
            <w:hyperlink r:id="rId12" w:history="1">
              <w:r w:rsidR="00FA1731" w:rsidRPr="00FA1731">
                <w:rPr>
                  <w:rFonts w:ascii="Helvetica" w:eastAsia="Times New Roman" w:hAnsi="Helvetica" w:cs="Times New Roman"/>
                  <w:color w:val="892332"/>
                  <w:kern w:val="0"/>
                  <w:u w:val="single"/>
                  <w14:ligatures w14:val="none"/>
                </w:rPr>
                <w:t>ECED 324</w:t>
              </w:r>
            </w:hyperlink>
          </w:p>
        </w:tc>
        <w:tc>
          <w:tcPr>
            <w:tcW w:w="6509" w:type="dxa"/>
            <w:tcBorders>
              <w:right w:val="single" w:sz="6" w:space="0" w:color="E4E4E4"/>
            </w:tcBorders>
            <w:tcMar>
              <w:top w:w="75" w:type="dxa"/>
              <w:left w:w="75" w:type="dxa"/>
              <w:bottom w:w="75" w:type="dxa"/>
              <w:right w:w="75" w:type="dxa"/>
            </w:tcMar>
            <w:vAlign w:val="center"/>
            <w:hideMark/>
          </w:tcPr>
          <w:p w14:paraId="6B147193"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English Language Arts: Methods and Assessment II</w:t>
            </w:r>
          </w:p>
        </w:tc>
        <w:tc>
          <w:tcPr>
            <w:tcW w:w="0" w:type="auto"/>
            <w:tcBorders>
              <w:right w:val="single" w:sz="6" w:space="0" w:color="E4E4E4"/>
            </w:tcBorders>
            <w:tcMar>
              <w:top w:w="75" w:type="dxa"/>
              <w:left w:w="75" w:type="dxa"/>
              <w:bottom w:w="75" w:type="dxa"/>
              <w:right w:w="75" w:type="dxa"/>
            </w:tcMar>
            <w:vAlign w:val="center"/>
            <w:hideMark/>
          </w:tcPr>
          <w:p w14:paraId="0A560912"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21A6A3F9"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p>
        </w:tc>
      </w:tr>
      <w:tr w:rsidR="00FA1731" w:rsidRPr="00FA1731" w14:paraId="37826D1E" w14:textId="77777777" w:rsidTr="00FA1731">
        <w:tc>
          <w:tcPr>
            <w:tcW w:w="2206" w:type="dxa"/>
            <w:tcBorders>
              <w:right w:val="single" w:sz="6" w:space="0" w:color="E4E4E4"/>
            </w:tcBorders>
            <w:tcMar>
              <w:top w:w="75" w:type="dxa"/>
              <w:left w:w="75" w:type="dxa"/>
              <w:bottom w:w="75" w:type="dxa"/>
              <w:right w:w="75" w:type="dxa"/>
            </w:tcMar>
            <w:vAlign w:val="center"/>
            <w:hideMark/>
          </w:tcPr>
          <w:p w14:paraId="7C13E54A" w14:textId="77777777" w:rsidR="00FA1731" w:rsidRPr="00FA1731" w:rsidRDefault="00000000" w:rsidP="00FA1731">
            <w:pPr>
              <w:rPr>
                <w:rFonts w:ascii="Helvetica" w:eastAsia="Times New Roman" w:hAnsi="Helvetica" w:cs="Times New Roman"/>
                <w:color w:val="000000"/>
                <w:kern w:val="0"/>
                <w14:ligatures w14:val="none"/>
              </w:rPr>
            </w:pPr>
            <w:hyperlink r:id="rId13" w:history="1">
              <w:r w:rsidR="00FA1731" w:rsidRPr="00FA1731">
                <w:rPr>
                  <w:rFonts w:ascii="Helvetica" w:eastAsia="Times New Roman" w:hAnsi="Helvetica" w:cs="Times New Roman"/>
                  <w:color w:val="892332"/>
                  <w:kern w:val="0"/>
                  <w:u w:val="single"/>
                  <w14:ligatures w14:val="none"/>
                </w:rPr>
                <w:t>ECED 326</w:t>
              </w:r>
            </w:hyperlink>
          </w:p>
        </w:tc>
        <w:tc>
          <w:tcPr>
            <w:tcW w:w="6509" w:type="dxa"/>
            <w:tcBorders>
              <w:right w:val="single" w:sz="6" w:space="0" w:color="E4E4E4"/>
            </w:tcBorders>
            <w:tcMar>
              <w:top w:w="75" w:type="dxa"/>
              <w:left w:w="75" w:type="dxa"/>
              <w:bottom w:w="75" w:type="dxa"/>
              <w:right w:w="75" w:type="dxa"/>
            </w:tcMar>
            <w:vAlign w:val="center"/>
            <w:hideMark/>
          </w:tcPr>
          <w:p w14:paraId="22503F9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Social Studies and Social/Emotional Methods</w:t>
            </w:r>
          </w:p>
        </w:tc>
        <w:tc>
          <w:tcPr>
            <w:tcW w:w="0" w:type="auto"/>
            <w:tcBorders>
              <w:right w:val="single" w:sz="6" w:space="0" w:color="E4E4E4"/>
            </w:tcBorders>
            <w:tcMar>
              <w:top w:w="75" w:type="dxa"/>
              <w:left w:w="75" w:type="dxa"/>
              <w:bottom w:w="75" w:type="dxa"/>
              <w:right w:w="75" w:type="dxa"/>
            </w:tcMar>
            <w:vAlign w:val="center"/>
            <w:hideMark/>
          </w:tcPr>
          <w:p w14:paraId="7BA57446"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156AA681" w14:textId="5B035460" w:rsidR="00FA1731" w:rsidRPr="00FA1731" w:rsidRDefault="00FA1731" w:rsidP="00FA1731">
            <w:pPr>
              <w:rPr>
                <w:rFonts w:ascii="Helvetica" w:eastAsia="Times New Roman" w:hAnsi="Helvetica" w:cs="Times New Roman"/>
                <w:color w:val="000000"/>
                <w:kern w:val="0"/>
                <w14:ligatures w14:val="none"/>
              </w:rPr>
            </w:pPr>
            <w:del w:id="114" w:author="Sevey, Leslie A." w:date="2024-01-31T12:58:00Z">
              <w:r w:rsidRPr="00FA1731" w:rsidDel="00BA1656">
                <w:rPr>
                  <w:rFonts w:ascii="Helvetica" w:eastAsia="Times New Roman" w:hAnsi="Helvetica" w:cs="Times New Roman"/>
                  <w:color w:val="000000"/>
                  <w:kern w:val="0"/>
                  <w14:ligatures w14:val="none"/>
                </w:rPr>
                <w:delText>Spring.</w:delText>
              </w:r>
            </w:del>
            <w:ins w:id="115" w:author="Sevey, Leslie A." w:date="2024-01-31T12:58:00Z">
              <w:r w:rsidR="00BA1656">
                <w:rPr>
                  <w:rFonts w:ascii="Helvetica" w:eastAsia="Times New Roman" w:hAnsi="Helvetica" w:cs="Times New Roman"/>
                  <w:color w:val="000000"/>
                  <w:kern w:val="0"/>
                  <w14:ligatures w14:val="none"/>
                </w:rPr>
                <w:t>Fall</w:t>
              </w:r>
            </w:ins>
          </w:p>
        </w:tc>
      </w:tr>
      <w:tr w:rsidR="00FA1731" w:rsidRPr="00FA1731" w14:paraId="37FF3B1B" w14:textId="77777777" w:rsidTr="00FA1731">
        <w:tc>
          <w:tcPr>
            <w:tcW w:w="2206" w:type="dxa"/>
            <w:tcBorders>
              <w:right w:val="single" w:sz="6" w:space="0" w:color="E4E4E4"/>
            </w:tcBorders>
            <w:tcMar>
              <w:top w:w="75" w:type="dxa"/>
              <w:left w:w="75" w:type="dxa"/>
              <w:bottom w:w="75" w:type="dxa"/>
              <w:right w:w="75" w:type="dxa"/>
            </w:tcMar>
            <w:vAlign w:val="center"/>
            <w:hideMark/>
          </w:tcPr>
          <w:p w14:paraId="21A0F1F7" w14:textId="77777777" w:rsidR="00FA1731" w:rsidRPr="00FA1731" w:rsidRDefault="00000000" w:rsidP="00FA1731">
            <w:pPr>
              <w:rPr>
                <w:rFonts w:ascii="Helvetica" w:eastAsia="Times New Roman" w:hAnsi="Helvetica" w:cs="Times New Roman"/>
                <w:color w:val="000000"/>
                <w:kern w:val="0"/>
                <w14:ligatures w14:val="none"/>
              </w:rPr>
            </w:pPr>
            <w:hyperlink r:id="rId14" w:history="1">
              <w:r w:rsidR="00FA1731" w:rsidRPr="00FA1731">
                <w:rPr>
                  <w:rFonts w:ascii="Helvetica" w:eastAsia="Times New Roman" w:hAnsi="Helvetica" w:cs="Times New Roman"/>
                  <w:color w:val="892332"/>
                  <w:kern w:val="0"/>
                  <w:u w:val="single"/>
                  <w14:ligatures w14:val="none"/>
                </w:rPr>
                <w:t>ECED 328</w:t>
              </w:r>
            </w:hyperlink>
          </w:p>
        </w:tc>
        <w:tc>
          <w:tcPr>
            <w:tcW w:w="6509" w:type="dxa"/>
            <w:tcBorders>
              <w:right w:val="single" w:sz="6" w:space="0" w:color="E4E4E4"/>
            </w:tcBorders>
            <w:tcMar>
              <w:top w:w="75" w:type="dxa"/>
              <w:left w:w="75" w:type="dxa"/>
              <w:bottom w:w="75" w:type="dxa"/>
              <w:right w:w="75" w:type="dxa"/>
            </w:tcMar>
            <w:vAlign w:val="center"/>
            <w:hideMark/>
          </w:tcPr>
          <w:p w14:paraId="366F50F2"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Science and Technology Methods</w:t>
            </w:r>
          </w:p>
        </w:tc>
        <w:tc>
          <w:tcPr>
            <w:tcW w:w="0" w:type="auto"/>
            <w:tcBorders>
              <w:right w:val="single" w:sz="6" w:space="0" w:color="E4E4E4"/>
            </w:tcBorders>
            <w:tcMar>
              <w:top w:w="75" w:type="dxa"/>
              <w:left w:w="75" w:type="dxa"/>
              <w:bottom w:w="75" w:type="dxa"/>
              <w:right w:w="75" w:type="dxa"/>
            </w:tcMar>
            <w:vAlign w:val="center"/>
            <w:hideMark/>
          </w:tcPr>
          <w:p w14:paraId="678120F0"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5FD98CE6"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Spring.</w:t>
            </w:r>
          </w:p>
        </w:tc>
      </w:tr>
      <w:tr w:rsidR="00FA1731" w:rsidRPr="00FA1731" w14:paraId="5AAEFB63" w14:textId="77777777" w:rsidTr="00FA1731">
        <w:tc>
          <w:tcPr>
            <w:tcW w:w="2206" w:type="dxa"/>
            <w:tcBorders>
              <w:right w:val="single" w:sz="6" w:space="0" w:color="E4E4E4"/>
            </w:tcBorders>
            <w:tcMar>
              <w:top w:w="75" w:type="dxa"/>
              <w:left w:w="75" w:type="dxa"/>
              <w:bottom w:w="75" w:type="dxa"/>
              <w:right w:w="75" w:type="dxa"/>
            </w:tcMar>
            <w:vAlign w:val="center"/>
            <w:hideMark/>
          </w:tcPr>
          <w:p w14:paraId="558B55B2" w14:textId="77777777" w:rsidR="00FA1731" w:rsidRPr="00FA1731" w:rsidRDefault="00000000" w:rsidP="00FA1731">
            <w:pPr>
              <w:rPr>
                <w:rFonts w:ascii="Helvetica" w:eastAsia="Times New Roman" w:hAnsi="Helvetica" w:cs="Times New Roman"/>
                <w:color w:val="000000"/>
                <w:kern w:val="0"/>
                <w14:ligatures w14:val="none"/>
              </w:rPr>
            </w:pPr>
            <w:hyperlink r:id="rId15" w:history="1">
              <w:r w:rsidR="00FA1731" w:rsidRPr="00FA1731">
                <w:rPr>
                  <w:rFonts w:ascii="Helvetica" w:eastAsia="Times New Roman" w:hAnsi="Helvetica" w:cs="Times New Roman"/>
                  <w:color w:val="892332"/>
                  <w:kern w:val="0"/>
                  <w:u w:val="single"/>
                  <w14:ligatures w14:val="none"/>
                </w:rPr>
                <w:t>HPE 345</w:t>
              </w:r>
            </w:hyperlink>
          </w:p>
        </w:tc>
        <w:tc>
          <w:tcPr>
            <w:tcW w:w="6509" w:type="dxa"/>
            <w:tcBorders>
              <w:right w:val="single" w:sz="6" w:space="0" w:color="E4E4E4"/>
            </w:tcBorders>
            <w:tcMar>
              <w:top w:w="75" w:type="dxa"/>
              <w:left w:w="75" w:type="dxa"/>
              <w:bottom w:w="75" w:type="dxa"/>
              <w:right w:w="75" w:type="dxa"/>
            </w:tcMar>
            <w:vAlign w:val="center"/>
            <w:hideMark/>
          </w:tcPr>
          <w:p w14:paraId="5D63742A" w14:textId="43457A20"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Wellness for the Young Child</w:t>
            </w:r>
            <w:ins w:id="116" w:author="Microsoft Office User" w:date="2024-01-31T23:28:00Z">
              <w:r w:rsidR="00461F81">
                <w:rPr>
                  <w:rFonts w:ascii="Helvetica" w:eastAsia="Times New Roman" w:hAnsi="Helvetica" w:cs="Times New Roman"/>
                  <w:color w:val="000000"/>
                  <w:kern w:val="0"/>
                  <w14:ligatures w14:val="none"/>
                </w:rPr>
                <w:t>, B-8</w:t>
              </w:r>
            </w:ins>
          </w:p>
        </w:tc>
        <w:tc>
          <w:tcPr>
            <w:tcW w:w="0" w:type="auto"/>
            <w:tcBorders>
              <w:right w:val="single" w:sz="6" w:space="0" w:color="E4E4E4"/>
            </w:tcBorders>
            <w:tcMar>
              <w:top w:w="75" w:type="dxa"/>
              <w:left w:w="75" w:type="dxa"/>
              <w:bottom w:w="75" w:type="dxa"/>
              <w:right w:w="75" w:type="dxa"/>
            </w:tcMar>
            <w:vAlign w:val="center"/>
            <w:hideMark/>
          </w:tcPr>
          <w:p w14:paraId="4B6C5BAE"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1705F5AF" w14:textId="59B1A579" w:rsidR="00FA1731" w:rsidRPr="00FA1731" w:rsidRDefault="00FA1731" w:rsidP="00FA1731">
            <w:pPr>
              <w:rPr>
                <w:rFonts w:ascii="Helvetica" w:eastAsia="Times New Roman" w:hAnsi="Helvetica" w:cs="Times New Roman"/>
                <w:color w:val="000000"/>
                <w:kern w:val="0"/>
                <w14:ligatures w14:val="none"/>
              </w:rPr>
            </w:pPr>
            <w:del w:id="117" w:author="Sevey, Leslie A." w:date="2024-01-31T12:58:00Z">
              <w:r w:rsidRPr="00FA1731" w:rsidDel="00BA1656">
                <w:rPr>
                  <w:rFonts w:ascii="Helvetica" w:eastAsia="Times New Roman" w:hAnsi="Helvetica" w:cs="Times New Roman"/>
                  <w:color w:val="000000"/>
                  <w:kern w:val="0"/>
                  <w14:ligatures w14:val="none"/>
                </w:rPr>
                <w:delText>Spring, Summer.</w:delText>
              </w:r>
            </w:del>
            <w:ins w:id="118" w:author="Sevey, Leslie A." w:date="2024-01-31T12:58:00Z">
              <w:r w:rsidR="00BA1656">
                <w:rPr>
                  <w:rFonts w:ascii="Helvetica" w:eastAsia="Times New Roman" w:hAnsi="Helvetica" w:cs="Times New Roman"/>
                  <w:color w:val="000000"/>
                  <w:kern w:val="0"/>
                  <w14:ligatures w14:val="none"/>
                </w:rPr>
                <w:t>Fall</w:t>
              </w:r>
            </w:ins>
          </w:p>
        </w:tc>
      </w:tr>
      <w:tr w:rsidR="00FA1731" w:rsidRPr="00FA1731" w14:paraId="39106863" w14:textId="77777777" w:rsidTr="00FA1731">
        <w:tc>
          <w:tcPr>
            <w:tcW w:w="2206" w:type="dxa"/>
            <w:tcBorders>
              <w:right w:val="single" w:sz="6" w:space="0" w:color="E4E4E4"/>
            </w:tcBorders>
            <w:tcMar>
              <w:top w:w="75" w:type="dxa"/>
              <w:left w:w="75" w:type="dxa"/>
              <w:bottom w:w="75" w:type="dxa"/>
              <w:right w:w="75" w:type="dxa"/>
            </w:tcMar>
            <w:vAlign w:val="center"/>
            <w:hideMark/>
          </w:tcPr>
          <w:p w14:paraId="05EEE361" w14:textId="77777777" w:rsidR="00FA1731" w:rsidRPr="00FA1731" w:rsidRDefault="00000000" w:rsidP="00FA1731">
            <w:pPr>
              <w:rPr>
                <w:rFonts w:ascii="Helvetica" w:eastAsia="Times New Roman" w:hAnsi="Helvetica" w:cs="Times New Roman"/>
                <w:color w:val="000000"/>
                <w:kern w:val="0"/>
                <w14:ligatures w14:val="none"/>
              </w:rPr>
            </w:pPr>
            <w:hyperlink r:id="rId16" w:history="1">
              <w:r w:rsidR="00FA1731" w:rsidRPr="00FA1731">
                <w:rPr>
                  <w:rFonts w:ascii="Helvetica" w:eastAsia="Times New Roman" w:hAnsi="Helvetica" w:cs="Times New Roman"/>
                  <w:color w:val="892332"/>
                  <w:kern w:val="0"/>
                  <w:u w:val="single"/>
                  <w14:ligatures w14:val="none"/>
                </w:rPr>
                <w:t>SPED 301</w:t>
              </w:r>
            </w:hyperlink>
          </w:p>
        </w:tc>
        <w:tc>
          <w:tcPr>
            <w:tcW w:w="6509" w:type="dxa"/>
            <w:tcBorders>
              <w:right w:val="single" w:sz="6" w:space="0" w:color="E4E4E4"/>
            </w:tcBorders>
            <w:tcMar>
              <w:top w:w="75" w:type="dxa"/>
              <w:left w:w="75" w:type="dxa"/>
              <w:bottom w:w="75" w:type="dxa"/>
              <w:right w:w="75" w:type="dxa"/>
            </w:tcMar>
            <w:vAlign w:val="center"/>
            <w:hideMark/>
          </w:tcPr>
          <w:p w14:paraId="3895AE9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Inclusive Early Childhood Special Education</w:t>
            </w:r>
          </w:p>
        </w:tc>
        <w:tc>
          <w:tcPr>
            <w:tcW w:w="0" w:type="auto"/>
            <w:tcBorders>
              <w:right w:val="single" w:sz="6" w:space="0" w:color="E4E4E4"/>
            </w:tcBorders>
            <w:tcMar>
              <w:top w:w="75" w:type="dxa"/>
              <w:left w:w="75" w:type="dxa"/>
              <w:bottom w:w="75" w:type="dxa"/>
              <w:right w:w="75" w:type="dxa"/>
            </w:tcMar>
            <w:vAlign w:val="center"/>
            <w:hideMark/>
          </w:tcPr>
          <w:p w14:paraId="6158CDF2"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26E1A1F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 Spring.</w:t>
            </w:r>
          </w:p>
        </w:tc>
      </w:tr>
      <w:tr w:rsidR="00FA1731" w:rsidRPr="00FA1731" w14:paraId="7EC52842" w14:textId="77777777" w:rsidTr="00FA1731">
        <w:tc>
          <w:tcPr>
            <w:tcW w:w="2206" w:type="dxa"/>
            <w:tcBorders>
              <w:right w:val="single" w:sz="6" w:space="0" w:color="E4E4E4"/>
            </w:tcBorders>
            <w:tcMar>
              <w:top w:w="75" w:type="dxa"/>
              <w:left w:w="75" w:type="dxa"/>
              <w:bottom w:w="75" w:type="dxa"/>
              <w:right w:w="75" w:type="dxa"/>
            </w:tcMar>
            <w:vAlign w:val="center"/>
            <w:hideMark/>
          </w:tcPr>
          <w:p w14:paraId="45817302" w14:textId="77777777" w:rsidR="00FA1731" w:rsidRPr="00FA1731" w:rsidRDefault="00000000" w:rsidP="00FA1731">
            <w:pPr>
              <w:rPr>
                <w:rFonts w:ascii="Helvetica" w:eastAsia="Times New Roman" w:hAnsi="Helvetica" w:cs="Times New Roman"/>
                <w:color w:val="000000"/>
                <w:kern w:val="0"/>
                <w14:ligatures w14:val="none"/>
              </w:rPr>
            </w:pPr>
            <w:hyperlink r:id="rId17" w:history="1">
              <w:r w:rsidR="00FA1731" w:rsidRPr="00FA1731">
                <w:rPr>
                  <w:rFonts w:ascii="Helvetica" w:eastAsia="Times New Roman" w:hAnsi="Helvetica" w:cs="Times New Roman"/>
                  <w:color w:val="892332"/>
                  <w:kern w:val="0"/>
                  <w:u w:val="single"/>
                  <w14:ligatures w14:val="none"/>
                </w:rPr>
                <w:t>SPED 415</w:t>
              </w:r>
            </w:hyperlink>
          </w:p>
        </w:tc>
        <w:tc>
          <w:tcPr>
            <w:tcW w:w="6509" w:type="dxa"/>
            <w:tcBorders>
              <w:right w:val="single" w:sz="6" w:space="0" w:color="E4E4E4"/>
            </w:tcBorders>
            <w:tcMar>
              <w:top w:w="75" w:type="dxa"/>
              <w:left w:w="75" w:type="dxa"/>
              <w:bottom w:w="75" w:type="dxa"/>
              <w:right w:w="75" w:type="dxa"/>
            </w:tcMar>
            <w:vAlign w:val="center"/>
            <w:hideMark/>
          </w:tcPr>
          <w:p w14:paraId="1225F3CA"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Assessment/Instruction with Young Exceptional Children</w:t>
            </w:r>
          </w:p>
        </w:tc>
        <w:tc>
          <w:tcPr>
            <w:tcW w:w="0" w:type="auto"/>
            <w:tcBorders>
              <w:right w:val="single" w:sz="6" w:space="0" w:color="E4E4E4"/>
            </w:tcBorders>
            <w:tcMar>
              <w:top w:w="75" w:type="dxa"/>
              <w:left w:w="75" w:type="dxa"/>
              <w:bottom w:w="75" w:type="dxa"/>
              <w:right w:w="75" w:type="dxa"/>
            </w:tcMar>
            <w:vAlign w:val="center"/>
            <w:hideMark/>
          </w:tcPr>
          <w:p w14:paraId="55063A9D"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6B0375A5"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p>
        </w:tc>
      </w:tr>
      <w:tr w:rsidR="00FA1731" w:rsidRPr="00FA1731" w14:paraId="5D12974C" w14:textId="77777777" w:rsidTr="00FA1731">
        <w:tc>
          <w:tcPr>
            <w:tcW w:w="2206" w:type="dxa"/>
            <w:tcBorders>
              <w:right w:val="single" w:sz="6" w:space="0" w:color="E4E4E4"/>
            </w:tcBorders>
            <w:tcMar>
              <w:top w:w="75" w:type="dxa"/>
              <w:left w:w="75" w:type="dxa"/>
              <w:bottom w:w="75" w:type="dxa"/>
              <w:right w:w="75" w:type="dxa"/>
            </w:tcMar>
            <w:vAlign w:val="center"/>
            <w:hideMark/>
          </w:tcPr>
          <w:p w14:paraId="6CA66CC7" w14:textId="77777777" w:rsidR="00FA1731" w:rsidRPr="00FA1731" w:rsidRDefault="00000000" w:rsidP="00FA1731">
            <w:pPr>
              <w:rPr>
                <w:rFonts w:ascii="Helvetica" w:eastAsia="Times New Roman" w:hAnsi="Helvetica" w:cs="Times New Roman"/>
                <w:color w:val="000000"/>
                <w:kern w:val="0"/>
                <w14:ligatures w14:val="none"/>
              </w:rPr>
            </w:pPr>
            <w:hyperlink r:id="rId18" w:history="1">
              <w:r w:rsidR="00FA1731" w:rsidRPr="00FA1731">
                <w:rPr>
                  <w:rFonts w:ascii="Helvetica" w:eastAsia="Times New Roman" w:hAnsi="Helvetica" w:cs="Times New Roman"/>
                  <w:color w:val="892332"/>
                  <w:kern w:val="0"/>
                  <w:u w:val="single"/>
                  <w14:ligatures w14:val="none"/>
                </w:rPr>
                <w:t>TESL 300</w:t>
              </w:r>
            </w:hyperlink>
          </w:p>
        </w:tc>
        <w:tc>
          <w:tcPr>
            <w:tcW w:w="6509" w:type="dxa"/>
            <w:tcBorders>
              <w:right w:val="single" w:sz="6" w:space="0" w:color="E4E4E4"/>
            </w:tcBorders>
            <w:tcMar>
              <w:top w:w="75" w:type="dxa"/>
              <w:left w:w="75" w:type="dxa"/>
              <w:bottom w:w="75" w:type="dxa"/>
              <w:right w:w="75" w:type="dxa"/>
            </w:tcMar>
            <w:vAlign w:val="center"/>
            <w:hideMark/>
          </w:tcPr>
          <w:p w14:paraId="47A7F16C"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Promoting Early Childhood Dual Language Development</w:t>
            </w:r>
          </w:p>
        </w:tc>
        <w:tc>
          <w:tcPr>
            <w:tcW w:w="0" w:type="auto"/>
            <w:tcBorders>
              <w:right w:val="single" w:sz="6" w:space="0" w:color="E4E4E4"/>
            </w:tcBorders>
            <w:tcMar>
              <w:top w:w="75" w:type="dxa"/>
              <w:left w:w="75" w:type="dxa"/>
              <w:bottom w:w="75" w:type="dxa"/>
              <w:right w:w="75" w:type="dxa"/>
            </w:tcMar>
            <w:vAlign w:val="center"/>
            <w:hideMark/>
          </w:tcPr>
          <w:p w14:paraId="10E5A211"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548713E2" w14:textId="1340185B" w:rsidR="00FA1731" w:rsidRPr="00FA1731" w:rsidRDefault="00FA1731" w:rsidP="00FA1731">
            <w:pPr>
              <w:rPr>
                <w:rFonts w:ascii="Helvetica" w:eastAsia="Times New Roman" w:hAnsi="Helvetica" w:cs="Times New Roman"/>
                <w:color w:val="000000"/>
                <w:kern w:val="0"/>
                <w14:ligatures w14:val="none"/>
              </w:rPr>
            </w:pPr>
            <w:del w:id="119" w:author="Sevey, Leslie A." w:date="2024-01-31T12:58:00Z">
              <w:r w:rsidRPr="00FA1731" w:rsidDel="00BA1656">
                <w:rPr>
                  <w:rFonts w:ascii="Helvetica" w:eastAsia="Times New Roman" w:hAnsi="Helvetica" w:cs="Times New Roman"/>
                  <w:color w:val="000000"/>
                  <w:kern w:val="0"/>
                  <w14:ligatures w14:val="none"/>
                </w:rPr>
                <w:delText>Fall.</w:delText>
              </w:r>
            </w:del>
            <w:ins w:id="120" w:author="Sevey, Leslie A." w:date="2024-01-31T12:58:00Z">
              <w:r w:rsidR="00BA1656">
                <w:rPr>
                  <w:rFonts w:ascii="Helvetica" w:eastAsia="Times New Roman" w:hAnsi="Helvetica" w:cs="Times New Roman"/>
                  <w:color w:val="000000"/>
                  <w:kern w:val="0"/>
                  <w14:ligatures w14:val="none"/>
                </w:rPr>
                <w:t>Spri</w:t>
              </w:r>
            </w:ins>
            <w:ins w:id="121" w:author="Sevey, Leslie A." w:date="2024-01-31T12:59:00Z">
              <w:r w:rsidR="00BA1656">
                <w:rPr>
                  <w:rFonts w:ascii="Helvetica" w:eastAsia="Times New Roman" w:hAnsi="Helvetica" w:cs="Times New Roman"/>
                  <w:color w:val="000000"/>
                  <w:kern w:val="0"/>
                  <w14:ligatures w14:val="none"/>
                </w:rPr>
                <w:t>ng</w:t>
              </w:r>
            </w:ins>
          </w:p>
        </w:tc>
      </w:tr>
    </w:tbl>
    <w:p w14:paraId="2D43226A"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Professional Courses</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90"/>
        <w:gridCol w:w="6312"/>
        <w:gridCol w:w="1427"/>
        <w:gridCol w:w="1454"/>
      </w:tblGrid>
      <w:tr w:rsidR="00FA1731" w:rsidRPr="00FA1731" w14:paraId="78B8CE06"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038C1441"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2FF1A9A0"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650538D0"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14616DAA"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3452B8D3" w14:textId="77777777" w:rsidTr="00FA1731">
        <w:tc>
          <w:tcPr>
            <w:tcW w:w="2218" w:type="dxa"/>
            <w:tcBorders>
              <w:right w:val="single" w:sz="6" w:space="0" w:color="E4E4E4"/>
            </w:tcBorders>
            <w:tcMar>
              <w:top w:w="75" w:type="dxa"/>
              <w:left w:w="75" w:type="dxa"/>
              <w:bottom w:w="75" w:type="dxa"/>
              <w:right w:w="75" w:type="dxa"/>
            </w:tcMar>
            <w:vAlign w:val="center"/>
            <w:hideMark/>
          </w:tcPr>
          <w:p w14:paraId="034B704A" w14:textId="77777777" w:rsidR="00FA1731" w:rsidRDefault="00000000" w:rsidP="00FA1731">
            <w:pPr>
              <w:rPr>
                <w:ins w:id="122" w:author="Sevey, Leslie A." w:date="2024-01-31T12:59:00Z"/>
                <w:rFonts w:ascii="Helvetica" w:eastAsia="Times New Roman" w:hAnsi="Helvetica" w:cs="Times New Roman"/>
                <w:color w:val="000000"/>
                <w:kern w:val="0"/>
                <w14:ligatures w14:val="none"/>
              </w:rPr>
            </w:pPr>
            <w:hyperlink r:id="rId19" w:history="1">
              <w:r w:rsidR="00FA1731" w:rsidRPr="00FA1731">
                <w:rPr>
                  <w:rFonts w:ascii="Helvetica" w:eastAsia="Times New Roman" w:hAnsi="Helvetica" w:cs="Times New Roman"/>
                  <w:color w:val="892332"/>
                  <w:kern w:val="0"/>
                  <w:u w:val="single"/>
                  <w14:ligatures w14:val="none"/>
                </w:rPr>
                <w:t>ECED 439</w:t>
              </w:r>
            </w:hyperlink>
          </w:p>
          <w:p w14:paraId="558B6CAD" w14:textId="77777777" w:rsidR="00BC3D8E" w:rsidRDefault="00BC3D8E" w:rsidP="00FA1731">
            <w:pPr>
              <w:rPr>
                <w:ins w:id="123" w:author="Sevey, Leslie A." w:date="2024-01-31T12:59:00Z"/>
                <w:rFonts w:ascii="Helvetica" w:eastAsia="Times New Roman" w:hAnsi="Helvetica" w:cs="Times New Roman"/>
                <w:color w:val="000000"/>
                <w:kern w:val="0"/>
                <w14:ligatures w14:val="none"/>
              </w:rPr>
            </w:pPr>
          </w:p>
          <w:p w14:paraId="64C4B004" w14:textId="3BE9E8D7" w:rsidR="00BC3D8E" w:rsidRPr="00FA1731" w:rsidRDefault="00BC3D8E" w:rsidP="00FA1731">
            <w:pPr>
              <w:rPr>
                <w:rFonts w:ascii="Helvetica" w:eastAsia="Times New Roman" w:hAnsi="Helvetica" w:cs="Times New Roman"/>
                <w:color w:val="000000"/>
                <w:kern w:val="0"/>
                <w14:ligatures w14:val="none"/>
              </w:rPr>
            </w:pPr>
            <w:ins w:id="124" w:author="Sevey, Leslie A." w:date="2024-01-31T12:59:00Z">
              <w:r>
                <w:rPr>
                  <w:rFonts w:ascii="Helvetica" w:eastAsia="Times New Roman" w:hAnsi="Helvetica" w:cs="Times New Roman"/>
                  <w:color w:val="000000"/>
                  <w:kern w:val="0"/>
                  <w14:ligatures w14:val="none"/>
                </w:rPr>
                <w:t>ECED 445</w:t>
              </w:r>
            </w:ins>
          </w:p>
        </w:tc>
        <w:tc>
          <w:tcPr>
            <w:tcW w:w="6497" w:type="dxa"/>
            <w:tcBorders>
              <w:right w:val="single" w:sz="6" w:space="0" w:color="E4E4E4"/>
            </w:tcBorders>
            <w:tcMar>
              <w:top w:w="75" w:type="dxa"/>
              <w:left w:w="75" w:type="dxa"/>
              <w:bottom w:w="75" w:type="dxa"/>
              <w:right w:w="75" w:type="dxa"/>
            </w:tcMar>
            <w:vAlign w:val="center"/>
            <w:hideMark/>
          </w:tcPr>
          <w:p w14:paraId="5D965056" w14:textId="77777777" w:rsidR="00FA1731" w:rsidRDefault="00FA1731" w:rsidP="00FA1731">
            <w:pPr>
              <w:rPr>
                <w:ins w:id="125" w:author="Sevey, Leslie A." w:date="2024-01-31T13:00:00Z"/>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Student Teaching: Early Childhood Settings I</w:t>
            </w:r>
          </w:p>
          <w:p w14:paraId="731C0DC1" w14:textId="77777777" w:rsidR="00BC3D8E" w:rsidRDefault="00BC3D8E" w:rsidP="00FA1731">
            <w:pPr>
              <w:rPr>
                <w:ins w:id="126" w:author="Sevey, Leslie A." w:date="2024-01-31T13:00:00Z"/>
                <w:rFonts w:ascii="Helvetica" w:eastAsia="Times New Roman" w:hAnsi="Helvetica" w:cs="Times New Roman"/>
                <w:color w:val="000000"/>
                <w:kern w:val="0"/>
                <w14:ligatures w14:val="none"/>
              </w:rPr>
            </w:pPr>
          </w:p>
          <w:p w14:paraId="68A1829C" w14:textId="5239165F" w:rsidR="00BC3D8E" w:rsidRPr="00FA1731" w:rsidRDefault="00BC3D8E" w:rsidP="00FA1731">
            <w:pPr>
              <w:rPr>
                <w:rFonts w:ascii="Helvetica" w:eastAsia="Times New Roman" w:hAnsi="Helvetica" w:cs="Times New Roman"/>
                <w:color w:val="000000"/>
                <w:kern w:val="0"/>
                <w14:ligatures w14:val="none"/>
              </w:rPr>
            </w:pPr>
            <w:ins w:id="127" w:author="Sevey, Leslie A." w:date="2024-01-31T13:00:00Z">
              <w:r>
                <w:rPr>
                  <w:rFonts w:ascii="Helvetica" w:eastAsia="Times New Roman" w:hAnsi="Helvetica" w:cs="Times New Roman"/>
                  <w:color w:val="000000"/>
                  <w:kern w:val="0"/>
                  <w14:ligatures w14:val="none"/>
                </w:rPr>
                <w:t>Early Childhood Learning and Teaching</w:t>
              </w:r>
            </w:ins>
          </w:p>
        </w:tc>
        <w:tc>
          <w:tcPr>
            <w:tcW w:w="0" w:type="auto"/>
            <w:tcBorders>
              <w:right w:val="single" w:sz="6" w:space="0" w:color="E4E4E4"/>
            </w:tcBorders>
            <w:tcMar>
              <w:top w:w="75" w:type="dxa"/>
              <w:left w:w="75" w:type="dxa"/>
              <w:bottom w:w="75" w:type="dxa"/>
              <w:right w:w="75" w:type="dxa"/>
            </w:tcMar>
            <w:vAlign w:val="center"/>
            <w:hideMark/>
          </w:tcPr>
          <w:p w14:paraId="2C427936" w14:textId="77777777" w:rsidR="00FA1731" w:rsidRDefault="00FA1731" w:rsidP="00FA1731">
            <w:pPr>
              <w:spacing w:line="486" w:lineRule="atLeast"/>
              <w:jc w:val="right"/>
              <w:rPr>
                <w:ins w:id="128" w:author="Sevey, Leslie A." w:date="2024-01-31T13:00:00Z"/>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9</w:t>
            </w:r>
          </w:p>
          <w:p w14:paraId="171C8FDD" w14:textId="500D713C" w:rsidR="00BC3D8E" w:rsidRPr="00FA1731" w:rsidRDefault="00BC3D8E" w:rsidP="00FA1731">
            <w:pPr>
              <w:spacing w:line="486" w:lineRule="atLeast"/>
              <w:jc w:val="right"/>
              <w:rPr>
                <w:rFonts w:ascii="Helvetica" w:eastAsia="Times New Roman" w:hAnsi="Helvetica" w:cs="Times New Roman"/>
                <w:color w:val="000000"/>
                <w:kern w:val="0"/>
                <w:sz w:val="27"/>
                <w:szCs w:val="27"/>
                <w14:ligatures w14:val="none"/>
              </w:rPr>
            </w:pPr>
            <w:ins w:id="129" w:author="Sevey, Leslie A." w:date="2024-01-31T13:00:00Z">
              <w:r>
                <w:rPr>
                  <w:rFonts w:ascii="Helvetica" w:eastAsia="Times New Roman" w:hAnsi="Helvetica" w:cs="Times New Roman"/>
                  <w:color w:val="000000"/>
                  <w:kern w:val="0"/>
                  <w:sz w:val="27"/>
                  <w:szCs w:val="27"/>
                  <w14:ligatures w14:val="none"/>
                </w:rPr>
                <w:t>2</w:t>
              </w:r>
            </w:ins>
          </w:p>
        </w:tc>
        <w:tc>
          <w:tcPr>
            <w:tcW w:w="0" w:type="auto"/>
            <w:tcBorders>
              <w:right w:val="single" w:sz="6" w:space="0" w:color="E4E4E4"/>
            </w:tcBorders>
            <w:tcMar>
              <w:top w:w="75" w:type="dxa"/>
              <w:left w:w="75" w:type="dxa"/>
              <w:bottom w:w="75" w:type="dxa"/>
              <w:right w:w="75" w:type="dxa"/>
            </w:tcMar>
            <w:vAlign w:val="center"/>
            <w:hideMark/>
          </w:tcPr>
          <w:p w14:paraId="164174D8" w14:textId="77777777" w:rsidR="00FA1731" w:rsidRDefault="00FA1731" w:rsidP="00FA1731">
            <w:pPr>
              <w:rPr>
                <w:ins w:id="130" w:author="Sevey, Leslie A." w:date="2024-01-31T13:00:00Z"/>
                <w:rFonts w:ascii="Helvetica" w:eastAsia="Times New Roman" w:hAnsi="Helvetica" w:cs="Times New Roman"/>
                <w:color w:val="000000"/>
                <w:kern w:val="0"/>
                <w14:ligatures w14:val="none"/>
              </w:rPr>
            </w:pPr>
            <w:del w:id="131" w:author="Sevey, Leslie A." w:date="2024-01-31T12:59:00Z">
              <w:r w:rsidRPr="00FA1731" w:rsidDel="00BA1656">
                <w:rPr>
                  <w:rFonts w:ascii="Helvetica" w:eastAsia="Times New Roman" w:hAnsi="Helvetica" w:cs="Times New Roman"/>
                  <w:color w:val="000000"/>
                  <w:kern w:val="0"/>
                  <w14:ligatures w14:val="none"/>
                </w:rPr>
                <w:delText>Fall.</w:delText>
              </w:r>
            </w:del>
            <w:ins w:id="132" w:author="Sevey, Leslie A." w:date="2024-01-31T12:59:00Z">
              <w:r w:rsidR="00BA1656">
                <w:rPr>
                  <w:rFonts w:ascii="Helvetica" w:eastAsia="Times New Roman" w:hAnsi="Helvetica" w:cs="Times New Roman"/>
                  <w:color w:val="000000"/>
                  <w:kern w:val="0"/>
                  <w14:ligatures w14:val="none"/>
                </w:rPr>
                <w:t>Spring</w:t>
              </w:r>
            </w:ins>
          </w:p>
          <w:p w14:paraId="6018F28F" w14:textId="77777777" w:rsidR="00BC3D8E" w:rsidRDefault="00BC3D8E" w:rsidP="00FA1731">
            <w:pPr>
              <w:rPr>
                <w:ins w:id="133" w:author="Sevey, Leslie A." w:date="2024-01-31T13:00:00Z"/>
                <w:rFonts w:ascii="Helvetica" w:eastAsia="Times New Roman" w:hAnsi="Helvetica" w:cs="Times New Roman"/>
                <w:color w:val="000000"/>
                <w:kern w:val="0"/>
                <w14:ligatures w14:val="none"/>
              </w:rPr>
            </w:pPr>
          </w:p>
          <w:p w14:paraId="3DC7C80F" w14:textId="1490BDAA" w:rsidR="00BC3D8E" w:rsidRPr="00FA1731" w:rsidRDefault="00BC3D8E" w:rsidP="00FA1731">
            <w:pPr>
              <w:rPr>
                <w:rFonts w:ascii="Helvetica" w:eastAsia="Times New Roman" w:hAnsi="Helvetica" w:cs="Times New Roman"/>
                <w:color w:val="000000"/>
                <w:kern w:val="0"/>
                <w14:ligatures w14:val="none"/>
              </w:rPr>
            </w:pPr>
            <w:ins w:id="134" w:author="Sevey, Leslie A." w:date="2024-01-31T13:00:00Z">
              <w:r>
                <w:rPr>
                  <w:rFonts w:ascii="Helvetica" w:eastAsia="Times New Roman" w:hAnsi="Helvetica" w:cs="Times New Roman"/>
                  <w:color w:val="000000"/>
                  <w:kern w:val="0"/>
                  <w14:ligatures w14:val="none"/>
                </w:rPr>
                <w:t>Early Spring</w:t>
              </w:r>
            </w:ins>
          </w:p>
        </w:tc>
      </w:tr>
      <w:tr w:rsidR="00FA1731" w:rsidRPr="00FA1731" w14:paraId="491695F5" w14:textId="77777777" w:rsidTr="00FA1731">
        <w:tc>
          <w:tcPr>
            <w:tcW w:w="2218" w:type="dxa"/>
            <w:tcBorders>
              <w:right w:val="single" w:sz="6" w:space="0" w:color="E4E4E4"/>
            </w:tcBorders>
            <w:tcMar>
              <w:top w:w="75" w:type="dxa"/>
              <w:left w:w="75" w:type="dxa"/>
              <w:bottom w:w="75" w:type="dxa"/>
              <w:right w:w="75" w:type="dxa"/>
            </w:tcMar>
            <w:vAlign w:val="center"/>
            <w:hideMark/>
          </w:tcPr>
          <w:p w14:paraId="6489342B" w14:textId="412D8C96" w:rsidR="00FA1731" w:rsidRPr="00FA1731" w:rsidRDefault="00FA1731" w:rsidP="00FA1731">
            <w:pPr>
              <w:rPr>
                <w:rFonts w:ascii="Helvetica" w:eastAsia="Times New Roman" w:hAnsi="Helvetica" w:cs="Times New Roman"/>
                <w:color w:val="000000"/>
                <w:kern w:val="0"/>
                <w14:ligatures w14:val="none"/>
              </w:rPr>
            </w:pPr>
            <w:del w:id="135" w:author="Sevey, Leslie A." w:date="2024-01-31T12:59: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"https://ric.smartcatalogiq.com/en/2023-2024/catalog/courses/eced-early-childhood-education/400/eced-441"</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ECED 441</w:delText>
              </w:r>
              <w:r w:rsidRPr="00FA1731" w:rsidDel="00BA1656">
                <w:rPr>
                  <w:rFonts w:ascii="Helvetica" w:eastAsia="Times New Roman" w:hAnsi="Helvetica" w:cs="Times New Roman"/>
                  <w:color w:val="000000"/>
                  <w:kern w:val="0"/>
                  <w14:ligatures w14:val="none"/>
                </w:rPr>
                <w:fldChar w:fldCharType="end"/>
              </w:r>
            </w:del>
          </w:p>
        </w:tc>
        <w:tc>
          <w:tcPr>
            <w:tcW w:w="6497" w:type="dxa"/>
            <w:tcBorders>
              <w:right w:val="single" w:sz="6" w:space="0" w:color="E4E4E4"/>
            </w:tcBorders>
            <w:tcMar>
              <w:top w:w="75" w:type="dxa"/>
              <w:left w:w="75" w:type="dxa"/>
              <w:bottom w:w="75" w:type="dxa"/>
              <w:right w:w="75" w:type="dxa"/>
            </w:tcMar>
            <w:vAlign w:val="center"/>
            <w:hideMark/>
          </w:tcPr>
          <w:p w14:paraId="7EA33454" w14:textId="10F67A9A" w:rsidR="00FA1731" w:rsidRPr="00FA1731" w:rsidRDefault="00FA1731" w:rsidP="00FA1731">
            <w:pPr>
              <w:rPr>
                <w:rFonts w:ascii="Helvetica" w:eastAsia="Times New Roman" w:hAnsi="Helvetica" w:cs="Times New Roman"/>
                <w:color w:val="000000"/>
                <w:kern w:val="0"/>
                <w14:ligatures w14:val="none"/>
              </w:rPr>
            </w:pPr>
            <w:del w:id="136" w:author="Sevey, Leslie A." w:date="2024-01-31T12:59:00Z">
              <w:r w:rsidRPr="00FA1731" w:rsidDel="00BA1656">
                <w:rPr>
                  <w:rFonts w:ascii="Helvetica" w:eastAsia="Times New Roman" w:hAnsi="Helvetica" w:cs="Times New Roman"/>
                  <w:color w:val="000000"/>
                  <w:kern w:val="0"/>
                  <w14:ligatures w14:val="none"/>
                </w:rPr>
                <w:delText>Student Teaching: Early Childhood Settings II</w:delText>
              </w:r>
            </w:del>
          </w:p>
        </w:tc>
        <w:tc>
          <w:tcPr>
            <w:tcW w:w="0" w:type="auto"/>
            <w:tcBorders>
              <w:right w:val="single" w:sz="6" w:space="0" w:color="E4E4E4"/>
            </w:tcBorders>
            <w:tcMar>
              <w:top w:w="75" w:type="dxa"/>
              <w:left w:w="75" w:type="dxa"/>
              <w:bottom w:w="75" w:type="dxa"/>
              <w:right w:w="75" w:type="dxa"/>
            </w:tcMar>
            <w:vAlign w:val="center"/>
            <w:hideMark/>
          </w:tcPr>
          <w:p w14:paraId="561B6B22" w14:textId="65CFC4B8"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137" w:author="Sevey, Leslie A." w:date="2024-01-31T12:59:00Z">
              <w:r w:rsidRPr="00FA1731" w:rsidDel="00BA1656">
                <w:rPr>
                  <w:rFonts w:ascii="Helvetica" w:eastAsia="Times New Roman" w:hAnsi="Helvetica" w:cs="Times New Roman"/>
                  <w:color w:val="000000"/>
                  <w:kern w:val="0"/>
                  <w:sz w:val="27"/>
                  <w:szCs w:val="27"/>
                  <w14:ligatures w14:val="none"/>
                </w:rPr>
                <w:delText>9</w:delText>
              </w:r>
            </w:del>
          </w:p>
        </w:tc>
        <w:tc>
          <w:tcPr>
            <w:tcW w:w="0" w:type="auto"/>
            <w:tcBorders>
              <w:right w:val="single" w:sz="6" w:space="0" w:color="E4E4E4"/>
            </w:tcBorders>
            <w:tcMar>
              <w:top w:w="75" w:type="dxa"/>
              <w:left w:w="75" w:type="dxa"/>
              <w:bottom w:w="75" w:type="dxa"/>
              <w:right w:w="75" w:type="dxa"/>
            </w:tcMar>
            <w:vAlign w:val="center"/>
            <w:hideMark/>
          </w:tcPr>
          <w:p w14:paraId="74E9D17D" w14:textId="059C0934" w:rsidR="00FA1731" w:rsidRPr="00FA1731" w:rsidRDefault="00FA1731" w:rsidP="00FA1731">
            <w:pPr>
              <w:rPr>
                <w:rFonts w:ascii="Helvetica" w:eastAsia="Times New Roman" w:hAnsi="Helvetica" w:cs="Times New Roman"/>
                <w:color w:val="000000"/>
                <w:kern w:val="0"/>
                <w14:ligatures w14:val="none"/>
              </w:rPr>
            </w:pPr>
            <w:del w:id="138" w:author="Sevey, Leslie A." w:date="2024-01-31T12:59:00Z">
              <w:r w:rsidRPr="00FA1731" w:rsidDel="00BA1656">
                <w:rPr>
                  <w:rFonts w:ascii="Helvetica" w:eastAsia="Times New Roman" w:hAnsi="Helvetica" w:cs="Times New Roman"/>
                  <w:color w:val="000000"/>
                  <w:kern w:val="0"/>
                  <w14:ligatures w14:val="none"/>
                </w:rPr>
                <w:delText>Spring.</w:delText>
              </w:r>
            </w:del>
          </w:p>
        </w:tc>
      </w:tr>
      <w:tr w:rsidR="00FA1731" w:rsidRPr="00FA1731" w14:paraId="3ADABEF2" w14:textId="77777777" w:rsidTr="00FA1731">
        <w:tc>
          <w:tcPr>
            <w:tcW w:w="2218" w:type="dxa"/>
            <w:tcBorders>
              <w:right w:val="single" w:sz="6" w:space="0" w:color="E4E4E4"/>
            </w:tcBorders>
            <w:tcMar>
              <w:top w:w="75" w:type="dxa"/>
              <w:left w:w="75" w:type="dxa"/>
              <w:bottom w:w="75" w:type="dxa"/>
              <w:right w:w="75" w:type="dxa"/>
            </w:tcMar>
            <w:vAlign w:val="center"/>
            <w:hideMark/>
          </w:tcPr>
          <w:p w14:paraId="0283A0EA" w14:textId="77777777" w:rsidR="00FA1731" w:rsidRPr="00FA1731" w:rsidRDefault="00000000" w:rsidP="00FA1731">
            <w:pPr>
              <w:rPr>
                <w:rFonts w:ascii="Helvetica" w:eastAsia="Times New Roman" w:hAnsi="Helvetica" w:cs="Times New Roman"/>
                <w:color w:val="000000"/>
                <w:kern w:val="0"/>
                <w14:ligatures w14:val="none"/>
              </w:rPr>
            </w:pPr>
            <w:hyperlink r:id="rId20" w:history="1">
              <w:r w:rsidR="00FA1731" w:rsidRPr="00FA1731">
                <w:rPr>
                  <w:rFonts w:ascii="Helvetica" w:eastAsia="Times New Roman" w:hAnsi="Helvetica" w:cs="Times New Roman"/>
                  <w:color w:val="892332"/>
                  <w:kern w:val="0"/>
                  <w:u w:val="single"/>
                  <w14:ligatures w14:val="none"/>
                </w:rPr>
                <w:t>ECED 469W</w:t>
              </w:r>
            </w:hyperlink>
          </w:p>
        </w:tc>
        <w:tc>
          <w:tcPr>
            <w:tcW w:w="6497" w:type="dxa"/>
            <w:tcBorders>
              <w:right w:val="single" w:sz="6" w:space="0" w:color="E4E4E4"/>
            </w:tcBorders>
            <w:tcMar>
              <w:top w:w="75" w:type="dxa"/>
              <w:left w:w="75" w:type="dxa"/>
              <w:bottom w:w="75" w:type="dxa"/>
              <w:right w:w="75" w:type="dxa"/>
            </w:tcMar>
            <w:vAlign w:val="center"/>
            <w:hideMark/>
          </w:tcPr>
          <w:p w14:paraId="0EC0DA5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Best Practices: Early Childhood Settings I</w:t>
            </w:r>
          </w:p>
        </w:tc>
        <w:tc>
          <w:tcPr>
            <w:tcW w:w="0" w:type="auto"/>
            <w:tcBorders>
              <w:right w:val="single" w:sz="6" w:space="0" w:color="E4E4E4"/>
            </w:tcBorders>
            <w:tcMar>
              <w:top w:w="75" w:type="dxa"/>
              <w:left w:w="75" w:type="dxa"/>
              <w:bottom w:w="75" w:type="dxa"/>
              <w:right w:w="75" w:type="dxa"/>
            </w:tcMar>
            <w:vAlign w:val="center"/>
            <w:hideMark/>
          </w:tcPr>
          <w:p w14:paraId="17862C2F"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1159BE00" w14:textId="5A55AAE4" w:rsidR="00FA1731" w:rsidRPr="00FA1731" w:rsidRDefault="00FA1731" w:rsidP="00FA1731">
            <w:pPr>
              <w:rPr>
                <w:rFonts w:ascii="Helvetica" w:eastAsia="Times New Roman" w:hAnsi="Helvetica" w:cs="Times New Roman"/>
                <w:color w:val="000000"/>
                <w:kern w:val="0"/>
                <w14:ligatures w14:val="none"/>
              </w:rPr>
            </w:pPr>
            <w:del w:id="139" w:author="Sevey, Leslie A." w:date="2024-01-31T12:59:00Z">
              <w:r w:rsidRPr="00FA1731" w:rsidDel="00BC3D8E">
                <w:rPr>
                  <w:rFonts w:ascii="Helvetica" w:eastAsia="Times New Roman" w:hAnsi="Helvetica" w:cs="Times New Roman"/>
                  <w:color w:val="000000"/>
                  <w:kern w:val="0"/>
                  <w14:ligatures w14:val="none"/>
                </w:rPr>
                <w:delText>Fall.</w:delText>
              </w:r>
            </w:del>
            <w:ins w:id="140" w:author="Sevey, Leslie A." w:date="2024-01-31T12:59:00Z">
              <w:r w:rsidR="00BC3D8E">
                <w:rPr>
                  <w:rFonts w:ascii="Helvetica" w:eastAsia="Times New Roman" w:hAnsi="Helvetica" w:cs="Times New Roman"/>
                  <w:color w:val="000000"/>
                  <w:kern w:val="0"/>
                  <w14:ligatures w14:val="none"/>
                </w:rPr>
                <w:t>Spring</w:t>
              </w:r>
            </w:ins>
          </w:p>
        </w:tc>
      </w:tr>
      <w:tr w:rsidR="00FA1731" w:rsidRPr="00FA1731" w14:paraId="2A24571F" w14:textId="77777777" w:rsidTr="00FA1731">
        <w:tc>
          <w:tcPr>
            <w:tcW w:w="2218" w:type="dxa"/>
            <w:tcBorders>
              <w:right w:val="single" w:sz="6" w:space="0" w:color="E4E4E4"/>
            </w:tcBorders>
            <w:tcMar>
              <w:top w:w="75" w:type="dxa"/>
              <w:left w:w="75" w:type="dxa"/>
              <w:bottom w:w="75" w:type="dxa"/>
              <w:right w:w="75" w:type="dxa"/>
            </w:tcMar>
            <w:vAlign w:val="center"/>
            <w:hideMark/>
          </w:tcPr>
          <w:p w14:paraId="74DC258C" w14:textId="33DE880F" w:rsidR="00FA1731" w:rsidRPr="00FA1731" w:rsidRDefault="00FA1731" w:rsidP="00FA1731">
            <w:pPr>
              <w:rPr>
                <w:rFonts w:ascii="Helvetica" w:eastAsia="Times New Roman" w:hAnsi="Helvetica" w:cs="Times New Roman"/>
                <w:color w:val="000000"/>
                <w:kern w:val="0"/>
                <w14:ligatures w14:val="none"/>
              </w:rPr>
            </w:pPr>
            <w:del w:id="141" w:author="Sevey, Leslie A." w:date="2024-01-31T12:59:00Z">
              <w:r w:rsidRPr="00FA1731" w:rsidDel="00BA1656">
                <w:rPr>
                  <w:rFonts w:ascii="Helvetica" w:eastAsia="Times New Roman" w:hAnsi="Helvetica" w:cs="Times New Roman"/>
                  <w:color w:val="000000"/>
                  <w:kern w:val="0"/>
                  <w14:ligatures w14:val="none"/>
                </w:rPr>
                <w:fldChar w:fldCharType="begin"/>
              </w:r>
              <w:r w:rsidRPr="00FA1731" w:rsidDel="00BA1656">
                <w:rPr>
                  <w:rFonts w:ascii="Helvetica" w:eastAsia="Times New Roman" w:hAnsi="Helvetica" w:cs="Times New Roman"/>
                  <w:color w:val="000000"/>
                  <w:kern w:val="0"/>
                  <w14:ligatures w14:val="none"/>
                </w:rPr>
                <w:delInstrText>HYPERLINK "https://ric.smartcatalogiq.com/en/2023-2024/catalog/courses/eced-early-childhood-education/400/eced-470"</w:delInstrText>
              </w:r>
              <w:r w:rsidRPr="00FA1731" w:rsidDel="00BA1656">
                <w:rPr>
                  <w:rFonts w:ascii="Helvetica" w:eastAsia="Times New Roman" w:hAnsi="Helvetica" w:cs="Times New Roman"/>
                  <w:color w:val="000000"/>
                  <w:kern w:val="0"/>
                  <w14:ligatures w14:val="none"/>
                </w:rPr>
              </w:r>
              <w:r w:rsidRPr="00FA1731" w:rsidDel="00BA1656">
                <w:rPr>
                  <w:rFonts w:ascii="Helvetica" w:eastAsia="Times New Roman" w:hAnsi="Helvetica" w:cs="Times New Roman"/>
                  <w:color w:val="000000"/>
                  <w:kern w:val="0"/>
                  <w14:ligatures w14:val="none"/>
                </w:rPr>
                <w:fldChar w:fldCharType="separate"/>
              </w:r>
              <w:r w:rsidRPr="00FA1731" w:rsidDel="00BA1656">
                <w:rPr>
                  <w:rFonts w:ascii="Helvetica" w:eastAsia="Times New Roman" w:hAnsi="Helvetica" w:cs="Times New Roman"/>
                  <w:color w:val="892332"/>
                  <w:kern w:val="0"/>
                  <w:u w:val="single"/>
                  <w14:ligatures w14:val="none"/>
                </w:rPr>
                <w:delText>ECED 470</w:delText>
              </w:r>
              <w:r w:rsidRPr="00FA1731" w:rsidDel="00BA1656">
                <w:rPr>
                  <w:rFonts w:ascii="Helvetica" w:eastAsia="Times New Roman" w:hAnsi="Helvetica" w:cs="Times New Roman"/>
                  <w:color w:val="000000"/>
                  <w:kern w:val="0"/>
                  <w14:ligatures w14:val="none"/>
                </w:rPr>
                <w:fldChar w:fldCharType="end"/>
              </w:r>
            </w:del>
          </w:p>
        </w:tc>
        <w:tc>
          <w:tcPr>
            <w:tcW w:w="6497" w:type="dxa"/>
            <w:tcBorders>
              <w:right w:val="single" w:sz="6" w:space="0" w:color="E4E4E4"/>
            </w:tcBorders>
            <w:tcMar>
              <w:top w:w="75" w:type="dxa"/>
              <w:left w:w="75" w:type="dxa"/>
              <w:bottom w:w="75" w:type="dxa"/>
              <w:right w:w="75" w:type="dxa"/>
            </w:tcMar>
            <w:vAlign w:val="center"/>
            <w:hideMark/>
          </w:tcPr>
          <w:p w14:paraId="3C9971AF" w14:textId="7679AD06" w:rsidR="00FA1731" w:rsidRPr="00FA1731" w:rsidRDefault="00FA1731" w:rsidP="00FA1731">
            <w:pPr>
              <w:rPr>
                <w:rFonts w:ascii="Helvetica" w:eastAsia="Times New Roman" w:hAnsi="Helvetica" w:cs="Times New Roman"/>
                <w:color w:val="000000"/>
                <w:kern w:val="0"/>
                <w14:ligatures w14:val="none"/>
              </w:rPr>
            </w:pPr>
            <w:del w:id="142" w:author="Sevey, Leslie A." w:date="2024-01-31T12:59:00Z">
              <w:r w:rsidRPr="00FA1731" w:rsidDel="00BA1656">
                <w:rPr>
                  <w:rFonts w:ascii="Helvetica" w:eastAsia="Times New Roman" w:hAnsi="Helvetica" w:cs="Times New Roman"/>
                  <w:color w:val="000000"/>
                  <w:kern w:val="0"/>
                  <w14:ligatures w14:val="none"/>
                </w:rPr>
                <w:delText>Best Practices: Early Childhood Settings II</w:delText>
              </w:r>
            </w:del>
          </w:p>
        </w:tc>
        <w:tc>
          <w:tcPr>
            <w:tcW w:w="0" w:type="auto"/>
            <w:tcBorders>
              <w:right w:val="single" w:sz="6" w:space="0" w:color="E4E4E4"/>
            </w:tcBorders>
            <w:tcMar>
              <w:top w:w="75" w:type="dxa"/>
              <w:left w:w="75" w:type="dxa"/>
              <w:bottom w:w="75" w:type="dxa"/>
              <w:right w:w="75" w:type="dxa"/>
            </w:tcMar>
            <w:vAlign w:val="center"/>
            <w:hideMark/>
          </w:tcPr>
          <w:p w14:paraId="65AB09C8" w14:textId="0353E6E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143" w:author="Sevey, Leslie A." w:date="2024-01-31T12:59:00Z">
              <w:r w:rsidRPr="00FA1731" w:rsidDel="00BA1656">
                <w:rPr>
                  <w:rFonts w:ascii="Helvetica" w:eastAsia="Times New Roman" w:hAnsi="Helvetica" w:cs="Times New Roman"/>
                  <w:color w:val="000000"/>
                  <w:kern w:val="0"/>
                  <w:sz w:val="27"/>
                  <w:szCs w:val="27"/>
                  <w14:ligatures w14:val="none"/>
                </w:rPr>
                <w:delText>3</w:delText>
              </w:r>
            </w:del>
          </w:p>
        </w:tc>
        <w:tc>
          <w:tcPr>
            <w:tcW w:w="0" w:type="auto"/>
            <w:tcBorders>
              <w:right w:val="single" w:sz="6" w:space="0" w:color="E4E4E4"/>
            </w:tcBorders>
            <w:tcMar>
              <w:top w:w="75" w:type="dxa"/>
              <w:left w:w="75" w:type="dxa"/>
              <w:bottom w:w="75" w:type="dxa"/>
              <w:right w:w="75" w:type="dxa"/>
            </w:tcMar>
            <w:vAlign w:val="center"/>
            <w:hideMark/>
          </w:tcPr>
          <w:p w14:paraId="6DA33B3C" w14:textId="40A5D7F2" w:rsidR="00FA1731" w:rsidRPr="00FA1731" w:rsidRDefault="00FA1731" w:rsidP="00FA1731">
            <w:pPr>
              <w:rPr>
                <w:rFonts w:ascii="Helvetica" w:eastAsia="Times New Roman" w:hAnsi="Helvetica" w:cs="Times New Roman"/>
                <w:color w:val="000000"/>
                <w:kern w:val="0"/>
                <w14:ligatures w14:val="none"/>
              </w:rPr>
            </w:pPr>
            <w:del w:id="144" w:author="Sevey, Leslie A." w:date="2024-01-31T12:59:00Z">
              <w:r w:rsidRPr="00FA1731" w:rsidDel="00BC3D8E">
                <w:rPr>
                  <w:rFonts w:ascii="Helvetica" w:eastAsia="Times New Roman" w:hAnsi="Helvetica" w:cs="Times New Roman"/>
                  <w:color w:val="000000"/>
                  <w:kern w:val="0"/>
                  <w14:ligatures w14:val="none"/>
                </w:rPr>
                <w:delText>Spring.</w:delText>
              </w:r>
            </w:del>
          </w:p>
        </w:tc>
      </w:tr>
    </w:tbl>
    <w:p w14:paraId="4F2F1082" w14:textId="3C5A1DE7" w:rsidR="00FA1731" w:rsidRPr="00FA1731" w:rsidRDefault="00FA1731" w:rsidP="00FA1731">
      <w:pPr>
        <w:spacing w:before="360"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 xml:space="preserve">Total Credit Hours: </w:t>
      </w:r>
      <w:del w:id="145" w:author="Sevey, Leslie A." w:date="2024-01-31T13:00:00Z">
        <w:r w:rsidRPr="00FA1731" w:rsidDel="00BC3D8E">
          <w:rPr>
            <w:rFonts w:ascii="Helvetica" w:eastAsia="Times New Roman" w:hAnsi="Helvetica" w:cs="Times New Roman"/>
            <w:color w:val="000000"/>
            <w:kern w:val="0"/>
            <w:sz w:val="27"/>
            <w:szCs w:val="27"/>
            <w14:ligatures w14:val="none"/>
          </w:rPr>
          <w:delText>86</w:delText>
        </w:r>
      </w:del>
      <w:ins w:id="146" w:author="Sevey, Leslie A." w:date="2024-01-31T13:00:00Z">
        <w:r w:rsidR="00BC3D8E">
          <w:rPr>
            <w:rFonts w:ascii="Helvetica" w:eastAsia="Times New Roman" w:hAnsi="Helvetica" w:cs="Times New Roman"/>
            <w:color w:val="000000"/>
            <w:kern w:val="0"/>
            <w:sz w:val="27"/>
            <w:szCs w:val="27"/>
            <w14:ligatures w14:val="none"/>
          </w:rPr>
          <w:t xml:space="preserve"> 69</w:t>
        </w:r>
      </w:ins>
    </w:p>
    <w:p w14:paraId="5B9939AB" w14:textId="0B69FBEF" w:rsidR="00FA1731" w:rsidRPr="00FA1731" w:rsidDel="006F6F33" w:rsidRDefault="00FA1731" w:rsidP="00FA1731">
      <w:pPr>
        <w:spacing w:before="360" w:line="486" w:lineRule="atLeast"/>
        <w:rPr>
          <w:del w:id="147" w:author="Microsoft Office User" w:date="2024-02-02T15:10:00Z"/>
          <w:rFonts w:ascii="Helvetica" w:eastAsia="Times New Roman" w:hAnsi="Helvetica" w:cs="Times New Roman"/>
          <w:i/>
          <w:iCs/>
          <w:color w:val="000000"/>
          <w:kern w:val="0"/>
          <w:sz w:val="27"/>
          <w:szCs w:val="27"/>
          <w14:ligatures w14:val="none"/>
        </w:rPr>
      </w:pPr>
      <w:del w:id="148" w:author="Microsoft Office User" w:date="2024-02-02T15:10:00Z">
        <w:r w:rsidRPr="00FA1731" w:rsidDel="006F6F33">
          <w:rPr>
            <w:rFonts w:ascii="Helvetica" w:eastAsia="Times New Roman" w:hAnsi="Helvetica" w:cs="Times New Roman"/>
            <w:i/>
            <w:iCs/>
            <w:color w:val="000000"/>
            <w:kern w:val="0"/>
            <w:sz w:val="27"/>
            <w:szCs w:val="27"/>
            <w14:ligatures w14:val="none"/>
          </w:rPr>
          <w:delText xml:space="preserve">Note: Program adds to 78 </w:delText>
        </w:r>
      </w:del>
      <w:ins w:id="149" w:author="Sevey, Leslie A." w:date="2024-01-31T13:01:00Z">
        <w:del w:id="150" w:author="Microsoft Office User" w:date="2024-02-02T15:10:00Z">
          <w:r w:rsidR="00BC3D8E" w:rsidDel="006F6F33">
            <w:rPr>
              <w:bCs/>
            </w:rPr>
            <w:delText xml:space="preserve">65 </w:delText>
          </w:r>
        </w:del>
      </w:ins>
      <w:del w:id="151" w:author="Microsoft Office User" w:date="2024-02-02T15:10:00Z">
        <w:r w:rsidRPr="00FA1731" w:rsidDel="006F6F33">
          <w:rPr>
            <w:rFonts w:ascii="Helvetica" w:eastAsia="Times New Roman" w:hAnsi="Helvetica" w:cs="Times New Roman"/>
            <w:i/>
            <w:iCs/>
            <w:color w:val="000000"/>
            <w:kern w:val="0"/>
            <w:sz w:val="27"/>
            <w:szCs w:val="27"/>
            <w14:ligatures w14:val="none"/>
          </w:rPr>
          <w:delText>credit hours without general education courses.</w:delText>
        </w:r>
      </w:del>
    </w:p>
    <w:p w14:paraId="20464B49" w14:textId="5D30D074" w:rsidR="00FA1731" w:rsidRPr="00FA1731" w:rsidRDefault="00FA1731" w:rsidP="00FA1731">
      <w:pPr>
        <w:spacing w:before="360"/>
        <w:outlineLvl w:val="1"/>
        <w:rPr>
          <w:rFonts w:ascii="Helvetica" w:eastAsia="Times New Roman" w:hAnsi="Helvetica" w:cs="Times New Roman"/>
          <w:caps/>
          <w:color w:val="000000"/>
          <w:kern w:val="0"/>
          <w:sz w:val="36"/>
          <w:szCs w:val="36"/>
          <w14:ligatures w14:val="none"/>
        </w:rPr>
      </w:pPr>
      <w:r w:rsidRPr="00FA1731">
        <w:rPr>
          <w:rFonts w:ascii="Helvetica" w:eastAsia="Times New Roman" w:hAnsi="Helvetica" w:cs="Times New Roman"/>
          <w:caps/>
          <w:color w:val="000000"/>
          <w:kern w:val="0"/>
          <w:sz w:val="36"/>
          <w:szCs w:val="36"/>
          <w14:ligatures w14:val="none"/>
        </w:rPr>
        <w:t>CONCENTRATION</w:t>
      </w:r>
      <w:ins w:id="152" w:author="Sevey, Leslie A." w:date="2024-01-31T13:04:00Z">
        <w:r w:rsidR="00BC3D8E">
          <w:rPr>
            <w:rFonts w:ascii="Helvetica" w:eastAsia="Times New Roman" w:hAnsi="Helvetica" w:cs="Times New Roman"/>
            <w:caps/>
            <w:color w:val="000000"/>
            <w:kern w:val="0"/>
            <w:sz w:val="36"/>
            <w:szCs w:val="36"/>
            <w14:ligatures w14:val="none"/>
          </w:rPr>
          <w:t>: Birth to Five</w:t>
        </w:r>
      </w:ins>
      <w:r w:rsidRPr="00FA1731">
        <w:rPr>
          <w:rFonts w:ascii="Helvetica" w:eastAsia="Times New Roman" w:hAnsi="Helvetica" w:cs="Times New Roman"/>
          <w:caps/>
          <w:color w:val="000000"/>
          <w:kern w:val="0"/>
          <w:sz w:val="36"/>
          <w:szCs w:val="36"/>
          <w14:ligatures w14:val="none"/>
        </w:rPr>
        <w:t xml:space="preserve"> </w:t>
      </w:r>
      <w:del w:id="153" w:author="Sevey, Leslie A." w:date="2024-01-31T13:04:00Z">
        <w:r w:rsidRPr="00FA1731" w:rsidDel="00BC3D8E">
          <w:rPr>
            <w:rFonts w:ascii="Helvetica" w:eastAsia="Times New Roman" w:hAnsi="Helvetica" w:cs="Times New Roman"/>
            <w:caps/>
            <w:color w:val="000000"/>
            <w:kern w:val="0"/>
            <w:sz w:val="36"/>
            <w:szCs w:val="36"/>
            <w14:ligatures w14:val="none"/>
          </w:rPr>
          <w:delText xml:space="preserve">IN </w:delText>
        </w:r>
      </w:del>
      <w:r w:rsidRPr="00FA1731">
        <w:rPr>
          <w:rFonts w:ascii="Helvetica" w:eastAsia="Times New Roman" w:hAnsi="Helvetica" w:cs="Times New Roman"/>
          <w:caps/>
          <w:color w:val="000000"/>
          <w:kern w:val="0"/>
          <w:sz w:val="36"/>
          <w:szCs w:val="36"/>
          <w14:ligatures w14:val="none"/>
        </w:rPr>
        <w:t>COMMUNITY PROGRAMS</w:t>
      </w:r>
    </w:p>
    <w:p w14:paraId="43C2F427" w14:textId="77777777" w:rsidR="00FA1731" w:rsidRPr="00FA1731" w:rsidRDefault="00FA1731" w:rsidP="00FA1731">
      <w:pPr>
        <w:spacing w:before="360" w:line="486" w:lineRule="atLeast"/>
        <w:rPr>
          <w:rFonts w:ascii="Helvetica" w:eastAsia="Times New Roman" w:hAnsi="Helvetica" w:cs="Times New Roman"/>
          <w:i/>
          <w:iCs/>
          <w:color w:val="000000"/>
          <w:kern w:val="0"/>
          <w:sz w:val="27"/>
          <w:szCs w:val="27"/>
          <w14:ligatures w14:val="none"/>
        </w:rPr>
      </w:pPr>
      <w:r w:rsidRPr="00FA1731">
        <w:rPr>
          <w:rFonts w:ascii="Helvetica" w:eastAsia="Times New Roman" w:hAnsi="Helvetica" w:cs="Times New Roman"/>
          <w:i/>
          <w:iCs/>
          <w:color w:val="000000"/>
          <w:kern w:val="0"/>
          <w:sz w:val="27"/>
          <w:szCs w:val="27"/>
          <w14:ligatures w14:val="none"/>
        </w:rPr>
        <w:t>Note: This program does not lead to RIDE teaching certification.</w:t>
      </w:r>
    </w:p>
    <w:p w14:paraId="291D64B2" w14:textId="77777777" w:rsidR="00FA1731" w:rsidRPr="00FA1731" w:rsidRDefault="00FA1731" w:rsidP="00FA1731">
      <w:pPr>
        <w:spacing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Admission Requirements</w:t>
      </w:r>
    </w:p>
    <w:p w14:paraId="67ACC30C" w14:textId="2F69F493" w:rsidR="00FA1731" w:rsidRPr="00FA1731" w:rsidRDefault="00FA1731" w:rsidP="00FA1731">
      <w:pPr>
        <w:spacing w:line="486" w:lineRule="atLeas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Admission requires the successful completion of </w:t>
      </w:r>
      <w:hyperlink r:id="rId21" w:history="1">
        <w:r w:rsidRPr="00FA1731">
          <w:rPr>
            <w:rFonts w:ascii="Helvetica" w:eastAsia="Times New Roman" w:hAnsi="Helvetica" w:cs="Times New Roman"/>
            <w:color w:val="892332"/>
            <w:kern w:val="0"/>
            <w:sz w:val="27"/>
            <w:szCs w:val="27"/>
            <w:u w:val="single"/>
            <w14:ligatures w14:val="none"/>
          </w:rPr>
          <w:t>FYW 100</w:t>
        </w:r>
      </w:hyperlink>
      <w:r w:rsidRPr="00FA1731">
        <w:rPr>
          <w:rFonts w:ascii="Helvetica" w:eastAsia="Times New Roman" w:hAnsi="Helvetica" w:cs="Times New Roman"/>
          <w:color w:val="000000"/>
          <w:kern w:val="0"/>
          <w:sz w:val="27"/>
          <w:szCs w:val="27"/>
          <w14:ligatures w14:val="none"/>
        </w:rPr>
        <w:t> or </w:t>
      </w:r>
      <w:hyperlink r:id="rId22" w:history="1">
        <w:r w:rsidRPr="00FA1731">
          <w:rPr>
            <w:rFonts w:ascii="Helvetica" w:eastAsia="Times New Roman" w:hAnsi="Helvetica" w:cs="Times New Roman"/>
            <w:color w:val="892332"/>
            <w:kern w:val="0"/>
            <w:sz w:val="27"/>
            <w:szCs w:val="27"/>
            <w:u w:val="single"/>
            <w14:ligatures w14:val="none"/>
          </w:rPr>
          <w:t>FYW 100P</w:t>
        </w:r>
      </w:hyperlink>
      <w:r w:rsidRPr="00FA1731">
        <w:rPr>
          <w:rFonts w:ascii="Helvetica" w:eastAsia="Times New Roman" w:hAnsi="Helvetica" w:cs="Times New Roman"/>
          <w:color w:val="000000"/>
          <w:kern w:val="0"/>
          <w:sz w:val="27"/>
          <w:szCs w:val="27"/>
          <w14:ligatures w14:val="none"/>
        </w:rPr>
        <w:t xml:space="preserve"> (with a </w:t>
      </w:r>
      <w:ins w:id="154" w:author="Abbotson, Susan C. W." w:date="2024-04-26T14:16:00Z">
        <w:r w:rsidR="00A22956">
          <w:rPr>
            <w:rFonts w:ascii="Helvetica" w:eastAsia="Times New Roman" w:hAnsi="Helvetica" w:cs="Times New Roman"/>
            <w:color w:val="000000"/>
            <w:kern w:val="0"/>
            <w:sz w:val="27"/>
            <w:szCs w:val="27"/>
            <w14:ligatures w14:val="none"/>
          </w:rPr>
          <w:t xml:space="preserve">minimum grade of </w:t>
        </w:r>
      </w:ins>
      <w:r w:rsidRPr="00FA1731">
        <w:rPr>
          <w:rFonts w:ascii="Helvetica" w:eastAsia="Times New Roman" w:hAnsi="Helvetica" w:cs="Times New Roman"/>
          <w:color w:val="000000"/>
          <w:kern w:val="0"/>
          <w:sz w:val="27"/>
          <w:szCs w:val="27"/>
          <w14:ligatures w14:val="none"/>
        </w:rPr>
        <w:t>B</w:t>
      </w:r>
      <w:ins w:id="155" w:author="Sevey, Leslie A." w:date="2024-01-31T13:04:00Z">
        <w:r w:rsidR="00BC3D8E">
          <w:rPr>
            <w:rFonts w:ascii="Helvetica" w:eastAsia="Times New Roman" w:hAnsi="Helvetica" w:cs="Times New Roman"/>
            <w:color w:val="000000"/>
            <w:kern w:val="0"/>
            <w:sz w:val="27"/>
            <w:szCs w:val="27"/>
            <w14:ligatures w14:val="none"/>
          </w:rPr>
          <w:t>-</w:t>
        </w:r>
      </w:ins>
      <w:ins w:id="156" w:author="Abbotson, Susan C. W." w:date="2024-04-26T14:16:00Z">
        <w:r w:rsidR="00A22956">
          <w:rPr>
            <w:rFonts w:ascii="Helvetica" w:eastAsia="Times New Roman" w:hAnsi="Helvetica" w:cs="Times New Roman"/>
            <w:color w:val="000000"/>
            <w:kern w:val="0"/>
            <w:sz w:val="27"/>
            <w:szCs w:val="27"/>
            <w14:ligatures w14:val="none"/>
          </w:rPr>
          <w:t xml:space="preserve">; </w:t>
        </w:r>
      </w:ins>
      <w:del w:id="157" w:author="Abbotson, Susan C. W." w:date="2024-04-26T14:16:00Z">
        <w:r w:rsidRPr="00FA1731" w:rsidDel="00A22956">
          <w:rPr>
            <w:rFonts w:ascii="Helvetica" w:eastAsia="Times New Roman" w:hAnsi="Helvetica" w:cs="Times New Roman"/>
            <w:color w:val="000000"/>
            <w:kern w:val="0"/>
            <w:sz w:val="27"/>
            <w:szCs w:val="27"/>
            <w14:ligatures w14:val="none"/>
          </w:rPr>
          <w:delText xml:space="preserve"> or better</w:delText>
        </w:r>
      </w:del>
      <w:ins w:id="158" w:author="Microsoft Office User" w:date="2024-02-01T15:13:00Z">
        <w:del w:id="159" w:author="Abbotson, Susan C. W." w:date="2024-04-26T14:16:00Z">
          <w:r w:rsidR="00DD1ED3" w:rsidDel="00A22956">
            <w:rPr>
              <w:rFonts w:ascii="Helvetica" w:eastAsia="Times New Roman" w:hAnsi="Helvetica" w:cs="Times New Roman"/>
              <w:color w:val="000000"/>
              <w:kern w:val="0"/>
              <w:sz w:val="27"/>
              <w:szCs w:val="27"/>
              <w14:ligatures w14:val="none"/>
            </w:rPr>
            <w:delText>higher</w:delText>
          </w:r>
        </w:del>
      </w:ins>
      <w:ins w:id="160" w:author="Abbotson, Susan C. W." w:date="2024-04-26T14:14:00Z">
        <w:r w:rsidR="00A22956">
          <w:rPr>
            <w:rFonts w:ascii="Helvetica" w:eastAsia="Times New Roman" w:hAnsi="Helvetica" w:cs="Times New Roman"/>
            <w:color w:val="000000"/>
            <w:kern w:val="0"/>
            <w:sz w:val="27"/>
            <w:szCs w:val="27"/>
            <w14:ligatures w14:val="none"/>
          </w:rPr>
          <w:t>may use</w:t>
        </w:r>
      </w:ins>
      <w:ins w:id="161" w:author="Sevey, Leslie A." w:date="2024-01-31T13:04:00Z">
        <w:del w:id="162" w:author="Abbotson, Susan C. W." w:date="2024-04-26T14:14:00Z">
          <w:r w:rsidR="00BC3D8E" w:rsidDel="00A22956">
            <w:rPr>
              <w:rFonts w:ascii="Helvetica" w:eastAsia="Times New Roman" w:hAnsi="Helvetica" w:cs="Times New Roman"/>
              <w:color w:val="000000"/>
              <w:kern w:val="0"/>
              <w:sz w:val="27"/>
              <w:szCs w:val="27"/>
              <w14:ligatures w14:val="none"/>
            </w:rPr>
            <w:delText>, or if</w:delText>
          </w:r>
        </w:del>
        <w:r w:rsidR="00BC3D8E">
          <w:rPr>
            <w:rFonts w:ascii="Helvetica" w:eastAsia="Times New Roman" w:hAnsi="Helvetica" w:cs="Times New Roman"/>
            <w:color w:val="000000"/>
            <w:kern w:val="0"/>
            <w:sz w:val="27"/>
            <w:szCs w:val="27"/>
            <w14:ligatures w14:val="none"/>
          </w:rPr>
          <w:t xml:space="preserve"> C</w:t>
        </w:r>
      </w:ins>
      <w:ins w:id="163" w:author="Abbotson, Susan C. W." w:date="2024-04-26T14:14:00Z">
        <w:r w:rsidR="00A22956">
          <w:rPr>
            <w:rFonts w:ascii="Helvetica" w:eastAsia="Times New Roman" w:hAnsi="Helvetica" w:cs="Times New Roman"/>
            <w:color w:val="000000"/>
            <w:kern w:val="0"/>
            <w:sz w:val="27"/>
            <w:szCs w:val="27"/>
            <w14:ligatures w14:val="none"/>
          </w:rPr>
          <w:t xml:space="preserve"> or C+</w:t>
        </w:r>
      </w:ins>
      <w:ins w:id="164" w:author="Sevey, Leslie A." w:date="2024-01-31T13:05:00Z">
        <w:r w:rsidR="00BC3D8E">
          <w:rPr>
            <w:rFonts w:ascii="Helvetica" w:eastAsia="Times New Roman" w:hAnsi="Helvetica" w:cs="Times New Roman"/>
            <w:color w:val="000000"/>
            <w:kern w:val="0"/>
            <w:sz w:val="27"/>
            <w:szCs w:val="27"/>
            <w14:ligatures w14:val="none"/>
          </w:rPr>
          <w:t xml:space="preserve"> ‘with support’</w:t>
        </w:r>
      </w:ins>
      <w:ins w:id="165" w:author="Abbotson, Susan C. W." w:date="2024-04-26T14:14:00Z">
        <w:r w:rsidR="00A22956">
          <w:rPr>
            <w:rFonts w:ascii="Helvetica" w:eastAsia="Times New Roman" w:hAnsi="Helvetica" w:cs="Times New Roman"/>
            <w:color w:val="000000"/>
            <w:kern w:val="0"/>
            <w:sz w:val="27"/>
            <w:szCs w:val="27"/>
            <w14:ligatures w14:val="none"/>
          </w:rPr>
          <w:t xml:space="preserve"> </w:t>
        </w:r>
      </w:ins>
      <w:ins w:id="166" w:author="Abbotson, Susan C. W." w:date="2024-04-26T14:16:00Z">
        <w:r w:rsidR="00A22956">
          <w:rPr>
            <w:rFonts w:ascii="Helvetica" w:eastAsia="Times New Roman" w:hAnsi="Helvetica" w:cs="Times New Roman"/>
            <w:color w:val="000000"/>
            <w:kern w:val="0"/>
            <w:sz w:val="27"/>
            <w:szCs w:val="27"/>
            <w14:ligatures w14:val="none"/>
          </w:rPr>
          <w:t xml:space="preserve">of </w:t>
        </w:r>
      </w:ins>
      <w:ins w:id="167" w:author="Abbotson, Susan C. W." w:date="2024-04-26T14:14:00Z">
        <w:r w:rsidR="00A22956">
          <w:rPr>
            <w:rFonts w:ascii="Helvetica" w:eastAsia="Times New Roman" w:hAnsi="Helvetica" w:cs="Times New Roman"/>
            <w:color w:val="000000"/>
            <w:kern w:val="0"/>
            <w:sz w:val="27"/>
            <w:szCs w:val="27"/>
            <w14:ligatures w14:val="none"/>
          </w:rPr>
          <w:t>CURR 242</w:t>
        </w:r>
      </w:ins>
      <w:r w:rsidRPr="00FA1731">
        <w:rPr>
          <w:rFonts w:ascii="Helvetica" w:eastAsia="Times New Roman" w:hAnsi="Helvetica" w:cs="Times New Roman"/>
          <w:color w:val="000000"/>
          <w:kern w:val="0"/>
          <w:sz w:val="27"/>
          <w:szCs w:val="27"/>
          <w14:ligatures w14:val="none"/>
        </w:rPr>
        <w:t>), </w:t>
      </w:r>
      <w:del w:id="168" w:author="Sevey, Leslie A." w:date="2024-01-31T13:05:00Z">
        <w:r w:rsidRPr="00FA1731" w:rsidDel="00BC3D8E">
          <w:rPr>
            <w:rFonts w:ascii="Helvetica" w:eastAsia="Times New Roman" w:hAnsi="Helvetica" w:cs="Times New Roman"/>
            <w:color w:val="000000"/>
            <w:kern w:val="0"/>
            <w:sz w:val="27"/>
            <w:szCs w:val="27"/>
            <w14:ligatures w14:val="none"/>
          </w:rPr>
          <w:fldChar w:fldCharType="begin"/>
        </w:r>
        <w:r w:rsidRPr="00FA1731" w:rsidDel="00BC3D8E">
          <w:rPr>
            <w:rFonts w:ascii="Helvetica" w:eastAsia="Times New Roman" w:hAnsi="Helvetica" w:cs="Times New Roman"/>
            <w:color w:val="000000"/>
            <w:kern w:val="0"/>
            <w:sz w:val="27"/>
            <w:szCs w:val="27"/>
            <w14:ligatures w14:val="none"/>
          </w:rPr>
          <w:delInstrText>HYPERLINK "https://ric.smartcatalogiq.com/en/2023-2024/catalog/courses/psyc-psychology/100/psyc-110"</w:delInstrText>
        </w:r>
        <w:r w:rsidRPr="00FA1731" w:rsidDel="00BC3D8E">
          <w:rPr>
            <w:rFonts w:ascii="Helvetica" w:eastAsia="Times New Roman" w:hAnsi="Helvetica" w:cs="Times New Roman"/>
            <w:color w:val="000000"/>
            <w:kern w:val="0"/>
            <w:sz w:val="27"/>
            <w:szCs w:val="27"/>
            <w14:ligatures w14:val="none"/>
          </w:rPr>
        </w:r>
        <w:r w:rsidRPr="00FA1731" w:rsidDel="00BC3D8E">
          <w:rPr>
            <w:rFonts w:ascii="Helvetica" w:eastAsia="Times New Roman" w:hAnsi="Helvetica" w:cs="Times New Roman"/>
            <w:color w:val="000000"/>
            <w:kern w:val="0"/>
            <w:sz w:val="27"/>
            <w:szCs w:val="27"/>
            <w14:ligatures w14:val="none"/>
          </w:rPr>
          <w:fldChar w:fldCharType="separate"/>
        </w:r>
        <w:r w:rsidRPr="00FA1731" w:rsidDel="00BC3D8E">
          <w:rPr>
            <w:rFonts w:ascii="Helvetica" w:eastAsia="Times New Roman" w:hAnsi="Helvetica" w:cs="Times New Roman"/>
            <w:color w:val="892332"/>
            <w:kern w:val="0"/>
            <w:sz w:val="27"/>
            <w:szCs w:val="27"/>
            <w:u w:val="single"/>
            <w14:ligatures w14:val="none"/>
          </w:rPr>
          <w:delText>PSYC 110</w:delText>
        </w:r>
        <w:r w:rsidRPr="00FA1731" w:rsidDel="00BC3D8E">
          <w:rPr>
            <w:rFonts w:ascii="Helvetica" w:eastAsia="Times New Roman" w:hAnsi="Helvetica" w:cs="Times New Roman"/>
            <w:color w:val="000000"/>
            <w:kern w:val="0"/>
            <w:sz w:val="27"/>
            <w:szCs w:val="27"/>
            <w14:ligatures w14:val="none"/>
          </w:rPr>
          <w:fldChar w:fldCharType="end"/>
        </w:r>
      </w:del>
      <w:r w:rsidRPr="00FA1731">
        <w:rPr>
          <w:rFonts w:ascii="Helvetica" w:eastAsia="Times New Roman" w:hAnsi="Helvetica" w:cs="Times New Roman"/>
          <w:color w:val="000000"/>
          <w:kern w:val="0"/>
          <w:sz w:val="27"/>
          <w:szCs w:val="27"/>
          <w14:ligatures w14:val="none"/>
        </w:rPr>
        <w:t> </w:t>
      </w:r>
      <w:ins w:id="169" w:author="Sevey, Leslie A." w:date="2024-01-31T13:05:00Z">
        <w:r w:rsidR="00BC3D8E">
          <w:rPr>
            <w:rFonts w:ascii="Helvetica" w:eastAsia="Times New Roman" w:hAnsi="Helvetica" w:cs="Times New Roman"/>
            <w:color w:val="000000"/>
            <w:kern w:val="0"/>
            <w:sz w:val="27"/>
            <w:szCs w:val="27"/>
            <w14:ligatures w14:val="none"/>
          </w:rPr>
          <w:t xml:space="preserve">CEP 215 </w:t>
        </w:r>
      </w:ins>
      <w:r w:rsidRPr="00FA1731">
        <w:rPr>
          <w:rFonts w:ascii="Helvetica" w:eastAsia="Times New Roman" w:hAnsi="Helvetica" w:cs="Times New Roman"/>
          <w:color w:val="000000"/>
          <w:kern w:val="0"/>
          <w:sz w:val="27"/>
          <w:szCs w:val="27"/>
          <w14:ligatures w14:val="none"/>
        </w:rPr>
        <w:t>(with a</w:t>
      </w:r>
      <w:ins w:id="170" w:author="Sevey, Leslie A." w:date="2024-01-31T13:05:00Z">
        <w:r w:rsidR="00BC3D8E">
          <w:rPr>
            <w:rFonts w:ascii="Helvetica" w:eastAsia="Times New Roman" w:hAnsi="Helvetica" w:cs="Times New Roman"/>
            <w:color w:val="000000"/>
            <w:kern w:val="0"/>
            <w:sz w:val="27"/>
            <w:szCs w:val="27"/>
            <w14:ligatures w14:val="none"/>
          </w:rPr>
          <w:t xml:space="preserve"> B-</w:t>
        </w:r>
      </w:ins>
      <w:del w:id="171" w:author="Sevey, Leslie A." w:date="2024-01-31T13:05:00Z">
        <w:r w:rsidRPr="00FA1731" w:rsidDel="00BC3D8E">
          <w:rPr>
            <w:rFonts w:ascii="Helvetica" w:eastAsia="Times New Roman" w:hAnsi="Helvetica" w:cs="Times New Roman"/>
            <w:color w:val="000000"/>
            <w:kern w:val="0"/>
            <w:sz w:val="27"/>
            <w:szCs w:val="27"/>
            <w14:ligatures w14:val="none"/>
          </w:rPr>
          <w:delText xml:space="preserve"> C</w:delText>
        </w:r>
      </w:del>
      <w:r w:rsidRPr="00FA1731">
        <w:rPr>
          <w:rFonts w:ascii="Helvetica" w:eastAsia="Times New Roman" w:hAnsi="Helvetica" w:cs="Times New Roman"/>
          <w:color w:val="000000"/>
          <w:kern w:val="0"/>
          <w:sz w:val="27"/>
          <w:szCs w:val="27"/>
          <w14:ligatures w14:val="none"/>
        </w:rPr>
        <w:t xml:space="preserve"> or </w:t>
      </w:r>
      <w:del w:id="172" w:author="Microsoft Office User" w:date="2024-02-01T15:13:00Z">
        <w:r w:rsidRPr="00FA1731" w:rsidDel="00DD1ED3">
          <w:rPr>
            <w:rFonts w:ascii="Helvetica" w:eastAsia="Times New Roman" w:hAnsi="Helvetica" w:cs="Times New Roman"/>
            <w:color w:val="000000"/>
            <w:kern w:val="0"/>
            <w:sz w:val="27"/>
            <w:szCs w:val="27"/>
            <w14:ligatures w14:val="none"/>
          </w:rPr>
          <w:delText>better</w:delText>
        </w:r>
      </w:del>
      <w:ins w:id="173" w:author="Microsoft Office User" w:date="2024-02-01T15:13:00Z">
        <w:r w:rsidR="00DD1ED3">
          <w:rPr>
            <w:rFonts w:ascii="Helvetica" w:eastAsia="Times New Roman" w:hAnsi="Helvetica" w:cs="Times New Roman"/>
            <w:color w:val="000000"/>
            <w:kern w:val="0"/>
            <w:sz w:val="27"/>
            <w:szCs w:val="27"/>
            <w14:ligatures w14:val="none"/>
          </w:rPr>
          <w:t>higher</w:t>
        </w:r>
      </w:ins>
      <w:r w:rsidRPr="00FA1731">
        <w:rPr>
          <w:rFonts w:ascii="Helvetica" w:eastAsia="Times New Roman" w:hAnsi="Helvetica" w:cs="Times New Roman"/>
          <w:color w:val="000000"/>
          <w:kern w:val="0"/>
          <w:sz w:val="27"/>
          <w:szCs w:val="27"/>
          <w14:ligatures w14:val="none"/>
        </w:rPr>
        <w:t>), and </w:t>
      </w:r>
      <w:r w:rsidRPr="00FA1731">
        <w:rPr>
          <w:rFonts w:ascii="Helvetica" w:eastAsia="Times New Roman" w:hAnsi="Helvetica" w:cs="Times New Roman"/>
          <w:color w:val="000000"/>
          <w:kern w:val="0"/>
          <w:sz w:val="27"/>
          <w:szCs w:val="27"/>
          <w14:ligatures w14:val="none"/>
        </w:rPr>
        <w:fldChar w:fldCharType="begin"/>
      </w:r>
      <w:r w:rsidRPr="00FA1731">
        <w:rPr>
          <w:rFonts w:ascii="Helvetica" w:eastAsia="Times New Roman" w:hAnsi="Helvetica" w:cs="Times New Roman"/>
          <w:color w:val="000000"/>
          <w:kern w:val="0"/>
          <w:sz w:val="27"/>
          <w:szCs w:val="27"/>
          <w14:ligatures w14:val="none"/>
        </w:rPr>
        <w:instrText>HYPERLINK "https://ric.smartcatalogiq.com/en/2023-2024/catalog/courses/eced-early-childhood-education/200/eced-290"</w:instrText>
      </w:r>
      <w:r w:rsidRPr="00FA1731">
        <w:rPr>
          <w:rFonts w:ascii="Helvetica" w:eastAsia="Times New Roman" w:hAnsi="Helvetica" w:cs="Times New Roman"/>
          <w:color w:val="000000"/>
          <w:kern w:val="0"/>
          <w:sz w:val="27"/>
          <w:szCs w:val="27"/>
          <w14:ligatures w14:val="none"/>
        </w:rPr>
      </w:r>
      <w:r w:rsidRPr="00FA1731">
        <w:rPr>
          <w:rFonts w:ascii="Helvetica" w:eastAsia="Times New Roman" w:hAnsi="Helvetica" w:cs="Times New Roman"/>
          <w:color w:val="000000"/>
          <w:kern w:val="0"/>
          <w:sz w:val="27"/>
          <w:szCs w:val="27"/>
          <w14:ligatures w14:val="none"/>
        </w:rPr>
        <w:fldChar w:fldCharType="separate"/>
      </w:r>
      <w:r w:rsidRPr="00FA1731">
        <w:rPr>
          <w:rFonts w:ascii="Helvetica" w:eastAsia="Times New Roman" w:hAnsi="Helvetica" w:cs="Times New Roman"/>
          <w:color w:val="892332"/>
          <w:kern w:val="0"/>
          <w:sz w:val="27"/>
          <w:szCs w:val="27"/>
          <w:u w:val="single"/>
          <w14:ligatures w14:val="none"/>
        </w:rPr>
        <w:t xml:space="preserve">ECED </w:t>
      </w:r>
      <w:ins w:id="174" w:author="Sevey, Leslie A." w:date="2024-01-31T13:05:00Z">
        <w:r w:rsidR="00BC3D8E">
          <w:rPr>
            <w:rFonts w:ascii="Helvetica" w:eastAsia="Times New Roman" w:hAnsi="Helvetica" w:cs="Times New Roman"/>
            <w:color w:val="892332"/>
            <w:kern w:val="0"/>
            <w:sz w:val="27"/>
            <w:szCs w:val="27"/>
            <w:u w:val="single"/>
            <w14:ligatures w14:val="none"/>
          </w:rPr>
          <w:t>201</w:t>
        </w:r>
      </w:ins>
      <w:del w:id="175" w:author="Sevey, Leslie A." w:date="2024-01-31T13:05:00Z">
        <w:r w:rsidRPr="00FA1731" w:rsidDel="00BC3D8E">
          <w:rPr>
            <w:rFonts w:ascii="Helvetica" w:eastAsia="Times New Roman" w:hAnsi="Helvetica" w:cs="Times New Roman"/>
            <w:color w:val="892332"/>
            <w:kern w:val="0"/>
            <w:sz w:val="27"/>
            <w:szCs w:val="27"/>
            <w:u w:val="single"/>
            <w14:ligatures w14:val="none"/>
          </w:rPr>
          <w:delText>290</w:delText>
        </w:r>
      </w:del>
      <w:r w:rsidRPr="00FA1731">
        <w:rPr>
          <w:rFonts w:ascii="Helvetica" w:eastAsia="Times New Roman" w:hAnsi="Helvetica" w:cs="Times New Roman"/>
          <w:color w:val="000000"/>
          <w:kern w:val="0"/>
          <w:sz w:val="27"/>
          <w:szCs w:val="27"/>
          <w14:ligatures w14:val="none"/>
        </w:rPr>
        <w:fldChar w:fldCharType="end"/>
      </w:r>
      <w:ins w:id="176" w:author="Microsoft Office User" w:date="2024-02-01T15:08:00Z">
        <w:r w:rsidR="00DD1ED3">
          <w:rPr>
            <w:rFonts w:ascii="Helvetica" w:eastAsia="Times New Roman" w:hAnsi="Helvetica" w:cs="Times New Roman"/>
            <w:color w:val="000000"/>
            <w:kern w:val="0"/>
            <w:sz w:val="27"/>
            <w:szCs w:val="27"/>
            <w14:ligatures w14:val="none"/>
          </w:rPr>
          <w:t xml:space="preserve"> (with a B- or </w:t>
        </w:r>
      </w:ins>
      <w:ins w:id="177" w:author="Microsoft Office User" w:date="2024-02-01T15:10:00Z">
        <w:r w:rsidR="00DD1ED3">
          <w:rPr>
            <w:rFonts w:ascii="Helvetica" w:eastAsia="Times New Roman" w:hAnsi="Helvetica" w:cs="Times New Roman"/>
            <w:color w:val="000000"/>
            <w:kern w:val="0"/>
            <w:sz w:val="27"/>
            <w:szCs w:val="27"/>
            <w14:ligatures w14:val="none"/>
          </w:rPr>
          <w:t>higher</w:t>
        </w:r>
      </w:ins>
      <w:ins w:id="178" w:author="Microsoft Office User" w:date="2024-02-01T15:08:00Z">
        <w:r w:rsidR="00DD1ED3">
          <w:rPr>
            <w:rFonts w:ascii="Helvetica" w:eastAsia="Times New Roman" w:hAnsi="Helvetica" w:cs="Times New Roman"/>
            <w:color w:val="000000"/>
            <w:kern w:val="0"/>
            <w:sz w:val="27"/>
            <w:szCs w:val="27"/>
            <w14:ligatures w14:val="none"/>
          </w:rPr>
          <w:t>)</w:t>
        </w:r>
      </w:ins>
      <w:r w:rsidRPr="00FA1731">
        <w:rPr>
          <w:rFonts w:ascii="Helvetica" w:eastAsia="Times New Roman" w:hAnsi="Helvetica" w:cs="Times New Roman"/>
          <w:color w:val="000000"/>
          <w:kern w:val="0"/>
          <w:sz w:val="27"/>
          <w:szCs w:val="27"/>
          <w14:ligatures w14:val="none"/>
        </w:rPr>
        <w:t>, </w:t>
      </w:r>
      <w:hyperlink r:id="rId23" w:history="1">
        <w:r w:rsidRPr="00FA1731">
          <w:rPr>
            <w:rFonts w:ascii="Helvetica" w:eastAsia="Times New Roman" w:hAnsi="Helvetica" w:cs="Times New Roman"/>
            <w:color w:val="892332"/>
            <w:kern w:val="0"/>
            <w:sz w:val="27"/>
            <w:szCs w:val="27"/>
            <w:u w:val="single"/>
            <w14:ligatures w14:val="none"/>
          </w:rPr>
          <w:t>FNED 101</w:t>
        </w:r>
      </w:hyperlink>
      <w:r w:rsidRPr="00FA1731">
        <w:rPr>
          <w:rFonts w:ascii="Helvetica" w:eastAsia="Times New Roman" w:hAnsi="Helvetica" w:cs="Times New Roman"/>
          <w:color w:val="000000"/>
          <w:kern w:val="0"/>
          <w:sz w:val="27"/>
          <w:szCs w:val="27"/>
          <w14:ligatures w14:val="none"/>
        </w:rPr>
        <w:t> </w:t>
      </w:r>
      <w:ins w:id="179" w:author="Microsoft Office User" w:date="2024-02-01T15:10:00Z">
        <w:r w:rsidR="00DD1ED3">
          <w:rPr>
            <w:rFonts w:ascii="Helvetica" w:eastAsia="Times New Roman" w:hAnsi="Helvetica" w:cs="Times New Roman"/>
            <w:color w:val="000000"/>
            <w:kern w:val="0"/>
            <w:sz w:val="27"/>
            <w:szCs w:val="27"/>
            <w14:ligatures w14:val="none"/>
          </w:rPr>
          <w:t xml:space="preserve">(S) </w:t>
        </w:r>
      </w:ins>
      <w:r w:rsidRPr="00FA1731">
        <w:rPr>
          <w:rFonts w:ascii="Helvetica" w:eastAsia="Times New Roman" w:hAnsi="Helvetica" w:cs="Times New Roman"/>
          <w:color w:val="000000"/>
          <w:kern w:val="0"/>
          <w:sz w:val="27"/>
          <w:szCs w:val="27"/>
          <w14:ligatures w14:val="none"/>
        </w:rPr>
        <w:t>and </w:t>
      </w:r>
      <w:hyperlink r:id="rId24" w:history="1">
        <w:r w:rsidRPr="00FA1731">
          <w:rPr>
            <w:rFonts w:ascii="Helvetica" w:eastAsia="Times New Roman" w:hAnsi="Helvetica" w:cs="Times New Roman"/>
            <w:color w:val="892332"/>
            <w:kern w:val="0"/>
            <w:sz w:val="27"/>
            <w:szCs w:val="27"/>
            <w:u w:val="single"/>
            <w14:ligatures w14:val="none"/>
          </w:rPr>
          <w:t>FNED 246</w:t>
        </w:r>
      </w:hyperlink>
      <w:r w:rsidRPr="00FA1731">
        <w:rPr>
          <w:rFonts w:ascii="Helvetica" w:eastAsia="Times New Roman" w:hAnsi="Helvetica" w:cs="Times New Roman"/>
          <w:color w:val="000000"/>
          <w:kern w:val="0"/>
          <w:sz w:val="27"/>
          <w:szCs w:val="27"/>
          <w14:ligatures w14:val="none"/>
        </w:rPr>
        <w:t xml:space="preserve"> (with a B- or </w:t>
      </w:r>
      <w:del w:id="180" w:author="Microsoft Office User" w:date="2024-02-01T15:10:00Z">
        <w:r w:rsidRPr="00FA1731" w:rsidDel="00DD1ED3">
          <w:rPr>
            <w:rFonts w:ascii="Helvetica" w:eastAsia="Times New Roman" w:hAnsi="Helvetica" w:cs="Times New Roman"/>
            <w:color w:val="000000"/>
            <w:kern w:val="0"/>
            <w:sz w:val="27"/>
            <w:szCs w:val="27"/>
            <w14:ligatures w14:val="none"/>
          </w:rPr>
          <w:delText>better</w:delText>
        </w:r>
      </w:del>
      <w:ins w:id="181" w:author="Microsoft Office User" w:date="2024-02-01T15:10:00Z">
        <w:r w:rsidR="00DD1ED3">
          <w:rPr>
            <w:rFonts w:ascii="Helvetica" w:eastAsia="Times New Roman" w:hAnsi="Helvetica" w:cs="Times New Roman"/>
            <w:color w:val="000000"/>
            <w:kern w:val="0"/>
            <w:sz w:val="27"/>
            <w:szCs w:val="27"/>
            <w14:ligatures w14:val="none"/>
          </w:rPr>
          <w:t>higher</w:t>
        </w:r>
      </w:ins>
      <w:r w:rsidRPr="00FA1731">
        <w:rPr>
          <w:rFonts w:ascii="Helvetica" w:eastAsia="Times New Roman" w:hAnsi="Helvetica" w:cs="Times New Roman"/>
          <w:color w:val="000000"/>
          <w:kern w:val="0"/>
          <w:sz w:val="27"/>
          <w:szCs w:val="27"/>
          <w14:ligatures w14:val="none"/>
        </w:rPr>
        <w:t>), completion of community service learning requirement and an overall G.P.A. of 2.75. Candidates are also required to submit current, valid BCI's</w:t>
      </w:r>
      <w:ins w:id="182" w:author="Sevey, Leslie A." w:date="2024-01-31T13:05:00Z">
        <w:r w:rsidR="00BC3D8E">
          <w:rPr>
            <w:rFonts w:ascii="Helvetica" w:eastAsia="Times New Roman" w:hAnsi="Helvetica" w:cs="Times New Roman"/>
            <w:color w:val="000000"/>
            <w:kern w:val="0"/>
            <w:sz w:val="27"/>
            <w:szCs w:val="27"/>
            <w14:ligatures w14:val="none"/>
          </w:rPr>
          <w:t>.</w:t>
        </w:r>
      </w:ins>
      <w:r w:rsidRPr="00FA1731">
        <w:rPr>
          <w:rFonts w:ascii="Helvetica" w:eastAsia="Times New Roman" w:hAnsi="Helvetica" w:cs="Times New Roman"/>
          <w:color w:val="000000"/>
          <w:kern w:val="0"/>
          <w:sz w:val="27"/>
          <w:szCs w:val="27"/>
          <w14:ligatures w14:val="none"/>
        </w:rPr>
        <w:t xml:space="preserve"> </w:t>
      </w:r>
      <w:del w:id="183" w:author="Sevey, Leslie A." w:date="2024-01-31T13:05:00Z">
        <w:r w:rsidRPr="00FA1731" w:rsidDel="00BC3D8E">
          <w:rPr>
            <w:rFonts w:ascii="Helvetica" w:eastAsia="Times New Roman" w:hAnsi="Helvetica" w:cs="Times New Roman"/>
            <w:color w:val="000000"/>
            <w:kern w:val="0"/>
            <w:sz w:val="27"/>
            <w:szCs w:val="27"/>
            <w14:ligatures w14:val="none"/>
          </w:rPr>
          <w:delText>at various times throughout the program in order to participate in practicum experiences.</w:delText>
        </w:r>
      </w:del>
    </w:p>
    <w:p w14:paraId="69C3A103" w14:textId="77777777" w:rsidR="00FA1731" w:rsidRPr="00FA1731" w:rsidRDefault="00FA1731" w:rsidP="00FA1731">
      <w:pPr>
        <w:spacing w:line="486" w:lineRule="atLeast"/>
        <w:rPr>
          <w:rFonts w:ascii="Helvetica" w:eastAsia="Times New Roman" w:hAnsi="Helvetica" w:cs="Times New Roman"/>
          <w:b/>
          <w:bCs/>
          <w:color w:val="000000"/>
          <w:kern w:val="0"/>
          <w:sz w:val="30"/>
          <w:szCs w:val="30"/>
          <w14:ligatures w14:val="none"/>
        </w:rPr>
      </w:pPr>
      <w:r w:rsidRPr="00FA1731">
        <w:rPr>
          <w:rFonts w:ascii="Helvetica" w:eastAsia="Times New Roman" w:hAnsi="Helvetica" w:cs="Times New Roman"/>
          <w:b/>
          <w:bCs/>
          <w:color w:val="000000"/>
          <w:kern w:val="0"/>
          <w:sz w:val="30"/>
          <w:szCs w:val="30"/>
          <w14:ligatures w14:val="none"/>
        </w:rPr>
        <w:t>Retention Requirements</w:t>
      </w:r>
    </w:p>
    <w:p w14:paraId="1104E162" w14:textId="77777777" w:rsidR="00FA1731" w:rsidRPr="00FA1731" w:rsidRDefault="00FA1731" w:rsidP="00FA1731">
      <w:pPr>
        <w:numPr>
          <w:ilvl w:val="0"/>
          <w:numId w:val="3"/>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 minimum overall G.P.A. of 2.75 each semester.</w:t>
      </w:r>
    </w:p>
    <w:p w14:paraId="034738A8" w14:textId="34BC728F" w:rsidR="00FA1731" w:rsidRPr="00FA1731" w:rsidRDefault="00FA1731" w:rsidP="00FA1731">
      <w:pPr>
        <w:numPr>
          <w:ilvl w:val="0"/>
          <w:numId w:val="3"/>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 minimum grade of B- in all professional and major courses</w:t>
      </w:r>
      <w:ins w:id="184" w:author="Microsoft Office User" w:date="2024-02-01T15:14:00Z">
        <w:r w:rsidR="00DD1ED3">
          <w:rPr>
            <w:rFonts w:ascii="Helvetica" w:eastAsia="Times New Roman" w:hAnsi="Helvetica" w:cs="Times New Roman"/>
            <w:color w:val="000000"/>
            <w:kern w:val="0"/>
            <w14:ligatures w14:val="none"/>
          </w:rPr>
          <w:t>.</w:t>
        </w:r>
      </w:ins>
      <w:del w:id="185" w:author="Microsoft Office User" w:date="2024-02-01T15:13:00Z">
        <w:r w:rsidRPr="00FA1731" w:rsidDel="00DD1ED3">
          <w:rPr>
            <w:rFonts w:ascii="Helvetica" w:eastAsia="Times New Roman" w:hAnsi="Helvetica" w:cs="Times New Roman"/>
            <w:color w:val="000000"/>
            <w:kern w:val="0"/>
            <w14:ligatures w14:val="none"/>
          </w:rPr>
          <w:delText>, including </w:delText>
        </w:r>
      </w:del>
      <w:ins w:id="186" w:author="Sevey, Leslie A." w:date="2024-01-31T13:06:00Z">
        <w:del w:id="187" w:author="Microsoft Office User" w:date="2024-02-01T15:13:00Z">
          <w:r w:rsidR="00BC3D8E" w:rsidDel="00DD1ED3">
            <w:rPr>
              <w:rFonts w:ascii="Helvetica" w:eastAsia="Times New Roman" w:hAnsi="Helvetica" w:cs="Times New Roman"/>
              <w:color w:val="000000"/>
              <w:kern w:val="0"/>
              <w14:ligatures w14:val="none"/>
            </w:rPr>
            <w:delText>CEP 215</w:delText>
          </w:r>
        </w:del>
      </w:ins>
      <w:del w:id="188" w:author="Microsoft Office User" w:date="2024-02-01T15:13:00Z">
        <w:r w:rsidRPr="00FA1731" w:rsidDel="00DD1ED3">
          <w:rPr>
            <w:rFonts w:ascii="Helvetica" w:eastAsia="Times New Roman" w:hAnsi="Helvetica" w:cs="Times New Roman"/>
            <w:color w:val="000000"/>
            <w:kern w:val="0"/>
            <w14:ligatures w14:val="none"/>
          </w:rPr>
          <w:fldChar w:fldCharType="begin"/>
        </w:r>
        <w:r w:rsidRPr="00FA1731" w:rsidDel="00DD1ED3">
          <w:rPr>
            <w:rFonts w:ascii="Helvetica" w:eastAsia="Times New Roman" w:hAnsi="Helvetica" w:cs="Times New Roman"/>
            <w:color w:val="000000"/>
            <w:kern w:val="0"/>
            <w14:ligatures w14:val="none"/>
          </w:rPr>
          <w:delInstrText>HYPERLINK "https://ric.smartcatalogiq.com/en/2023-2024/catalog/courses/art-art/200/art-210"</w:delInstrText>
        </w:r>
        <w:r w:rsidRPr="00FA1731" w:rsidDel="00DD1ED3">
          <w:rPr>
            <w:rFonts w:ascii="Helvetica" w:eastAsia="Times New Roman" w:hAnsi="Helvetica" w:cs="Times New Roman"/>
            <w:color w:val="000000"/>
            <w:kern w:val="0"/>
            <w14:ligatures w14:val="none"/>
          </w:rPr>
        </w:r>
        <w:r w:rsidRPr="00FA1731" w:rsidDel="00DD1ED3">
          <w:rPr>
            <w:rFonts w:ascii="Helvetica" w:eastAsia="Times New Roman" w:hAnsi="Helvetica" w:cs="Times New Roman"/>
            <w:color w:val="000000"/>
            <w:kern w:val="0"/>
            <w14:ligatures w14:val="none"/>
          </w:rPr>
          <w:fldChar w:fldCharType="separate"/>
        </w:r>
        <w:r w:rsidRPr="00FA1731" w:rsidDel="00DD1ED3">
          <w:rPr>
            <w:rFonts w:ascii="Helvetica" w:eastAsia="Times New Roman" w:hAnsi="Helvetica" w:cs="Times New Roman"/>
            <w:color w:val="892332"/>
            <w:kern w:val="0"/>
            <w:u w:val="single"/>
            <w14:ligatures w14:val="none"/>
          </w:rPr>
          <w:delText>ART 210</w:delText>
        </w:r>
        <w:r w:rsidRPr="00FA1731" w:rsidDel="00DD1ED3">
          <w:rPr>
            <w:rFonts w:ascii="Helvetica" w:eastAsia="Times New Roman" w:hAnsi="Helvetica" w:cs="Times New Roman"/>
            <w:color w:val="000000"/>
            <w:kern w:val="0"/>
            <w14:ligatures w14:val="none"/>
          </w:rPr>
          <w:fldChar w:fldCharType="end"/>
        </w:r>
        <w:r w:rsidRPr="00FA1731" w:rsidDel="00DD1ED3">
          <w:rPr>
            <w:rFonts w:ascii="Helvetica" w:eastAsia="Times New Roman" w:hAnsi="Helvetica" w:cs="Times New Roman"/>
            <w:color w:val="000000"/>
            <w:kern w:val="0"/>
            <w14:ligatures w14:val="none"/>
          </w:rPr>
          <w:delText>.</w:delText>
        </w:r>
      </w:del>
    </w:p>
    <w:p w14:paraId="5E554684" w14:textId="77777777" w:rsidR="00FA1731" w:rsidRPr="00FA1731" w:rsidRDefault="00FA1731" w:rsidP="00FA1731">
      <w:pPr>
        <w:numPr>
          <w:ilvl w:val="0"/>
          <w:numId w:val="3"/>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Successful recommendations regarding candidate’s professional disposition from instructors and clinical instructors.</w:t>
      </w:r>
    </w:p>
    <w:p w14:paraId="087F2CB8" w14:textId="77777777" w:rsidR="00FA1731" w:rsidRPr="00FA1731" w:rsidRDefault="00FA1731" w:rsidP="00FA1731">
      <w:pPr>
        <w:numPr>
          <w:ilvl w:val="0"/>
          <w:numId w:val="3"/>
        </w:numPr>
        <w:ind w:left="1020"/>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Meet program requirements, including successful performance evaluations.</w:t>
      </w:r>
    </w:p>
    <w:p w14:paraId="11E35581" w14:textId="77777777" w:rsidR="00FA1731" w:rsidRPr="00FA1731" w:rsidRDefault="00FA1731" w:rsidP="00FA1731">
      <w:pPr>
        <w:spacing w:line="486" w:lineRule="atLeas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Records of students who do not maintain good standing or who receive a </w:t>
      </w:r>
      <w:r w:rsidRPr="00FA1731">
        <w:rPr>
          <w:rFonts w:ascii="Helvetica" w:eastAsia="Times New Roman" w:hAnsi="Helvetica" w:cs="Times New Roman"/>
          <w:i/>
          <w:iCs/>
          <w:color w:val="000000"/>
          <w:kern w:val="0"/>
          <w:sz w:val="27"/>
          <w:szCs w:val="27"/>
          <w14:ligatures w14:val="none"/>
        </w:rPr>
        <w:t>Recommendation to Continue with Concerns</w:t>
      </w:r>
      <w:r w:rsidRPr="00FA1731">
        <w:rPr>
          <w:rFonts w:ascii="Helvetica" w:eastAsia="Times New Roman" w:hAnsi="Helvetica" w:cs="Times New Roman"/>
          <w:color w:val="000000"/>
          <w:kern w:val="0"/>
          <w:sz w:val="27"/>
          <w:szCs w:val="27"/>
          <w14:ligatures w14:val="none"/>
        </w:rPr>
        <w:t xml:space="preserve"> are reviewed by the departmental retention committee. Students may be dismissed from the program. Appeal of a decision to dismiss </w:t>
      </w:r>
      <w:r w:rsidRPr="00FA1731">
        <w:rPr>
          <w:rFonts w:ascii="Helvetica" w:eastAsia="Times New Roman" w:hAnsi="Helvetica" w:cs="Times New Roman"/>
          <w:color w:val="000000"/>
          <w:kern w:val="0"/>
          <w:sz w:val="27"/>
          <w:szCs w:val="27"/>
          <w14:ligatures w14:val="none"/>
        </w:rPr>
        <w:lastRenderedPageBreak/>
        <w:t>a student is made to the dean of the Feinstein School of Education and Human Development.</w:t>
      </w:r>
    </w:p>
    <w:p w14:paraId="5953F45A" w14:textId="77777777" w:rsidR="00FA1731" w:rsidRPr="00FA1731" w:rsidRDefault="00FA1731" w:rsidP="00FA1731">
      <w:pPr>
        <w:rPr>
          <w:rFonts w:ascii="Times New Roman" w:eastAsia="Times New Roman" w:hAnsi="Times New Roman" w:cs="Times New Roman"/>
          <w:kern w:val="0"/>
          <w14:ligatures w14:val="none"/>
        </w:rPr>
      </w:pPr>
      <w:r w:rsidRPr="00FA1731">
        <w:rPr>
          <w:rFonts w:ascii="Helvetica" w:eastAsia="Times New Roman" w:hAnsi="Helvetica" w:cs="Times New Roman"/>
          <w:color w:val="000000"/>
          <w:kern w:val="0"/>
          <w14:ligatures w14:val="none"/>
        </w:rPr>
        <w:br/>
      </w:r>
    </w:p>
    <w:p w14:paraId="04D20D45" w14:textId="77777777" w:rsidR="00FA1731" w:rsidRPr="00FA1731" w:rsidRDefault="00FA1731" w:rsidP="00FA1731">
      <w:pPr>
        <w:spacing w:before="360"/>
        <w:outlineLvl w:val="2"/>
        <w:rPr>
          <w:rFonts w:ascii="Helvetica" w:eastAsia="Times New Roman" w:hAnsi="Helvetica" w:cs="Times New Roman"/>
          <w:caps/>
          <w:color w:val="000000"/>
          <w:kern w:val="0"/>
          <w:sz w:val="30"/>
          <w:szCs w:val="30"/>
          <w14:ligatures w14:val="none"/>
        </w:rPr>
      </w:pPr>
      <w:r w:rsidRPr="00FA1731">
        <w:rPr>
          <w:rFonts w:ascii="Helvetica" w:eastAsia="Times New Roman" w:hAnsi="Helvetica" w:cs="Times New Roman"/>
          <w:caps/>
          <w:color w:val="000000"/>
          <w:kern w:val="0"/>
          <w:sz w:val="30"/>
          <w:szCs w:val="30"/>
          <w14:ligatures w14:val="none"/>
        </w:rPr>
        <w:t>COURSE REQUIREMENTS</w:t>
      </w:r>
    </w:p>
    <w:p w14:paraId="0953CB1D"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Cognates</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87"/>
        <w:gridCol w:w="6315"/>
        <w:gridCol w:w="1427"/>
        <w:gridCol w:w="1454"/>
      </w:tblGrid>
      <w:tr w:rsidR="00FA1731" w:rsidRPr="00FA1731" w14:paraId="4754763D"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6EA3D01A"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1D737AF8"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724149CB"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4DB8D872"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21658D79" w14:textId="77777777" w:rsidTr="00FA1731">
        <w:tc>
          <w:tcPr>
            <w:tcW w:w="2216" w:type="dxa"/>
            <w:tcBorders>
              <w:right w:val="single" w:sz="6" w:space="0" w:color="E4E4E4"/>
            </w:tcBorders>
            <w:tcMar>
              <w:top w:w="75" w:type="dxa"/>
              <w:left w:w="75" w:type="dxa"/>
              <w:bottom w:w="75" w:type="dxa"/>
              <w:right w:w="75" w:type="dxa"/>
            </w:tcMar>
            <w:vAlign w:val="center"/>
            <w:hideMark/>
          </w:tcPr>
          <w:p w14:paraId="0E48E06C" w14:textId="6CED749F" w:rsidR="00FA1731" w:rsidRPr="00FA1731" w:rsidRDefault="00FA1731" w:rsidP="00FA1731">
            <w:pPr>
              <w:rPr>
                <w:rFonts w:ascii="Helvetica" w:eastAsia="Times New Roman" w:hAnsi="Helvetica" w:cs="Times New Roman"/>
                <w:color w:val="000000"/>
                <w:kern w:val="0"/>
                <w14:ligatures w14:val="none"/>
              </w:rPr>
            </w:pPr>
            <w:del w:id="189" w:author="Sevey, Leslie A." w:date="2024-01-31T13:06: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"https://ric.smartcatalogiq.com/en/2023-2024/catalog/courses/art-art/200/art-210"</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ART 210</w:delText>
              </w:r>
              <w:r w:rsidRPr="00FA1731" w:rsidDel="00BC3D8E">
                <w:rPr>
                  <w:rFonts w:ascii="Helvetica" w:eastAsia="Times New Roman" w:hAnsi="Helvetica" w:cs="Times New Roman"/>
                  <w:color w:val="000000"/>
                  <w:kern w:val="0"/>
                  <w14:ligatures w14:val="none"/>
                </w:rPr>
                <w:fldChar w:fldCharType="end"/>
              </w:r>
            </w:del>
          </w:p>
        </w:tc>
        <w:tc>
          <w:tcPr>
            <w:tcW w:w="6500" w:type="dxa"/>
            <w:tcBorders>
              <w:right w:val="single" w:sz="6" w:space="0" w:color="E4E4E4"/>
            </w:tcBorders>
            <w:tcMar>
              <w:top w:w="75" w:type="dxa"/>
              <w:left w:w="75" w:type="dxa"/>
              <w:bottom w:w="75" w:type="dxa"/>
              <w:right w:w="75" w:type="dxa"/>
            </w:tcMar>
            <w:vAlign w:val="center"/>
            <w:hideMark/>
          </w:tcPr>
          <w:p w14:paraId="1CD6560B" w14:textId="22A0661E" w:rsidR="00FA1731" w:rsidRPr="00FA1731" w:rsidRDefault="00FA1731" w:rsidP="00FA1731">
            <w:pPr>
              <w:rPr>
                <w:rFonts w:ascii="Helvetica" w:eastAsia="Times New Roman" w:hAnsi="Helvetica" w:cs="Times New Roman"/>
                <w:color w:val="000000"/>
                <w:kern w:val="0"/>
                <w14:ligatures w14:val="none"/>
              </w:rPr>
            </w:pPr>
            <w:del w:id="190" w:author="Sevey, Leslie A." w:date="2024-01-31T13:06:00Z">
              <w:r w:rsidRPr="00FA1731" w:rsidDel="00BC3D8E">
                <w:rPr>
                  <w:rFonts w:ascii="Helvetica" w:eastAsia="Times New Roman" w:hAnsi="Helvetica" w:cs="Times New Roman"/>
                  <w:color w:val="000000"/>
                  <w:kern w:val="0"/>
                  <w14:ligatures w14:val="none"/>
                </w:rPr>
                <w:delText>Nurturing Artistic and Musical Development</w:delText>
              </w:r>
            </w:del>
          </w:p>
        </w:tc>
        <w:tc>
          <w:tcPr>
            <w:tcW w:w="0" w:type="auto"/>
            <w:tcBorders>
              <w:right w:val="single" w:sz="6" w:space="0" w:color="E4E4E4"/>
            </w:tcBorders>
            <w:tcMar>
              <w:top w:w="75" w:type="dxa"/>
              <w:left w:w="75" w:type="dxa"/>
              <w:bottom w:w="75" w:type="dxa"/>
              <w:right w:w="75" w:type="dxa"/>
            </w:tcMar>
            <w:vAlign w:val="center"/>
            <w:hideMark/>
          </w:tcPr>
          <w:p w14:paraId="65AFB06C" w14:textId="148F3349"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191" w:author="Sevey, Leslie A." w:date="2024-01-31T13:06:00Z">
              <w:r w:rsidRPr="00FA1731" w:rsidDel="00BC3D8E">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20100391" w14:textId="5E48D6DC" w:rsidR="00FA1731" w:rsidRPr="00FA1731" w:rsidRDefault="00FA1731" w:rsidP="00FA1731">
            <w:pPr>
              <w:rPr>
                <w:rFonts w:ascii="Helvetica" w:eastAsia="Times New Roman" w:hAnsi="Helvetica" w:cs="Times New Roman"/>
                <w:color w:val="000000"/>
                <w:kern w:val="0"/>
                <w14:ligatures w14:val="none"/>
              </w:rPr>
            </w:pPr>
            <w:del w:id="192" w:author="Sevey, Leslie A." w:date="2024-01-31T13:06:00Z">
              <w:r w:rsidRPr="00FA1731" w:rsidDel="00BC3D8E">
                <w:rPr>
                  <w:rFonts w:ascii="Helvetica" w:eastAsia="Times New Roman" w:hAnsi="Helvetica" w:cs="Times New Roman"/>
                  <w:color w:val="000000"/>
                  <w:kern w:val="0"/>
                  <w14:ligatures w14:val="none"/>
                </w:rPr>
                <w:delText>Fall, Spring.</w:delText>
              </w:r>
            </w:del>
          </w:p>
        </w:tc>
      </w:tr>
      <w:tr w:rsidR="00FA1731" w:rsidRPr="00FA1731" w14:paraId="21FCC099" w14:textId="77777777" w:rsidTr="00FA1731">
        <w:tc>
          <w:tcPr>
            <w:tcW w:w="2216" w:type="dxa"/>
            <w:tcBorders>
              <w:right w:val="single" w:sz="6" w:space="0" w:color="E4E4E4"/>
            </w:tcBorders>
            <w:tcMar>
              <w:top w:w="75" w:type="dxa"/>
              <w:left w:w="75" w:type="dxa"/>
              <w:bottom w:w="75" w:type="dxa"/>
              <w:right w:w="75" w:type="dxa"/>
            </w:tcMar>
            <w:vAlign w:val="center"/>
            <w:hideMark/>
          </w:tcPr>
          <w:p w14:paraId="474E9448" w14:textId="77777777" w:rsidR="00FA1731" w:rsidRDefault="00FA1731" w:rsidP="00FA1731">
            <w:pPr>
              <w:rPr>
                <w:ins w:id="193" w:author="Sevey, Leslie A." w:date="2024-01-31T13:06:00Z"/>
                <w:rFonts w:ascii="Helvetica" w:eastAsia="Times New Roman" w:hAnsi="Helvetica" w:cs="Times New Roman"/>
                <w:color w:val="000000"/>
                <w:kern w:val="0"/>
                <w14:ligatures w14:val="none"/>
              </w:rPr>
            </w:pPr>
            <w:del w:id="194" w:author="Sevey, Leslie A." w:date="2024-01-31T13:06: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"https://ric.smartcatalogiq.com/en/2023-2024/catalog/courses/eced-early-childhood-education/200/eced-290"</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290</w:delText>
              </w:r>
              <w:r w:rsidRPr="00FA1731" w:rsidDel="00BC3D8E">
                <w:rPr>
                  <w:rFonts w:ascii="Helvetica" w:eastAsia="Times New Roman" w:hAnsi="Helvetica" w:cs="Times New Roman"/>
                  <w:color w:val="000000"/>
                  <w:kern w:val="0"/>
                  <w14:ligatures w14:val="none"/>
                </w:rPr>
                <w:fldChar w:fldCharType="end"/>
              </w:r>
            </w:del>
          </w:p>
          <w:p w14:paraId="5FA5E645" w14:textId="77777777" w:rsidR="00BC3D8E" w:rsidRDefault="00BC3D8E" w:rsidP="00FA1731">
            <w:pPr>
              <w:rPr>
                <w:ins w:id="195" w:author="Sevey, Leslie A." w:date="2024-01-31T13:06:00Z"/>
                <w:rFonts w:ascii="Helvetica" w:eastAsia="Times New Roman" w:hAnsi="Helvetica" w:cs="Times New Roman"/>
                <w:color w:val="000000"/>
                <w:kern w:val="0"/>
                <w14:ligatures w14:val="none"/>
              </w:rPr>
            </w:pPr>
          </w:p>
          <w:p w14:paraId="64CD3AD4" w14:textId="77777777" w:rsidR="00BC3D8E" w:rsidRDefault="00BC3D8E" w:rsidP="00FA1731">
            <w:pPr>
              <w:rPr>
                <w:ins w:id="196" w:author="Sevey, Leslie A." w:date="2024-01-31T13:07:00Z"/>
                <w:rFonts w:ascii="Helvetica" w:eastAsia="Times New Roman" w:hAnsi="Helvetica" w:cs="Times New Roman"/>
                <w:color w:val="000000"/>
                <w:kern w:val="0"/>
                <w14:ligatures w14:val="none"/>
              </w:rPr>
            </w:pPr>
            <w:ins w:id="197" w:author="Sevey, Leslie A." w:date="2024-01-31T13:06:00Z">
              <w:r>
                <w:rPr>
                  <w:rFonts w:ascii="Helvetica" w:eastAsia="Times New Roman" w:hAnsi="Helvetica" w:cs="Times New Roman"/>
                  <w:color w:val="000000"/>
                  <w:kern w:val="0"/>
                  <w14:ligatures w14:val="none"/>
                </w:rPr>
                <w:t>CEP 215</w:t>
              </w:r>
            </w:ins>
          </w:p>
          <w:p w14:paraId="708D782C" w14:textId="77777777" w:rsidR="00BC3D8E" w:rsidRDefault="00BC3D8E" w:rsidP="00FA1731">
            <w:pPr>
              <w:rPr>
                <w:ins w:id="198" w:author="Sevey, Leslie A." w:date="2024-01-31T13:07:00Z"/>
                <w:rFonts w:ascii="Helvetica" w:eastAsia="Times New Roman" w:hAnsi="Helvetica" w:cs="Times New Roman"/>
                <w:color w:val="000000"/>
                <w:kern w:val="0"/>
                <w14:ligatures w14:val="none"/>
              </w:rPr>
            </w:pPr>
          </w:p>
          <w:p w14:paraId="4FF10C7C" w14:textId="59017058" w:rsidR="00BC3D8E" w:rsidRPr="00FA1731" w:rsidRDefault="00BC3D8E" w:rsidP="00FA1731">
            <w:pPr>
              <w:rPr>
                <w:rFonts w:ascii="Helvetica" w:eastAsia="Times New Roman" w:hAnsi="Helvetica" w:cs="Times New Roman"/>
                <w:color w:val="000000"/>
                <w:kern w:val="0"/>
                <w14:ligatures w14:val="none"/>
              </w:rPr>
            </w:pPr>
            <w:ins w:id="199" w:author="Sevey, Leslie A." w:date="2024-01-31T13:07:00Z">
              <w:r>
                <w:rPr>
                  <w:rFonts w:ascii="Helvetica" w:eastAsia="Times New Roman" w:hAnsi="Helvetica" w:cs="Times New Roman"/>
                  <w:color w:val="000000"/>
                  <w:kern w:val="0"/>
                  <w14:ligatures w14:val="none"/>
                </w:rPr>
                <w:t>ECED 201</w:t>
              </w:r>
            </w:ins>
          </w:p>
        </w:tc>
        <w:tc>
          <w:tcPr>
            <w:tcW w:w="6500" w:type="dxa"/>
            <w:tcBorders>
              <w:right w:val="single" w:sz="6" w:space="0" w:color="E4E4E4"/>
            </w:tcBorders>
            <w:tcMar>
              <w:top w:w="75" w:type="dxa"/>
              <w:left w:w="75" w:type="dxa"/>
              <w:bottom w:w="75" w:type="dxa"/>
              <w:right w:w="75" w:type="dxa"/>
            </w:tcMar>
            <w:vAlign w:val="center"/>
            <w:hideMark/>
          </w:tcPr>
          <w:p w14:paraId="43FA06C6" w14:textId="77777777" w:rsidR="00FA1731" w:rsidRDefault="00FA1731" w:rsidP="00FA1731">
            <w:pPr>
              <w:rPr>
                <w:ins w:id="200" w:author="Sevey, Leslie A." w:date="2024-01-31T13:06:00Z"/>
                <w:rFonts w:ascii="Helvetica" w:eastAsia="Times New Roman" w:hAnsi="Helvetica" w:cs="Times New Roman"/>
                <w:color w:val="000000"/>
                <w:kern w:val="0"/>
                <w14:ligatures w14:val="none"/>
              </w:rPr>
            </w:pPr>
            <w:del w:id="201" w:author="Sevey, Leslie A." w:date="2024-01-31T13:06:00Z">
              <w:r w:rsidRPr="00FA1731" w:rsidDel="00BC3D8E">
                <w:rPr>
                  <w:rFonts w:ascii="Helvetica" w:eastAsia="Times New Roman" w:hAnsi="Helvetica" w:cs="Times New Roman"/>
                  <w:color w:val="000000"/>
                  <w:kern w:val="0"/>
                  <w14:ligatures w14:val="none"/>
                </w:rPr>
                <w:delText>A Cross-Disciplinary Approach to ECED</w:delText>
              </w:r>
            </w:del>
          </w:p>
          <w:p w14:paraId="5A57BA8B" w14:textId="77777777" w:rsidR="00BC3D8E" w:rsidRDefault="00BC3D8E" w:rsidP="00FA1731">
            <w:pPr>
              <w:rPr>
                <w:ins w:id="202" w:author="Sevey, Leslie A." w:date="2024-01-31T13:06:00Z"/>
                <w:rFonts w:ascii="Helvetica" w:eastAsia="Times New Roman" w:hAnsi="Helvetica" w:cs="Times New Roman"/>
                <w:color w:val="000000"/>
                <w:kern w:val="0"/>
                <w14:ligatures w14:val="none"/>
              </w:rPr>
            </w:pPr>
          </w:p>
          <w:p w14:paraId="13CCCE87" w14:textId="77777777" w:rsidR="00BC3D8E" w:rsidRDefault="00BC3D8E" w:rsidP="00FA1731">
            <w:pPr>
              <w:rPr>
                <w:ins w:id="203" w:author="Sevey, Leslie A." w:date="2024-01-31T13:07:00Z"/>
                <w:rFonts w:ascii="Helvetica" w:eastAsia="Times New Roman" w:hAnsi="Helvetica" w:cs="Times New Roman"/>
                <w:color w:val="000000"/>
                <w:kern w:val="0"/>
                <w14:ligatures w14:val="none"/>
              </w:rPr>
            </w:pPr>
            <w:ins w:id="204" w:author="Sevey, Leslie A." w:date="2024-01-31T13:06:00Z">
              <w:r>
                <w:rPr>
                  <w:rFonts w:ascii="Helvetica" w:eastAsia="Times New Roman" w:hAnsi="Helvetica" w:cs="Times New Roman"/>
                  <w:color w:val="000000"/>
                  <w:kern w:val="0"/>
                  <w14:ligatures w14:val="none"/>
                </w:rPr>
                <w:t>Introduction to Educational Psychology</w:t>
              </w:r>
            </w:ins>
          </w:p>
          <w:p w14:paraId="689154CF" w14:textId="77777777" w:rsidR="00BC3D8E" w:rsidRDefault="00BC3D8E" w:rsidP="00FA1731">
            <w:pPr>
              <w:rPr>
                <w:ins w:id="205" w:author="Sevey, Leslie A." w:date="2024-01-31T13:07:00Z"/>
                <w:rFonts w:ascii="Helvetica" w:eastAsia="Times New Roman" w:hAnsi="Helvetica" w:cs="Times New Roman"/>
                <w:color w:val="000000"/>
                <w:kern w:val="0"/>
                <w14:ligatures w14:val="none"/>
              </w:rPr>
            </w:pPr>
          </w:p>
          <w:p w14:paraId="6D78CD5B" w14:textId="53D796A7" w:rsidR="00BC3D8E" w:rsidRPr="00FA1731" w:rsidRDefault="00BC3D8E" w:rsidP="00FA1731">
            <w:pPr>
              <w:rPr>
                <w:rFonts w:ascii="Helvetica" w:eastAsia="Times New Roman" w:hAnsi="Helvetica" w:cs="Times New Roman"/>
                <w:color w:val="000000"/>
                <w:kern w:val="0"/>
                <w14:ligatures w14:val="none"/>
              </w:rPr>
            </w:pPr>
            <w:ins w:id="206" w:author="Sevey, Leslie A." w:date="2024-01-31T13:07:00Z">
              <w:r>
                <w:rPr>
                  <w:rFonts w:ascii="Helvetica" w:eastAsia="Times New Roman" w:hAnsi="Helvetica" w:cs="Times New Roman"/>
                  <w:color w:val="000000"/>
                  <w:kern w:val="0"/>
                  <w14:ligatures w14:val="none"/>
                </w:rPr>
                <w:t>Introduction to Early Childhood Education</w:t>
              </w:r>
            </w:ins>
          </w:p>
        </w:tc>
        <w:tc>
          <w:tcPr>
            <w:tcW w:w="0" w:type="auto"/>
            <w:tcBorders>
              <w:right w:val="single" w:sz="6" w:space="0" w:color="E4E4E4"/>
            </w:tcBorders>
            <w:tcMar>
              <w:top w:w="75" w:type="dxa"/>
              <w:left w:w="75" w:type="dxa"/>
              <w:bottom w:w="75" w:type="dxa"/>
              <w:right w:w="75" w:type="dxa"/>
            </w:tcMar>
            <w:vAlign w:val="center"/>
            <w:hideMark/>
          </w:tcPr>
          <w:p w14:paraId="6A35B744" w14:textId="77777777" w:rsidR="00FA1731" w:rsidRDefault="00FA1731" w:rsidP="00FA1731">
            <w:pPr>
              <w:spacing w:line="486" w:lineRule="atLeast"/>
              <w:jc w:val="right"/>
              <w:rPr>
                <w:ins w:id="207" w:author="Sevey, Leslie A." w:date="2024-01-31T13:06:00Z"/>
                <w:rFonts w:ascii="Helvetica" w:eastAsia="Times New Roman" w:hAnsi="Helvetica" w:cs="Times New Roman"/>
                <w:color w:val="000000"/>
                <w:kern w:val="0"/>
                <w:sz w:val="27"/>
                <w:szCs w:val="27"/>
                <w14:ligatures w14:val="none"/>
              </w:rPr>
            </w:pPr>
            <w:del w:id="208" w:author="Sevey, Leslie A." w:date="2024-01-31T13:06:00Z">
              <w:r w:rsidRPr="00FA1731" w:rsidDel="00BC3D8E">
                <w:rPr>
                  <w:rFonts w:ascii="Helvetica" w:eastAsia="Times New Roman" w:hAnsi="Helvetica" w:cs="Times New Roman"/>
                  <w:color w:val="000000"/>
                  <w:kern w:val="0"/>
                  <w:sz w:val="27"/>
                  <w:szCs w:val="27"/>
                  <w14:ligatures w14:val="none"/>
                </w:rPr>
                <w:delText>3</w:delText>
              </w:r>
            </w:del>
          </w:p>
          <w:p w14:paraId="5C5269E6" w14:textId="77777777" w:rsidR="00BC3D8E" w:rsidRDefault="00BC3D8E" w:rsidP="00FA1731">
            <w:pPr>
              <w:spacing w:line="486" w:lineRule="atLeast"/>
              <w:jc w:val="right"/>
              <w:rPr>
                <w:ins w:id="209" w:author="Sevey, Leslie A." w:date="2024-01-31T13:07:00Z"/>
                <w:rFonts w:ascii="Helvetica" w:eastAsia="Times New Roman" w:hAnsi="Helvetica" w:cs="Times New Roman"/>
                <w:color w:val="000000"/>
                <w:kern w:val="0"/>
                <w:sz w:val="27"/>
                <w:szCs w:val="27"/>
                <w14:ligatures w14:val="none"/>
              </w:rPr>
            </w:pPr>
            <w:ins w:id="210" w:author="Sevey, Leslie A." w:date="2024-01-31T13:07:00Z">
              <w:r>
                <w:rPr>
                  <w:rFonts w:ascii="Helvetica" w:eastAsia="Times New Roman" w:hAnsi="Helvetica" w:cs="Times New Roman"/>
                  <w:color w:val="000000"/>
                  <w:kern w:val="0"/>
                  <w:sz w:val="27"/>
                  <w:szCs w:val="27"/>
                  <w14:ligatures w14:val="none"/>
                </w:rPr>
                <w:t>4</w:t>
              </w:r>
            </w:ins>
          </w:p>
          <w:p w14:paraId="4E6B13DE" w14:textId="6A5FC13A" w:rsidR="00BC3D8E" w:rsidRPr="00FA1731" w:rsidRDefault="00BC3D8E" w:rsidP="00FA1731">
            <w:pPr>
              <w:spacing w:line="486" w:lineRule="atLeast"/>
              <w:jc w:val="right"/>
              <w:rPr>
                <w:rFonts w:ascii="Helvetica" w:eastAsia="Times New Roman" w:hAnsi="Helvetica" w:cs="Times New Roman"/>
                <w:color w:val="000000"/>
                <w:kern w:val="0"/>
                <w:sz w:val="27"/>
                <w:szCs w:val="27"/>
                <w14:ligatures w14:val="none"/>
              </w:rPr>
            </w:pPr>
            <w:ins w:id="211" w:author="Sevey, Leslie A." w:date="2024-01-31T13:07:00Z">
              <w:r>
                <w:rPr>
                  <w:rFonts w:ascii="Helvetica" w:eastAsia="Times New Roman" w:hAnsi="Helvetica" w:cs="Times New Roman"/>
                  <w:color w:val="000000"/>
                  <w:kern w:val="0"/>
                  <w:sz w:val="27"/>
                  <w:szCs w:val="27"/>
                  <w14:ligatures w14:val="none"/>
                </w:rPr>
                <w:t>3</w:t>
              </w:r>
            </w:ins>
          </w:p>
        </w:tc>
        <w:tc>
          <w:tcPr>
            <w:tcW w:w="0" w:type="auto"/>
            <w:tcBorders>
              <w:right w:val="single" w:sz="6" w:space="0" w:color="E4E4E4"/>
            </w:tcBorders>
            <w:tcMar>
              <w:top w:w="75" w:type="dxa"/>
              <w:left w:w="75" w:type="dxa"/>
              <w:bottom w:w="75" w:type="dxa"/>
              <w:right w:w="75" w:type="dxa"/>
            </w:tcMar>
            <w:vAlign w:val="center"/>
            <w:hideMark/>
          </w:tcPr>
          <w:p w14:paraId="5F2DC691" w14:textId="77777777" w:rsidR="00FA1731" w:rsidRDefault="00FA1731" w:rsidP="00FA1731">
            <w:pPr>
              <w:rPr>
                <w:ins w:id="212" w:author="Sevey, Leslie A." w:date="2024-01-31T13:07:00Z"/>
                <w:rFonts w:ascii="Helvetica" w:eastAsia="Times New Roman" w:hAnsi="Helvetica" w:cs="Times New Roman"/>
                <w:color w:val="000000"/>
                <w:kern w:val="0"/>
                <w14:ligatures w14:val="none"/>
              </w:rPr>
            </w:pPr>
            <w:del w:id="213" w:author="Sevey, Leslie A." w:date="2024-01-31T13:06:00Z">
              <w:r w:rsidRPr="00FA1731" w:rsidDel="00BC3D8E">
                <w:rPr>
                  <w:rFonts w:ascii="Helvetica" w:eastAsia="Times New Roman" w:hAnsi="Helvetica" w:cs="Times New Roman"/>
                  <w:color w:val="000000"/>
                  <w:kern w:val="0"/>
                  <w14:ligatures w14:val="none"/>
                </w:rPr>
                <w:delText>Fall, Spring.</w:delText>
              </w:r>
            </w:del>
          </w:p>
          <w:p w14:paraId="6DD26C1C" w14:textId="77777777" w:rsidR="00BC3D8E" w:rsidRDefault="00BC3D8E" w:rsidP="00FA1731">
            <w:pPr>
              <w:rPr>
                <w:ins w:id="214" w:author="Sevey, Leslie A." w:date="2024-01-31T13:07:00Z"/>
                <w:rFonts w:ascii="Helvetica" w:eastAsia="Times New Roman" w:hAnsi="Helvetica" w:cs="Times New Roman"/>
                <w:color w:val="000000"/>
                <w:kern w:val="0"/>
                <w14:ligatures w14:val="none"/>
              </w:rPr>
            </w:pPr>
          </w:p>
          <w:p w14:paraId="6BCF483B" w14:textId="77777777" w:rsidR="00BC3D8E" w:rsidRDefault="00BC3D8E" w:rsidP="00FA1731">
            <w:pPr>
              <w:rPr>
                <w:ins w:id="215" w:author="Sevey, Leslie A." w:date="2024-01-31T13:07:00Z"/>
                <w:rFonts w:ascii="Helvetica" w:eastAsia="Times New Roman" w:hAnsi="Helvetica" w:cs="Times New Roman"/>
                <w:color w:val="000000"/>
                <w:kern w:val="0"/>
                <w14:ligatures w14:val="none"/>
              </w:rPr>
            </w:pPr>
            <w:ins w:id="216" w:author="Sevey, Leslie A." w:date="2024-01-31T13:07:00Z">
              <w:r>
                <w:rPr>
                  <w:rFonts w:ascii="Helvetica" w:eastAsia="Times New Roman" w:hAnsi="Helvetica" w:cs="Times New Roman"/>
                  <w:color w:val="000000"/>
                  <w:kern w:val="0"/>
                  <w14:ligatures w14:val="none"/>
                </w:rPr>
                <w:t>Fall, Spring</w:t>
              </w:r>
            </w:ins>
          </w:p>
          <w:p w14:paraId="6BBA875D" w14:textId="77777777" w:rsidR="00BC3D8E" w:rsidRDefault="00BC3D8E" w:rsidP="00FA1731">
            <w:pPr>
              <w:rPr>
                <w:ins w:id="217" w:author="Sevey, Leslie A." w:date="2024-01-31T13:07:00Z"/>
                <w:rFonts w:ascii="Helvetica" w:eastAsia="Times New Roman" w:hAnsi="Helvetica" w:cs="Times New Roman"/>
                <w:color w:val="000000"/>
                <w:kern w:val="0"/>
                <w14:ligatures w14:val="none"/>
              </w:rPr>
            </w:pPr>
          </w:p>
          <w:p w14:paraId="7CE61691" w14:textId="2FADB8CC" w:rsidR="00BC3D8E" w:rsidRPr="00FA1731" w:rsidRDefault="00BC3D8E" w:rsidP="00FA1731">
            <w:pPr>
              <w:rPr>
                <w:rFonts w:ascii="Helvetica" w:eastAsia="Times New Roman" w:hAnsi="Helvetica" w:cs="Times New Roman"/>
                <w:color w:val="000000"/>
                <w:kern w:val="0"/>
                <w14:ligatures w14:val="none"/>
              </w:rPr>
            </w:pPr>
            <w:ins w:id="218" w:author="Sevey, Leslie A." w:date="2024-01-31T13:07:00Z">
              <w:r>
                <w:rPr>
                  <w:rFonts w:ascii="Helvetica" w:eastAsia="Times New Roman" w:hAnsi="Helvetica" w:cs="Times New Roman"/>
                  <w:color w:val="000000"/>
                  <w:kern w:val="0"/>
                  <w14:ligatures w14:val="none"/>
                </w:rPr>
                <w:t>Fall, Spring</w:t>
              </w:r>
            </w:ins>
          </w:p>
        </w:tc>
      </w:tr>
      <w:tr w:rsidR="00FA1731" w:rsidRPr="00FA1731" w14:paraId="572B44AB" w14:textId="77777777" w:rsidTr="00FA1731">
        <w:tc>
          <w:tcPr>
            <w:tcW w:w="2216" w:type="dxa"/>
            <w:tcBorders>
              <w:right w:val="single" w:sz="6" w:space="0" w:color="E4E4E4"/>
            </w:tcBorders>
            <w:tcMar>
              <w:top w:w="75" w:type="dxa"/>
              <w:left w:w="75" w:type="dxa"/>
              <w:bottom w:w="75" w:type="dxa"/>
              <w:right w:w="75" w:type="dxa"/>
            </w:tcMar>
            <w:vAlign w:val="center"/>
            <w:hideMark/>
          </w:tcPr>
          <w:p w14:paraId="78757416" w14:textId="77777777" w:rsidR="00FA1731" w:rsidRPr="00FA1731" w:rsidRDefault="00000000" w:rsidP="00FA1731">
            <w:pPr>
              <w:rPr>
                <w:rFonts w:ascii="Helvetica" w:eastAsia="Times New Roman" w:hAnsi="Helvetica" w:cs="Times New Roman"/>
                <w:color w:val="000000"/>
                <w:kern w:val="0"/>
                <w14:ligatures w14:val="none"/>
              </w:rPr>
            </w:pPr>
            <w:hyperlink r:id="rId25" w:history="1">
              <w:r w:rsidR="00FA1731" w:rsidRPr="00FA1731">
                <w:rPr>
                  <w:rFonts w:ascii="Helvetica" w:eastAsia="Times New Roman" w:hAnsi="Helvetica" w:cs="Times New Roman"/>
                  <w:color w:val="892332"/>
                  <w:kern w:val="0"/>
                  <w:u w:val="single"/>
                  <w14:ligatures w14:val="none"/>
                </w:rPr>
                <w:t>FNED 101</w:t>
              </w:r>
            </w:hyperlink>
          </w:p>
        </w:tc>
        <w:tc>
          <w:tcPr>
            <w:tcW w:w="6500" w:type="dxa"/>
            <w:tcBorders>
              <w:right w:val="single" w:sz="6" w:space="0" w:color="E4E4E4"/>
            </w:tcBorders>
            <w:tcMar>
              <w:top w:w="75" w:type="dxa"/>
              <w:left w:w="75" w:type="dxa"/>
              <w:bottom w:w="75" w:type="dxa"/>
              <w:right w:w="75" w:type="dxa"/>
            </w:tcMar>
            <w:vAlign w:val="center"/>
            <w:hideMark/>
          </w:tcPr>
          <w:p w14:paraId="4CF36D46"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Introduction to Teaching and Learning</w:t>
            </w:r>
          </w:p>
        </w:tc>
        <w:tc>
          <w:tcPr>
            <w:tcW w:w="0" w:type="auto"/>
            <w:tcBorders>
              <w:right w:val="single" w:sz="6" w:space="0" w:color="E4E4E4"/>
            </w:tcBorders>
            <w:tcMar>
              <w:top w:w="75" w:type="dxa"/>
              <w:left w:w="75" w:type="dxa"/>
              <w:bottom w:w="75" w:type="dxa"/>
              <w:right w:w="75" w:type="dxa"/>
            </w:tcMar>
            <w:vAlign w:val="center"/>
            <w:hideMark/>
          </w:tcPr>
          <w:p w14:paraId="31B3E4E1"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2</w:t>
            </w:r>
          </w:p>
        </w:tc>
        <w:tc>
          <w:tcPr>
            <w:tcW w:w="0" w:type="auto"/>
            <w:tcBorders>
              <w:right w:val="single" w:sz="6" w:space="0" w:color="E4E4E4"/>
            </w:tcBorders>
            <w:tcMar>
              <w:top w:w="75" w:type="dxa"/>
              <w:left w:w="75" w:type="dxa"/>
              <w:bottom w:w="75" w:type="dxa"/>
              <w:right w:w="75" w:type="dxa"/>
            </w:tcMar>
            <w:vAlign w:val="center"/>
            <w:hideMark/>
          </w:tcPr>
          <w:p w14:paraId="5D606C65"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 Spring, Summer.</w:t>
            </w:r>
          </w:p>
        </w:tc>
      </w:tr>
      <w:tr w:rsidR="00FA1731" w:rsidRPr="00FA1731" w14:paraId="130981C2" w14:textId="77777777" w:rsidTr="00FA1731">
        <w:tc>
          <w:tcPr>
            <w:tcW w:w="2216" w:type="dxa"/>
            <w:tcBorders>
              <w:right w:val="single" w:sz="6" w:space="0" w:color="E4E4E4"/>
            </w:tcBorders>
            <w:tcMar>
              <w:top w:w="75" w:type="dxa"/>
              <w:left w:w="75" w:type="dxa"/>
              <w:bottom w:w="75" w:type="dxa"/>
              <w:right w:w="75" w:type="dxa"/>
            </w:tcMar>
            <w:vAlign w:val="center"/>
            <w:hideMark/>
          </w:tcPr>
          <w:p w14:paraId="31F63621" w14:textId="77777777" w:rsidR="00FA1731" w:rsidRPr="00FA1731" w:rsidRDefault="00000000" w:rsidP="00FA1731">
            <w:pPr>
              <w:rPr>
                <w:rFonts w:ascii="Helvetica" w:eastAsia="Times New Roman" w:hAnsi="Helvetica" w:cs="Times New Roman"/>
                <w:color w:val="000000"/>
                <w:kern w:val="0"/>
                <w14:ligatures w14:val="none"/>
              </w:rPr>
            </w:pPr>
            <w:hyperlink r:id="rId26" w:history="1">
              <w:r w:rsidR="00FA1731" w:rsidRPr="00FA1731">
                <w:rPr>
                  <w:rFonts w:ascii="Helvetica" w:eastAsia="Times New Roman" w:hAnsi="Helvetica" w:cs="Times New Roman"/>
                  <w:color w:val="892332"/>
                  <w:kern w:val="0"/>
                  <w:u w:val="single"/>
                  <w14:ligatures w14:val="none"/>
                </w:rPr>
                <w:t>FNED 246</w:t>
              </w:r>
            </w:hyperlink>
          </w:p>
        </w:tc>
        <w:tc>
          <w:tcPr>
            <w:tcW w:w="6500" w:type="dxa"/>
            <w:tcBorders>
              <w:right w:val="single" w:sz="6" w:space="0" w:color="E4E4E4"/>
            </w:tcBorders>
            <w:tcMar>
              <w:top w:w="75" w:type="dxa"/>
              <w:left w:w="75" w:type="dxa"/>
              <w:bottom w:w="75" w:type="dxa"/>
              <w:right w:w="75" w:type="dxa"/>
            </w:tcMar>
            <w:vAlign w:val="center"/>
            <w:hideMark/>
          </w:tcPr>
          <w:p w14:paraId="4D8759F1"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Schooling for Social Justice</w:t>
            </w:r>
          </w:p>
        </w:tc>
        <w:tc>
          <w:tcPr>
            <w:tcW w:w="0" w:type="auto"/>
            <w:tcBorders>
              <w:right w:val="single" w:sz="6" w:space="0" w:color="E4E4E4"/>
            </w:tcBorders>
            <w:tcMar>
              <w:top w:w="75" w:type="dxa"/>
              <w:left w:w="75" w:type="dxa"/>
              <w:bottom w:w="75" w:type="dxa"/>
              <w:right w:w="75" w:type="dxa"/>
            </w:tcMar>
            <w:vAlign w:val="center"/>
            <w:hideMark/>
          </w:tcPr>
          <w:p w14:paraId="5C92571A"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75247781"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 Spring, Summer.</w:t>
            </w:r>
          </w:p>
        </w:tc>
      </w:tr>
      <w:tr w:rsidR="00FA1731" w:rsidRPr="00FA1731" w14:paraId="3B44E59D" w14:textId="77777777" w:rsidTr="00FA1731">
        <w:tc>
          <w:tcPr>
            <w:tcW w:w="2216" w:type="dxa"/>
            <w:tcBorders>
              <w:right w:val="single" w:sz="6" w:space="0" w:color="E4E4E4"/>
            </w:tcBorders>
            <w:tcMar>
              <w:top w:w="75" w:type="dxa"/>
              <w:left w:w="75" w:type="dxa"/>
              <w:bottom w:w="75" w:type="dxa"/>
              <w:right w:w="75" w:type="dxa"/>
            </w:tcMar>
            <w:vAlign w:val="center"/>
            <w:hideMark/>
          </w:tcPr>
          <w:p w14:paraId="6EC3A68C" w14:textId="63C9A69A" w:rsidR="00FA1731" w:rsidRPr="00FA1731" w:rsidRDefault="00FA1731" w:rsidP="00FA1731">
            <w:pPr>
              <w:rPr>
                <w:rFonts w:ascii="Helvetica" w:eastAsia="Times New Roman" w:hAnsi="Helvetica" w:cs="Times New Roman"/>
                <w:color w:val="000000"/>
                <w:kern w:val="0"/>
                <w14:ligatures w14:val="none"/>
              </w:rPr>
            </w:pPr>
            <w:del w:id="219" w:author="Sevey, Leslie A." w:date="2024-01-31T13:08: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"https://ric.smartcatalogiq.com/en/2023-2024/catalog/courses/psyc-psychology/100/psyc-110"</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PSYC 110</w:delText>
              </w:r>
              <w:r w:rsidRPr="00FA1731" w:rsidDel="00BC3D8E">
                <w:rPr>
                  <w:rFonts w:ascii="Helvetica" w:eastAsia="Times New Roman" w:hAnsi="Helvetica" w:cs="Times New Roman"/>
                  <w:color w:val="000000"/>
                  <w:kern w:val="0"/>
                  <w14:ligatures w14:val="none"/>
                </w:rPr>
                <w:fldChar w:fldCharType="end"/>
              </w:r>
            </w:del>
          </w:p>
        </w:tc>
        <w:tc>
          <w:tcPr>
            <w:tcW w:w="6500" w:type="dxa"/>
            <w:tcBorders>
              <w:right w:val="single" w:sz="6" w:space="0" w:color="E4E4E4"/>
            </w:tcBorders>
            <w:tcMar>
              <w:top w:w="75" w:type="dxa"/>
              <w:left w:w="75" w:type="dxa"/>
              <w:bottom w:w="75" w:type="dxa"/>
              <w:right w:w="75" w:type="dxa"/>
            </w:tcMar>
            <w:vAlign w:val="center"/>
            <w:hideMark/>
          </w:tcPr>
          <w:p w14:paraId="62D9361A" w14:textId="36B9BA4E" w:rsidR="00FA1731" w:rsidRPr="00FA1731" w:rsidRDefault="00FA1731" w:rsidP="00FA1731">
            <w:pPr>
              <w:rPr>
                <w:rFonts w:ascii="Helvetica" w:eastAsia="Times New Roman" w:hAnsi="Helvetica" w:cs="Times New Roman"/>
                <w:color w:val="000000"/>
                <w:kern w:val="0"/>
                <w14:ligatures w14:val="none"/>
              </w:rPr>
            </w:pPr>
            <w:del w:id="220" w:author="Sevey, Leslie A." w:date="2024-01-31T13:08:00Z">
              <w:r w:rsidRPr="00FA1731" w:rsidDel="00BC3D8E">
                <w:rPr>
                  <w:rFonts w:ascii="Helvetica" w:eastAsia="Times New Roman" w:hAnsi="Helvetica" w:cs="Times New Roman"/>
                  <w:color w:val="000000"/>
                  <w:kern w:val="0"/>
                  <w14:ligatures w14:val="none"/>
                </w:rPr>
                <w:delText>Introduction to Psychology</w:delText>
              </w:r>
            </w:del>
          </w:p>
        </w:tc>
        <w:tc>
          <w:tcPr>
            <w:tcW w:w="0" w:type="auto"/>
            <w:tcBorders>
              <w:right w:val="single" w:sz="6" w:space="0" w:color="E4E4E4"/>
            </w:tcBorders>
            <w:tcMar>
              <w:top w:w="75" w:type="dxa"/>
              <w:left w:w="75" w:type="dxa"/>
              <w:bottom w:w="75" w:type="dxa"/>
              <w:right w:w="75" w:type="dxa"/>
            </w:tcMar>
            <w:vAlign w:val="center"/>
            <w:hideMark/>
          </w:tcPr>
          <w:p w14:paraId="41FD7D34" w14:textId="39349BEB"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221" w:author="Sevey, Leslie A." w:date="2024-01-31T13:08:00Z">
              <w:r w:rsidRPr="00FA1731" w:rsidDel="00BC3D8E">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34B91419" w14:textId="7DD00BD1" w:rsidR="00FA1731" w:rsidRPr="00FA1731" w:rsidRDefault="00FA1731" w:rsidP="00FA1731">
            <w:pPr>
              <w:rPr>
                <w:rFonts w:ascii="Helvetica" w:eastAsia="Times New Roman" w:hAnsi="Helvetica" w:cs="Times New Roman"/>
                <w:color w:val="000000"/>
                <w:kern w:val="0"/>
                <w14:ligatures w14:val="none"/>
              </w:rPr>
            </w:pPr>
            <w:del w:id="222" w:author="Sevey, Leslie A." w:date="2024-01-31T13:08:00Z">
              <w:r w:rsidRPr="00FA1731" w:rsidDel="00BC3D8E">
                <w:rPr>
                  <w:rFonts w:ascii="Helvetica" w:eastAsia="Times New Roman" w:hAnsi="Helvetica" w:cs="Times New Roman"/>
                  <w:color w:val="000000"/>
                  <w:kern w:val="0"/>
                  <w14:ligatures w14:val="none"/>
                </w:rPr>
                <w:delText>Fall, Spring, Summer.</w:delText>
              </w:r>
            </w:del>
          </w:p>
        </w:tc>
      </w:tr>
    </w:tbl>
    <w:p w14:paraId="5D298C67" w14:textId="30EC48AC" w:rsidR="00FA1731" w:rsidRPr="00FA1731" w:rsidRDefault="00FA1731" w:rsidP="00FA1731">
      <w:pPr>
        <w:spacing w:line="486" w:lineRule="atLeast"/>
        <w:rPr>
          <w:rFonts w:ascii="Helvetica" w:eastAsia="Times New Roman" w:hAnsi="Helvetica" w:cs="Times New Roman"/>
          <w:i/>
          <w:iCs/>
          <w:color w:val="000000"/>
          <w:kern w:val="0"/>
          <w:sz w:val="27"/>
          <w:szCs w:val="27"/>
          <w14:ligatures w14:val="none"/>
        </w:rPr>
      </w:pPr>
      <w:r w:rsidRPr="00FA1731">
        <w:rPr>
          <w:rFonts w:ascii="Helvetica" w:eastAsia="Times New Roman" w:hAnsi="Helvetica" w:cs="Times New Roman"/>
          <w:i/>
          <w:iCs/>
          <w:color w:val="000000"/>
          <w:kern w:val="0"/>
          <w:sz w:val="27"/>
          <w:szCs w:val="27"/>
          <w14:ligatures w14:val="none"/>
        </w:rPr>
        <w:t>Note: </w:t>
      </w:r>
      <w:ins w:id="223" w:author="Sevey, Leslie A." w:date="2024-01-31T13:08:00Z">
        <w:r w:rsidR="00BC3D8E">
          <w:rPr>
            <w:rFonts w:ascii="Helvetica" w:eastAsia="Times New Roman" w:hAnsi="Helvetica" w:cs="Times New Roman"/>
            <w:i/>
            <w:iCs/>
            <w:color w:val="000000"/>
            <w:kern w:val="0"/>
            <w:sz w:val="27"/>
            <w:szCs w:val="27"/>
            <w14:ligatures w14:val="none"/>
          </w:rPr>
          <w:t>CEP 215</w:t>
        </w:r>
        <w:del w:id="224" w:author="Microsoft Office User" w:date="2024-02-01T15:16:00Z">
          <w:r w:rsidR="00BC3D8E" w:rsidDel="00DD1ED3">
            <w:rPr>
              <w:rFonts w:ascii="Helvetica" w:eastAsia="Times New Roman" w:hAnsi="Helvetica" w:cs="Times New Roman"/>
              <w:i/>
              <w:iCs/>
              <w:color w:val="000000"/>
              <w:kern w:val="0"/>
              <w:sz w:val="27"/>
              <w:szCs w:val="27"/>
              <w14:ligatures w14:val="none"/>
            </w:rPr>
            <w:delText xml:space="preserve"> </w:delText>
          </w:r>
        </w:del>
      </w:ins>
      <w:del w:id="225" w:author="Sevey, Leslie A." w:date="2024-01-31T13:08:00Z">
        <w:r w:rsidRPr="00FA1731" w:rsidDel="00BC3D8E">
          <w:rPr>
            <w:rFonts w:ascii="Helvetica" w:eastAsia="Times New Roman" w:hAnsi="Helvetica" w:cs="Times New Roman"/>
            <w:i/>
            <w:iCs/>
            <w:color w:val="000000"/>
            <w:kern w:val="0"/>
            <w:sz w:val="27"/>
            <w:szCs w:val="27"/>
            <w14:ligatures w14:val="none"/>
          </w:rPr>
          <w:fldChar w:fldCharType="begin"/>
        </w:r>
        <w:r w:rsidRPr="00FA1731" w:rsidDel="00BC3D8E">
          <w:rPr>
            <w:rFonts w:ascii="Helvetica" w:eastAsia="Times New Roman" w:hAnsi="Helvetica" w:cs="Times New Roman"/>
            <w:i/>
            <w:iCs/>
            <w:color w:val="000000"/>
            <w:kern w:val="0"/>
            <w:sz w:val="27"/>
            <w:szCs w:val="27"/>
            <w14:ligatures w14:val="none"/>
          </w:rPr>
          <w:delInstrText>HYPERLINK "https://ric.smartcatalogiq.com/en/2023-2024/catalog/courses/art-art/200/art-210"</w:delInstrText>
        </w:r>
        <w:r w:rsidRPr="00FA1731" w:rsidDel="00BC3D8E">
          <w:rPr>
            <w:rFonts w:ascii="Helvetica" w:eastAsia="Times New Roman" w:hAnsi="Helvetica" w:cs="Times New Roman"/>
            <w:i/>
            <w:iCs/>
            <w:color w:val="000000"/>
            <w:kern w:val="0"/>
            <w:sz w:val="27"/>
            <w:szCs w:val="27"/>
            <w14:ligatures w14:val="none"/>
          </w:rPr>
        </w:r>
        <w:r w:rsidRPr="00FA1731" w:rsidDel="00BC3D8E">
          <w:rPr>
            <w:rFonts w:ascii="Helvetica" w:eastAsia="Times New Roman" w:hAnsi="Helvetica" w:cs="Times New Roman"/>
            <w:i/>
            <w:iCs/>
            <w:color w:val="000000"/>
            <w:kern w:val="0"/>
            <w:sz w:val="27"/>
            <w:szCs w:val="27"/>
            <w14:ligatures w14:val="none"/>
          </w:rPr>
          <w:fldChar w:fldCharType="separate"/>
        </w:r>
        <w:r w:rsidRPr="00FA1731" w:rsidDel="00BC3D8E">
          <w:rPr>
            <w:rFonts w:ascii="Helvetica" w:eastAsia="Times New Roman" w:hAnsi="Helvetica" w:cs="Times New Roman"/>
            <w:i/>
            <w:iCs/>
            <w:color w:val="892332"/>
            <w:kern w:val="0"/>
            <w:sz w:val="27"/>
            <w:szCs w:val="27"/>
            <w:u w:val="single"/>
            <w14:ligatures w14:val="none"/>
          </w:rPr>
          <w:delText>ART 210</w:delText>
        </w:r>
        <w:r w:rsidRPr="00FA1731" w:rsidDel="00BC3D8E">
          <w:rPr>
            <w:rFonts w:ascii="Helvetica" w:eastAsia="Times New Roman" w:hAnsi="Helvetica" w:cs="Times New Roman"/>
            <w:i/>
            <w:iCs/>
            <w:color w:val="000000"/>
            <w:kern w:val="0"/>
            <w:sz w:val="27"/>
            <w:szCs w:val="27"/>
            <w14:ligatures w14:val="none"/>
          </w:rPr>
          <w:fldChar w:fldCharType="end"/>
        </w:r>
        <w:r w:rsidRPr="00FA1731" w:rsidDel="00BC3D8E">
          <w:rPr>
            <w:rFonts w:ascii="Helvetica" w:eastAsia="Times New Roman" w:hAnsi="Helvetica" w:cs="Times New Roman"/>
            <w:i/>
            <w:iCs/>
            <w:color w:val="000000"/>
            <w:kern w:val="0"/>
            <w:sz w:val="27"/>
            <w:szCs w:val="27"/>
            <w14:ligatures w14:val="none"/>
          </w:rPr>
          <w:delText>, </w:delText>
        </w:r>
        <w:r w:rsidRPr="00FA1731" w:rsidDel="00BC3D8E">
          <w:rPr>
            <w:rFonts w:ascii="Helvetica" w:eastAsia="Times New Roman" w:hAnsi="Helvetica" w:cs="Times New Roman"/>
            <w:i/>
            <w:iCs/>
            <w:color w:val="000000"/>
            <w:kern w:val="0"/>
            <w:sz w:val="27"/>
            <w:szCs w:val="27"/>
            <w14:ligatures w14:val="none"/>
          </w:rPr>
          <w:fldChar w:fldCharType="begin"/>
        </w:r>
        <w:r w:rsidRPr="00FA1731" w:rsidDel="00BC3D8E">
          <w:rPr>
            <w:rFonts w:ascii="Helvetica" w:eastAsia="Times New Roman" w:hAnsi="Helvetica" w:cs="Times New Roman"/>
            <w:i/>
            <w:iCs/>
            <w:color w:val="000000"/>
            <w:kern w:val="0"/>
            <w:sz w:val="27"/>
            <w:szCs w:val="27"/>
            <w14:ligatures w14:val="none"/>
          </w:rPr>
          <w:delInstrText>HYPERLINK "https://ric.smartcatalogiq.com/en/2023-2024/catalog/courses/psyc-psychology/100/psyc-110"</w:delInstrText>
        </w:r>
        <w:r w:rsidRPr="00FA1731" w:rsidDel="00BC3D8E">
          <w:rPr>
            <w:rFonts w:ascii="Helvetica" w:eastAsia="Times New Roman" w:hAnsi="Helvetica" w:cs="Times New Roman"/>
            <w:i/>
            <w:iCs/>
            <w:color w:val="000000"/>
            <w:kern w:val="0"/>
            <w:sz w:val="27"/>
            <w:szCs w:val="27"/>
            <w14:ligatures w14:val="none"/>
          </w:rPr>
        </w:r>
        <w:r w:rsidRPr="00FA1731" w:rsidDel="00BC3D8E">
          <w:rPr>
            <w:rFonts w:ascii="Helvetica" w:eastAsia="Times New Roman" w:hAnsi="Helvetica" w:cs="Times New Roman"/>
            <w:i/>
            <w:iCs/>
            <w:color w:val="000000"/>
            <w:kern w:val="0"/>
            <w:sz w:val="27"/>
            <w:szCs w:val="27"/>
            <w14:ligatures w14:val="none"/>
          </w:rPr>
          <w:fldChar w:fldCharType="separate"/>
        </w:r>
        <w:r w:rsidRPr="00FA1731" w:rsidDel="00BC3D8E">
          <w:rPr>
            <w:rFonts w:ascii="Helvetica" w:eastAsia="Times New Roman" w:hAnsi="Helvetica" w:cs="Times New Roman"/>
            <w:i/>
            <w:iCs/>
            <w:color w:val="892332"/>
            <w:kern w:val="0"/>
            <w:sz w:val="27"/>
            <w:szCs w:val="27"/>
            <w:u w:val="single"/>
            <w14:ligatures w14:val="none"/>
          </w:rPr>
          <w:delText>PSYC 110</w:delText>
        </w:r>
        <w:r w:rsidRPr="00FA1731" w:rsidDel="00BC3D8E">
          <w:rPr>
            <w:rFonts w:ascii="Helvetica" w:eastAsia="Times New Roman" w:hAnsi="Helvetica" w:cs="Times New Roman"/>
            <w:i/>
            <w:iCs/>
            <w:color w:val="000000"/>
            <w:kern w:val="0"/>
            <w:sz w:val="27"/>
            <w:szCs w:val="27"/>
            <w14:ligatures w14:val="none"/>
          </w:rPr>
          <w:fldChar w:fldCharType="end"/>
        </w:r>
      </w:del>
      <w:r w:rsidRPr="00FA1731">
        <w:rPr>
          <w:rFonts w:ascii="Helvetica" w:eastAsia="Times New Roman" w:hAnsi="Helvetica" w:cs="Times New Roman"/>
          <w:i/>
          <w:iCs/>
          <w:color w:val="000000"/>
          <w:kern w:val="0"/>
          <w:sz w:val="27"/>
          <w:szCs w:val="27"/>
          <w14:ligatures w14:val="none"/>
        </w:rPr>
        <w:t>: Count</w:t>
      </w:r>
      <w:ins w:id="226" w:author="Microsoft Office User" w:date="2024-02-01T15:16:00Z">
        <w:r w:rsidR="00DD1ED3">
          <w:rPr>
            <w:rFonts w:ascii="Helvetica" w:eastAsia="Times New Roman" w:hAnsi="Helvetica" w:cs="Times New Roman"/>
            <w:i/>
            <w:iCs/>
            <w:color w:val="000000"/>
            <w:kern w:val="0"/>
            <w:sz w:val="27"/>
            <w:szCs w:val="27"/>
            <w14:ligatures w14:val="none"/>
          </w:rPr>
          <w:t>s</w:t>
        </w:r>
      </w:ins>
      <w:r w:rsidRPr="00FA1731">
        <w:rPr>
          <w:rFonts w:ascii="Helvetica" w:eastAsia="Times New Roman" w:hAnsi="Helvetica" w:cs="Times New Roman"/>
          <w:i/>
          <w:iCs/>
          <w:color w:val="000000"/>
          <w:kern w:val="0"/>
          <w:sz w:val="27"/>
          <w:szCs w:val="27"/>
          <w14:ligatures w14:val="none"/>
        </w:rPr>
        <w:t xml:space="preserve"> toward General Education requirements.</w:t>
      </w:r>
    </w:p>
    <w:p w14:paraId="1DFC397D"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Professional Courses</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87"/>
        <w:gridCol w:w="6315"/>
        <w:gridCol w:w="1427"/>
        <w:gridCol w:w="1454"/>
      </w:tblGrid>
      <w:tr w:rsidR="00FA1731" w:rsidRPr="00FA1731" w14:paraId="2A26C59C"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703643BA"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6CD1362C"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31181CB6"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05124D29"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6BE885A4" w14:textId="77777777" w:rsidTr="00FA1731">
        <w:tc>
          <w:tcPr>
            <w:tcW w:w="2216" w:type="dxa"/>
            <w:tcBorders>
              <w:right w:val="single" w:sz="6" w:space="0" w:color="E4E4E4"/>
            </w:tcBorders>
            <w:tcMar>
              <w:top w:w="75" w:type="dxa"/>
              <w:left w:w="75" w:type="dxa"/>
              <w:bottom w:w="75" w:type="dxa"/>
              <w:right w:w="75" w:type="dxa"/>
            </w:tcMar>
            <w:vAlign w:val="center"/>
            <w:hideMark/>
          </w:tcPr>
          <w:p w14:paraId="2C77AF7D" w14:textId="77777777" w:rsidR="00FA1731" w:rsidRPr="00FA1731" w:rsidRDefault="00000000" w:rsidP="00FA1731">
            <w:pPr>
              <w:rPr>
                <w:rFonts w:ascii="Helvetica" w:eastAsia="Times New Roman" w:hAnsi="Helvetica" w:cs="Times New Roman"/>
                <w:color w:val="000000"/>
                <w:kern w:val="0"/>
                <w14:ligatures w14:val="none"/>
              </w:rPr>
            </w:pPr>
            <w:hyperlink r:id="rId27" w:history="1">
              <w:r w:rsidR="00FA1731" w:rsidRPr="00FA1731">
                <w:rPr>
                  <w:rFonts w:ascii="Helvetica" w:eastAsia="Times New Roman" w:hAnsi="Helvetica" w:cs="Times New Roman"/>
                  <w:color w:val="892332"/>
                  <w:kern w:val="0"/>
                  <w:u w:val="single"/>
                  <w14:ligatures w14:val="none"/>
                </w:rPr>
                <w:t>ECED 440</w:t>
              </w:r>
            </w:hyperlink>
          </w:p>
        </w:tc>
        <w:tc>
          <w:tcPr>
            <w:tcW w:w="6499" w:type="dxa"/>
            <w:tcBorders>
              <w:right w:val="single" w:sz="6" w:space="0" w:color="E4E4E4"/>
            </w:tcBorders>
            <w:tcMar>
              <w:top w:w="75" w:type="dxa"/>
              <w:left w:w="75" w:type="dxa"/>
              <w:bottom w:w="75" w:type="dxa"/>
              <w:right w:w="75" w:type="dxa"/>
            </w:tcMar>
            <w:vAlign w:val="center"/>
            <w:hideMark/>
          </w:tcPr>
          <w:p w14:paraId="069422A2"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Building Collaborative Relationships Through Coaching</w:t>
            </w:r>
          </w:p>
        </w:tc>
        <w:tc>
          <w:tcPr>
            <w:tcW w:w="0" w:type="auto"/>
            <w:tcBorders>
              <w:right w:val="single" w:sz="6" w:space="0" w:color="E4E4E4"/>
            </w:tcBorders>
            <w:tcMar>
              <w:top w:w="75" w:type="dxa"/>
              <w:left w:w="75" w:type="dxa"/>
              <w:bottom w:w="75" w:type="dxa"/>
              <w:right w:w="75" w:type="dxa"/>
            </w:tcMar>
            <w:vAlign w:val="center"/>
            <w:hideMark/>
          </w:tcPr>
          <w:p w14:paraId="7C015A9E"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5AFE6153"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Spring.</w:t>
            </w:r>
          </w:p>
        </w:tc>
      </w:tr>
      <w:tr w:rsidR="00FA1731" w:rsidRPr="00FA1731" w14:paraId="2E36C1D7" w14:textId="77777777" w:rsidTr="00FA1731">
        <w:tc>
          <w:tcPr>
            <w:tcW w:w="2216" w:type="dxa"/>
            <w:tcBorders>
              <w:right w:val="single" w:sz="6" w:space="0" w:color="E4E4E4"/>
            </w:tcBorders>
            <w:tcMar>
              <w:top w:w="75" w:type="dxa"/>
              <w:left w:w="75" w:type="dxa"/>
              <w:bottom w:w="75" w:type="dxa"/>
              <w:right w:w="75" w:type="dxa"/>
            </w:tcMar>
            <w:vAlign w:val="center"/>
            <w:hideMark/>
          </w:tcPr>
          <w:p w14:paraId="525BD246" w14:textId="77777777" w:rsidR="00FA1731" w:rsidRPr="00FA1731" w:rsidRDefault="00000000" w:rsidP="00FA1731">
            <w:pPr>
              <w:rPr>
                <w:rFonts w:ascii="Helvetica" w:eastAsia="Times New Roman" w:hAnsi="Helvetica" w:cs="Times New Roman"/>
                <w:color w:val="000000"/>
                <w:kern w:val="0"/>
                <w14:ligatures w14:val="none"/>
              </w:rPr>
            </w:pPr>
            <w:hyperlink r:id="rId28" w:history="1">
              <w:r w:rsidR="00FA1731" w:rsidRPr="00FA1731">
                <w:rPr>
                  <w:rFonts w:ascii="Helvetica" w:eastAsia="Times New Roman" w:hAnsi="Helvetica" w:cs="Times New Roman"/>
                  <w:color w:val="892332"/>
                  <w:kern w:val="0"/>
                  <w:u w:val="single"/>
                  <w14:ligatures w14:val="none"/>
                </w:rPr>
                <w:t>ECED 449</w:t>
              </w:r>
            </w:hyperlink>
          </w:p>
        </w:tc>
        <w:tc>
          <w:tcPr>
            <w:tcW w:w="6499" w:type="dxa"/>
            <w:tcBorders>
              <w:right w:val="single" w:sz="6" w:space="0" w:color="E4E4E4"/>
            </w:tcBorders>
            <w:tcMar>
              <w:top w:w="75" w:type="dxa"/>
              <w:left w:w="75" w:type="dxa"/>
              <w:bottom w:w="75" w:type="dxa"/>
              <w:right w:w="75" w:type="dxa"/>
            </w:tcMar>
            <w:vAlign w:val="center"/>
            <w:hideMark/>
          </w:tcPr>
          <w:p w14:paraId="279E9E46"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Early Childhood Community Program Internship</w:t>
            </w:r>
          </w:p>
        </w:tc>
        <w:tc>
          <w:tcPr>
            <w:tcW w:w="0" w:type="auto"/>
            <w:tcBorders>
              <w:right w:val="single" w:sz="6" w:space="0" w:color="E4E4E4"/>
            </w:tcBorders>
            <w:tcMar>
              <w:top w:w="75" w:type="dxa"/>
              <w:left w:w="75" w:type="dxa"/>
              <w:bottom w:w="75" w:type="dxa"/>
              <w:right w:w="75" w:type="dxa"/>
            </w:tcMar>
            <w:vAlign w:val="center"/>
            <w:hideMark/>
          </w:tcPr>
          <w:p w14:paraId="0B2AAAEA"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6</w:t>
            </w:r>
          </w:p>
        </w:tc>
        <w:tc>
          <w:tcPr>
            <w:tcW w:w="0" w:type="auto"/>
            <w:tcBorders>
              <w:right w:val="single" w:sz="6" w:space="0" w:color="E4E4E4"/>
            </w:tcBorders>
            <w:tcMar>
              <w:top w:w="75" w:type="dxa"/>
              <w:left w:w="75" w:type="dxa"/>
              <w:bottom w:w="75" w:type="dxa"/>
              <w:right w:w="75" w:type="dxa"/>
            </w:tcMar>
            <w:vAlign w:val="center"/>
            <w:hideMark/>
          </w:tcPr>
          <w:p w14:paraId="7EEB916B"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Spring, Fall.</w:t>
            </w:r>
          </w:p>
        </w:tc>
      </w:tr>
      <w:tr w:rsidR="00FA1731" w:rsidRPr="00FA1731" w14:paraId="4E5980E8" w14:textId="77777777" w:rsidTr="00FA1731">
        <w:tc>
          <w:tcPr>
            <w:tcW w:w="2216" w:type="dxa"/>
            <w:tcBorders>
              <w:right w:val="single" w:sz="6" w:space="0" w:color="E4E4E4"/>
            </w:tcBorders>
            <w:tcMar>
              <w:top w:w="75" w:type="dxa"/>
              <w:left w:w="75" w:type="dxa"/>
              <w:bottom w:w="75" w:type="dxa"/>
              <w:right w:w="75" w:type="dxa"/>
            </w:tcMar>
            <w:vAlign w:val="center"/>
            <w:hideMark/>
          </w:tcPr>
          <w:p w14:paraId="05B71446" w14:textId="5BF41B7B" w:rsidR="00FA1731" w:rsidRPr="00FA1731" w:rsidRDefault="00000000" w:rsidP="00FA1731">
            <w:pPr>
              <w:rPr>
                <w:rFonts w:ascii="Helvetica" w:eastAsia="Times New Roman" w:hAnsi="Helvetica" w:cs="Times New Roman"/>
                <w:color w:val="000000"/>
                <w:kern w:val="0"/>
                <w14:ligatures w14:val="none"/>
              </w:rPr>
            </w:pPr>
            <w:hyperlink r:id="rId29" w:history="1">
              <w:r w:rsidR="00FA1731" w:rsidRPr="00FA1731">
                <w:rPr>
                  <w:rFonts w:ascii="Helvetica" w:eastAsia="Times New Roman" w:hAnsi="Helvetica" w:cs="Times New Roman"/>
                  <w:color w:val="892332"/>
                  <w:kern w:val="0"/>
                  <w:u w:val="single"/>
                  <w14:ligatures w14:val="none"/>
                </w:rPr>
                <w:t>ECED 479</w:t>
              </w:r>
            </w:hyperlink>
            <w:ins w:id="227" w:author="Microsoft Office User" w:date="2024-02-08T18:56:00Z">
              <w:r w:rsidR="002F5D2D">
                <w:rPr>
                  <w:rFonts w:ascii="Helvetica" w:eastAsia="Times New Roman" w:hAnsi="Helvetica" w:cs="Times New Roman"/>
                  <w:color w:val="892332"/>
                  <w:kern w:val="0"/>
                  <w:u w:val="single"/>
                  <w14:ligatures w14:val="none"/>
                </w:rPr>
                <w:t>W</w:t>
              </w:r>
            </w:ins>
          </w:p>
        </w:tc>
        <w:tc>
          <w:tcPr>
            <w:tcW w:w="6499" w:type="dxa"/>
            <w:tcBorders>
              <w:right w:val="single" w:sz="6" w:space="0" w:color="E4E4E4"/>
            </w:tcBorders>
            <w:tcMar>
              <w:top w:w="75" w:type="dxa"/>
              <w:left w:w="75" w:type="dxa"/>
              <w:bottom w:w="75" w:type="dxa"/>
              <w:right w:w="75" w:type="dxa"/>
            </w:tcMar>
            <w:vAlign w:val="center"/>
            <w:hideMark/>
          </w:tcPr>
          <w:p w14:paraId="5B9179A0"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Best Practices in Community Settings</w:t>
            </w:r>
          </w:p>
        </w:tc>
        <w:tc>
          <w:tcPr>
            <w:tcW w:w="0" w:type="auto"/>
            <w:tcBorders>
              <w:right w:val="single" w:sz="6" w:space="0" w:color="E4E4E4"/>
            </w:tcBorders>
            <w:tcMar>
              <w:top w:w="75" w:type="dxa"/>
              <w:left w:w="75" w:type="dxa"/>
              <w:bottom w:w="75" w:type="dxa"/>
              <w:right w:w="75" w:type="dxa"/>
            </w:tcMar>
            <w:vAlign w:val="center"/>
            <w:hideMark/>
          </w:tcPr>
          <w:p w14:paraId="76F3D1CD"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02C4AE25"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Spring.</w:t>
            </w:r>
          </w:p>
        </w:tc>
      </w:tr>
    </w:tbl>
    <w:p w14:paraId="5AB3185A" w14:textId="77777777"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r w:rsidRPr="00FA1731">
        <w:rPr>
          <w:rFonts w:ascii="Georgia" w:eastAsia="Times New Roman" w:hAnsi="Georgia" w:cs="Times New Roman"/>
          <w:color w:val="000000"/>
          <w:kern w:val="0"/>
          <w:sz w:val="27"/>
          <w:szCs w:val="27"/>
          <w14:ligatures w14:val="none"/>
        </w:rPr>
        <w:t>Major</w:t>
      </w:r>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70"/>
        <w:gridCol w:w="6332"/>
        <w:gridCol w:w="1427"/>
        <w:gridCol w:w="1454"/>
      </w:tblGrid>
      <w:tr w:rsidR="00FA1731" w:rsidRPr="00FA1731" w14:paraId="637FC230"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23BA1DE6"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3619B4EE"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133EE707"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6F31C5D7"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573E8307" w14:textId="77777777" w:rsidTr="00FA1731">
        <w:tc>
          <w:tcPr>
            <w:tcW w:w="2206" w:type="dxa"/>
            <w:tcBorders>
              <w:right w:val="single" w:sz="6" w:space="0" w:color="E4E4E4"/>
            </w:tcBorders>
            <w:tcMar>
              <w:top w:w="75" w:type="dxa"/>
              <w:left w:w="75" w:type="dxa"/>
              <w:bottom w:w="75" w:type="dxa"/>
              <w:right w:w="75" w:type="dxa"/>
            </w:tcMar>
            <w:vAlign w:val="center"/>
            <w:hideMark/>
          </w:tcPr>
          <w:p w14:paraId="374999A8" w14:textId="5DD47F35" w:rsidR="00FA1731" w:rsidRPr="00FA1731" w:rsidRDefault="00FA1731" w:rsidP="00FA1731">
            <w:pPr>
              <w:rPr>
                <w:rFonts w:ascii="Helvetica" w:eastAsia="Times New Roman" w:hAnsi="Helvetica" w:cs="Times New Roman"/>
                <w:color w:val="000000"/>
                <w:kern w:val="0"/>
                <w14:ligatures w14:val="none"/>
              </w:rPr>
            </w:pPr>
            <w:del w:id="228" w:author="Sevey, Leslie A." w:date="2024-01-31T13:08: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"https://ric.smartcatalogiq.com/en/2023-2024/catalog/courses/eced-early-childhood-education/200/eced-201"</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201</w:delText>
              </w:r>
              <w:r w:rsidRPr="00FA1731" w:rsidDel="00BC3D8E">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1D98A34A" w14:textId="778045CE" w:rsidR="00FA1731" w:rsidRPr="00FA1731" w:rsidRDefault="00FA1731" w:rsidP="00FA1731">
            <w:pPr>
              <w:rPr>
                <w:rFonts w:ascii="Helvetica" w:eastAsia="Times New Roman" w:hAnsi="Helvetica" w:cs="Times New Roman"/>
                <w:color w:val="000000"/>
                <w:kern w:val="0"/>
                <w14:ligatures w14:val="none"/>
              </w:rPr>
            </w:pPr>
            <w:del w:id="229" w:author="Sevey, Leslie A." w:date="2024-01-31T13:08:00Z">
              <w:r w:rsidRPr="00FA1731" w:rsidDel="00BC3D8E">
                <w:rPr>
                  <w:rFonts w:ascii="Helvetica" w:eastAsia="Times New Roman" w:hAnsi="Helvetica" w:cs="Times New Roman"/>
                  <w:color w:val="000000"/>
                  <w:kern w:val="0"/>
                  <w14:ligatures w14:val="none"/>
                </w:rPr>
                <w:delText>Introduction to Early Childhood Education</w:delText>
              </w:r>
            </w:del>
          </w:p>
        </w:tc>
        <w:tc>
          <w:tcPr>
            <w:tcW w:w="0" w:type="auto"/>
            <w:tcBorders>
              <w:right w:val="single" w:sz="6" w:space="0" w:color="E4E4E4"/>
            </w:tcBorders>
            <w:tcMar>
              <w:top w:w="75" w:type="dxa"/>
              <w:left w:w="75" w:type="dxa"/>
              <w:bottom w:w="75" w:type="dxa"/>
              <w:right w:w="75" w:type="dxa"/>
            </w:tcMar>
            <w:vAlign w:val="center"/>
            <w:hideMark/>
          </w:tcPr>
          <w:p w14:paraId="03BD1EE2" w14:textId="7D71E2F3"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230" w:author="Sevey, Leslie A." w:date="2024-01-31T13:08:00Z">
              <w:r w:rsidRPr="00FA1731" w:rsidDel="00BC3D8E">
                <w:rPr>
                  <w:rFonts w:ascii="Helvetica" w:eastAsia="Times New Roman" w:hAnsi="Helvetica" w:cs="Times New Roman"/>
                  <w:color w:val="000000"/>
                  <w:kern w:val="0"/>
                  <w:sz w:val="27"/>
                  <w:szCs w:val="27"/>
                  <w14:ligatures w14:val="none"/>
                </w:rPr>
                <w:delText>3</w:delText>
              </w:r>
            </w:del>
          </w:p>
        </w:tc>
        <w:tc>
          <w:tcPr>
            <w:tcW w:w="0" w:type="auto"/>
            <w:tcBorders>
              <w:right w:val="single" w:sz="6" w:space="0" w:color="E4E4E4"/>
            </w:tcBorders>
            <w:tcMar>
              <w:top w:w="75" w:type="dxa"/>
              <w:left w:w="75" w:type="dxa"/>
              <w:bottom w:w="75" w:type="dxa"/>
              <w:right w:w="75" w:type="dxa"/>
            </w:tcMar>
            <w:vAlign w:val="center"/>
            <w:hideMark/>
          </w:tcPr>
          <w:p w14:paraId="09568525" w14:textId="4FB92346" w:rsidR="00FA1731" w:rsidRPr="00FA1731" w:rsidRDefault="00FA1731" w:rsidP="00FA1731">
            <w:pPr>
              <w:rPr>
                <w:rFonts w:ascii="Helvetica" w:eastAsia="Times New Roman" w:hAnsi="Helvetica" w:cs="Times New Roman"/>
                <w:color w:val="000000"/>
                <w:kern w:val="0"/>
                <w14:ligatures w14:val="none"/>
              </w:rPr>
            </w:pPr>
            <w:del w:id="231" w:author="Sevey, Leslie A." w:date="2024-01-31T13:08:00Z">
              <w:r w:rsidRPr="00FA1731" w:rsidDel="00BC3D8E">
                <w:rPr>
                  <w:rFonts w:ascii="Helvetica" w:eastAsia="Times New Roman" w:hAnsi="Helvetica" w:cs="Times New Roman"/>
                  <w:color w:val="000000"/>
                  <w:kern w:val="0"/>
                  <w14:ligatures w14:val="none"/>
                </w:rPr>
                <w:delText>Fall, Spring.</w:delText>
              </w:r>
            </w:del>
          </w:p>
        </w:tc>
      </w:tr>
      <w:tr w:rsidR="00FA1731" w:rsidRPr="00FA1731" w14:paraId="6BFCD1A7" w14:textId="77777777" w:rsidTr="00FA1731">
        <w:tc>
          <w:tcPr>
            <w:tcW w:w="2206" w:type="dxa"/>
            <w:tcBorders>
              <w:right w:val="single" w:sz="6" w:space="0" w:color="E4E4E4"/>
            </w:tcBorders>
            <w:tcMar>
              <w:top w:w="75" w:type="dxa"/>
              <w:left w:w="75" w:type="dxa"/>
              <w:bottom w:w="75" w:type="dxa"/>
              <w:right w:w="75" w:type="dxa"/>
            </w:tcMar>
            <w:vAlign w:val="center"/>
            <w:hideMark/>
          </w:tcPr>
          <w:p w14:paraId="1435924A" w14:textId="1686028A" w:rsidR="00FA1731" w:rsidRPr="00FA1731" w:rsidRDefault="00000000" w:rsidP="00FA1731">
            <w:pPr>
              <w:rPr>
                <w:rFonts w:ascii="Helvetica" w:eastAsia="Times New Roman" w:hAnsi="Helvetica" w:cs="Times New Roman"/>
                <w:color w:val="000000"/>
                <w:kern w:val="0"/>
                <w14:ligatures w14:val="none"/>
              </w:rPr>
            </w:pPr>
            <w:hyperlink r:id="rId30" w:history="1">
              <w:r w:rsidR="00FA1731" w:rsidRPr="00FA1731">
                <w:rPr>
                  <w:rFonts w:ascii="Helvetica" w:eastAsia="Times New Roman" w:hAnsi="Helvetica" w:cs="Times New Roman"/>
                  <w:color w:val="892332"/>
                  <w:kern w:val="0"/>
                  <w:u w:val="single"/>
                  <w14:ligatures w14:val="none"/>
                </w:rPr>
                <w:t>ECED 202</w:t>
              </w:r>
            </w:hyperlink>
            <w:ins w:id="232" w:author="Microsoft Office User" w:date="2024-02-08T18:56:00Z">
              <w:r w:rsidR="002F5D2D">
                <w:rPr>
                  <w:rFonts w:ascii="Helvetica" w:eastAsia="Times New Roman" w:hAnsi="Helvetica" w:cs="Times New Roman"/>
                  <w:color w:val="892332"/>
                  <w:kern w:val="0"/>
                  <w:u w:val="single"/>
                  <w14:ligatures w14:val="none"/>
                </w:rPr>
                <w:t>W</w:t>
              </w:r>
            </w:ins>
          </w:p>
        </w:tc>
        <w:tc>
          <w:tcPr>
            <w:tcW w:w="6509" w:type="dxa"/>
            <w:tcBorders>
              <w:right w:val="single" w:sz="6" w:space="0" w:color="E4E4E4"/>
            </w:tcBorders>
            <w:tcMar>
              <w:top w:w="75" w:type="dxa"/>
              <w:left w:w="75" w:type="dxa"/>
              <w:bottom w:w="75" w:type="dxa"/>
              <w:right w:w="75" w:type="dxa"/>
            </w:tcMar>
            <w:vAlign w:val="center"/>
            <w:hideMark/>
          </w:tcPr>
          <w:p w14:paraId="6639E631"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Early Childhood Development, Birth to Eight</w:t>
            </w:r>
          </w:p>
        </w:tc>
        <w:tc>
          <w:tcPr>
            <w:tcW w:w="0" w:type="auto"/>
            <w:tcBorders>
              <w:right w:val="single" w:sz="6" w:space="0" w:color="E4E4E4"/>
            </w:tcBorders>
            <w:tcMar>
              <w:top w:w="75" w:type="dxa"/>
              <w:left w:w="75" w:type="dxa"/>
              <w:bottom w:w="75" w:type="dxa"/>
              <w:right w:w="75" w:type="dxa"/>
            </w:tcMar>
            <w:vAlign w:val="center"/>
            <w:hideMark/>
          </w:tcPr>
          <w:p w14:paraId="5640C050"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0D1EA717" w14:textId="2CE2F1F5"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ins w:id="233" w:author="Sevey, Leslie A." w:date="2024-01-31T13:08:00Z">
              <w:r w:rsidR="00BC3D8E">
                <w:rPr>
                  <w:rFonts w:ascii="Helvetica" w:eastAsia="Times New Roman" w:hAnsi="Helvetica" w:cs="Times New Roman"/>
                  <w:color w:val="000000"/>
                  <w:kern w:val="0"/>
                  <w14:ligatures w14:val="none"/>
                </w:rPr>
                <w:t>, Spring</w:t>
              </w:r>
            </w:ins>
            <w:del w:id="234" w:author="Sevey, Leslie A." w:date="2024-01-31T13:08:00Z">
              <w:r w:rsidRPr="00FA1731" w:rsidDel="00BC3D8E">
                <w:rPr>
                  <w:rFonts w:ascii="Helvetica" w:eastAsia="Times New Roman" w:hAnsi="Helvetica" w:cs="Times New Roman"/>
                  <w:color w:val="000000"/>
                  <w:kern w:val="0"/>
                  <w14:ligatures w14:val="none"/>
                </w:rPr>
                <w:delText>.</w:delText>
              </w:r>
            </w:del>
          </w:p>
        </w:tc>
      </w:tr>
      <w:tr w:rsidR="00FA1731" w:rsidRPr="00FA1731" w14:paraId="253CE65F" w14:textId="77777777" w:rsidTr="00FA1731">
        <w:tc>
          <w:tcPr>
            <w:tcW w:w="2206" w:type="dxa"/>
            <w:tcBorders>
              <w:right w:val="single" w:sz="6" w:space="0" w:color="E4E4E4"/>
            </w:tcBorders>
            <w:tcMar>
              <w:top w:w="75" w:type="dxa"/>
              <w:left w:w="75" w:type="dxa"/>
              <w:bottom w:w="75" w:type="dxa"/>
              <w:right w:w="75" w:type="dxa"/>
            </w:tcMar>
            <w:vAlign w:val="center"/>
            <w:hideMark/>
          </w:tcPr>
          <w:p w14:paraId="5D03EBA0" w14:textId="5413E86B" w:rsidR="00FA1731" w:rsidRPr="00FA1731" w:rsidRDefault="00000000" w:rsidP="00FA1731">
            <w:pPr>
              <w:rPr>
                <w:rFonts w:ascii="Helvetica" w:eastAsia="Times New Roman" w:hAnsi="Helvetica" w:cs="Times New Roman"/>
                <w:color w:val="000000"/>
                <w:kern w:val="0"/>
                <w14:ligatures w14:val="none"/>
              </w:rPr>
            </w:pPr>
            <w:hyperlink r:id="rId31" w:history="1">
              <w:r w:rsidR="00FA1731" w:rsidRPr="00FA1731">
                <w:rPr>
                  <w:rFonts w:ascii="Helvetica" w:eastAsia="Times New Roman" w:hAnsi="Helvetica" w:cs="Times New Roman"/>
                  <w:color w:val="892332"/>
                  <w:kern w:val="0"/>
                  <w:u w:val="single"/>
                  <w14:ligatures w14:val="none"/>
                </w:rPr>
                <w:t>ECED 232</w:t>
              </w:r>
            </w:hyperlink>
            <w:ins w:id="235" w:author="Microsoft Office User" w:date="2024-02-08T18:56:00Z">
              <w:r w:rsidR="002F5D2D">
                <w:rPr>
                  <w:rFonts w:ascii="Helvetica" w:eastAsia="Times New Roman" w:hAnsi="Helvetica" w:cs="Times New Roman"/>
                  <w:color w:val="892332"/>
                  <w:kern w:val="0"/>
                  <w:u w:val="single"/>
                  <w14:ligatures w14:val="none"/>
                </w:rPr>
                <w:t>W</w:t>
              </w:r>
            </w:ins>
          </w:p>
        </w:tc>
        <w:tc>
          <w:tcPr>
            <w:tcW w:w="6509" w:type="dxa"/>
            <w:tcBorders>
              <w:right w:val="single" w:sz="6" w:space="0" w:color="E4E4E4"/>
            </w:tcBorders>
            <w:tcMar>
              <w:top w:w="75" w:type="dxa"/>
              <w:left w:w="75" w:type="dxa"/>
              <w:bottom w:w="75" w:type="dxa"/>
              <w:right w:w="75" w:type="dxa"/>
            </w:tcMar>
            <w:vAlign w:val="center"/>
            <w:hideMark/>
          </w:tcPr>
          <w:p w14:paraId="7A7351FB"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 xml:space="preserve">Building Family, </w:t>
            </w:r>
            <w:proofErr w:type="gramStart"/>
            <w:r w:rsidRPr="00FA1731">
              <w:rPr>
                <w:rFonts w:ascii="Helvetica" w:eastAsia="Times New Roman" w:hAnsi="Helvetica" w:cs="Times New Roman"/>
                <w:color w:val="000000"/>
                <w:kern w:val="0"/>
                <w14:ligatures w14:val="none"/>
              </w:rPr>
              <w:t>School</w:t>
            </w:r>
            <w:proofErr w:type="gramEnd"/>
            <w:r w:rsidRPr="00FA1731">
              <w:rPr>
                <w:rFonts w:ascii="Helvetica" w:eastAsia="Times New Roman" w:hAnsi="Helvetica" w:cs="Times New Roman"/>
                <w:color w:val="000000"/>
                <w:kern w:val="0"/>
                <w14:ligatures w14:val="none"/>
              </w:rPr>
              <w:t xml:space="preserve"> and Community Partnerships</w:t>
            </w:r>
          </w:p>
        </w:tc>
        <w:tc>
          <w:tcPr>
            <w:tcW w:w="0" w:type="auto"/>
            <w:tcBorders>
              <w:right w:val="single" w:sz="6" w:space="0" w:color="E4E4E4"/>
            </w:tcBorders>
            <w:tcMar>
              <w:top w:w="75" w:type="dxa"/>
              <w:left w:w="75" w:type="dxa"/>
              <w:bottom w:w="75" w:type="dxa"/>
              <w:right w:w="75" w:type="dxa"/>
            </w:tcMar>
            <w:vAlign w:val="center"/>
            <w:hideMark/>
          </w:tcPr>
          <w:p w14:paraId="351D09DD"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36102A8B" w14:textId="6314F14E" w:rsidR="00FA1731" w:rsidRPr="00FA1731" w:rsidRDefault="00BC3D8E" w:rsidP="00FA1731">
            <w:pPr>
              <w:rPr>
                <w:rFonts w:ascii="Helvetica" w:eastAsia="Times New Roman" w:hAnsi="Helvetica" w:cs="Times New Roman"/>
                <w:color w:val="000000"/>
                <w:kern w:val="0"/>
                <w14:ligatures w14:val="none"/>
              </w:rPr>
            </w:pPr>
            <w:ins w:id="236" w:author="Sevey, Leslie A." w:date="2024-01-31T13:09:00Z">
              <w:r>
                <w:rPr>
                  <w:rFonts w:ascii="Helvetica" w:eastAsia="Times New Roman" w:hAnsi="Helvetica" w:cs="Times New Roman"/>
                  <w:color w:val="000000"/>
                  <w:kern w:val="0"/>
                  <w14:ligatures w14:val="none"/>
                </w:rPr>
                <w:t>Fall</w:t>
              </w:r>
            </w:ins>
            <w:del w:id="237" w:author="Sevey, Leslie A." w:date="2024-01-31T13:09:00Z">
              <w:r w:rsidR="00FA1731" w:rsidRPr="00FA1731" w:rsidDel="00BC3D8E">
                <w:rPr>
                  <w:rFonts w:ascii="Helvetica" w:eastAsia="Times New Roman" w:hAnsi="Helvetica" w:cs="Times New Roman"/>
                  <w:color w:val="000000"/>
                  <w:kern w:val="0"/>
                  <w14:ligatures w14:val="none"/>
                </w:rPr>
                <w:delText>Spring.</w:delText>
              </w:r>
            </w:del>
          </w:p>
        </w:tc>
      </w:tr>
      <w:tr w:rsidR="00FA1731" w:rsidRPr="00FA1731" w14:paraId="2A98DA11" w14:textId="77777777" w:rsidTr="00FA1731">
        <w:tc>
          <w:tcPr>
            <w:tcW w:w="2206" w:type="dxa"/>
            <w:tcBorders>
              <w:right w:val="single" w:sz="6" w:space="0" w:color="E4E4E4"/>
            </w:tcBorders>
            <w:tcMar>
              <w:top w:w="75" w:type="dxa"/>
              <w:left w:w="75" w:type="dxa"/>
              <w:bottom w:w="75" w:type="dxa"/>
              <w:right w:w="75" w:type="dxa"/>
            </w:tcMar>
            <w:vAlign w:val="center"/>
            <w:hideMark/>
          </w:tcPr>
          <w:p w14:paraId="2C5E961E" w14:textId="77777777" w:rsidR="00FA1731" w:rsidRPr="00FA1731" w:rsidRDefault="00000000" w:rsidP="00FA1731">
            <w:pPr>
              <w:rPr>
                <w:rFonts w:ascii="Helvetica" w:eastAsia="Times New Roman" w:hAnsi="Helvetica" w:cs="Times New Roman"/>
                <w:color w:val="000000"/>
                <w:kern w:val="0"/>
                <w14:ligatures w14:val="none"/>
              </w:rPr>
            </w:pPr>
            <w:hyperlink r:id="rId32" w:history="1">
              <w:r w:rsidR="00FA1731" w:rsidRPr="00FA1731">
                <w:rPr>
                  <w:rFonts w:ascii="Helvetica" w:eastAsia="Times New Roman" w:hAnsi="Helvetica" w:cs="Times New Roman"/>
                  <w:color w:val="892332"/>
                  <w:kern w:val="0"/>
                  <w:u w:val="single"/>
                  <w14:ligatures w14:val="none"/>
                </w:rPr>
                <w:t>ECED 305</w:t>
              </w:r>
            </w:hyperlink>
          </w:p>
        </w:tc>
        <w:tc>
          <w:tcPr>
            <w:tcW w:w="6509" w:type="dxa"/>
            <w:tcBorders>
              <w:right w:val="single" w:sz="6" w:space="0" w:color="E4E4E4"/>
            </w:tcBorders>
            <w:tcMar>
              <w:top w:w="75" w:type="dxa"/>
              <w:left w:w="75" w:type="dxa"/>
              <w:bottom w:w="75" w:type="dxa"/>
              <w:right w:w="75" w:type="dxa"/>
            </w:tcMar>
            <w:vAlign w:val="center"/>
            <w:hideMark/>
          </w:tcPr>
          <w:p w14:paraId="43B1BAF0"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Intentional Teaching in the Early Years</w:t>
            </w:r>
          </w:p>
        </w:tc>
        <w:tc>
          <w:tcPr>
            <w:tcW w:w="0" w:type="auto"/>
            <w:tcBorders>
              <w:right w:val="single" w:sz="6" w:space="0" w:color="E4E4E4"/>
            </w:tcBorders>
            <w:tcMar>
              <w:top w:w="75" w:type="dxa"/>
              <w:left w:w="75" w:type="dxa"/>
              <w:bottom w:w="75" w:type="dxa"/>
              <w:right w:w="75" w:type="dxa"/>
            </w:tcMar>
            <w:vAlign w:val="center"/>
            <w:hideMark/>
          </w:tcPr>
          <w:p w14:paraId="145D7251"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5FF73AD5" w14:textId="54A73DA7" w:rsidR="00FA1731" w:rsidRPr="00FA1731" w:rsidRDefault="00BC3D8E" w:rsidP="00FA1731">
            <w:pPr>
              <w:rPr>
                <w:rFonts w:ascii="Helvetica" w:eastAsia="Times New Roman" w:hAnsi="Helvetica" w:cs="Times New Roman"/>
                <w:color w:val="000000"/>
                <w:kern w:val="0"/>
                <w14:ligatures w14:val="none"/>
              </w:rPr>
            </w:pPr>
            <w:ins w:id="238" w:author="Sevey, Leslie A." w:date="2024-01-31T13:09:00Z">
              <w:r>
                <w:rPr>
                  <w:rFonts w:ascii="Helvetica" w:eastAsia="Times New Roman" w:hAnsi="Helvetica" w:cs="Times New Roman"/>
                  <w:color w:val="000000"/>
                  <w:kern w:val="0"/>
                  <w14:ligatures w14:val="none"/>
                </w:rPr>
                <w:t>Fall</w:t>
              </w:r>
            </w:ins>
            <w:del w:id="239" w:author="Sevey, Leslie A." w:date="2024-01-31T13:09:00Z">
              <w:r w:rsidR="00FA1731" w:rsidRPr="00FA1731" w:rsidDel="00BC3D8E">
                <w:rPr>
                  <w:rFonts w:ascii="Helvetica" w:eastAsia="Times New Roman" w:hAnsi="Helvetica" w:cs="Times New Roman"/>
                  <w:color w:val="000000"/>
                  <w:kern w:val="0"/>
                  <w14:ligatures w14:val="none"/>
                </w:rPr>
                <w:delText>Spring.</w:delText>
              </w:r>
            </w:del>
          </w:p>
        </w:tc>
      </w:tr>
      <w:tr w:rsidR="00FA1731" w:rsidRPr="00FA1731" w14:paraId="4A26424B" w14:textId="77777777" w:rsidTr="00FA1731">
        <w:tc>
          <w:tcPr>
            <w:tcW w:w="2206" w:type="dxa"/>
            <w:tcBorders>
              <w:right w:val="single" w:sz="6" w:space="0" w:color="E4E4E4"/>
            </w:tcBorders>
            <w:tcMar>
              <w:top w:w="75" w:type="dxa"/>
              <w:left w:w="75" w:type="dxa"/>
              <w:bottom w:w="75" w:type="dxa"/>
              <w:right w:w="75" w:type="dxa"/>
            </w:tcMar>
            <w:vAlign w:val="center"/>
            <w:hideMark/>
          </w:tcPr>
          <w:p w14:paraId="44F28C1A" w14:textId="665E2CD6" w:rsidR="00FA1731" w:rsidRPr="00FA1731" w:rsidRDefault="00FA1731" w:rsidP="00FA1731">
            <w:pPr>
              <w:rPr>
                <w:rFonts w:ascii="Helvetica" w:eastAsia="Times New Roman" w:hAnsi="Helvetica" w:cs="Times New Roman"/>
                <w:color w:val="000000"/>
                <w:kern w:val="0"/>
                <w14:ligatures w14:val="none"/>
              </w:rPr>
            </w:pPr>
            <w:del w:id="240" w:author="Sevey, Leslie A." w:date="2024-01-31T13:09: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"https://ric.smartcatalogiq.com/en/2023-2024/catalog/courses/eced-early-childhood-education/300/eced-321"</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321</w:delText>
              </w:r>
              <w:r w:rsidRPr="00FA1731" w:rsidDel="00BC3D8E">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27F597B1" w14:textId="484B5016" w:rsidR="00FA1731" w:rsidRPr="00FA1731" w:rsidRDefault="00FA1731" w:rsidP="00FA1731">
            <w:pPr>
              <w:rPr>
                <w:rFonts w:ascii="Helvetica" w:eastAsia="Times New Roman" w:hAnsi="Helvetica" w:cs="Times New Roman"/>
                <w:color w:val="000000"/>
                <w:kern w:val="0"/>
                <w14:ligatures w14:val="none"/>
              </w:rPr>
            </w:pPr>
            <w:del w:id="241" w:author="Sevey, Leslie A." w:date="2024-01-31T13:09:00Z">
              <w:r w:rsidRPr="00FA1731" w:rsidDel="00BC3D8E">
                <w:rPr>
                  <w:rFonts w:ascii="Helvetica" w:eastAsia="Times New Roman" w:hAnsi="Helvetica" w:cs="Times New Roman"/>
                  <w:color w:val="000000"/>
                  <w:kern w:val="0"/>
                  <w14:ligatures w14:val="none"/>
                </w:rPr>
                <w:delText>Mathematics: Methods and Assessment</w:delText>
              </w:r>
            </w:del>
          </w:p>
        </w:tc>
        <w:tc>
          <w:tcPr>
            <w:tcW w:w="0" w:type="auto"/>
            <w:tcBorders>
              <w:right w:val="single" w:sz="6" w:space="0" w:color="E4E4E4"/>
            </w:tcBorders>
            <w:tcMar>
              <w:top w:w="75" w:type="dxa"/>
              <w:left w:w="75" w:type="dxa"/>
              <w:bottom w:w="75" w:type="dxa"/>
              <w:right w:w="75" w:type="dxa"/>
            </w:tcMar>
            <w:vAlign w:val="center"/>
            <w:hideMark/>
          </w:tcPr>
          <w:p w14:paraId="13C91767"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24938371" w14:textId="6A3CBE8D" w:rsidR="00FA1731" w:rsidRPr="00FA1731" w:rsidRDefault="00FA1731" w:rsidP="00FA1731">
            <w:pPr>
              <w:rPr>
                <w:rFonts w:ascii="Helvetica" w:eastAsia="Times New Roman" w:hAnsi="Helvetica" w:cs="Times New Roman"/>
                <w:color w:val="000000"/>
                <w:kern w:val="0"/>
                <w14:ligatures w14:val="none"/>
              </w:rPr>
            </w:pPr>
            <w:del w:id="242" w:author="Sevey, Leslie A." w:date="2024-01-31T13:09:00Z">
              <w:r w:rsidRPr="00FA1731" w:rsidDel="00BC3D8E">
                <w:rPr>
                  <w:rFonts w:ascii="Helvetica" w:eastAsia="Times New Roman" w:hAnsi="Helvetica" w:cs="Times New Roman"/>
                  <w:color w:val="000000"/>
                  <w:kern w:val="0"/>
                  <w14:ligatures w14:val="none"/>
                </w:rPr>
                <w:delText>Fall.</w:delText>
              </w:r>
            </w:del>
          </w:p>
        </w:tc>
      </w:tr>
      <w:tr w:rsidR="00FA1731" w:rsidRPr="00FA1731" w14:paraId="0C7CEF0B" w14:textId="77777777" w:rsidTr="00FA1731">
        <w:tc>
          <w:tcPr>
            <w:tcW w:w="2206" w:type="dxa"/>
            <w:tcBorders>
              <w:right w:val="single" w:sz="6" w:space="0" w:color="E4E4E4"/>
            </w:tcBorders>
            <w:tcMar>
              <w:top w:w="75" w:type="dxa"/>
              <w:left w:w="75" w:type="dxa"/>
              <w:bottom w:w="75" w:type="dxa"/>
              <w:right w:w="75" w:type="dxa"/>
            </w:tcMar>
            <w:vAlign w:val="center"/>
            <w:hideMark/>
          </w:tcPr>
          <w:p w14:paraId="38CA1296" w14:textId="0FA4CFB1" w:rsidR="00FA1731" w:rsidRPr="00FA1731" w:rsidRDefault="00FA1731" w:rsidP="00FA1731">
            <w:pPr>
              <w:rPr>
                <w:rFonts w:ascii="Helvetica" w:eastAsia="Times New Roman" w:hAnsi="Helvetica" w:cs="Times New Roman"/>
                <w:color w:val="000000"/>
                <w:kern w:val="0"/>
                <w14:ligatures w14:val="none"/>
              </w:rPr>
            </w:pPr>
            <w:del w:id="243" w:author="Sevey, Leslie A." w:date="2024-01-31T13:09: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"https://ric.smartcatalogiq.com/en/2023-2024/catalog/courses/eced-early-childhood-education/300/eced-322"</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322</w:delText>
              </w:r>
              <w:r w:rsidRPr="00FA1731" w:rsidDel="00BC3D8E">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3B37C814" w14:textId="42C2312A" w:rsidR="00FA1731" w:rsidRPr="00FA1731" w:rsidRDefault="00FA1731" w:rsidP="00FA1731">
            <w:pPr>
              <w:rPr>
                <w:rFonts w:ascii="Helvetica" w:eastAsia="Times New Roman" w:hAnsi="Helvetica" w:cs="Times New Roman"/>
                <w:color w:val="000000"/>
                <w:kern w:val="0"/>
                <w14:ligatures w14:val="none"/>
              </w:rPr>
            </w:pPr>
            <w:del w:id="244" w:author="Sevey, Leslie A." w:date="2024-01-31T13:09:00Z">
              <w:r w:rsidRPr="00FA1731" w:rsidDel="00BC3D8E">
                <w:rPr>
                  <w:rFonts w:ascii="Helvetica" w:eastAsia="Times New Roman" w:hAnsi="Helvetica" w:cs="Times New Roman"/>
                  <w:color w:val="000000"/>
                  <w:kern w:val="0"/>
                  <w14:ligatures w14:val="none"/>
                </w:rPr>
                <w:delText>English Language Arts: Methods and Assessment I</w:delText>
              </w:r>
            </w:del>
          </w:p>
        </w:tc>
        <w:tc>
          <w:tcPr>
            <w:tcW w:w="0" w:type="auto"/>
            <w:tcBorders>
              <w:right w:val="single" w:sz="6" w:space="0" w:color="E4E4E4"/>
            </w:tcBorders>
            <w:tcMar>
              <w:top w:w="75" w:type="dxa"/>
              <w:left w:w="75" w:type="dxa"/>
              <w:bottom w:w="75" w:type="dxa"/>
              <w:right w:w="75" w:type="dxa"/>
            </w:tcMar>
            <w:vAlign w:val="center"/>
            <w:hideMark/>
          </w:tcPr>
          <w:p w14:paraId="66037AF5" w14:textId="333986E2"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245" w:author="Sevey, Leslie A." w:date="2024-01-31T13:09:00Z">
              <w:r w:rsidRPr="00FA1731" w:rsidDel="00BC3D8E">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2E910516" w14:textId="1348AACE" w:rsidR="00FA1731" w:rsidRPr="00FA1731" w:rsidRDefault="00FA1731" w:rsidP="00FA1731">
            <w:pPr>
              <w:rPr>
                <w:rFonts w:ascii="Helvetica" w:eastAsia="Times New Roman" w:hAnsi="Helvetica" w:cs="Times New Roman"/>
                <w:color w:val="000000"/>
                <w:kern w:val="0"/>
                <w14:ligatures w14:val="none"/>
              </w:rPr>
            </w:pPr>
            <w:del w:id="246" w:author="Sevey, Leslie A." w:date="2024-01-31T13:09:00Z">
              <w:r w:rsidRPr="00FA1731" w:rsidDel="00BC3D8E">
                <w:rPr>
                  <w:rFonts w:ascii="Helvetica" w:eastAsia="Times New Roman" w:hAnsi="Helvetica" w:cs="Times New Roman"/>
                  <w:color w:val="000000"/>
                  <w:kern w:val="0"/>
                  <w14:ligatures w14:val="none"/>
                </w:rPr>
                <w:delText>Spring.</w:delText>
              </w:r>
            </w:del>
          </w:p>
        </w:tc>
      </w:tr>
      <w:tr w:rsidR="00FA1731" w:rsidRPr="00FA1731" w14:paraId="228BB5EE" w14:textId="77777777" w:rsidTr="00FA1731">
        <w:tc>
          <w:tcPr>
            <w:tcW w:w="2206" w:type="dxa"/>
            <w:tcBorders>
              <w:right w:val="single" w:sz="6" w:space="0" w:color="E4E4E4"/>
            </w:tcBorders>
            <w:tcMar>
              <w:top w:w="75" w:type="dxa"/>
              <w:left w:w="75" w:type="dxa"/>
              <w:bottom w:w="75" w:type="dxa"/>
              <w:right w:w="75" w:type="dxa"/>
            </w:tcMar>
            <w:vAlign w:val="center"/>
            <w:hideMark/>
          </w:tcPr>
          <w:p w14:paraId="2FEB2880" w14:textId="01EED596" w:rsidR="00FA1731" w:rsidRPr="00FA1731" w:rsidRDefault="00FA1731" w:rsidP="00FA1731">
            <w:pPr>
              <w:rPr>
                <w:rFonts w:ascii="Helvetica" w:eastAsia="Times New Roman" w:hAnsi="Helvetica" w:cs="Times New Roman"/>
                <w:color w:val="000000"/>
                <w:kern w:val="0"/>
                <w14:ligatures w14:val="none"/>
              </w:rPr>
            </w:pPr>
            <w:del w:id="247" w:author="Sevey, Leslie A." w:date="2024-01-31T13:09: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"https://ric.smartcatalogiq.com/en/2023-2024/catalog/courses/eced-early-childhood-education/300/eced-324"</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324</w:delText>
              </w:r>
              <w:r w:rsidRPr="00FA1731" w:rsidDel="00BC3D8E">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6B7D967B" w14:textId="1857A9DC" w:rsidR="00FA1731" w:rsidRPr="00FA1731" w:rsidRDefault="00FA1731" w:rsidP="00FA1731">
            <w:pPr>
              <w:rPr>
                <w:rFonts w:ascii="Helvetica" w:eastAsia="Times New Roman" w:hAnsi="Helvetica" w:cs="Times New Roman"/>
                <w:color w:val="000000"/>
                <w:kern w:val="0"/>
                <w14:ligatures w14:val="none"/>
              </w:rPr>
            </w:pPr>
            <w:del w:id="248" w:author="Sevey, Leslie A." w:date="2024-01-31T13:09:00Z">
              <w:r w:rsidRPr="00FA1731" w:rsidDel="00BC3D8E">
                <w:rPr>
                  <w:rFonts w:ascii="Helvetica" w:eastAsia="Times New Roman" w:hAnsi="Helvetica" w:cs="Times New Roman"/>
                  <w:color w:val="000000"/>
                  <w:kern w:val="0"/>
                  <w14:ligatures w14:val="none"/>
                </w:rPr>
                <w:delText>English Language Arts: Methods and Assessment II</w:delText>
              </w:r>
            </w:del>
          </w:p>
        </w:tc>
        <w:tc>
          <w:tcPr>
            <w:tcW w:w="0" w:type="auto"/>
            <w:tcBorders>
              <w:right w:val="single" w:sz="6" w:space="0" w:color="E4E4E4"/>
            </w:tcBorders>
            <w:tcMar>
              <w:top w:w="75" w:type="dxa"/>
              <w:left w:w="75" w:type="dxa"/>
              <w:bottom w:w="75" w:type="dxa"/>
              <w:right w:w="75" w:type="dxa"/>
            </w:tcMar>
            <w:vAlign w:val="center"/>
            <w:hideMark/>
          </w:tcPr>
          <w:p w14:paraId="4C02E0AC" w14:textId="7622DCD3"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249" w:author="Sevey, Leslie A." w:date="2024-01-31T13:09:00Z">
              <w:r w:rsidRPr="00FA1731" w:rsidDel="00BC3D8E">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25720738" w14:textId="16DE01C5" w:rsidR="00FA1731" w:rsidRPr="00FA1731" w:rsidRDefault="00FA1731" w:rsidP="00FA1731">
            <w:pPr>
              <w:rPr>
                <w:rFonts w:ascii="Helvetica" w:eastAsia="Times New Roman" w:hAnsi="Helvetica" w:cs="Times New Roman"/>
                <w:color w:val="000000"/>
                <w:kern w:val="0"/>
                <w14:ligatures w14:val="none"/>
              </w:rPr>
            </w:pPr>
            <w:del w:id="250" w:author="Sevey, Leslie A." w:date="2024-01-31T13:09:00Z">
              <w:r w:rsidRPr="00FA1731" w:rsidDel="00BC3D8E">
                <w:rPr>
                  <w:rFonts w:ascii="Helvetica" w:eastAsia="Times New Roman" w:hAnsi="Helvetica" w:cs="Times New Roman"/>
                  <w:color w:val="000000"/>
                  <w:kern w:val="0"/>
                  <w14:ligatures w14:val="none"/>
                </w:rPr>
                <w:delText>Fall.</w:delText>
              </w:r>
            </w:del>
          </w:p>
        </w:tc>
      </w:tr>
      <w:tr w:rsidR="00FA1731" w:rsidRPr="00FA1731" w14:paraId="7ECF6E81" w14:textId="77777777" w:rsidTr="00FA1731">
        <w:tc>
          <w:tcPr>
            <w:tcW w:w="2206" w:type="dxa"/>
            <w:tcBorders>
              <w:right w:val="single" w:sz="6" w:space="0" w:color="E4E4E4"/>
            </w:tcBorders>
            <w:tcMar>
              <w:top w:w="75" w:type="dxa"/>
              <w:left w:w="75" w:type="dxa"/>
              <w:bottom w:w="75" w:type="dxa"/>
              <w:right w:w="75" w:type="dxa"/>
            </w:tcMar>
            <w:vAlign w:val="center"/>
            <w:hideMark/>
          </w:tcPr>
          <w:p w14:paraId="64CF22FB" w14:textId="77777777" w:rsidR="00FA1731" w:rsidRPr="00FA1731" w:rsidRDefault="00000000" w:rsidP="00FA1731">
            <w:pPr>
              <w:rPr>
                <w:rFonts w:ascii="Helvetica" w:eastAsia="Times New Roman" w:hAnsi="Helvetica" w:cs="Times New Roman"/>
                <w:color w:val="000000"/>
                <w:kern w:val="0"/>
                <w14:ligatures w14:val="none"/>
              </w:rPr>
            </w:pPr>
            <w:hyperlink r:id="rId33" w:history="1">
              <w:r w:rsidR="00FA1731" w:rsidRPr="00FA1731">
                <w:rPr>
                  <w:rFonts w:ascii="Helvetica" w:eastAsia="Times New Roman" w:hAnsi="Helvetica" w:cs="Times New Roman"/>
                  <w:color w:val="892332"/>
                  <w:kern w:val="0"/>
                  <w:u w:val="single"/>
                  <w14:ligatures w14:val="none"/>
                </w:rPr>
                <w:t>ECED 326</w:t>
              </w:r>
            </w:hyperlink>
          </w:p>
        </w:tc>
        <w:tc>
          <w:tcPr>
            <w:tcW w:w="6509" w:type="dxa"/>
            <w:tcBorders>
              <w:right w:val="single" w:sz="6" w:space="0" w:color="E4E4E4"/>
            </w:tcBorders>
            <w:tcMar>
              <w:top w:w="75" w:type="dxa"/>
              <w:left w:w="75" w:type="dxa"/>
              <w:bottom w:w="75" w:type="dxa"/>
              <w:right w:w="75" w:type="dxa"/>
            </w:tcMar>
            <w:vAlign w:val="center"/>
            <w:hideMark/>
          </w:tcPr>
          <w:p w14:paraId="797DE7D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Social Studies and Social/Emotional Methods</w:t>
            </w:r>
          </w:p>
        </w:tc>
        <w:tc>
          <w:tcPr>
            <w:tcW w:w="0" w:type="auto"/>
            <w:tcBorders>
              <w:right w:val="single" w:sz="6" w:space="0" w:color="E4E4E4"/>
            </w:tcBorders>
            <w:tcMar>
              <w:top w:w="75" w:type="dxa"/>
              <w:left w:w="75" w:type="dxa"/>
              <w:bottom w:w="75" w:type="dxa"/>
              <w:right w:w="75" w:type="dxa"/>
            </w:tcMar>
            <w:vAlign w:val="center"/>
            <w:hideMark/>
          </w:tcPr>
          <w:p w14:paraId="6E355D68"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4</w:t>
            </w:r>
          </w:p>
        </w:tc>
        <w:tc>
          <w:tcPr>
            <w:tcW w:w="0" w:type="auto"/>
            <w:tcBorders>
              <w:right w:val="single" w:sz="6" w:space="0" w:color="E4E4E4"/>
            </w:tcBorders>
            <w:tcMar>
              <w:top w:w="75" w:type="dxa"/>
              <w:left w:w="75" w:type="dxa"/>
              <w:bottom w:w="75" w:type="dxa"/>
              <w:right w:w="75" w:type="dxa"/>
            </w:tcMar>
            <w:vAlign w:val="center"/>
            <w:hideMark/>
          </w:tcPr>
          <w:p w14:paraId="104D4151" w14:textId="5A46A37A" w:rsidR="00FA1731" w:rsidRPr="00FA1731" w:rsidRDefault="00BC3D8E" w:rsidP="00FA1731">
            <w:pPr>
              <w:rPr>
                <w:rFonts w:ascii="Helvetica" w:eastAsia="Times New Roman" w:hAnsi="Helvetica" w:cs="Times New Roman"/>
                <w:color w:val="000000"/>
                <w:kern w:val="0"/>
                <w14:ligatures w14:val="none"/>
              </w:rPr>
            </w:pPr>
            <w:ins w:id="251" w:author="Sevey, Leslie A." w:date="2024-01-31T13:09:00Z">
              <w:r>
                <w:rPr>
                  <w:rFonts w:ascii="Helvetica" w:eastAsia="Times New Roman" w:hAnsi="Helvetica" w:cs="Times New Roman"/>
                  <w:color w:val="000000"/>
                  <w:kern w:val="0"/>
                  <w14:ligatures w14:val="none"/>
                </w:rPr>
                <w:t>Fall</w:t>
              </w:r>
            </w:ins>
            <w:del w:id="252" w:author="Sevey, Leslie A." w:date="2024-01-31T13:09:00Z">
              <w:r w:rsidR="00FA1731" w:rsidRPr="00FA1731" w:rsidDel="00BC3D8E">
                <w:rPr>
                  <w:rFonts w:ascii="Helvetica" w:eastAsia="Times New Roman" w:hAnsi="Helvetica" w:cs="Times New Roman"/>
                  <w:color w:val="000000"/>
                  <w:kern w:val="0"/>
                  <w14:ligatures w14:val="none"/>
                </w:rPr>
                <w:delText>Spring.</w:delText>
              </w:r>
            </w:del>
          </w:p>
        </w:tc>
      </w:tr>
      <w:tr w:rsidR="00FA1731" w:rsidRPr="00FA1731" w14:paraId="1C0D7E7D" w14:textId="77777777" w:rsidTr="00FA1731">
        <w:tc>
          <w:tcPr>
            <w:tcW w:w="2206" w:type="dxa"/>
            <w:tcBorders>
              <w:right w:val="single" w:sz="6" w:space="0" w:color="E4E4E4"/>
            </w:tcBorders>
            <w:tcMar>
              <w:top w:w="75" w:type="dxa"/>
              <w:left w:w="75" w:type="dxa"/>
              <w:bottom w:w="75" w:type="dxa"/>
              <w:right w:w="75" w:type="dxa"/>
            </w:tcMar>
            <w:vAlign w:val="center"/>
            <w:hideMark/>
          </w:tcPr>
          <w:p w14:paraId="76CF3FE6" w14:textId="71005558" w:rsidR="00FA1731" w:rsidRPr="00FA1731" w:rsidRDefault="00FA1731" w:rsidP="00FA1731">
            <w:pPr>
              <w:rPr>
                <w:rFonts w:ascii="Helvetica" w:eastAsia="Times New Roman" w:hAnsi="Helvetica" w:cs="Times New Roman"/>
                <w:color w:val="000000"/>
                <w:kern w:val="0"/>
                <w14:ligatures w14:val="none"/>
              </w:rPr>
            </w:pPr>
            <w:del w:id="253" w:author="Sevey, Leslie A." w:date="2024-01-31T13:09:00Z">
              <w:r w:rsidRPr="00FA1731" w:rsidDel="00BC3D8E">
                <w:rPr>
                  <w:rFonts w:ascii="Helvetica" w:eastAsia="Times New Roman" w:hAnsi="Helvetica" w:cs="Times New Roman"/>
                  <w:color w:val="000000"/>
                  <w:kern w:val="0"/>
                  <w14:ligatures w14:val="none"/>
                </w:rPr>
                <w:fldChar w:fldCharType="begin"/>
              </w:r>
              <w:r w:rsidRPr="00FA1731" w:rsidDel="00BC3D8E">
                <w:rPr>
                  <w:rFonts w:ascii="Helvetica" w:eastAsia="Times New Roman" w:hAnsi="Helvetica" w:cs="Times New Roman"/>
                  <w:color w:val="000000"/>
                  <w:kern w:val="0"/>
                  <w14:ligatures w14:val="none"/>
                </w:rPr>
                <w:delInstrText>HYPERLINK "https://ric.smartcatalogiq.com/en/2023-2024/catalog/courses/eced-early-childhood-education/300/eced-328"</w:delInstrText>
              </w:r>
              <w:r w:rsidRPr="00FA1731" w:rsidDel="00BC3D8E">
                <w:rPr>
                  <w:rFonts w:ascii="Helvetica" w:eastAsia="Times New Roman" w:hAnsi="Helvetica" w:cs="Times New Roman"/>
                  <w:color w:val="000000"/>
                  <w:kern w:val="0"/>
                  <w14:ligatures w14:val="none"/>
                </w:rPr>
              </w:r>
              <w:r w:rsidRPr="00FA1731" w:rsidDel="00BC3D8E">
                <w:rPr>
                  <w:rFonts w:ascii="Helvetica" w:eastAsia="Times New Roman" w:hAnsi="Helvetica" w:cs="Times New Roman"/>
                  <w:color w:val="000000"/>
                  <w:kern w:val="0"/>
                  <w14:ligatures w14:val="none"/>
                </w:rPr>
                <w:fldChar w:fldCharType="separate"/>
              </w:r>
              <w:r w:rsidRPr="00FA1731" w:rsidDel="00BC3D8E">
                <w:rPr>
                  <w:rFonts w:ascii="Helvetica" w:eastAsia="Times New Roman" w:hAnsi="Helvetica" w:cs="Times New Roman"/>
                  <w:color w:val="892332"/>
                  <w:kern w:val="0"/>
                  <w:u w:val="single"/>
                  <w14:ligatures w14:val="none"/>
                </w:rPr>
                <w:delText>ECED 328</w:delText>
              </w:r>
              <w:r w:rsidRPr="00FA1731" w:rsidDel="00BC3D8E">
                <w:rPr>
                  <w:rFonts w:ascii="Helvetica" w:eastAsia="Times New Roman" w:hAnsi="Helvetica" w:cs="Times New Roman"/>
                  <w:color w:val="000000"/>
                  <w:kern w:val="0"/>
                  <w14:ligatures w14:val="none"/>
                </w:rPr>
                <w:fldChar w:fldCharType="end"/>
              </w:r>
            </w:del>
          </w:p>
        </w:tc>
        <w:tc>
          <w:tcPr>
            <w:tcW w:w="6509" w:type="dxa"/>
            <w:tcBorders>
              <w:right w:val="single" w:sz="6" w:space="0" w:color="E4E4E4"/>
            </w:tcBorders>
            <w:tcMar>
              <w:top w:w="75" w:type="dxa"/>
              <w:left w:w="75" w:type="dxa"/>
              <w:bottom w:w="75" w:type="dxa"/>
              <w:right w:w="75" w:type="dxa"/>
            </w:tcMar>
            <w:vAlign w:val="center"/>
            <w:hideMark/>
          </w:tcPr>
          <w:p w14:paraId="07D3501F" w14:textId="58AD758B" w:rsidR="00FA1731" w:rsidRPr="00FA1731" w:rsidRDefault="00FA1731" w:rsidP="00FA1731">
            <w:pPr>
              <w:rPr>
                <w:rFonts w:ascii="Helvetica" w:eastAsia="Times New Roman" w:hAnsi="Helvetica" w:cs="Times New Roman"/>
                <w:color w:val="000000"/>
                <w:kern w:val="0"/>
                <w14:ligatures w14:val="none"/>
              </w:rPr>
            </w:pPr>
            <w:del w:id="254" w:author="Sevey, Leslie A." w:date="2024-01-31T13:09:00Z">
              <w:r w:rsidRPr="00FA1731" w:rsidDel="00BC3D8E">
                <w:rPr>
                  <w:rFonts w:ascii="Helvetica" w:eastAsia="Times New Roman" w:hAnsi="Helvetica" w:cs="Times New Roman"/>
                  <w:color w:val="000000"/>
                  <w:kern w:val="0"/>
                  <w14:ligatures w14:val="none"/>
                </w:rPr>
                <w:delText>Science and Technology Methods</w:delText>
              </w:r>
            </w:del>
          </w:p>
        </w:tc>
        <w:tc>
          <w:tcPr>
            <w:tcW w:w="0" w:type="auto"/>
            <w:tcBorders>
              <w:right w:val="single" w:sz="6" w:space="0" w:color="E4E4E4"/>
            </w:tcBorders>
            <w:tcMar>
              <w:top w:w="75" w:type="dxa"/>
              <w:left w:w="75" w:type="dxa"/>
              <w:bottom w:w="75" w:type="dxa"/>
              <w:right w:w="75" w:type="dxa"/>
            </w:tcMar>
            <w:vAlign w:val="center"/>
            <w:hideMark/>
          </w:tcPr>
          <w:p w14:paraId="50B56896" w14:textId="3329F3AC"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255" w:author="Sevey, Leslie A." w:date="2024-01-31T13:09:00Z">
              <w:r w:rsidRPr="00FA1731" w:rsidDel="00BC3D8E">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
          <w:p w14:paraId="5A7A2C97" w14:textId="6FDEC945" w:rsidR="00FA1731" w:rsidRPr="00FA1731" w:rsidRDefault="00FA1731" w:rsidP="00FA1731">
            <w:pPr>
              <w:rPr>
                <w:rFonts w:ascii="Helvetica" w:eastAsia="Times New Roman" w:hAnsi="Helvetica" w:cs="Times New Roman"/>
                <w:color w:val="000000"/>
                <w:kern w:val="0"/>
                <w14:ligatures w14:val="none"/>
              </w:rPr>
            </w:pPr>
            <w:del w:id="256" w:author="Sevey, Leslie A." w:date="2024-01-31T13:09:00Z">
              <w:r w:rsidRPr="00FA1731" w:rsidDel="00BC3D8E">
                <w:rPr>
                  <w:rFonts w:ascii="Helvetica" w:eastAsia="Times New Roman" w:hAnsi="Helvetica" w:cs="Times New Roman"/>
                  <w:color w:val="000000"/>
                  <w:kern w:val="0"/>
                  <w14:ligatures w14:val="none"/>
                </w:rPr>
                <w:delText>Spring.</w:delText>
              </w:r>
            </w:del>
          </w:p>
        </w:tc>
      </w:tr>
      <w:tr w:rsidR="00FA1731" w:rsidRPr="00FA1731" w14:paraId="0184BE25" w14:textId="77777777" w:rsidTr="00FA1731">
        <w:tc>
          <w:tcPr>
            <w:tcW w:w="2206" w:type="dxa"/>
            <w:tcBorders>
              <w:right w:val="single" w:sz="6" w:space="0" w:color="E4E4E4"/>
            </w:tcBorders>
            <w:tcMar>
              <w:top w:w="75" w:type="dxa"/>
              <w:left w:w="75" w:type="dxa"/>
              <w:bottom w:w="75" w:type="dxa"/>
              <w:right w:w="75" w:type="dxa"/>
            </w:tcMar>
            <w:vAlign w:val="center"/>
            <w:hideMark/>
          </w:tcPr>
          <w:p w14:paraId="4CBA4EE3" w14:textId="77777777" w:rsidR="00FA1731" w:rsidRPr="00FA1731" w:rsidRDefault="00000000" w:rsidP="00FA1731">
            <w:pPr>
              <w:rPr>
                <w:rFonts w:ascii="Helvetica" w:eastAsia="Times New Roman" w:hAnsi="Helvetica" w:cs="Times New Roman"/>
                <w:color w:val="000000"/>
                <w:kern w:val="0"/>
                <w14:ligatures w14:val="none"/>
              </w:rPr>
            </w:pPr>
            <w:hyperlink r:id="rId34" w:history="1">
              <w:r w:rsidR="00FA1731" w:rsidRPr="00FA1731">
                <w:rPr>
                  <w:rFonts w:ascii="Helvetica" w:eastAsia="Times New Roman" w:hAnsi="Helvetica" w:cs="Times New Roman"/>
                  <w:color w:val="892332"/>
                  <w:kern w:val="0"/>
                  <w:u w:val="single"/>
                  <w14:ligatures w14:val="none"/>
                </w:rPr>
                <w:t>HPE 345</w:t>
              </w:r>
            </w:hyperlink>
          </w:p>
        </w:tc>
        <w:tc>
          <w:tcPr>
            <w:tcW w:w="6509" w:type="dxa"/>
            <w:tcBorders>
              <w:right w:val="single" w:sz="6" w:space="0" w:color="E4E4E4"/>
            </w:tcBorders>
            <w:tcMar>
              <w:top w:w="75" w:type="dxa"/>
              <w:left w:w="75" w:type="dxa"/>
              <w:bottom w:w="75" w:type="dxa"/>
              <w:right w:w="75" w:type="dxa"/>
            </w:tcMar>
            <w:vAlign w:val="center"/>
            <w:hideMark/>
          </w:tcPr>
          <w:p w14:paraId="22712D43" w14:textId="3615769C"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Wellness for the Young Child</w:t>
            </w:r>
            <w:ins w:id="257" w:author="Microsoft Office User" w:date="2024-01-31T23:35:00Z">
              <w:r w:rsidR="007A7225">
                <w:rPr>
                  <w:rFonts w:ascii="Helvetica" w:eastAsia="Times New Roman" w:hAnsi="Helvetica" w:cs="Times New Roman"/>
                  <w:color w:val="000000"/>
                  <w:kern w:val="0"/>
                  <w14:ligatures w14:val="none"/>
                </w:rPr>
                <w:t>, B-8</w:t>
              </w:r>
            </w:ins>
          </w:p>
        </w:tc>
        <w:tc>
          <w:tcPr>
            <w:tcW w:w="0" w:type="auto"/>
            <w:tcBorders>
              <w:right w:val="single" w:sz="6" w:space="0" w:color="E4E4E4"/>
            </w:tcBorders>
            <w:tcMar>
              <w:top w:w="75" w:type="dxa"/>
              <w:left w:w="75" w:type="dxa"/>
              <w:bottom w:w="75" w:type="dxa"/>
              <w:right w:w="75" w:type="dxa"/>
            </w:tcMar>
            <w:vAlign w:val="center"/>
            <w:hideMark/>
          </w:tcPr>
          <w:p w14:paraId="6AE2322A"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02AB5266" w14:textId="7BC7BA9E" w:rsidR="00FA1731" w:rsidRPr="00FA1731" w:rsidRDefault="00BC3D8E" w:rsidP="00FA1731">
            <w:pPr>
              <w:rPr>
                <w:rFonts w:ascii="Helvetica" w:eastAsia="Times New Roman" w:hAnsi="Helvetica" w:cs="Times New Roman"/>
                <w:color w:val="000000"/>
                <w:kern w:val="0"/>
                <w14:ligatures w14:val="none"/>
              </w:rPr>
            </w:pPr>
            <w:ins w:id="258" w:author="Sevey, Leslie A." w:date="2024-01-31T13:10:00Z">
              <w:r>
                <w:rPr>
                  <w:rFonts w:ascii="Helvetica" w:eastAsia="Times New Roman" w:hAnsi="Helvetica" w:cs="Times New Roman"/>
                  <w:color w:val="000000"/>
                  <w:kern w:val="0"/>
                  <w14:ligatures w14:val="none"/>
                </w:rPr>
                <w:t>Fall</w:t>
              </w:r>
            </w:ins>
            <w:del w:id="259" w:author="Sevey, Leslie A." w:date="2024-01-31T13:10:00Z">
              <w:r w:rsidR="00FA1731" w:rsidRPr="00FA1731" w:rsidDel="00BC3D8E">
                <w:rPr>
                  <w:rFonts w:ascii="Helvetica" w:eastAsia="Times New Roman" w:hAnsi="Helvetica" w:cs="Times New Roman"/>
                  <w:color w:val="000000"/>
                  <w:kern w:val="0"/>
                  <w14:ligatures w14:val="none"/>
                </w:rPr>
                <w:delText>Spring, Summer.</w:delText>
              </w:r>
            </w:del>
          </w:p>
        </w:tc>
      </w:tr>
      <w:tr w:rsidR="00FA1731" w:rsidRPr="00FA1731" w14:paraId="22534781" w14:textId="77777777" w:rsidTr="00FA1731">
        <w:tc>
          <w:tcPr>
            <w:tcW w:w="2206" w:type="dxa"/>
            <w:tcBorders>
              <w:right w:val="single" w:sz="6" w:space="0" w:color="E4E4E4"/>
            </w:tcBorders>
            <w:tcMar>
              <w:top w:w="75" w:type="dxa"/>
              <w:left w:w="75" w:type="dxa"/>
              <w:bottom w:w="75" w:type="dxa"/>
              <w:right w:w="75" w:type="dxa"/>
            </w:tcMar>
            <w:vAlign w:val="center"/>
            <w:hideMark/>
          </w:tcPr>
          <w:p w14:paraId="72DD9B5D" w14:textId="77777777" w:rsidR="00FA1731" w:rsidRDefault="00FA1731" w:rsidP="00FA1731">
            <w:pPr>
              <w:rPr>
                <w:ins w:id="260" w:author="Sevey, Leslie A." w:date="2024-01-31T13:18:00Z"/>
                <w:rFonts w:ascii="Helvetica" w:eastAsia="Times New Roman" w:hAnsi="Helvetica" w:cs="Times New Roman"/>
                <w:color w:val="000000"/>
                <w:kern w:val="0"/>
                <w14:ligatures w14:val="none"/>
              </w:rPr>
            </w:pPr>
            <w:del w:id="261" w:author="Sevey, Leslie A." w:date="2024-01-31T13:18: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"https://ric.smartcatalogiq.com/en/2023-2024/catalog/courses/sped-special-education/300/sped-301"</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SPED 301</w:delText>
              </w:r>
              <w:r w:rsidRPr="00FA1731" w:rsidDel="00734592">
                <w:rPr>
                  <w:rFonts w:ascii="Helvetica" w:eastAsia="Times New Roman" w:hAnsi="Helvetica" w:cs="Times New Roman"/>
                  <w:color w:val="000000"/>
                  <w:kern w:val="0"/>
                  <w14:ligatures w14:val="none"/>
                </w:rPr>
                <w:fldChar w:fldCharType="end"/>
              </w:r>
            </w:del>
          </w:p>
          <w:p w14:paraId="4B0B4DB6" w14:textId="77777777" w:rsidR="00734592" w:rsidRDefault="00734592" w:rsidP="00FA1731">
            <w:pPr>
              <w:rPr>
                <w:ins w:id="262" w:author="Sevey, Leslie A." w:date="2024-01-31T13:18:00Z"/>
                <w:rFonts w:ascii="Helvetica" w:eastAsia="Times New Roman" w:hAnsi="Helvetica" w:cs="Times New Roman"/>
                <w:color w:val="000000"/>
                <w:kern w:val="0"/>
                <w14:ligatures w14:val="none"/>
              </w:rPr>
            </w:pPr>
          </w:p>
          <w:p w14:paraId="5C7F2F90" w14:textId="397D5B04" w:rsidR="00734592" w:rsidRPr="00FA1731" w:rsidRDefault="00734592" w:rsidP="00FA1731">
            <w:pPr>
              <w:rPr>
                <w:rFonts w:ascii="Helvetica" w:eastAsia="Times New Roman" w:hAnsi="Helvetica" w:cs="Times New Roman"/>
                <w:color w:val="000000"/>
                <w:kern w:val="0"/>
                <w14:ligatures w14:val="none"/>
              </w:rPr>
            </w:pPr>
            <w:ins w:id="263" w:author="Sevey, Leslie A." w:date="2024-01-31T13:18: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"https://ric.smartcatalogiq.com/en/2023-2024/catalog/courses/sped-special-education/300/sped-305"</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SPED 305</w:t>
              </w:r>
              <w:r w:rsidRPr="00FA1731">
                <w:rPr>
                  <w:rFonts w:ascii="Helvetica" w:eastAsia="Times New Roman" w:hAnsi="Helvetica" w:cs="Times New Roman"/>
                  <w:color w:val="000000"/>
                  <w:kern w:val="0"/>
                  <w14:ligatures w14:val="none"/>
                </w:rPr>
                <w:fldChar w:fldCharType="end"/>
              </w:r>
            </w:ins>
          </w:p>
        </w:tc>
        <w:tc>
          <w:tcPr>
            <w:tcW w:w="6509" w:type="dxa"/>
            <w:tcBorders>
              <w:right w:val="single" w:sz="6" w:space="0" w:color="E4E4E4"/>
            </w:tcBorders>
            <w:tcMar>
              <w:top w:w="75" w:type="dxa"/>
              <w:left w:w="75" w:type="dxa"/>
              <w:bottom w:w="75" w:type="dxa"/>
              <w:right w:w="75" w:type="dxa"/>
            </w:tcMar>
            <w:vAlign w:val="center"/>
            <w:hideMark/>
          </w:tcPr>
          <w:p w14:paraId="2F05640D" w14:textId="77777777" w:rsidR="00FA1731" w:rsidRDefault="00FA1731" w:rsidP="00FA1731">
            <w:pPr>
              <w:rPr>
                <w:ins w:id="264" w:author="Sevey, Leslie A." w:date="2024-01-31T13:20:00Z"/>
                <w:rFonts w:ascii="Helvetica" w:eastAsia="Times New Roman" w:hAnsi="Helvetica" w:cs="Times New Roman"/>
                <w:color w:val="000000"/>
                <w:kern w:val="0"/>
                <w14:ligatures w14:val="none"/>
              </w:rPr>
            </w:pPr>
            <w:del w:id="265" w:author="Sevey, Leslie A." w:date="2024-01-31T13:18:00Z">
              <w:r w:rsidRPr="00FA1731" w:rsidDel="00734592">
                <w:rPr>
                  <w:rFonts w:ascii="Helvetica" w:eastAsia="Times New Roman" w:hAnsi="Helvetica" w:cs="Times New Roman"/>
                  <w:color w:val="000000"/>
                  <w:kern w:val="0"/>
                  <w14:ligatures w14:val="none"/>
                </w:rPr>
                <w:delText>Inclusive Early Childhood Special Education</w:delText>
              </w:r>
            </w:del>
          </w:p>
          <w:p w14:paraId="6FACC218" w14:textId="77777777" w:rsidR="00734592" w:rsidRDefault="00734592" w:rsidP="00FA1731">
            <w:pPr>
              <w:rPr>
                <w:ins w:id="266" w:author="Sevey, Leslie A." w:date="2024-01-31T13:20:00Z"/>
                <w:rFonts w:ascii="Helvetica" w:eastAsia="Times New Roman" w:hAnsi="Helvetica" w:cs="Times New Roman"/>
                <w:color w:val="000000"/>
                <w:kern w:val="0"/>
                <w14:ligatures w14:val="none"/>
              </w:rPr>
            </w:pPr>
          </w:p>
          <w:p w14:paraId="165098E7" w14:textId="41AF234F" w:rsidR="00734592" w:rsidRPr="00FA1731" w:rsidRDefault="00734592" w:rsidP="00FA1731">
            <w:pPr>
              <w:rPr>
                <w:rFonts w:ascii="Helvetica" w:eastAsia="Times New Roman" w:hAnsi="Helvetica" w:cs="Times New Roman"/>
                <w:color w:val="000000"/>
                <w:kern w:val="0"/>
                <w14:ligatures w14:val="none"/>
              </w:rPr>
            </w:pPr>
            <w:ins w:id="267" w:author="Sevey, Leslie A." w:date="2024-01-31T13:20:00Z">
              <w:r>
                <w:t>Supporting Young Children B-5 with Exceptionalities</w:t>
              </w:r>
            </w:ins>
          </w:p>
        </w:tc>
        <w:tc>
          <w:tcPr>
            <w:tcW w:w="0" w:type="auto"/>
            <w:tcBorders>
              <w:right w:val="single" w:sz="6" w:space="0" w:color="E4E4E4"/>
            </w:tcBorders>
            <w:tcMar>
              <w:top w:w="75" w:type="dxa"/>
              <w:left w:w="75" w:type="dxa"/>
              <w:bottom w:w="75" w:type="dxa"/>
              <w:right w:w="75" w:type="dxa"/>
            </w:tcMar>
            <w:vAlign w:val="center"/>
            <w:hideMark/>
          </w:tcPr>
          <w:p w14:paraId="1361EAD2" w14:textId="77777777" w:rsidR="00FA1731" w:rsidRDefault="00FA1731" w:rsidP="00FA1731">
            <w:pPr>
              <w:spacing w:line="486" w:lineRule="atLeast"/>
              <w:jc w:val="right"/>
              <w:rPr>
                <w:ins w:id="268" w:author="Sevey, Leslie A." w:date="2024-01-31T13:20:00Z"/>
                <w:rFonts w:ascii="Helvetica" w:eastAsia="Times New Roman" w:hAnsi="Helvetica" w:cs="Times New Roman"/>
                <w:color w:val="000000"/>
                <w:kern w:val="0"/>
                <w:sz w:val="27"/>
                <w:szCs w:val="27"/>
                <w14:ligatures w14:val="none"/>
              </w:rPr>
            </w:pPr>
            <w:del w:id="269" w:author="Sevey, Leslie A." w:date="2024-01-31T13:18:00Z">
              <w:r w:rsidRPr="00FA1731" w:rsidDel="00734592">
                <w:rPr>
                  <w:rFonts w:ascii="Helvetica" w:eastAsia="Times New Roman" w:hAnsi="Helvetica" w:cs="Times New Roman"/>
                  <w:color w:val="000000"/>
                  <w:kern w:val="0"/>
                  <w:sz w:val="27"/>
                  <w:szCs w:val="27"/>
                  <w14:ligatures w14:val="none"/>
                </w:rPr>
                <w:delText>3</w:delText>
              </w:r>
            </w:del>
          </w:p>
          <w:p w14:paraId="2D068460" w14:textId="3852E690" w:rsidR="00734592" w:rsidRPr="00FA1731" w:rsidRDefault="00734592" w:rsidP="00FA1731">
            <w:pPr>
              <w:spacing w:line="486" w:lineRule="atLeast"/>
              <w:jc w:val="right"/>
              <w:rPr>
                <w:rFonts w:ascii="Helvetica" w:eastAsia="Times New Roman" w:hAnsi="Helvetica" w:cs="Times New Roman"/>
                <w:color w:val="000000"/>
                <w:kern w:val="0"/>
                <w:sz w:val="27"/>
                <w:szCs w:val="27"/>
                <w14:ligatures w14:val="none"/>
              </w:rPr>
            </w:pPr>
            <w:ins w:id="270" w:author="Sevey, Leslie A." w:date="2024-01-31T13:20:00Z">
              <w:r>
                <w:rPr>
                  <w:rFonts w:ascii="Helvetica" w:eastAsia="Times New Roman" w:hAnsi="Helvetica" w:cs="Times New Roman"/>
                  <w:color w:val="000000"/>
                  <w:kern w:val="0"/>
                  <w:sz w:val="27"/>
                  <w:szCs w:val="27"/>
                  <w14:ligatures w14:val="none"/>
                </w:rPr>
                <w:t>3</w:t>
              </w:r>
            </w:ins>
          </w:p>
        </w:tc>
        <w:tc>
          <w:tcPr>
            <w:tcW w:w="0" w:type="auto"/>
            <w:tcBorders>
              <w:right w:val="single" w:sz="6" w:space="0" w:color="E4E4E4"/>
            </w:tcBorders>
            <w:tcMar>
              <w:top w:w="75" w:type="dxa"/>
              <w:left w:w="75" w:type="dxa"/>
              <w:bottom w:w="75" w:type="dxa"/>
              <w:right w:w="75" w:type="dxa"/>
            </w:tcMar>
            <w:vAlign w:val="center"/>
            <w:hideMark/>
          </w:tcPr>
          <w:p w14:paraId="163F8CAC" w14:textId="77777777" w:rsidR="00FA1731" w:rsidRDefault="00FA1731" w:rsidP="00FA1731">
            <w:pPr>
              <w:rPr>
                <w:ins w:id="271" w:author="Sevey, Leslie A." w:date="2024-01-31T13:20:00Z"/>
                <w:rFonts w:ascii="Helvetica" w:eastAsia="Times New Roman" w:hAnsi="Helvetica" w:cs="Times New Roman"/>
                <w:color w:val="000000"/>
                <w:kern w:val="0"/>
                <w14:ligatures w14:val="none"/>
              </w:rPr>
            </w:pPr>
            <w:del w:id="272" w:author="Sevey, Leslie A." w:date="2024-01-31T13:18:00Z">
              <w:r w:rsidRPr="00FA1731" w:rsidDel="00734592">
                <w:rPr>
                  <w:rFonts w:ascii="Helvetica" w:eastAsia="Times New Roman" w:hAnsi="Helvetica" w:cs="Times New Roman"/>
                  <w:color w:val="000000"/>
                  <w:kern w:val="0"/>
                  <w14:ligatures w14:val="none"/>
                </w:rPr>
                <w:delText>Fall, Spring.</w:delText>
              </w:r>
            </w:del>
          </w:p>
          <w:p w14:paraId="4912F5E8" w14:textId="77777777" w:rsidR="00734592" w:rsidRDefault="00734592" w:rsidP="00FA1731">
            <w:pPr>
              <w:rPr>
                <w:ins w:id="273" w:author="Sevey, Leslie A." w:date="2024-01-31T13:20:00Z"/>
                <w:rFonts w:ascii="Helvetica" w:eastAsia="Times New Roman" w:hAnsi="Helvetica" w:cs="Times New Roman"/>
                <w:color w:val="000000"/>
                <w:kern w:val="0"/>
                <w14:ligatures w14:val="none"/>
              </w:rPr>
            </w:pPr>
          </w:p>
          <w:p w14:paraId="6E112207" w14:textId="66CF1C94" w:rsidR="00734592" w:rsidRPr="00FA1731" w:rsidRDefault="002E311C" w:rsidP="00FA1731">
            <w:pPr>
              <w:rPr>
                <w:rFonts w:ascii="Helvetica" w:eastAsia="Times New Roman" w:hAnsi="Helvetica" w:cs="Times New Roman"/>
                <w:color w:val="000000"/>
                <w:kern w:val="0"/>
                <w14:ligatures w14:val="none"/>
              </w:rPr>
            </w:pPr>
            <w:ins w:id="274" w:author="Sevey, Leslie A." w:date="2024-01-31T13:20:00Z">
              <w:r>
                <w:rPr>
                  <w:rFonts w:ascii="Helvetica" w:eastAsia="Times New Roman" w:hAnsi="Helvetica" w:cs="Times New Roman"/>
                  <w:color w:val="000000"/>
                  <w:kern w:val="0"/>
                  <w14:ligatures w14:val="none"/>
                </w:rPr>
                <w:t>Fall</w:t>
              </w:r>
            </w:ins>
          </w:p>
        </w:tc>
      </w:tr>
      <w:tr w:rsidR="00FA1731" w:rsidRPr="00FA1731" w14:paraId="4A455BD8" w14:textId="77777777" w:rsidTr="00FA1731">
        <w:tc>
          <w:tcPr>
            <w:tcW w:w="2206" w:type="dxa"/>
            <w:tcBorders>
              <w:right w:val="single" w:sz="6" w:space="0" w:color="E4E4E4"/>
            </w:tcBorders>
            <w:tcMar>
              <w:top w:w="75" w:type="dxa"/>
              <w:left w:w="75" w:type="dxa"/>
              <w:bottom w:w="75" w:type="dxa"/>
              <w:right w:w="75" w:type="dxa"/>
            </w:tcMar>
            <w:vAlign w:val="center"/>
            <w:hideMark/>
          </w:tcPr>
          <w:p w14:paraId="6FEAD4FC" w14:textId="77777777" w:rsidR="00FA1731" w:rsidRPr="00FA1731" w:rsidRDefault="00000000" w:rsidP="00FA1731">
            <w:pPr>
              <w:rPr>
                <w:rFonts w:ascii="Helvetica" w:eastAsia="Times New Roman" w:hAnsi="Helvetica" w:cs="Times New Roman"/>
                <w:color w:val="000000"/>
                <w:kern w:val="0"/>
                <w14:ligatures w14:val="none"/>
              </w:rPr>
            </w:pPr>
            <w:hyperlink r:id="rId35" w:history="1">
              <w:r w:rsidR="00FA1731" w:rsidRPr="00FA1731">
                <w:rPr>
                  <w:rFonts w:ascii="Helvetica" w:eastAsia="Times New Roman" w:hAnsi="Helvetica" w:cs="Times New Roman"/>
                  <w:color w:val="892332"/>
                  <w:kern w:val="0"/>
                  <w:u w:val="single"/>
                  <w14:ligatures w14:val="none"/>
                </w:rPr>
                <w:t>SPED 415</w:t>
              </w:r>
            </w:hyperlink>
          </w:p>
        </w:tc>
        <w:tc>
          <w:tcPr>
            <w:tcW w:w="6509" w:type="dxa"/>
            <w:tcBorders>
              <w:right w:val="single" w:sz="6" w:space="0" w:color="E4E4E4"/>
            </w:tcBorders>
            <w:tcMar>
              <w:top w:w="75" w:type="dxa"/>
              <w:left w:w="75" w:type="dxa"/>
              <w:bottom w:w="75" w:type="dxa"/>
              <w:right w:w="75" w:type="dxa"/>
            </w:tcMar>
            <w:vAlign w:val="center"/>
            <w:hideMark/>
          </w:tcPr>
          <w:p w14:paraId="1EF9BF6F"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Assessment/Instruction with Young Exceptional Children</w:t>
            </w:r>
          </w:p>
        </w:tc>
        <w:tc>
          <w:tcPr>
            <w:tcW w:w="0" w:type="auto"/>
            <w:tcBorders>
              <w:right w:val="single" w:sz="6" w:space="0" w:color="E4E4E4"/>
            </w:tcBorders>
            <w:tcMar>
              <w:top w:w="75" w:type="dxa"/>
              <w:left w:w="75" w:type="dxa"/>
              <w:bottom w:w="75" w:type="dxa"/>
              <w:right w:w="75" w:type="dxa"/>
            </w:tcMar>
            <w:vAlign w:val="center"/>
            <w:hideMark/>
          </w:tcPr>
          <w:p w14:paraId="6E31D0C6" w14:textId="77777777"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tc>
        <w:tc>
          <w:tcPr>
            <w:tcW w:w="0" w:type="auto"/>
            <w:tcBorders>
              <w:right w:val="single" w:sz="6" w:space="0" w:color="E4E4E4"/>
            </w:tcBorders>
            <w:tcMar>
              <w:top w:w="75" w:type="dxa"/>
              <w:left w:w="75" w:type="dxa"/>
              <w:bottom w:w="75" w:type="dxa"/>
              <w:right w:w="75" w:type="dxa"/>
            </w:tcMar>
            <w:vAlign w:val="center"/>
            <w:hideMark/>
          </w:tcPr>
          <w:p w14:paraId="082338C4" w14:textId="77777777" w:rsidR="00FA1731" w:rsidRPr="00FA1731" w:rsidRDefault="00FA1731" w:rsidP="00FA1731">
            <w:pPr>
              <w:rPr>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Fall.</w:t>
            </w:r>
          </w:p>
        </w:tc>
      </w:tr>
      <w:tr w:rsidR="00FA1731" w:rsidRPr="00FA1731" w14:paraId="4B23C09D" w14:textId="77777777" w:rsidTr="00FA1731">
        <w:tc>
          <w:tcPr>
            <w:tcW w:w="2206" w:type="dxa"/>
            <w:tcBorders>
              <w:right w:val="single" w:sz="6" w:space="0" w:color="E4E4E4"/>
            </w:tcBorders>
            <w:tcMar>
              <w:top w:w="75" w:type="dxa"/>
              <w:left w:w="75" w:type="dxa"/>
              <w:bottom w:w="75" w:type="dxa"/>
              <w:right w:w="75" w:type="dxa"/>
            </w:tcMar>
            <w:vAlign w:val="center"/>
            <w:hideMark/>
          </w:tcPr>
          <w:p w14:paraId="20599F53" w14:textId="77777777" w:rsidR="00FA1731" w:rsidRDefault="00000000" w:rsidP="00FA1731">
            <w:pPr>
              <w:rPr>
                <w:ins w:id="275" w:author="Sevey, Leslie A." w:date="2024-01-31T13:11:00Z"/>
                <w:rFonts w:ascii="Helvetica" w:eastAsia="Times New Roman" w:hAnsi="Helvetica" w:cs="Times New Roman"/>
                <w:color w:val="000000"/>
                <w:kern w:val="0"/>
                <w14:ligatures w14:val="none"/>
              </w:rPr>
            </w:pPr>
            <w:hyperlink r:id="rId36" w:history="1">
              <w:r w:rsidR="00FA1731" w:rsidRPr="00FA1731">
                <w:rPr>
                  <w:rFonts w:ascii="Helvetica" w:eastAsia="Times New Roman" w:hAnsi="Helvetica" w:cs="Times New Roman"/>
                  <w:color w:val="892332"/>
                  <w:kern w:val="0"/>
                  <w:u w:val="single"/>
                  <w14:ligatures w14:val="none"/>
                </w:rPr>
                <w:t>TESL 300</w:t>
              </w:r>
            </w:hyperlink>
          </w:p>
          <w:p w14:paraId="0DCB0E1F" w14:textId="77777777" w:rsidR="00734592" w:rsidRDefault="00734592" w:rsidP="00FA1731">
            <w:pPr>
              <w:rPr>
                <w:ins w:id="276" w:author="Sevey, Leslie A." w:date="2024-01-31T13:11:00Z"/>
                <w:rFonts w:ascii="Helvetica" w:eastAsia="Times New Roman" w:hAnsi="Helvetica" w:cs="Times New Roman"/>
                <w:color w:val="000000"/>
                <w:kern w:val="0"/>
                <w14:ligatures w14:val="none"/>
              </w:rPr>
            </w:pPr>
          </w:p>
          <w:p w14:paraId="6770A3F6" w14:textId="77777777" w:rsidR="00734592" w:rsidRDefault="00734592" w:rsidP="00FA1731">
            <w:pPr>
              <w:rPr>
                <w:ins w:id="277" w:author="Sevey, Leslie A." w:date="2024-01-31T13:12:00Z"/>
                <w:rFonts w:ascii="Helvetica" w:eastAsia="Times New Roman" w:hAnsi="Helvetica" w:cs="Times New Roman"/>
                <w:color w:val="000000"/>
                <w:kern w:val="0"/>
                <w14:ligatures w14:val="none"/>
              </w:rPr>
            </w:pPr>
            <w:ins w:id="278" w:author="Sevey, Leslie A." w:date="2024-01-31T13:11: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"https://ric.smartcatalogiq.com/en/2023-2024/catalog/courses/eced-early-childhood-education/300/eced-310"</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ECED 310</w:t>
              </w:r>
              <w:r w:rsidRPr="00FA1731">
                <w:rPr>
                  <w:rFonts w:ascii="Helvetica" w:eastAsia="Times New Roman" w:hAnsi="Helvetica" w:cs="Times New Roman"/>
                  <w:color w:val="000000"/>
                  <w:kern w:val="0"/>
                  <w14:ligatures w14:val="none"/>
                </w:rPr>
                <w:fldChar w:fldCharType="end"/>
              </w:r>
            </w:ins>
          </w:p>
          <w:p w14:paraId="1C45486D" w14:textId="77777777" w:rsidR="00734592" w:rsidRDefault="00734592" w:rsidP="00FA1731">
            <w:pPr>
              <w:rPr>
                <w:ins w:id="279" w:author="Sevey, Leslie A." w:date="2024-01-31T13:12:00Z"/>
                <w:rFonts w:ascii="Helvetica" w:eastAsia="Times New Roman" w:hAnsi="Helvetica" w:cs="Times New Roman"/>
                <w:color w:val="000000"/>
                <w:kern w:val="0"/>
                <w14:ligatures w14:val="none"/>
              </w:rPr>
            </w:pPr>
          </w:p>
          <w:p w14:paraId="77967126" w14:textId="77777777" w:rsidR="00734592" w:rsidRDefault="00734592" w:rsidP="00FA1731">
            <w:pPr>
              <w:rPr>
                <w:ins w:id="280" w:author="Sevey, Leslie A." w:date="2024-01-31T13:13:00Z"/>
                <w:rFonts w:ascii="Helvetica" w:eastAsia="Times New Roman" w:hAnsi="Helvetica" w:cs="Times New Roman"/>
                <w:color w:val="000000"/>
                <w:kern w:val="0"/>
                <w14:ligatures w14:val="none"/>
              </w:rPr>
            </w:pPr>
            <w:ins w:id="281" w:author="Sevey, Leslie A." w:date="2024-01-31T13:12: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"https://ric.smartcatalogiq.com/en/2023-2024/catalog/courses/eced-early-childhood-education/300/eced-312"</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ECED 312</w:t>
              </w:r>
              <w:r w:rsidRPr="00FA1731">
                <w:rPr>
                  <w:rFonts w:ascii="Helvetica" w:eastAsia="Times New Roman" w:hAnsi="Helvetica" w:cs="Times New Roman"/>
                  <w:color w:val="000000"/>
                  <w:kern w:val="0"/>
                  <w14:ligatures w14:val="none"/>
                </w:rPr>
                <w:fldChar w:fldCharType="end"/>
              </w:r>
            </w:ins>
          </w:p>
          <w:p w14:paraId="5967812B" w14:textId="77777777" w:rsidR="00734592" w:rsidRDefault="00734592" w:rsidP="00FA1731">
            <w:pPr>
              <w:rPr>
                <w:ins w:id="282" w:author="Sevey, Leslie A." w:date="2024-01-31T13:13:00Z"/>
                <w:rFonts w:ascii="Helvetica" w:eastAsia="Times New Roman" w:hAnsi="Helvetica" w:cs="Times New Roman"/>
                <w:color w:val="000000"/>
                <w:kern w:val="0"/>
                <w14:ligatures w14:val="none"/>
              </w:rPr>
            </w:pPr>
          </w:p>
          <w:p w14:paraId="07ECE096" w14:textId="2EACF27E" w:rsidR="00734592" w:rsidRDefault="00734592" w:rsidP="00FA1731">
            <w:pPr>
              <w:rPr>
                <w:ins w:id="283" w:author="Sevey, Leslie A." w:date="2024-01-31T13:13:00Z"/>
                <w:rFonts w:ascii="Helvetica" w:eastAsia="Times New Roman" w:hAnsi="Helvetica" w:cs="Times New Roman"/>
                <w:color w:val="000000"/>
                <w:kern w:val="0"/>
                <w14:ligatures w14:val="none"/>
              </w:rPr>
            </w:pPr>
            <w:ins w:id="284" w:author="Sevey, Leslie A." w:date="2024-01-31T13:13: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"https://ric.smartcatalogiq.com/en/2023-2024/catalog/courses/eced-early-childhood-education/300/eced-314"</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ECED 314</w:t>
              </w:r>
              <w:r w:rsidRPr="00FA1731">
                <w:rPr>
                  <w:rFonts w:ascii="Helvetica" w:eastAsia="Times New Roman" w:hAnsi="Helvetica" w:cs="Times New Roman"/>
                  <w:color w:val="000000"/>
                  <w:kern w:val="0"/>
                  <w14:ligatures w14:val="none"/>
                </w:rPr>
                <w:fldChar w:fldCharType="end"/>
              </w:r>
            </w:ins>
          </w:p>
          <w:p w14:paraId="215CC69E" w14:textId="77777777" w:rsidR="00734592" w:rsidRDefault="00734592" w:rsidP="00FA1731">
            <w:pPr>
              <w:rPr>
                <w:ins w:id="285" w:author="Sevey, Leslie A." w:date="2024-01-31T13:13:00Z"/>
                <w:rFonts w:ascii="Helvetica" w:eastAsia="Times New Roman" w:hAnsi="Helvetica" w:cs="Times New Roman"/>
                <w:color w:val="000000"/>
                <w:kern w:val="0"/>
                <w14:ligatures w14:val="none"/>
              </w:rPr>
            </w:pPr>
          </w:p>
          <w:p w14:paraId="20E0F9E7" w14:textId="77777777" w:rsidR="00734592" w:rsidRDefault="00734592" w:rsidP="00FA1731">
            <w:pPr>
              <w:rPr>
                <w:ins w:id="286" w:author="Sevey, Leslie A." w:date="2024-01-31T13:13:00Z"/>
                <w:rFonts w:ascii="Helvetica" w:eastAsia="Times New Roman" w:hAnsi="Helvetica" w:cs="Times New Roman"/>
                <w:color w:val="000000"/>
                <w:kern w:val="0"/>
                <w14:ligatures w14:val="none"/>
              </w:rPr>
            </w:pPr>
          </w:p>
          <w:p w14:paraId="3F911EFD" w14:textId="37232A04" w:rsidR="00734592" w:rsidRDefault="00734592" w:rsidP="00FA1731">
            <w:pPr>
              <w:rPr>
                <w:ins w:id="287" w:author="Sevey, Leslie A." w:date="2024-01-31T13:14:00Z"/>
                <w:rFonts w:ascii="Helvetica" w:eastAsia="Times New Roman" w:hAnsi="Helvetica" w:cs="Times New Roman"/>
                <w:color w:val="000000"/>
                <w:kern w:val="0"/>
                <w14:ligatures w14:val="none"/>
              </w:rPr>
            </w:pPr>
            <w:ins w:id="288" w:author="Sevey, Leslie A." w:date="2024-01-31T13:14: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"https://ric.smartcatalogiq.com/en/2023-2024/catalog/courses/eced-early-childhood-education/400/eced-410"</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ECED 410</w:t>
              </w:r>
              <w:r w:rsidRPr="00FA1731">
                <w:rPr>
                  <w:rFonts w:ascii="Helvetica" w:eastAsia="Times New Roman" w:hAnsi="Helvetica" w:cs="Times New Roman"/>
                  <w:color w:val="000000"/>
                  <w:kern w:val="0"/>
                  <w14:ligatures w14:val="none"/>
                </w:rPr>
                <w:fldChar w:fldCharType="end"/>
              </w:r>
            </w:ins>
          </w:p>
          <w:p w14:paraId="5C54A573" w14:textId="77777777" w:rsidR="00734592" w:rsidRDefault="00734592" w:rsidP="00FA1731">
            <w:pPr>
              <w:rPr>
                <w:ins w:id="289" w:author="Sevey, Leslie A." w:date="2024-01-31T13:14:00Z"/>
                <w:rFonts w:ascii="Helvetica" w:eastAsia="Times New Roman" w:hAnsi="Helvetica" w:cs="Times New Roman"/>
                <w:color w:val="000000"/>
                <w:kern w:val="0"/>
                <w14:ligatures w14:val="none"/>
              </w:rPr>
            </w:pPr>
          </w:p>
          <w:p w14:paraId="75A8E40D" w14:textId="278FD0AA" w:rsidR="00734592" w:rsidRDefault="00734592" w:rsidP="00FA1731">
            <w:pPr>
              <w:rPr>
                <w:ins w:id="290" w:author="Sevey, Leslie A." w:date="2024-01-31T13:15:00Z"/>
                <w:rFonts w:ascii="Helvetica" w:eastAsia="Times New Roman" w:hAnsi="Helvetica" w:cs="Times New Roman"/>
                <w:color w:val="000000"/>
                <w:kern w:val="0"/>
                <w14:ligatures w14:val="none"/>
              </w:rPr>
            </w:pPr>
            <w:ins w:id="291" w:author="Sevey, Leslie A." w:date="2024-01-31T13:14:00Z">
              <w:r w:rsidRPr="00FA1731">
                <w:rPr>
                  <w:rFonts w:ascii="Helvetica" w:eastAsia="Times New Roman" w:hAnsi="Helvetica" w:cs="Times New Roman"/>
                  <w:color w:val="000000"/>
                  <w:kern w:val="0"/>
                  <w14:ligatures w14:val="none"/>
                </w:rPr>
                <w:fldChar w:fldCharType="begin"/>
              </w:r>
              <w:r w:rsidRPr="00FA1731">
                <w:rPr>
                  <w:rFonts w:ascii="Helvetica" w:eastAsia="Times New Roman" w:hAnsi="Helvetica" w:cs="Times New Roman"/>
                  <w:color w:val="000000"/>
                  <w:kern w:val="0"/>
                  <w14:ligatures w14:val="none"/>
                </w:rPr>
                <w:instrText>HYPERLINK "https://ric.smartcatalogiq.com/en/2023-2024/catalog/courses/eced-early-childhood-education/400/eced-416"</w:instrText>
              </w:r>
              <w:r w:rsidRPr="00FA1731">
                <w:rPr>
                  <w:rFonts w:ascii="Helvetica" w:eastAsia="Times New Roman" w:hAnsi="Helvetica" w:cs="Times New Roman"/>
                  <w:color w:val="000000"/>
                  <w:kern w:val="0"/>
                  <w14:ligatures w14:val="none"/>
                </w:rPr>
              </w:r>
              <w:r w:rsidRPr="00FA1731">
                <w:rPr>
                  <w:rFonts w:ascii="Helvetica" w:eastAsia="Times New Roman" w:hAnsi="Helvetica" w:cs="Times New Roman"/>
                  <w:color w:val="000000"/>
                  <w:kern w:val="0"/>
                  <w14:ligatures w14:val="none"/>
                </w:rPr>
                <w:fldChar w:fldCharType="separate"/>
              </w:r>
              <w:r w:rsidRPr="00FA1731">
                <w:rPr>
                  <w:rFonts w:ascii="Helvetica" w:eastAsia="Times New Roman" w:hAnsi="Helvetica" w:cs="Times New Roman"/>
                  <w:color w:val="892332"/>
                  <w:kern w:val="0"/>
                  <w:u w:val="single"/>
                  <w14:ligatures w14:val="none"/>
                </w:rPr>
                <w:t>ECED 416</w:t>
              </w:r>
              <w:r w:rsidRPr="00FA1731">
                <w:rPr>
                  <w:rFonts w:ascii="Helvetica" w:eastAsia="Times New Roman" w:hAnsi="Helvetica" w:cs="Times New Roman"/>
                  <w:color w:val="000000"/>
                  <w:kern w:val="0"/>
                  <w14:ligatures w14:val="none"/>
                </w:rPr>
                <w:fldChar w:fldCharType="end"/>
              </w:r>
            </w:ins>
          </w:p>
          <w:p w14:paraId="42D813E3" w14:textId="77777777" w:rsidR="00734592" w:rsidRDefault="00734592" w:rsidP="00FA1731">
            <w:pPr>
              <w:rPr>
                <w:ins w:id="292" w:author="Sevey, Leslie A." w:date="2024-01-31T13:15:00Z"/>
                <w:rFonts w:ascii="Helvetica" w:eastAsia="Times New Roman" w:hAnsi="Helvetica" w:cs="Times New Roman"/>
                <w:color w:val="000000"/>
                <w:kern w:val="0"/>
                <w14:ligatures w14:val="none"/>
              </w:rPr>
            </w:pPr>
          </w:p>
          <w:p w14:paraId="2F702DA3" w14:textId="15A564B4" w:rsidR="00734592" w:rsidRDefault="00734592" w:rsidP="00FA1731">
            <w:pPr>
              <w:rPr>
                <w:ins w:id="293" w:author="Sevey, Leslie A." w:date="2024-01-31T13:13:00Z"/>
                <w:rFonts w:ascii="Helvetica" w:eastAsia="Times New Roman" w:hAnsi="Helvetica" w:cs="Times New Roman"/>
                <w:color w:val="000000"/>
                <w:kern w:val="0"/>
                <w14:ligatures w14:val="none"/>
              </w:rPr>
            </w:pPr>
            <w:ins w:id="294" w:author="Sevey, Leslie A." w:date="2024-01-31T13:15:00Z">
              <w:r>
                <w:rPr>
                  <w:rFonts w:ascii="Helvetica" w:eastAsia="Times New Roman" w:hAnsi="Helvetica" w:cs="Times New Roman"/>
                  <w:color w:val="000000"/>
                  <w:kern w:val="0"/>
                  <w14:ligatures w14:val="none"/>
                </w:rPr>
                <w:t>ECED 325</w:t>
              </w:r>
            </w:ins>
          </w:p>
          <w:p w14:paraId="61E1407D" w14:textId="0DC69A66" w:rsidR="00734592" w:rsidRPr="00FA1731" w:rsidRDefault="00734592" w:rsidP="00FA1731">
            <w:pPr>
              <w:rPr>
                <w:rFonts w:ascii="Helvetica" w:eastAsia="Times New Roman" w:hAnsi="Helvetica" w:cs="Times New Roman"/>
                <w:color w:val="000000"/>
                <w:kern w:val="0"/>
                <w14:ligatures w14:val="none"/>
              </w:rPr>
            </w:pPr>
          </w:p>
        </w:tc>
        <w:tc>
          <w:tcPr>
            <w:tcW w:w="6509" w:type="dxa"/>
            <w:tcBorders>
              <w:right w:val="single" w:sz="6" w:space="0" w:color="E4E4E4"/>
            </w:tcBorders>
            <w:tcMar>
              <w:top w:w="75" w:type="dxa"/>
              <w:left w:w="75" w:type="dxa"/>
              <w:bottom w:w="75" w:type="dxa"/>
              <w:right w:w="75" w:type="dxa"/>
            </w:tcMar>
            <w:vAlign w:val="center"/>
            <w:hideMark/>
          </w:tcPr>
          <w:p w14:paraId="24839A74" w14:textId="77777777" w:rsidR="00FA1731" w:rsidRDefault="00FA1731" w:rsidP="00FA1731">
            <w:pPr>
              <w:rPr>
                <w:ins w:id="295" w:author="Sevey, Leslie A." w:date="2024-01-31T13:11:00Z"/>
                <w:rFonts w:ascii="Helvetica" w:eastAsia="Times New Roman" w:hAnsi="Helvetica" w:cs="Times New Roman"/>
                <w:color w:val="000000"/>
                <w:kern w:val="0"/>
                <w14:ligatures w14:val="none"/>
              </w:rPr>
            </w:pPr>
            <w:r w:rsidRPr="00FA1731">
              <w:rPr>
                <w:rFonts w:ascii="Helvetica" w:eastAsia="Times New Roman" w:hAnsi="Helvetica" w:cs="Times New Roman"/>
                <w:color w:val="000000"/>
                <w:kern w:val="0"/>
                <w14:ligatures w14:val="none"/>
              </w:rPr>
              <w:t>Promoting Early Childhood Dual Language Development</w:t>
            </w:r>
          </w:p>
          <w:p w14:paraId="2DA3DA95" w14:textId="77777777" w:rsidR="00734592" w:rsidRDefault="00734592" w:rsidP="00FA1731">
            <w:pPr>
              <w:rPr>
                <w:ins w:id="296" w:author="Sevey, Leslie A." w:date="2024-01-31T13:11:00Z"/>
                <w:rFonts w:ascii="Helvetica" w:eastAsia="Times New Roman" w:hAnsi="Helvetica" w:cs="Times New Roman"/>
                <w:color w:val="000000"/>
                <w:kern w:val="0"/>
                <w14:ligatures w14:val="none"/>
              </w:rPr>
            </w:pPr>
          </w:p>
          <w:p w14:paraId="146AF83F" w14:textId="77777777" w:rsidR="00734592" w:rsidRDefault="00734592" w:rsidP="00FA1731">
            <w:pPr>
              <w:rPr>
                <w:ins w:id="297" w:author="Sevey, Leslie A." w:date="2024-01-31T13:12:00Z"/>
                <w:rFonts w:ascii="Helvetica" w:eastAsia="Times New Roman" w:hAnsi="Helvetica" w:cs="Times New Roman"/>
                <w:color w:val="000000"/>
                <w:kern w:val="0"/>
                <w14:ligatures w14:val="none"/>
              </w:rPr>
            </w:pPr>
            <w:ins w:id="298" w:author="Sevey, Leslie A." w:date="2024-01-31T13:11:00Z">
              <w:r w:rsidRPr="00FA1731">
                <w:rPr>
                  <w:rFonts w:ascii="Helvetica" w:eastAsia="Times New Roman" w:hAnsi="Helvetica" w:cs="Times New Roman"/>
                  <w:color w:val="000000"/>
                  <w:kern w:val="0"/>
                  <w14:ligatures w14:val="none"/>
                </w:rPr>
                <w:t>Contextualizing Infant Toddler Education</w:t>
              </w:r>
            </w:ins>
          </w:p>
          <w:p w14:paraId="32824209" w14:textId="77777777" w:rsidR="00734592" w:rsidRDefault="00734592" w:rsidP="00FA1731">
            <w:pPr>
              <w:rPr>
                <w:ins w:id="299" w:author="Sevey, Leslie A." w:date="2024-01-31T13:12:00Z"/>
                <w:rFonts w:ascii="Helvetica" w:eastAsia="Times New Roman" w:hAnsi="Helvetica" w:cs="Times New Roman"/>
                <w:color w:val="000000"/>
                <w:kern w:val="0"/>
                <w14:ligatures w14:val="none"/>
              </w:rPr>
            </w:pPr>
          </w:p>
          <w:p w14:paraId="27201443" w14:textId="77777777" w:rsidR="00734592" w:rsidRDefault="00734592" w:rsidP="00FA1731">
            <w:pPr>
              <w:rPr>
                <w:ins w:id="300" w:author="Sevey, Leslie A." w:date="2024-01-31T13:13:00Z"/>
                <w:rFonts w:ascii="Helvetica" w:eastAsia="Times New Roman" w:hAnsi="Helvetica" w:cs="Times New Roman"/>
                <w:color w:val="000000"/>
                <w:kern w:val="0"/>
                <w14:ligatures w14:val="none"/>
              </w:rPr>
            </w:pPr>
            <w:ins w:id="301" w:author="Sevey, Leslie A." w:date="2024-01-31T13:12:00Z">
              <w:r w:rsidRPr="00FA1731">
                <w:rPr>
                  <w:rFonts w:ascii="Helvetica" w:eastAsia="Times New Roman" w:hAnsi="Helvetica" w:cs="Times New Roman"/>
                  <w:color w:val="000000"/>
                  <w:kern w:val="0"/>
                  <w14:ligatures w14:val="none"/>
                </w:rPr>
                <w:t>Infant Toddler Cognitive Development and Learning</w:t>
              </w:r>
            </w:ins>
          </w:p>
          <w:p w14:paraId="6218B1E3" w14:textId="77777777" w:rsidR="00734592" w:rsidRDefault="00734592" w:rsidP="00FA1731">
            <w:pPr>
              <w:rPr>
                <w:ins w:id="302" w:author="Sevey, Leslie A." w:date="2024-01-31T13:13:00Z"/>
                <w:rFonts w:ascii="Helvetica" w:eastAsia="Times New Roman" w:hAnsi="Helvetica" w:cs="Times New Roman"/>
                <w:color w:val="000000"/>
                <w:kern w:val="0"/>
                <w14:ligatures w14:val="none"/>
              </w:rPr>
            </w:pPr>
          </w:p>
          <w:p w14:paraId="1E4EEDAB" w14:textId="77777777" w:rsidR="00734592" w:rsidRDefault="00734592" w:rsidP="00FA1731">
            <w:pPr>
              <w:rPr>
                <w:ins w:id="303" w:author="Sevey, Leslie A." w:date="2024-01-31T13:14:00Z"/>
                <w:rFonts w:ascii="Helvetica" w:eastAsia="Times New Roman" w:hAnsi="Helvetica" w:cs="Times New Roman"/>
                <w:color w:val="000000"/>
                <w:kern w:val="0"/>
                <w14:ligatures w14:val="none"/>
              </w:rPr>
            </w:pPr>
            <w:ins w:id="304" w:author="Sevey, Leslie A." w:date="2024-01-31T13:13:00Z">
              <w:r w:rsidRPr="00FA1731">
                <w:rPr>
                  <w:rFonts w:ascii="Helvetica" w:eastAsia="Times New Roman" w:hAnsi="Helvetica" w:cs="Times New Roman"/>
                  <w:color w:val="000000"/>
                  <w:kern w:val="0"/>
                  <w14:ligatures w14:val="none"/>
                </w:rPr>
                <w:t>Infant Toddler Social/Emotional Development and Learning</w:t>
              </w:r>
            </w:ins>
          </w:p>
          <w:p w14:paraId="31D30A19" w14:textId="77777777" w:rsidR="00734592" w:rsidRDefault="00734592" w:rsidP="00FA1731">
            <w:pPr>
              <w:rPr>
                <w:ins w:id="305" w:author="Sevey, Leslie A." w:date="2024-01-31T13:14:00Z"/>
                <w:rFonts w:ascii="Helvetica" w:eastAsia="Times New Roman" w:hAnsi="Helvetica" w:cs="Times New Roman"/>
                <w:color w:val="000000"/>
                <w:kern w:val="0"/>
                <w14:ligatures w14:val="none"/>
              </w:rPr>
            </w:pPr>
          </w:p>
          <w:p w14:paraId="1B88F514" w14:textId="77777777" w:rsidR="00734592" w:rsidRDefault="00734592" w:rsidP="00FA1731">
            <w:pPr>
              <w:rPr>
                <w:ins w:id="306" w:author="Sevey, Leslie A." w:date="2024-01-31T13:15:00Z"/>
                <w:rFonts w:ascii="Helvetica" w:eastAsia="Times New Roman" w:hAnsi="Helvetica" w:cs="Times New Roman"/>
                <w:color w:val="000000"/>
                <w:kern w:val="0"/>
                <w14:ligatures w14:val="none"/>
              </w:rPr>
            </w:pPr>
            <w:ins w:id="307" w:author="Sevey, Leslie A." w:date="2024-01-31T13:14:00Z">
              <w:r w:rsidRPr="00FA1731">
                <w:rPr>
                  <w:rFonts w:ascii="Helvetica" w:eastAsia="Times New Roman" w:hAnsi="Helvetica" w:cs="Times New Roman"/>
                  <w:color w:val="000000"/>
                  <w:kern w:val="0"/>
                  <w14:ligatures w14:val="none"/>
                </w:rPr>
                <w:t>Infant Toddler Field Experience I</w:t>
              </w:r>
            </w:ins>
          </w:p>
          <w:p w14:paraId="5643CA0D" w14:textId="77777777" w:rsidR="00734592" w:rsidRDefault="00734592" w:rsidP="00FA1731">
            <w:pPr>
              <w:rPr>
                <w:ins w:id="308" w:author="Sevey, Leslie A." w:date="2024-01-31T13:15:00Z"/>
                <w:rFonts w:ascii="Helvetica" w:eastAsia="Times New Roman" w:hAnsi="Helvetica" w:cs="Times New Roman"/>
                <w:color w:val="000000"/>
                <w:kern w:val="0"/>
                <w14:ligatures w14:val="none"/>
              </w:rPr>
            </w:pPr>
          </w:p>
          <w:p w14:paraId="597F24C1" w14:textId="77777777" w:rsidR="00734592" w:rsidRDefault="00734592" w:rsidP="00FA1731">
            <w:pPr>
              <w:rPr>
                <w:ins w:id="309" w:author="Sevey, Leslie A." w:date="2024-01-31T13:15:00Z"/>
                <w:rFonts w:ascii="Helvetica" w:eastAsia="Times New Roman" w:hAnsi="Helvetica" w:cs="Times New Roman"/>
                <w:color w:val="000000"/>
                <w:kern w:val="0"/>
                <w14:ligatures w14:val="none"/>
              </w:rPr>
            </w:pPr>
            <w:ins w:id="310" w:author="Sevey, Leslie A." w:date="2024-01-31T13:15:00Z">
              <w:r w:rsidRPr="00FA1731">
                <w:rPr>
                  <w:rFonts w:ascii="Helvetica" w:eastAsia="Times New Roman" w:hAnsi="Helvetica" w:cs="Times New Roman"/>
                  <w:color w:val="000000"/>
                  <w:kern w:val="0"/>
                  <w14:ligatures w14:val="none"/>
                </w:rPr>
                <w:t>Infant Toddler Language Development and Learning</w:t>
              </w:r>
            </w:ins>
          </w:p>
          <w:p w14:paraId="0F76AA84" w14:textId="77777777" w:rsidR="00734592" w:rsidRDefault="00734592" w:rsidP="00FA1731">
            <w:pPr>
              <w:rPr>
                <w:ins w:id="311" w:author="Sevey, Leslie A." w:date="2024-01-31T13:15:00Z"/>
                <w:rFonts w:ascii="Helvetica" w:eastAsia="Times New Roman" w:hAnsi="Helvetica" w:cs="Times New Roman"/>
                <w:color w:val="000000"/>
                <w:kern w:val="0"/>
                <w14:ligatures w14:val="none"/>
              </w:rPr>
            </w:pPr>
          </w:p>
          <w:p w14:paraId="1973DF24" w14:textId="776CB963" w:rsidR="00734592" w:rsidRPr="00FA1731" w:rsidRDefault="00734592" w:rsidP="00FA1731">
            <w:pPr>
              <w:rPr>
                <w:rFonts w:ascii="Helvetica" w:eastAsia="Times New Roman" w:hAnsi="Helvetica" w:cs="Times New Roman"/>
                <w:color w:val="000000"/>
                <w:kern w:val="0"/>
                <w14:ligatures w14:val="none"/>
              </w:rPr>
            </w:pPr>
            <w:ins w:id="312" w:author="Sevey, Leslie A." w:date="2024-01-31T13:15:00Z">
              <w:r>
                <w:rPr>
                  <w:rFonts w:ascii="Helvetica" w:eastAsia="Times New Roman" w:hAnsi="Helvetica" w:cs="Times New Roman"/>
                  <w:color w:val="000000"/>
                  <w:kern w:val="0"/>
                  <w14:ligatures w14:val="none"/>
                </w:rPr>
                <w:t>Early Numeracy: Mathematical Concepts and S</w:t>
              </w:r>
            </w:ins>
            <w:ins w:id="313" w:author="Sevey, Leslie A." w:date="2024-01-31T13:16:00Z">
              <w:r>
                <w:rPr>
                  <w:rFonts w:ascii="Helvetica" w:eastAsia="Times New Roman" w:hAnsi="Helvetica" w:cs="Times New Roman"/>
                  <w:color w:val="000000"/>
                  <w:kern w:val="0"/>
                  <w14:ligatures w14:val="none"/>
                </w:rPr>
                <w:t>kills</w:t>
              </w:r>
            </w:ins>
          </w:p>
        </w:tc>
        <w:tc>
          <w:tcPr>
            <w:tcW w:w="0" w:type="auto"/>
            <w:tcBorders>
              <w:right w:val="single" w:sz="6" w:space="0" w:color="E4E4E4"/>
            </w:tcBorders>
            <w:tcMar>
              <w:top w:w="75" w:type="dxa"/>
              <w:left w:w="75" w:type="dxa"/>
              <w:bottom w:w="75" w:type="dxa"/>
              <w:right w:w="75" w:type="dxa"/>
            </w:tcMar>
            <w:vAlign w:val="center"/>
            <w:hideMark/>
          </w:tcPr>
          <w:p w14:paraId="1D22F8CD" w14:textId="77777777" w:rsidR="002E311C" w:rsidRDefault="002E311C" w:rsidP="00FA1731">
            <w:pPr>
              <w:spacing w:line="486" w:lineRule="atLeast"/>
              <w:jc w:val="right"/>
              <w:rPr>
                <w:ins w:id="314" w:author="Sevey, Leslie A." w:date="2024-01-31T13:25:00Z"/>
                <w:rFonts w:ascii="Helvetica" w:eastAsia="Times New Roman" w:hAnsi="Helvetica" w:cs="Times New Roman"/>
                <w:color w:val="000000"/>
                <w:kern w:val="0"/>
                <w:sz w:val="27"/>
                <w:szCs w:val="27"/>
                <w14:ligatures w14:val="none"/>
              </w:rPr>
            </w:pPr>
          </w:p>
          <w:p w14:paraId="2FC4ACC7" w14:textId="30D6024C" w:rsidR="00FA1731" w:rsidRDefault="00FA1731" w:rsidP="00FA1731">
            <w:pPr>
              <w:spacing w:line="486" w:lineRule="atLeast"/>
              <w:jc w:val="right"/>
              <w:rPr>
                <w:ins w:id="315" w:author="Sevey, Leslie A." w:date="2024-01-31T13:12:00Z"/>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3</w:t>
            </w:r>
          </w:p>
          <w:p w14:paraId="442BACD6" w14:textId="77777777" w:rsidR="00734592" w:rsidRDefault="00734592" w:rsidP="00FA1731">
            <w:pPr>
              <w:spacing w:line="486" w:lineRule="atLeast"/>
              <w:jc w:val="right"/>
              <w:rPr>
                <w:ins w:id="316" w:author="Sevey, Leslie A." w:date="2024-01-31T13:12:00Z"/>
                <w:rFonts w:ascii="Helvetica" w:eastAsia="Times New Roman" w:hAnsi="Helvetica" w:cs="Times New Roman"/>
                <w:color w:val="000000"/>
                <w:kern w:val="0"/>
                <w:sz w:val="27"/>
                <w:szCs w:val="27"/>
                <w14:ligatures w14:val="none"/>
              </w:rPr>
            </w:pPr>
            <w:ins w:id="317" w:author="Sevey, Leslie A." w:date="2024-01-31T13:12:00Z">
              <w:r>
                <w:rPr>
                  <w:rFonts w:ascii="Helvetica" w:eastAsia="Times New Roman" w:hAnsi="Helvetica" w:cs="Times New Roman"/>
                  <w:color w:val="000000"/>
                  <w:kern w:val="0"/>
                  <w:sz w:val="27"/>
                  <w:szCs w:val="27"/>
                  <w14:ligatures w14:val="none"/>
                </w:rPr>
                <w:t>3</w:t>
              </w:r>
            </w:ins>
          </w:p>
          <w:p w14:paraId="61AB267F" w14:textId="77777777" w:rsidR="00734592" w:rsidRDefault="00734592" w:rsidP="00FA1731">
            <w:pPr>
              <w:spacing w:line="486" w:lineRule="atLeast"/>
              <w:jc w:val="right"/>
              <w:rPr>
                <w:ins w:id="318" w:author="Sevey, Leslie A." w:date="2024-01-31T13:13:00Z"/>
                <w:rFonts w:ascii="Helvetica" w:eastAsia="Times New Roman" w:hAnsi="Helvetica" w:cs="Times New Roman"/>
                <w:color w:val="000000"/>
                <w:kern w:val="0"/>
                <w:sz w:val="27"/>
                <w:szCs w:val="27"/>
                <w14:ligatures w14:val="none"/>
              </w:rPr>
            </w:pPr>
            <w:ins w:id="319" w:author="Sevey, Leslie A." w:date="2024-01-31T13:12:00Z">
              <w:r>
                <w:rPr>
                  <w:rFonts w:ascii="Helvetica" w:eastAsia="Times New Roman" w:hAnsi="Helvetica" w:cs="Times New Roman"/>
                  <w:color w:val="000000"/>
                  <w:kern w:val="0"/>
                  <w:sz w:val="27"/>
                  <w:szCs w:val="27"/>
                  <w14:ligatures w14:val="none"/>
                </w:rPr>
                <w:t>3</w:t>
              </w:r>
            </w:ins>
          </w:p>
          <w:p w14:paraId="669C6421" w14:textId="0A89713E" w:rsidR="00734592" w:rsidRDefault="00734592" w:rsidP="00FA1731">
            <w:pPr>
              <w:spacing w:line="486" w:lineRule="atLeast"/>
              <w:jc w:val="right"/>
              <w:rPr>
                <w:ins w:id="320" w:author="Sevey, Leslie A." w:date="2024-01-31T13:13:00Z"/>
                <w:rFonts w:ascii="Helvetica" w:eastAsia="Times New Roman" w:hAnsi="Helvetica" w:cs="Times New Roman"/>
                <w:color w:val="000000"/>
                <w:kern w:val="0"/>
                <w:sz w:val="27"/>
                <w:szCs w:val="27"/>
                <w14:ligatures w14:val="none"/>
              </w:rPr>
            </w:pPr>
          </w:p>
          <w:p w14:paraId="38317A77" w14:textId="3202B1A0" w:rsidR="00734592" w:rsidRDefault="00734592" w:rsidP="00FA1731">
            <w:pPr>
              <w:spacing w:line="486" w:lineRule="atLeast"/>
              <w:jc w:val="right"/>
              <w:rPr>
                <w:ins w:id="321" w:author="Sevey, Leslie A." w:date="2024-01-31T13:14:00Z"/>
                <w:rFonts w:ascii="Helvetica" w:eastAsia="Times New Roman" w:hAnsi="Helvetica" w:cs="Times New Roman"/>
                <w:color w:val="000000"/>
                <w:kern w:val="0"/>
                <w:sz w:val="27"/>
                <w:szCs w:val="27"/>
                <w14:ligatures w14:val="none"/>
              </w:rPr>
            </w:pPr>
            <w:ins w:id="322" w:author="Sevey, Leslie A." w:date="2024-01-31T13:13:00Z">
              <w:r>
                <w:rPr>
                  <w:rFonts w:ascii="Helvetica" w:eastAsia="Times New Roman" w:hAnsi="Helvetica" w:cs="Times New Roman"/>
                  <w:color w:val="000000"/>
                  <w:kern w:val="0"/>
                  <w:sz w:val="27"/>
                  <w:szCs w:val="27"/>
                  <w14:ligatures w14:val="none"/>
                </w:rPr>
                <w:t>3</w:t>
              </w:r>
            </w:ins>
          </w:p>
          <w:p w14:paraId="250091BF" w14:textId="152B2157" w:rsidR="00734592" w:rsidRDefault="00734592" w:rsidP="00FA1731">
            <w:pPr>
              <w:spacing w:line="486" w:lineRule="atLeast"/>
              <w:jc w:val="right"/>
              <w:rPr>
                <w:ins w:id="323" w:author="Sevey, Leslie A." w:date="2024-01-31T13:15:00Z"/>
                <w:rFonts w:ascii="Helvetica" w:eastAsia="Times New Roman" w:hAnsi="Helvetica" w:cs="Times New Roman"/>
                <w:color w:val="000000"/>
                <w:kern w:val="0"/>
                <w:sz w:val="27"/>
                <w:szCs w:val="27"/>
                <w14:ligatures w14:val="none"/>
              </w:rPr>
            </w:pPr>
            <w:ins w:id="324" w:author="Sevey, Leslie A." w:date="2024-01-31T13:14:00Z">
              <w:r>
                <w:rPr>
                  <w:rFonts w:ascii="Helvetica" w:eastAsia="Times New Roman" w:hAnsi="Helvetica" w:cs="Times New Roman"/>
                  <w:color w:val="000000"/>
                  <w:kern w:val="0"/>
                  <w:sz w:val="27"/>
                  <w:szCs w:val="27"/>
                  <w14:ligatures w14:val="none"/>
                </w:rPr>
                <w:t>4</w:t>
              </w:r>
            </w:ins>
          </w:p>
          <w:p w14:paraId="77A3A658" w14:textId="3B62900F" w:rsidR="00734592" w:rsidRDefault="00734592" w:rsidP="00FA1731">
            <w:pPr>
              <w:spacing w:line="486" w:lineRule="atLeast"/>
              <w:jc w:val="right"/>
              <w:rPr>
                <w:ins w:id="325" w:author="Sevey, Leslie A." w:date="2024-01-31T13:16:00Z"/>
                <w:rFonts w:ascii="Helvetica" w:eastAsia="Times New Roman" w:hAnsi="Helvetica" w:cs="Times New Roman"/>
                <w:color w:val="000000"/>
                <w:kern w:val="0"/>
                <w:sz w:val="27"/>
                <w:szCs w:val="27"/>
                <w14:ligatures w14:val="none"/>
              </w:rPr>
            </w:pPr>
            <w:ins w:id="326" w:author="Sevey, Leslie A." w:date="2024-01-31T13:15:00Z">
              <w:r>
                <w:rPr>
                  <w:rFonts w:ascii="Helvetica" w:eastAsia="Times New Roman" w:hAnsi="Helvetica" w:cs="Times New Roman"/>
                  <w:color w:val="000000"/>
                  <w:kern w:val="0"/>
                  <w:sz w:val="27"/>
                  <w:szCs w:val="27"/>
                  <w14:ligatures w14:val="none"/>
                </w:rPr>
                <w:t>3</w:t>
              </w:r>
            </w:ins>
          </w:p>
          <w:p w14:paraId="07079C43" w14:textId="77777777" w:rsidR="00734592" w:rsidRDefault="00734592" w:rsidP="00FA1731">
            <w:pPr>
              <w:spacing w:line="486" w:lineRule="atLeast"/>
              <w:jc w:val="right"/>
              <w:rPr>
                <w:ins w:id="327" w:author="Sevey, Leslie A." w:date="2024-01-31T13:16:00Z"/>
                <w:rFonts w:ascii="Helvetica" w:eastAsia="Times New Roman" w:hAnsi="Helvetica" w:cs="Times New Roman"/>
                <w:color w:val="000000"/>
                <w:kern w:val="0"/>
                <w:sz w:val="27"/>
                <w:szCs w:val="27"/>
                <w14:ligatures w14:val="none"/>
              </w:rPr>
            </w:pPr>
          </w:p>
          <w:p w14:paraId="391D1E85" w14:textId="5BA1D9F8" w:rsidR="00734592" w:rsidRDefault="00734592" w:rsidP="00FA1731">
            <w:pPr>
              <w:spacing w:line="486" w:lineRule="atLeast"/>
              <w:jc w:val="right"/>
              <w:rPr>
                <w:ins w:id="328" w:author="Sevey, Leslie A." w:date="2024-01-31T13:15:00Z"/>
                <w:rFonts w:ascii="Helvetica" w:eastAsia="Times New Roman" w:hAnsi="Helvetica" w:cs="Times New Roman"/>
                <w:color w:val="000000"/>
                <w:kern w:val="0"/>
                <w:sz w:val="27"/>
                <w:szCs w:val="27"/>
                <w14:ligatures w14:val="none"/>
              </w:rPr>
            </w:pPr>
            <w:ins w:id="329" w:author="Sevey, Leslie A." w:date="2024-01-31T13:16:00Z">
              <w:r>
                <w:rPr>
                  <w:rFonts w:ascii="Helvetica" w:eastAsia="Times New Roman" w:hAnsi="Helvetica" w:cs="Times New Roman"/>
                  <w:color w:val="000000"/>
                  <w:kern w:val="0"/>
                  <w:sz w:val="27"/>
                  <w:szCs w:val="27"/>
                  <w14:ligatures w14:val="none"/>
                </w:rPr>
                <w:t>3</w:t>
              </w:r>
            </w:ins>
          </w:p>
          <w:p w14:paraId="4A2520B4" w14:textId="77777777" w:rsidR="00734592" w:rsidRDefault="00734592" w:rsidP="00FA1731">
            <w:pPr>
              <w:spacing w:line="486" w:lineRule="atLeast"/>
              <w:jc w:val="right"/>
              <w:rPr>
                <w:ins w:id="330" w:author="Sevey, Leslie A." w:date="2024-01-31T13:13:00Z"/>
                <w:rFonts w:ascii="Helvetica" w:eastAsia="Times New Roman" w:hAnsi="Helvetica" w:cs="Times New Roman"/>
                <w:color w:val="000000"/>
                <w:kern w:val="0"/>
                <w:sz w:val="27"/>
                <w:szCs w:val="27"/>
                <w14:ligatures w14:val="none"/>
              </w:rPr>
            </w:pPr>
          </w:p>
          <w:p w14:paraId="0D4438DB" w14:textId="493F3AAF" w:rsidR="00734592" w:rsidRPr="00FA1731" w:rsidRDefault="00734592" w:rsidP="00FA1731">
            <w:pPr>
              <w:spacing w:line="486" w:lineRule="atLeast"/>
              <w:jc w:val="right"/>
              <w:rPr>
                <w:rFonts w:ascii="Helvetica" w:eastAsia="Times New Roman" w:hAnsi="Helvetica" w:cs="Times New Roman"/>
                <w:color w:val="000000"/>
                <w:kern w:val="0"/>
                <w:sz w:val="27"/>
                <w:szCs w:val="27"/>
                <w14:ligatures w14:val="none"/>
              </w:rPr>
            </w:pPr>
          </w:p>
        </w:tc>
        <w:tc>
          <w:tcPr>
            <w:tcW w:w="0" w:type="auto"/>
            <w:tcBorders>
              <w:right w:val="single" w:sz="6" w:space="0" w:color="E4E4E4"/>
            </w:tcBorders>
            <w:tcMar>
              <w:top w:w="75" w:type="dxa"/>
              <w:left w:w="75" w:type="dxa"/>
              <w:bottom w:w="75" w:type="dxa"/>
              <w:right w:w="75" w:type="dxa"/>
            </w:tcMar>
            <w:vAlign w:val="center"/>
            <w:hideMark/>
          </w:tcPr>
          <w:p w14:paraId="785B613F" w14:textId="77777777" w:rsidR="00FA1731" w:rsidRDefault="00734592" w:rsidP="00FA1731">
            <w:pPr>
              <w:rPr>
                <w:ins w:id="331" w:author="Sevey, Leslie A." w:date="2024-01-31T13:12:00Z"/>
                <w:rFonts w:ascii="Helvetica" w:eastAsia="Times New Roman" w:hAnsi="Helvetica" w:cs="Times New Roman"/>
                <w:color w:val="000000"/>
                <w:kern w:val="0"/>
                <w14:ligatures w14:val="none"/>
              </w:rPr>
            </w:pPr>
            <w:ins w:id="332" w:author="Sevey, Leslie A." w:date="2024-01-31T13:10:00Z">
              <w:r>
                <w:rPr>
                  <w:rFonts w:ascii="Helvetica" w:eastAsia="Times New Roman" w:hAnsi="Helvetica" w:cs="Times New Roman"/>
                  <w:color w:val="000000"/>
                  <w:kern w:val="0"/>
                  <w14:ligatures w14:val="none"/>
                </w:rPr>
                <w:t>Spring</w:t>
              </w:r>
            </w:ins>
            <w:del w:id="333" w:author="Sevey, Leslie A." w:date="2024-01-31T13:10:00Z">
              <w:r w:rsidR="00FA1731" w:rsidRPr="00FA1731" w:rsidDel="00734592">
                <w:rPr>
                  <w:rFonts w:ascii="Helvetica" w:eastAsia="Times New Roman" w:hAnsi="Helvetica" w:cs="Times New Roman"/>
                  <w:color w:val="000000"/>
                  <w:kern w:val="0"/>
                  <w14:ligatures w14:val="none"/>
                </w:rPr>
                <w:delText>Fall.</w:delText>
              </w:r>
            </w:del>
          </w:p>
          <w:p w14:paraId="114F4319" w14:textId="77777777" w:rsidR="00734592" w:rsidRDefault="00734592" w:rsidP="00FA1731">
            <w:pPr>
              <w:rPr>
                <w:ins w:id="334" w:author="Sevey, Leslie A." w:date="2024-01-31T13:13:00Z"/>
                <w:rFonts w:ascii="Helvetica" w:eastAsia="Times New Roman" w:hAnsi="Helvetica" w:cs="Times New Roman"/>
                <w:color w:val="000000"/>
                <w:kern w:val="0"/>
                <w14:ligatures w14:val="none"/>
              </w:rPr>
            </w:pPr>
          </w:p>
          <w:p w14:paraId="601CB7AC" w14:textId="39446E7B" w:rsidR="00734592" w:rsidRDefault="00734592" w:rsidP="00FA1731">
            <w:pPr>
              <w:rPr>
                <w:ins w:id="335" w:author="Sevey, Leslie A." w:date="2024-01-31T13:12:00Z"/>
                <w:rFonts w:ascii="Helvetica" w:eastAsia="Times New Roman" w:hAnsi="Helvetica" w:cs="Times New Roman"/>
                <w:color w:val="000000"/>
                <w:kern w:val="0"/>
                <w14:ligatures w14:val="none"/>
              </w:rPr>
            </w:pPr>
            <w:ins w:id="336" w:author="Sevey, Leslie A." w:date="2024-01-31T13:12:00Z">
              <w:r>
                <w:rPr>
                  <w:rFonts w:ascii="Helvetica" w:eastAsia="Times New Roman" w:hAnsi="Helvetica" w:cs="Times New Roman"/>
                  <w:color w:val="000000"/>
                  <w:kern w:val="0"/>
                  <w14:ligatures w14:val="none"/>
                </w:rPr>
                <w:t>Spring</w:t>
              </w:r>
            </w:ins>
          </w:p>
          <w:p w14:paraId="2A5804A1" w14:textId="77777777" w:rsidR="00734592" w:rsidRDefault="00734592" w:rsidP="00FA1731">
            <w:pPr>
              <w:rPr>
                <w:ins w:id="337" w:author="Sevey, Leslie A." w:date="2024-01-31T13:13:00Z"/>
                <w:rFonts w:ascii="Helvetica" w:eastAsia="Times New Roman" w:hAnsi="Helvetica" w:cs="Times New Roman"/>
                <w:color w:val="000000"/>
                <w:kern w:val="0"/>
                <w14:ligatures w14:val="none"/>
              </w:rPr>
            </w:pPr>
          </w:p>
          <w:p w14:paraId="6DBE71E5" w14:textId="77777777" w:rsidR="00734592" w:rsidRDefault="00734592" w:rsidP="00FA1731">
            <w:pPr>
              <w:rPr>
                <w:ins w:id="338" w:author="Sevey, Leslie A." w:date="2024-01-31T13:13:00Z"/>
                <w:rFonts w:ascii="Helvetica" w:eastAsia="Times New Roman" w:hAnsi="Helvetica" w:cs="Times New Roman"/>
                <w:color w:val="000000"/>
                <w:kern w:val="0"/>
                <w14:ligatures w14:val="none"/>
              </w:rPr>
            </w:pPr>
            <w:ins w:id="339" w:author="Sevey, Leslie A." w:date="2024-01-31T13:12:00Z">
              <w:r>
                <w:rPr>
                  <w:rFonts w:ascii="Helvetica" w:eastAsia="Times New Roman" w:hAnsi="Helvetica" w:cs="Times New Roman"/>
                  <w:color w:val="000000"/>
                  <w:kern w:val="0"/>
                  <w14:ligatures w14:val="none"/>
                </w:rPr>
                <w:t>Spring</w:t>
              </w:r>
            </w:ins>
          </w:p>
          <w:p w14:paraId="6403D8AA" w14:textId="77777777" w:rsidR="00734592" w:rsidRDefault="00734592" w:rsidP="00FA1731">
            <w:pPr>
              <w:rPr>
                <w:ins w:id="340" w:author="Sevey, Leslie A." w:date="2024-01-31T13:13:00Z"/>
                <w:rFonts w:ascii="Helvetica" w:eastAsia="Times New Roman" w:hAnsi="Helvetica" w:cs="Times New Roman"/>
                <w:color w:val="000000"/>
                <w:kern w:val="0"/>
                <w14:ligatures w14:val="none"/>
              </w:rPr>
            </w:pPr>
          </w:p>
          <w:p w14:paraId="25F47ABF" w14:textId="77777777" w:rsidR="00734592" w:rsidRDefault="00734592" w:rsidP="00FA1731">
            <w:pPr>
              <w:rPr>
                <w:ins w:id="341" w:author="Sevey, Leslie A." w:date="2024-01-31T13:14:00Z"/>
                <w:rFonts w:ascii="Helvetica" w:eastAsia="Times New Roman" w:hAnsi="Helvetica" w:cs="Times New Roman"/>
                <w:color w:val="000000"/>
                <w:kern w:val="0"/>
                <w14:ligatures w14:val="none"/>
              </w:rPr>
            </w:pPr>
            <w:ins w:id="342" w:author="Sevey, Leslie A." w:date="2024-01-31T13:13:00Z">
              <w:r>
                <w:rPr>
                  <w:rFonts w:ascii="Helvetica" w:eastAsia="Times New Roman" w:hAnsi="Helvetica" w:cs="Times New Roman"/>
                  <w:color w:val="000000"/>
                  <w:kern w:val="0"/>
                  <w14:ligatures w14:val="none"/>
                </w:rPr>
                <w:t>Fall</w:t>
              </w:r>
            </w:ins>
          </w:p>
          <w:p w14:paraId="2DB7DCC3" w14:textId="77777777" w:rsidR="00734592" w:rsidRDefault="00734592" w:rsidP="00FA1731">
            <w:pPr>
              <w:rPr>
                <w:ins w:id="343" w:author="Sevey, Leslie A." w:date="2024-01-31T13:14:00Z"/>
                <w:rFonts w:ascii="Helvetica" w:eastAsia="Times New Roman" w:hAnsi="Helvetica" w:cs="Times New Roman"/>
                <w:color w:val="000000"/>
                <w:kern w:val="0"/>
                <w14:ligatures w14:val="none"/>
              </w:rPr>
            </w:pPr>
          </w:p>
          <w:p w14:paraId="7C90B1DD" w14:textId="77777777" w:rsidR="00734592" w:rsidRDefault="00734592" w:rsidP="00FA1731">
            <w:pPr>
              <w:rPr>
                <w:ins w:id="344" w:author="Sevey, Leslie A." w:date="2024-01-31T13:15:00Z"/>
                <w:rFonts w:ascii="Helvetica" w:eastAsia="Times New Roman" w:hAnsi="Helvetica" w:cs="Times New Roman"/>
                <w:color w:val="000000"/>
                <w:kern w:val="0"/>
                <w14:ligatures w14:val="none"/>
              </w:rPr>
            </w:pPr>
            <w:ins w:id="345" w:author="Sevey, Leslie A." w:date="2024-01-31T13:14:00Z">
              <w:r>
                <w:rPr>
                  <w:rFonts w:ascii="Helvetica" w:eastAsia="Times New Roman" w:hAnsi="Helvetica" w:cs="Times New Roman"/>
                  <w:color w:val="000000"/>
                  <w:kern w:val="0"/>
                  <w14:ligatures w14:val="none"/>
                </w:rPr>
                <w:t>Fall</w:t>
              </w:r>
            </w:ins>
          </w:p>
          <w:p w14:paraId="57F835E5" w14:textId="77777777" w:rsidR="00734592" w:rsidRDefault="00734592" w:rsidP="00FA1731">
            <w:pPr>
              <w:rPr>
                <w:ins w:id="346" w:author="Sevey, Leslie A." w:date="2024-01-31T13:15:00Z"/>
                <w:rFonts w:ascii="Helvetica" w:eastAsia="Times New Roman" w:hAnsi="Helvetica" w:cs="Times New Roman"/>
                <w:color w:val="000000"/>
                <w:kern w:val="0"/>
                <w14:ligatures w14:val="none"/>
              </w:rPr>
            </w:pPr>
          </w:p>
          <w:p w14:paraId="413B84D6" w14:textId="77777777" w:rsidR="00734592" w:rsidRDefault="00734592" w:rsidP="00FA1731">
            <w:pPr>
              <w:rPr>
                <w:ins w:id="347" w:author="Sevey, Leslie A." w:date="2024-01-31T13:16:00Z"/>
                <w:rFonts w:ascii="Helvetica" w:eastAsia="Times New Roman" w:hAnsi="Helvetica" w:cs="Times New Roman"/>
                <w:color w:val="000000"/>
                <w:kern w:val="0"/>
                <w14:ligatures w14:val="none"/>
              </w:rPr>
            </w:pPr>
            <w:ins w:id="348" w:author="Sevey, Leslie A." w:date="2024-01-31T13:15:00Z">
              <w:r>
                <w:rPr>
                  <w:rFonts w:ascii="Helvetica" w:eastAsia="Times New Roman" w:hAnsi="Helvetica" w:cs="Times New Roman"/>
                  <w:color w:val="000000"/>
                  <w:kern w:val="0"/>
                  <w14:ligatures w14:val="none"/>
                </w:rPr>
                <w:t>Spring</w:t>
              </w:r>
            </w:ins>
          </w:p>
          <w:p w14:paraId="090CE923" w14:textId="77777777" w:rsidR="00734592" w:rsidRDefault="00734592" w:rsidP="00FA1731">
            <w:pPr>
              <w:rPr>
                <w:ins w:id="349" w:author="Sevey, Leslie A." w:date="2024-01-31T13:16:00Z"/>
                <w:rFonts w:ascii="Helvetica" w:eastAsia="Times New Roman" w:hAnsi="Helvetica" w:cs="Times New Roman"/>
                <w:color w:val="000000"/>
                <w:kern w:val="0"/>
                <w14:ligatures w14:val="none"/>
              </w:rPr>
            </w:pPr>
          </w:p>
          <w:p w14:paraId="618BDE6B" w14:textId="77777777" w:rsidR="00734592" w:rsidRDefault="00734592" w:rsidP="00FA1731">
            <w:pPr>
              <w:rPr>
                <w:ins w:id="350" w:author="Sevey, Leslie A." w:date="2024-01-31T13:16:00Z"/>
                <w:rFonts w:ascii="Helvetica" w:eastAsia="Times New Roman" w:hAnsi="Helvetica" w:cs="Times New Roman"/>
                <w:color w:val="000000"/>
                <w:kern w:val="0"/>
                <w14:ligatures w14:val="none"/>
              </w:rPr>
            </w:pPr>
          </w:p>
          <w:p w14:paraId="0D45D5B2" w14:textId="657F8F0B" w:rsidR="00734592" w:rsidRPr="00FA1731" w:rsidRDefault="00734592" w:rsidP="00FA1731">
            <w:pPr>
              <w:rPr>
                <w:rFonts w:ascii="Helvetica" w:eastAsia="Times New Roman" w:hAnsi="Helvetica" w:cs="Times New Roman"/>
                <w:color w:val="000000"/>
                <w:kern w:val="0"/>
                <w14:ligatures w14:val="none"/>
              </w:rPr>
            </w:pPr>
            <w:ins w:id="351" w:author="Sevey, Leslie A." w:date="2024-01-31T13:16:00Z">
              <w:r>
                <w:rPr>
                  <w:rFonts w:ascii="Helvetica" w:eastAsia="Times New Roman" w:hAnsi="Helvetica" w:cs="Times New Roman"/>
                  <w:color w:val="000000"/>
                  <w:kern w:val="0"/>
                  <w14:ligatures w14:val="none"/>
                </w:rPr>
                <w:t>Fall</w:t>
              </w:r>
            </w:ins>
          </w:p>
        </w:tc>
      </w:tr>
    </w:tbl>
    <w:p w14:paraId="35A134A8" w14:textId="438E3759" w:rsidR="00FA1731" w:rsidRPr="00FA1731" w:rsidDel="006F6F33" w:rsidRDefault="00FA1731" w:rsidP="00FA1731">
      <w:pPr>
        <w:spacing w:before="360" w:line="486" w:lineRule="atLeast"/>
        <w:jc w:val="right"/>
        <w:rPr>
          <w:del w:id="352" w:author="Microsoft Office User" w:date="2024-02-02T15:10:00Z"/>
          <w:rFonts w:ascii="Helvetica" w:eastAsia="Times New Roman" w:hAnsi="Helvetica" w:cs="Times New Roman"/>
          <w:color w:val="000000"/>
          <w:kern w:val="0"/>
          <w:sz w:val="27"/>
          <w:szCs w:val="27"/>
          <w14:ligatures w14:val="none"/>
        </w:rPr>
      </w:pPr>
      <w:r w:rsidRPr="00FA1731">
        <w:rPr>
          <w:rFonts w:ascii="Helvetica" w:eastAsia="Times New Roman" w:hAnsi="Helvetica" w:cs="Times New Roman"/>
          <w:color w:val="000000"/>
          <w:kern w:val="0"/>
          <w:sz w:val="27"/>
          <w:szCs w:val="27"/>
          <w14:ligatures w14:val="none"/>
        </w:rPr>
        <w:t xml:space="preserve">Total Credit Hours: </w:t>
      </w:r>
      <w:ins w:id="353" w:author="Sevey, Leslie A." w:date="2024-01-31T13:10:00Z">
        <w:r w:rsidR="00734592">
          <w:rPr>
            <w:rFonts w:ascii="Helvetica" w:eastAsia="Times New Roman" w:hAnsi="Helvetica" w:cs="Times New Roman"/>
            <w:color w:val="000000"/>
            <w:kern w:val="0"/>
            <w:sz w:val="27"/>
            <w:szCs w:val="27"/>
            <w14:ligatures w14:val="none"/>
          </w:rPr>
          <w:t>70</w:t>
        </w:r>
      </w:ins>
      <w:del w:id="354" w:author="Sevey, Leslie A." w:date="2024-01-31T13:10:00Z">
        <w:r w:rsidRPr="00FA1731" w:rsidDel="00734592">
          <w:rPr>
            <w:rFonts w:ascii="Helvetica" w:eastAsia="Times New Roman" w:hAnsi="Helvetica" w:cs="Times New Roman"/>
            <w:color w:val="000000"/>
            <w:kern w:val="0"/>
            <w:sz w:val="27"/>
            <w:szCs w:val="27"/>
            <w14:ligatures w14:val="none"/>
          </w:rPr>
          <w:delText>74</w:delText>
        </w:r>
      </w:del>
    </w:p>
    <w:p w14:paraId="046DE0E9" w14:textId="5EE4A9D3" w:rsidR="00FA1731" w:rsidRPr="00FA1731" w:rsidRDefault="00FA1731">
      <w:pPr>
        <w:spacing w:before="360" w:line="486" w:lineRule="atLeast"/>
        <w:jc w:val="right"/>
        <w:rPr>
          <w:rFonts w:ascii="Helvetica" w:eastAsia="Times New Roman" w:hAnsi="Helvetica" w:cs="Times New Roman"/>
          <w:i/>
          <w:iCs/>
          <w:color w:val="000000"/>
          <w:kern w:val="0"/>
          <w:sz w:val="27"/>
          <w:szCs w:val="27"/>
          <w14:ligatures w14:val="none"/>
        </w:rPr>
        <w:pPrChange w:id="355" w:author="Microsoft Office User" w:date="2024-02-02T15:10:00Z">
          <w:pPr>
            <w:spacing w:before="360" w:line="486" w:lineRule="atLeast"/>
          </w:pPr>
        </w:pPrChange>
      </w:pPr>
      <w:del w:id="356" w:author="Microsoft Office User" w:date="2024-02-02T15:10:00Z">
        <w:r w:rsidRPr="00FA1731" w:rsidDel="006F6F33">
          <w:rPr>
            <w:rFonts w:ascii="Helvetica" w:eastAsia="Times New Roman" w:hAnsi="Helvetica" w:cs="Times New Roman"/>
            <w:i/>
            <w:iCs/>
            <w:color w:val="000000"/>
            <w:kern w:val="0"/>
            <w:sz w:val="27"/>
            <w:szCs w:val="27"/>
            <w14:ligatures w14:val="none"/>
          </w:rPr>
          <w:delText>Note: Program adds to 66 credit hours without general education courses.</w:delText>
        </w:r>
      </w:del>
    </w:p>
    <w:p w14:paraId="0659EFE3" w14:textId="18F4FE83" w:rsidR="00FA1731" w:rsidRPr="00FA1731" w:rsidDel="00734592" w:rsidRDefault="00FA1731" w:rsidP="00FA1731">
      <w:pPr>
        <w:spacing w:before="360"/>
        <w:outlineLvl w:val="1"/>
        <w:rPr>
          <w:del w:id="357" w:author="Sevey, Leslie A." w:date="2024-01-31T13:10:00Z"/>
          <w:rFonts w:ascii="Helvetica" w:eastAsia="Times New Roman" w:hAnsi="Helvetica" w:cs="Times New Roman"/>
          <w:caps/>
          <w:color w:val="000000"/>
          <w:kern w:val="0"/>
          <w:sz w:val="36"/>
          <w:szCs w:val="36"/>
          <w14:ligatures w14:val="none"/>
        </w:rPr>
      </w:pPr>
      <w:del w:id="358" w:author="Sevey, Leslie A." w:date="2024-01-31T13:10:00Z">
        <w:r w:rsidRPr="00FA1731" w:rsidDel="00734592">
          <w:rPr>
            <w:rFonts w:ascii="Helvetica" w:eastAsia="Times New Roman" w:hAnsi="Helvetica" w:cs="Times New Roman"/>
            <w:caps/>
            <w:color w:val="000000"/>
            <w:kern w:val="0"/>
            <w:sz w:val="36"/>
            <w:szCs w:val="36"/>
            <w14:ligatures w14:val="none"/>
          </w:rPr>
          <w:delText>CONCENTRATION IN BIRTH TO THREE</w:delText>
        </w:r>
      </w:del>
    </w:p>
    <w:p w14:paraId="43549581" w14:textId="40B47A27" w:rsidR="00FA1731" w:rsidRPr="00FA1731" w:rsidDel="00734592" w:rsidRDefault="00FA1731" w:rsidP="00FA1731">
      <w:pPr>
        <w:spacing w:before="360" w:line="486" w:lineRule="atLeast"/>
        <w:rPr>
          <w:del w:id="359" w:author="Sevey, Leslie A." w:date="2024-01-31T13:10:00Z"/>
          <w:rFonts w:ascii="Helvetica" w:eastAsia="Times New Roman" w:hAnsi="Helvetica" w:cs="Times New Roman"/>
          <w:i/>
          <w:iCs/>
          <w:color w:val="000000"/>
          <w:kern w:val="0"/>
          <w:sz w:val="27"/>
          <w:szCs w:val="27"/>
          <w14:ligatures w14:val="none"/>
        </w:rPr>
      </w:pPr>
      <w:del w:id="360" w:author="Sevey, Leslie A." w:date="2024-01-31T13:10:00Z">
        <w:r w:rsidRPr="00FA1731" w:rsidDel="00734592">
          <w:rPr>
            <w:rFonts w:ascii="Helvetica" w:eastAsia="Times New Roman" w:hAnsi="Helvetica" w:cs="Times New Roman"/>
            <w:i/>
            <w:iCs/>
            <w:color w:val="000000"/>
            <w:kern w:val="0"/>
            <w:sz w:val="27"/>
            <w:szCs w:val="27"/>
            <w14:ligatures w14:val="none"/>
          </w:rPr>
          <w:delText>Note: This program does not lead to RIDE teaching certification.</w:delText>
        </w:r>
      </w:del>
    </w:p>
    <w:p w14:paraId="1EF85EFD" w14:textId="48575A6B" w:rsidR="00FA1731" w:rsidRPr="00FA1731" w:rsidDel="00734592" w:rsidRDefault="00FA1731" w:rsidP="00FA1731">
      <w:pPr>
        <w:spacing w:before="360" w:line="486" w:lineRule="atLeast"/>
        <w:rPr>
          <w:del w:id="361" w:author="Sevey, Leslie A." w:date="2024-01-31T13:10:00Z"/>
          <w:rFonts w:ascii="Helvetica" w:eastAsia="Times New Roman" w:hAnsi="Helvetica" w:cs="Times New Roman"/>
          <w:b/>
          <w:bCs/>
          <w:color w:val="000000"/>
          <w:kern w:val="0"/>
          <w:sz w:val="30"/>
          <w:szCs w:val="30"/>
          <w14:ligatures w14:val="none"/>
        </w:rPr>
      </w:pPr>
      <w:del w:id="362" w:author="Sevey, Leslie A." w:date="2024-01-31T13:10:00Z">
        <w:r w:rsidRPr="00FA1731" w:rsidDel="00734592">
          <w:rPr>
            <w:rFonts w:ascii="Helvetica" w:eastAsia="Times New Roman" w:hAnsi="Helvetica" w:cs="Times New Roman"/>
            <w:b/>
            <w:bCs/>
            <w:color w:val="000000"/>
            <w:kern w:val="0"/>
            <w:sz w:val="30"/>
            <w:szCs w:val="30"/>
            <w14:ligatures w14:val="none"/>
          </w:rPr>
          <w:delText>Admission Requirements</w:delText>
        </w:r>
      </w:del>
    </w:p>
    <w:p w14:paraId="3960E3AE" w14:textId="333EC42B" w:rsidR="00FA1731" w:rsidRPr="00FA1731" w:rsidDel="00734592" w:rsidRDefault="00FA1731" w:rsidP="00FA1731">
      <w:pPr>
        <w:spacing w:line="486" w:lineRule="atLeast"/>
        <w:rPr>
          <w:del w:id="363" w:author="Sevey, Leslie A." w:date="2024-01-31T13:10:00Z"/>
          <w:rFonts w:ascii="Helvetica" w:eastAsia="Times New Roman" w:hAnsi="Helvetica" w:cs="Times New Roman"/>
          <w:color w:val="000000"/>
          <w:kern w:val="0"/>
          <w:sz w:val="27"/>
          <w:szCs w:val="27"/>
          <w14:ligatures w14:val="none"/>
        </w:rPr>
      </w:pPr>
      <w:del w:id="364" w:author="Sevey, Leslie A." w:date="2024-01-31T13:10:00Z">
        <w:r w:rsidRPr="00FA1731" w:rsidDel="00734592">
          <w:rPr>
            <w:rFonts w:ascii="Helvetica" w:eastAsia="Times New Roman" w:hAnsi="Helvetica" w:cs="Times New Roman"/>
            <w:color w:val="000000"/>
            <w:kern w:val="0"/>
            <w:sz w:val="27"/>
            <w:szCs w:val="27"/>
            <w14:ligatures w14:val="none"/>
          </w:rPr>
          <w:delText>Admission requires the successful completion of </w:delText>
        </w:r>
        <w:r w:rsidRPr="00FA1731" w:rsidDel="00734592">
          <w:rPr>
            <w:rFonts w:ascii="Helvetica" w:eastAsia="Times New Roman" w:hAnsi="Helvetica" w:cs="Times New Roman"/>
            <w:color w:val="000000"/>
            <w:kern w:val="0"/>
            <w:sz w:val="27"/>
            <w:szCs w:val="27"/>
            <w14:ligatures w14:val="none"/>
          </w:rPr>
          <w:fldChar w:fldCharType="begin"/>
        </w:r>
        <w:r w:rsidRPr="00FA1731" w:rsidDel="00734592">
          <w:rPr>
            <w:rFonts w:ascii="Helvetica" w:eastAsia="Times New Roman" w:hAnsi="Helvetica" w:cs="Times New Roman"/>
            <w:color w:val="000000"/>
            <w:kern w:val="0"/>
            <w:sz w:val="27"/>
            <w:szCs w:val="27"/>
            <w14:ligatures w14:val="none"/>
          </w:rPr>
          <w:delInstrText>HYPERLINK "https://ric.smartcatalogiq.com/en/2023-2024/catalog/courses/fyw-first-year-writing/100/fyw-100"</w:delInstrText>
        </w:r>
        <w:r w:rsidRPr="00FA1731" w:rsidDel="00734592">
          <w:rPr>
            <w:rFonts w:ascii="Helvetica" w:eastAsia="Times New Roman" w:hAnsi="Helvetica" w:cs="Times New Roman"/>
            <w:color w:val="000000"/>
            <w:kern w:val="0"/>
            <w:sz w:val="27"/>
            <w:szCs w:val="27"/>
            <w14:ligatures w14:val="none"/>
          </w:rPr>
        </w:r>
        <w:r w:rsidRPr="00FA1731" w:rsidDel="00734592">
          <w:rPr>
            <w:rFonts w:ascii="Helvetica" w:eastAsia="Times New Roman" w:hAnsi="Helvetica" w:cs="Times New Roman"/>
            <w:color w:val="000000"/>
            <w:kern w:val="0"/>
            <w:sz w:val="27"/>
            <w:szCs w:val="27"/>
            <w14:ligatures w14:val="none"/>
          </w:rPr>
          <w:fldChar w:fldCharType="separate"/>
        </w:r>
        <w:r w:rsidRPr="00FA1731" w:rsidDel="00734592">
          <w:rPr>
            <w:rFonts w:ascii="Helvetica" w:eastAsia="Times New Roman" w:hAnsi="Helvetica" w:cs="Times New Roman"/>
            <w:color w:val="892332"/>
            <w:kern w:val="0"/>
            <w:sz w:val="27"/>
            <w:szCs w:val="27"/>
            <w:u w:val="single"/>
            <w14:ligatures w14:val="none"/>
          </w:rPr>
          <w:delText>FYW 100</w:delText>
        </w:r>
        <w:r w:rsidRPr="00FA1731" w:rsidDel="00734592">
          <w:rPr>
            <w:rFonts w:ascii="Helvetica" w:eastAsia="Times New Roman" w:hAnsi="Helvetica" w:cs="Times New Roman"/>
            <w:color w:val="000000"/>
            <w:kern w:val="0"/>
            <w:sz w:val="27"/>
            <w:szCs w:val="27"/>
            <w14:ligatures w14:val="none"/>
          </w:rPr>
          <w:fldChar w:fldCharType="end"/>
        </w:r>
        <w:r w:rsidRPr="00FA1731" w:rsidDel="00734592">
          <w:rPr>
            <w:rFonts w:ascii="Helvetica" w:eastAsia="Times New Roman" w:hAnsi="Helvetica" w:cs="Times New Roman"/>
            <w:color w:val="000000"/>
            <w:kern w:val="0"/>
            <w:sz w:val="27"/>
            <w:szCs w:val="27"/>
            <w14:ligatures w14:val="none"/>
          </w:rPr>
          <w:delText> or </w:delText>
        </w:r>
        <w:r w:rsidRPr="00FA1731" w:rsidDel="00734592">
          <w:rPr>
            <w:rFonts w:ascii="Helvetica" w:eastAsia="Times New Roman" w:hAnsi="Helvetica" w:cs="Times New Roman"/>
            <w:color w:val="000000"/>
            <w:kern w:val="0"/>
            <w:sz w:val="27"/>
            <w:szCs w:val="27"/>
            <w14:ligatures w14:val="none"/>
          </w:rPr>
          <w:fldChar w:fldCharType="begin"/>
        </w:r>
        <w:r w:rsidRPr="00FA1731" w:rsidDel="00734592">
          <w:rPr>
            <w:rFonts w:ascii="Helvetica" w:eastAsia="Times New Roman" w:hAnsi="Helvetica" w:cs="Times New Roman"/>
            <w:color w:val="000000"/>
            <w:kern w:val="0"/>
            <w:sz w:val="27"/>
            <w:szCs w:val="27"/>
            <w14:ligatures w14:val="none"/>
          </w:rPr>
          <w:delInstrText>HYPERLINK "https://ric.smartcatalogiq.com/en/2023-2024/catalog/courses/fyw-first-year-writing/100/fyw-100p"</w:delInstrText>
        </w:r>
        <w:r w:rsidRPr="00FA1731" w:rsidDel="00734592">
          <w:rPr>
            <w:rFonts w:ascii="Helvetica" w:eastAsia="Times New Roman" w:hAnsi="Helvetica" w:cs="Times New Roman"/>
            <w:color w:val="000000"/>
            <w:kern w:val="0"/>
            <w:sz w:val="27"/>
            <w:szCs w:val="27"/>
            <w14:ligatures w14:val="none"/>
          </w:rPr>
        </w:r>
        <w:r w:rsidRPr="00FA1731" w:rsidDel="00734592">
          <w:rPr>
            <w:rFonts w:ascii="Helvetica" w:eastAsia="Times New Roman" w:hAnsi="Helvetica" w:cs="Times New Roman"/>
            <w:color w:val="000000"/>
            <w:kern w:val="0"/>
            <w:sz w:val="27"/>
            <w:szCs w:val="27"/>
            <w14:ligatures w14:val="none"/>
          </w:rPr>
          <w:fldChar w:fldCharType="separate"/>
        </w:r>
        <w:r w:rsidRPr="00FA1731" w:rsidDel="00734592">
          <w:rPr>
            <w:rFonts w:ascii="Helvetica" w:eastAsia="Times New Roman" w:hAnsi="Helvetica" w:cs="Times New Roman"/>
            <w:color w:val="892332"/>
            <w:kern w:val="0"/>
            <w:sz w:val="27"/>
            <w:szCs w:val="27"/>
            <w:u w:val="single"/>
            <w14:ligatures w14:val="none"/>
          </w:rPr>
          <w:delText>FYW 100P</w:delText>
        </w:r>
        <w:r w:rsidRPr="00FA1731" w:rsidDel="00734592">
          <w:rPr>
            <w:rFonts w:ascii="Helvetica" w:eastAsia="Times New Roman" w:hAnsi="Helvetica" w:cs="Times New Roman"/>
            <w:color w:val="000000"/>
            <w:kern w:val="0"/>
            <w:sz w:val="27"/>
            <w:szCs w:val="27"/>
            <w14:ligatures w14:val="none"/>
          </w:rPr>
          <w:fldChar w:fldCharType="end"/>
        </w:r>
        <w:r w:rsidRPr="00FA1731" w:rsidDel="00734592">
          <w:rPr>
            <w:rFonts w:ascii="Helvetica" w:eastAsia="Times New Roman" w:hAnsi="Helvetica" w:cs="Times New Roman"/>
            <w:color w:val="000000"/>
            <w:kern w:val="0"/>
            <w:sz w:val="27"/>
            <w:szCs w:val="27"/>
            <w14:ligatures w14:val="none"/>
          </w:rPr>
          <w:delText> (with a B or better), </w:delText>
        </w:r>
        <w:r w:rsidRPr="00FA1731" w:rsidDel="00734592">
          <w:rPr>
            <w:rFonts w:ascii="Helvetica" w:eastAsia="Times New Roman" w:hAnsi="Helvetica" w:cs="Times New Roman"/>
            <w:color w:val="000000"/>
            <w:kern w:val="0"/>
            <w:sz w:val="27"/>
            <w:szCs w:val="27"/>
            <w14:ligatures w14:val="none"/>
          </w:rPr>
          <w:fldChar w:fldCharType="begin"/>
        </w:r>
        <w:r w:rsidRPr="00FA1731" w:rsidDel="00734592">
          <w:rPr>
            <w:rFonts w:ascii="Helvetica" w:eastAsia="Times New Roman" w:hAnsi="Helvetica" w:cs="Times New Roman"/>
            <w:color w:val="000000"/>
            <w:kern w:val="0"/>
            <w:sz w:val="27"/>
            <w:szCs w:val="27"/>
            <w14:ligatures w14:val="none"/>
          </w:rPr>
          <w:delInstrText>HYPERLINK "https://ric.smartcatalogiq.com/en/2023-2024/catalog/courses/psyc-psychology/100/psyc-110"</w:delInstrText>
        </w:r>
        <w:r w:rsidRPr="00FA1731" w:rsidDel="00734592">
          <w:rPr>
            <w:rFonts w:ascii="Helvetica" w:eastAsia="Times New Roman" w:hAnsi="Helvetica" w:cs="Times New Roman"/>
            <w:color w:val="000000"/>
            <w:kern w:val="0"/>
            <w:sz w:val="27"/>
            <w:szCs w:val="27"/>
            <w14:ligatures w14:val="none"/>
          </w:rPr>
        </w:r>
        <w:r w:rsidRPr="00FA1731" w:rsidDel="00734592">
          <w:rPr>
            <w:rFonts w:ascii="Helvetica" w:eastAsia="Times New Roman" w:hAnsi="Helvetica" w:cs="Times New Roman"/>
            <w:color w:val="000000"/>
            <w:kern w:val="0"/>
            <w:sz w:val="27"/>
            <w:szCs w:val="27"/>
            <w14:ligatures w14:val="none"/>
          </w:rPr>
          <w:fldChar w:fldCharType="separate"/>
        </w:r>
        <w:r w:rsidRPr="00FA1731" w:rsidDel="00734592">
          <w:rPr>
            <w:rFonts w:ascii="Helvetica" w:eastAsia="Times New Roman" w:hAnsi="Helvetica" w:cs="Times New Roman"/>
            <w:color w:val="892332"/>
            <w:kern w:val="0"/>
            <w:sz w:val="27"/>
            <w:szCs w:val="27"/>
            <w:u w:val="single"/>
            <w14:ligatures w14:val="none"/>
          </w:rPr>
          <w:delText>PSYC 110</w:delText>
        </w:r>
        <w:r w:rsidRPr="00FA1731" w:rsidDel="00734592">
          <w:rPr>
            <w:rFonts w:ascii="Helvetica" w:eastAsia="Times New Roman" w:hAnsi="Helvetica" w:cs="Times New Roman"/>
            <w:color w:val="000000"/>
            <w:kern w:val="0"/>
            <w:sz w:val="27"/>
            <w:szCs w:val="27"/>
            <w14:ligatures w14:val="none"/>
          </w:rPr>
          <w:fldChar w:fldCharType="end"/>
        </w:r>
        <w:r w:rsidRPr="00FA1731" w:rsidDel="00734592">
          <w:rPr>
            <w:rFonts w:ascii="Helvetica" w:eastAsia="Times New Roman" w:hAnsi="Helvetica" w:cs="Times New Roman"/>
            <w:color w:val="000000"/>
            <w:kern w:val="0"/>
            <w:sz w:val="27"/>
            <w:szCs w:val="27"/>
            <w14:ligatures w14:val="none"/>
          </w:rPr>
          <w:delText> (with a C or better), </w:delText>
        </w:r>
        <w:r w:rsidRPr="00FA1731" w:rsidDel="00734592">
          <w:rPr>
            <w:rFonts w:ascii="Helvetica" w:eastAsia="Times New Roman" w:hAnsi="Helvetica" w:cs="Times New Roman"/>
            <w:color w:val="000000"/>
            <w:kern w:val="0"/>
            <w:sz w:val="27"/>
            <w:szCs w:val="27"/>
            <w14:ligatures w14:val="none"/>
          </w:rPr>
          <w:fldChar w:fldCharType="begin"/>
        </w:r>
        <w:r w:rsidRPr="00FA1731" w:rsidDel="00734592">
          <w:rPr>
            <w:rFonts w:ascii="Helvetica" w:eastAsia="Times New Roman" w:hAnsi="Helvetica" w:cs="Times New Roman"/>
            <w:color w:val="000000"/>
            <w:kern w:val="0"/>
            <w:sz w:val="27"/>
            <w:szCs w:val="27"/>
            <w14:ligatures w14:val="none"/>
          </w:rPr>
          <w:delInstrText>HYPERLINK "https://ric.smartcatalogiq.com/en/2023-2024/catalog/courses/fned-foundations-of-education/100/fned-101"</w:delInstrText>
        </w:r>
        <w:r w:rsidRPr="00FA1731" w:rsidDel="00734592">
          <w:rPr>
            <w:rFonts w:ascii="Helvetica" w:eastAsia="Times New Roman" w:hAnsi="Helvetica" w:cs="Times New Roman"/>
            <w:color w:val="000000"/>
            <w:kern w:val="0"/>
            <w:sz w:val="27"/>
            <w:szCs w:val="27"/>
            <w14:ligatures w14:val="none"/>
          </w:rPr>
        </w:r>
        <w:r w:rsidRPr="00FA1731" w:rsidDel="00734592">
          <w:rPr>
            <w:rFonts w:ascii="Helvetica" w:eastAsia="Times New Roman" w:hAnsi="Helvetica" w:cs="Times New Roman"/>
            <w:color w:val="000000"/>
            <w:kern w:val="0"/>
            <w:sz w:val="27"/>
            <w:szCs w:val="27"/>
            <w14:ligatures w14:val="none"/>
          </w:rPr>
          <w:fldChar w:fldCharType="separate"/>
        </w:r>
        <w:r w:rsidRPr="00FA1731" w:rsidDel="00734592">
          <w:rPr>
            <w:rFonts w:ascii="Helvetica" w:eastAsia="Times New Roman" w:hAnsi="Helvetica" w:cs="Times New Roman"/>
            <w:color w:val="892332"/>
            <w:kern w:val="0"/>
            <w:sz w:val="27"/>
            <w:szCs w:val="27"/>
            <w:u w:val="single"/>
            <w14:ligatures w14:val="none"/>
          </w:rPr>
          <w:delText>FNED 101</w:delText>
        </w:r>
        <w:r w:rsidRPr="00FA1731" w:rsidDel="00734592">
          <w:rPr>
            <w:rFonts w:ascii="Helvetica" w:eastAsia="Times New Roman" w:hAnsi="Helvetica" w:cs="Times New Roman"/>
            <w:color w:val="000000"/>
            <w:kern w:val="0"/>
            <w:sz w:val="27"/>
            <w:szCs w:val="27"/>
            <w14:ligatures w14:val="none"/>
          </w:rPr>
          <w:fldChar w:fldCharType="end"/>
        </w:r>
        <w:r w:rsidRPr="00FA1731" w:rsidDel="00734592">
          <w:rPr>
            <w:rFonts w:ascii="Helvetica" w:eastAsia="Times New Roman" w:hAnsi="Helvetica" w:cs="Times New Roman"/>
            <w:color w:val="000000"/>
            <w:kern w:val="0"/>
            <w:sz w:val="27"/>
            <w:szCs w:val="27"/>
            <w14:ligatures w14:val="none"/>
          </w:rPr>
          <w:delText> and </w:delText>
        </w:r>
        <w:r w:rsidRPr="00FA1731" w:rsidDel="00734592">
          <w:rPr>
            <w:rFonts w:ascii="Helvetica" w:eastAsia="Times New Roman" w:hAnsi="Helvetica" w:cs="Times New Roman"/>
            <w:color w:val="000000"/>
            <w:kern w:val="0"/>
            <w:sz w:val="27"/>
            <w:szCs w:val="27"/>
            <w14:ligatures w14:val="none"/>
          </w:rPr>
          <w:fldChar w:fldCharType="begin"/>
        </w:r>
        <w:r w:rsidRPr="00FA1731" w:rsidDel="00734592">
          <w:rPr>
            <w:rFonts w:ascii="Helvetica" w:eastAsia="Times New Roman" w:hAnsi="Helvetica" w:cs="Times New Roman"/>
            <w:color w:val="000000"/>
            <w:kern w:val="0"/>
            <w:sz w:val="27"/>
            <w:szCs w:val="27"/>
            <w14:ligatures w14:val="none"/>
          </w:rPr>
          <w:delInstrText>HYPERLINK "https://ric.smartcatalogiq.com/en/2023-2024/catalog/courses/eced-early-childhood-education/200/eced-290"</w:delInstrText>
        </w:r>
        <w:r w:rsidRPr="00FA1731" w:rsidDel="00734592">
          <w:rPr>
            <w:rFonts w:ascii="Helvetica" w:eastAsia="Times New Roman" w:hAnsi="Helvetica" w:cs="Times New Roman"/>
            <w:color w:val="000000"/>
            <w:kern w:val="0"/>
            <w:sz w:val="27"/>
            <w:szCs w:val="27"/>
            <w14:ligatures w14:val="none"/>
          </w:rPr>
        </w:r>
        <w:r w:rsidRPr="00FA1731" w:rsidDel="00734592">
          <w:rPr>
            <w:rFonts w:ascii="Helvetica" w:eastAsia="Times New Roman" w:hAnsi="Helvetica" w:cs="Times New Roman"/>
            <w:color w:val="000000"/>
            <w:kern w:val="0"/>
            <w:sz w:val="27"/>
            <w:szCs w:val="27"/>
            <w14:ligatures w14:val="none"/>
          </w:rPr>
          <w:fldChar w:fldCharType="separate"/>
        </w:r>
        <w:r w:rsidRPr="00FA1731" w:rsidDel="00734592">
          <w:rPr>
            <w:rFonts w:ascii="Helvetica" w:eastAsia="Times New Roman" w:hAnsi="Helvetica" w:cs="Times New Roman"/>
            <w:color w:val="892332"/>
            <w:kern w:val="0"/>
            <w:sz w:val="27"/>
            <w:szCs w:val="27"/>
            <w:u w:val="single"/>
            <w14:ligatures w14:val="none"/>
          </w:rPr>
          <w:delText>ECED 290</w:delText>
        </w:r>
        <w:r w:rsidRPr="00FA1731" w:rsidDel="00734592">
          <w:rPr>
            <w:rFonts w:ascii="Helvetica" w:eastAsia="Times New Roman" w:hAnsi="Helvetica" w:cs="Times New Roman"/>
            <w:color w:val="000000"/>
            <w:kern w:val="0"/>
            <w:sz w:val="27"/>
            <w:szCs w:val="27"/>
            <w14:ligatures w14:val="none"/>
          </w:rPr>
          <w:fldChar w:fldCharType="end"/>
        </w:r>
        <w:r w:rsidRPr="00FA1731" w:rsidDel="00734592">
          <w:rPr>
            <w:rFonts w:ascii="Helvetica" w:eastAsia="Times New Roman" w:hAnsi="Helvetica" w:cs="Times New Roman"/>
            <w:color w:val="000000"/>
            <w:kern w:val="0"/>
            <w:sz w:val="27"/>
            <w:szCs w:val="27"/>
            <w14:ligatures w14:val="none"/>
          </w:rPr>
          <w:delText> (grade of B- or higher), and an overall G.P.A. of 2.75. Candidates are also required to submit current valid BCIs at various times throughout the program in order to participate in practicum experiences.</w:delText>
        </w:r>
      </w:del>
    </w:p>
    <w:p w14:paraId="550B66E5" w14:textId="10F7ECC1" w:rsidR="00FA1731" w:rsidRPr="00FA1731" w:rsidDel="00734592" w:rsidRDefault="00FA1731" w:rsidP="00FA1731">
      <w:pPr>
        <w:spacing w:before="360" w:line="486" w:lineRule="atLeast"/>
        <w:rPr>
          <w:del w:id="365" w:author="Sevey, Leslie A." w:date="2024-01-31T13:11:00Z"/>
          <w:rFonts w:ascii="Helvetica" w:eastAsia="Times New Roman" w:hAnsi="Helvetica" w:cs="Times New Roman"/>
          <w:b/>
          <w:bCs/>
          <w:color w:val="000000"/>
          <w:kern w:val="0"/>
          <w:sz w:val="30"/>
          <w:szCs w:val="30"/>
          <w14:ligatures w14:val="none"/>
        </w:rPr>
      </w:pPr>
      <w:del w:id="366" w:author="Sevey, Leslie A." w:date="2024-01-31T13:11:00Z">
        <w:r w:rsidRPr="00FA1731" w:rsidDel="00734592">
          <w:rPr>
            <w:rFonts w:ascii="Helvetica" w:eastAsia="Times New Roman" w:hAnsi="Helvetica" w:cs="Times New Roman"/>
            <w:b/>
            <w:bCs/>
            <w:color w:val="000000"/>
            <w:kern w:val="0"/>
            <w:sz w:val="30"/>
            <w:szCs w:val="30"/>
            <w14:ligatures w14:val="none"/>
          </w:rPr>
          <w:delText>Retention Requirements</w:delText>
        </w:r>
      </w:del>
    </w:p>
    <w:p w14:paraId="3177537B" w14:textId="19C5BEBE" w:rsidR="00FA1731" w:rsidRPr="00FA1731" w:rsidDel="00734592" w:rsidRDefault="00FA1731" w:rsidP="00FA1731">
      <w:pPr>
        <w:numPr>
          <w:ilvl w:val="0"/>
          <w:numId w:val="4"/>
        </w:numPr>
        <w:ind w:left="1020"/>
        <w:rPr>
          <w:del w:id="367" w:author="Sevey, Leslie A." w:date="2024-01-31T13:11:00Z"/>
          <w:rFonts w:ascii="Helvetica" w:eastAsia="Times New Roman" w:hAnsi="Helvetica" w:cs="Times New Roman"/>
          <w:color w:val="000000"/>
          <w:kern w:val="0"/>
          <w14:ligatures w14:val="none"/>
        </w:rPr>
      </w:pPr>
      <w:del w:id="368" w:author="Sevey, Leslie A." w:date="2024-01-31T13:11:00Z">
        <w:r w:rsidRPr="00FA1731" w:rsidDel="00734592">
          <w:rPr>
            <w:rFonts w:ascii="Helvetica" w:eastAsia="Times New Roman" w:hAnsi="Helvetica" w:cs="Times New Roman"/>
            <w:color w:val="000000"/>
            <w:kern w:val="0"/>
            <w14:ligatures w14:val="none"/>
          </w:rPr>
          <w:delText>Minimum overall G.P.A. of 2.75 each semester.</w:delText>
        </w:r>
      </w:del>
    </w:p>
    <w:p w14:paraId="49CA6BED" w14:textId="11AC4419" w:rsidR="00FA1731" w:rsidRPr="00FA1731" w:rsidDel="00734592" w:rsidRDefault="00FA1731" w:rsidP="00FA1731">
      <w:pPr>
        <w:numPr>
          <w:ilvl w:val="0"/>
          <w:numId w:val="4"/>
        </w:numPr>
        <w:ind w:left="1020"/>
        <w:rPr>
          <w:del w:id="369" w:author="Sevey, Leslie A." w:date="2024-01-31T13:11:00Z"/>
          <w:rFonts w:ascii="Helvetica" w:eastAsia="Times New Roman" w:hAnsi="Helvetica" w:cs="Times New Roman"/>
          <w:color w:val="000000"/>
          <w:kern w:val="0"/>
          <w14:ligatures w14:val="none"/>
        </w:rPr>
      </w:pPr>
      <w:del w:id="370" w:author="Sevey, Leslie A." w:date="2024-01-31T13:11:00Z">
        <w:r w:rsidRPr="00FA1731" w:rsidDel="00734592">
          <w:rPr>
            <w:rFonts w:ascii="Helvetica" w:eastAsia="Times New Roman" w:hAnsi="Helvetica" w:cs="Times New Roman"/>
            <w:color w:val="000000"/>
            <w:kern w:val="0"/>
            <w14:ligatures w14:val="none"/>
          </w:rPr>
          <w:delText>A minimum grade of B- in all professional and major courses.</w:delText>
        </w:r>
      </w:del>
    </w:p>
    <w:p w14:paraId="759B3F8E" w14:textId="2B23F1A2" w:rsidR="00FA1731" w:rsidRPr="00FA1731" w:rsidDel="00734592" w:rsidRDefault="00FA1731" w:rsidP="00FA1731">
      <w:pPr>
        <w:numPr>
          <w:ilvl w:val="0"/>
          <w:numId w:val="4"/>
        </w:numPr>
        <w:ind w:left="1020"/>
        <w:rPr>
          <w:del w:id="371" w:author="Sevey, Leslie A." w:date="2024-01-31T13:11:00Z"/>
          <w:rFonts w:ascii="Helvetica" w:eastAsia="Times New Roman" w:hAnsi="Helvetica" w:cs="Times New Roman"/>
          <w:color w:val="000000"/>
          <w:kern w:val="0"/>
          <w14:ligatures w14:val="none"/>
        </w:rPr>
      </w:pPr>
      <w:del w:id="372" w:author="Sevey, Leslie A." w:date="2024-01-31T13:11:00Z">
        <w:r w:rsidRPr="00FA1731" w:rsidDel="00734592">
          <w:rPr>
            <w:rFonts w:ascii="Helvetica" w:eastAsia="Times New Roman" w:hAnsi="Helvetica" w:cs="Times New Roman"/>
            <w:color w:val="000000"/>
            <w:kern w:val="0"/>
            <w14:ligatures w14:val="none"/>
          </w:rPr>
          <w:delText>Successful recommendations regarding candidate’s professional disposition from instructors and clinical instructors.</w:delText>
        </w:r>
      </w:del>
    </w:p>
    <w:p w14:paraId="5FE23055" w14:textId="2D9DFE1C" w:rsidR="00FA1731" w:rsidRPr="00FA1731" w:rsidDel="00734592" w:rsidRDefault="00FA1731" w:rsidP="00FA1731">
      <w:pPr>
        <w:numPr>
          <w:ilvl w:val="0"/>
          <w:numId w:val="4"/>
        </w:numPr>
        <w:ind w:left="1020"/>
        <w:rPr>
          <w:del w:id="373" w:author="Sevey, Leslie A." w:date="2024-01-31T13:11:00Z"/>
          <w:rFonts w:ascii="Helvetica" w:eastAsia="Times New Roman" w:hAnsi="Helvetica" w:cs="Times New Roman"/>
          <w:color w:val="000000"/>
          <w:kern w:val="0"/>
          <w14:ligatures w14:val="none"/>
        </w:rPr>
      </w:pPr>
      <w:del w:id="374" w:author="Sevey, Leslie A." w:date="2024-01-31T13:11:00Z">
        <w:r w:rsidRPr="00FA1731" w:rsidDel="00734592">
          <w:rPr>
            <w:rFonts w:ascii="Helvetica" w:eastAsia="Times New Roman" w:hAnsi="Helvetica" w:cs="Times New Roman"/>
            <w:color w:val="000000"/>
            <w:kern w:val="0"/>
            <w14:ligatures w14:val="none"/>
          </w:rPr>
          <w:delText>Meet program requirements, including successful performance evaluations.</w:delText>
        </w:r>
      </w:del>
    </w:p>
    <w:p w14:paraId="03650F90" w14:textId="6C99914A" w:rsidR="00FA1731" w:rsidRPr="00FA1731" w:rsidDel="00734592" w:rsidRDefault="00FA1731" w:rsidP="00FA1731">
      <w:pPr>
        <w:spacing w:line="486" w:lineRule="atLeast"/>
        <w:rPr>
          <w:del w:id="375" w:author="Sevey, Leslie A." w:date="2024-01-31T13:11:00Z"/>
          <w:rFonts w:ascii="Helvetica" w:eastAsia="Times New Roman" w:hAnsi="Helvetica" w:cs="Times New Roman"/>
          <w:color w:val="000000"/>
          <w:kern w:val="0"/>
          <w:sz w:val="27"/>
          <w:szCs w:val="27"/>
          <w14:ligatures w14:val="none"/>
        </w:rPr>
      </w:pPr>
      <w:del w:id="376" w:author="Sevey, Leslie A." w:date="2024-01-31T13:11:00Z">
        <w:r w:rsidRPr="00FA1731" w:rsidDel="00734592">
          <w:rPr>
            <w:rFonts w:ascii="Helvetica" w:eastAsia="Times New Roman" w:hAnsi="Helvetica" w:cs="Times New Roman"/>
            <w:color w:val="000000"/>
            <w:kern w:val="0"/>
            <w:sz w:val="27"/>
            <w:szCs w:val="27"/>
            <w14:ligatures w14:val="none"/>
          </w:rPr>
          <w:delText>Records of students who do no maintain good standing or receive a recommendation to continue with concerns are reviewed by the departmental retention committee. Students may be dismissed from the program. Appeal of a decision to dismiss a student is made to the dean of the Feinstein School of Education and Human Development.</w:delText>
        </w:r>
      </w:del>
    </w:p>
    <w:p w14:paraId="5712C341" w14:textId="5A67B76C" w:rsidR="00FA1731" w:rsidRPr="00FA1731" w:rsidRDefault="00FA1731" w:rsidP="00FA1731">
      <w:pPr>
        <w:spacing w:before="360"/>
        <w:outlineLvl w:val="2"/>
        <w:rPr>
          <w:rFonts w:ascii="Helvetica" w:eastAsia="Times New Roman" w:hAnsi="Helvetica" w:cs="Times New Roman"/>
          <w:caps/>
          <w:color w:val="000000"/>
          <w:kern w:val="0"/>
          <w:sz w:val="30"/>
          <w:szCs w:val="30"/>
          <w14:ligatures w14:val="none"/>
        </w:rPr>
      </w:pPr>
      <w:del w:id="377" w:author="Sevey, Leslie A." w:date="2024-01-31T13:11:00Z">
        <w:r w:rsidRPr="00FA1731" w:rsidDel="00734592">
          <w:rPr>
            <w:rFonts w:ascii="Helvetica" w:eastAsia="Times New Roman" w:hAnsi="Helvetica" w:cs="Times New Roman"/>
            <w:caps/>
            <w:color w:val="000000"/>
            <w:kern w:val="0"/>
            <w:sz w:val="30"/>
            <w:szCs w:val="30"/>
            <w14:ligatures w14:val="none"/>
          </w:rPr>
          <w:delText>COURSE REQUIREMENTS</w:delText>
        </w:r>
      </w:del>
    </w:p>
    <w:p w14:paraId="05D97A72" w14:textId="29B83463"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del w:id="378" w:author="Sevey, Leslie A." w:date="2024-01-31T13:11:00Z">
        <w:r w:rsidRPr="00FA1731" w:rsidDel="00734592">
          <w:rPr>
            <w:rFonts w:ascii="Georgia" w:eastAsia="Times New Roman" w:hAnsi="Georgia" w:cs="Times New Roman"/>
            <w:color w:val="000000"/>
            <w:kern w:val="0"/>
            <w:sz w:val="27"/>
            <w:szCs w:val="27"/>
            <w14:ligatures w14:val="none"/>
          </w:rPr>
          <w:delText>Cognates</w:delText>
        </w:r>
      </w:del>
    </w:p>
    <w:tbl>
      <w:tblPr>
        <w:tblW w:w="11383" w:type="dxa"/>
        <w:tblBorders>
          <w:top w:val="single" w:sz="6" w:space="0" w:color="E4E4E4"/>
        </w:tblBorders>
        <w:tblCellMar>
          <w:left w:w="0" w:type="dxa"/>
          <w:right w:w="0" w:type="dxa"/>
        </w:tblCellMar>
        <w:tblLook w:val="04A0" w:firstRow="1" w:lastRow="0" w:firstColumn="1" w:lastColumn="0" w:noHBand="0" w:noVBand="1"/>
      </w:tblPr>
      <w:tblGrid>
        <w:gridCol w:w="2188"/>
        <w:gridCol w:w="6314"/>
        <w:gridCol w:w="1427"/>
        <w:gridCol w:w="1454"/>
        <w:tblGridChange w:id="379">
          <w:tblGrid>
            <w:gridCol w:w="2188"/>
            <w:gridCol w:w="6314"/>
            <w:gridCol w:w="1427"/>
            <w:gridCol w:w="1454"/>
          </w:tblGrid>
        </w:tblGridChange>
      </w:tblGrid>
      <w:tr w:rsidR="00FA1731" w:rsidRPr="00FA1731" w14:paraId="3EF853B6" w14:textId="77777777" w:rsidTr="00FA1731">
        <w:tc>
          <w:tcPr>
            <w:tcW w:w="0" w:type="auto"/>
            <w:tcBorders>
              <w:bottom w:val="nil"/>
              <w:right w:val="single" w:sz="6" w:space="0" w:color="E4E4E4"/>
            </w:tcBorders>
            <w:shd w:val="clear" w:color="auto" w:fill="EFEFEF"/>
            <w:tcMar>
              <w:top w:w="240" w:type="dxa"/>
              <w:left w:w="300" w:type="dxa"/>
              <w:bottom w:w="240" w:type="dxa"/>
              <w:right w:w="300" w:type="dxa"/>
            </w:tcMar>
            <w:hideMark/>
          </w:tcPr>
          <w:p w14:paraId="033B1520"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0CA61876"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5B05244F"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0" w:type="auto"/>
            <w:tcBorders>
              <w:bottom w:val="nil"/>
              <w:right w:val="single" w:sz="6" w:space="0" w:color="E4E4E4"/>
            </w:tcBorders>
            <w:shd w:val="clear" w:color="auto" w:fill="EFEFEF"/>
            <w:tcMar>
              <w:top w:w="240" w:type="dxa"/>
              <w:left w:w="300" w:type="dxa"/>
              <w:bottom w:w="240" w:type="dxa"/>
              <w:right w:w="300" w:type="dxa"/>
            </w:tcMar>
            <w:hideMark/>
          </w:tcPr>
          <w:p w14:paraId="6F4ED96E"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rsidDel="00734592" w14:paraId="7D9BAB12" w14:textId="22A1D971" w:rsidTr="00734592">
        <w:tblPrEx>
          <w:tblW w:w="11383" w:type="dxa"/>
          <w:tblBorders>
            <w:top w:val="single" w:sz="6" w:space="0" w:color="E4E4E4"/>
          </w:tblBorders>
          <w:tblCellMar>
            <w:left w:w="0" w:type="dxa"/>
            <w:right w:w="0" w:type="dxa"/>
          </w:tblCellMar>
          <w:tblPrExChange w:id="380" w:author="Sevey, Leslie A." w:date="2024-01-31T13:11:00Z">
            <w:tblPrEx>
              <w:tblW w:w="11383" w:type="dxa"/>
              <w:tblBorders>
                <w:top w:val="single" w:sz="6" w:space="0" w:color="E4E4E4"/>
              </w:tblBorders>
              <w:tblCellMar>
                <w:left w:w="0" w:type="dxa"/>
                <w:right w:w="0" w:type="dxa"/>
              </w:tblCellMar>
            </w:tblPrEx>
          </w:tblPrExChange>
        </w:tblPrEx>
        <w:trPr>
          <w:del w:id="381" w:author="Sevey, Leslie A." w:date="2024-01-31T13:11:00Z"/>
        </w:trPr>
        <w:tc>
          <w:tcPr>
            <w:tcW w:w="2188" w:type="dxa"/>
            <w:tcBorders>
              <w:right w:val="single" w:sz="6" w:space="0" w:color="E4E4E4"/>
            </w:tcBorders>
            <w:tcMar>
              <w:top w:w="75" w:type="dxa"/>
              <w:left w:w="75" w:type="dxa"/>
              <w:bottom w:w="75" w:type="dxa"/>
              <w:right w:w="75" w:type="dxa"/>
            </w:tcMar>
            <w:vAlign w:val="center"/>
            <w:hideMark/>
            <w:tcPrChange w:id="382" w:author="Sevey, Leslie A." w:date="2024-01-31T13:11:00Z">
              <w:tcPr>
                <w:tcW w:w="2217" w:type="dxa"/>
                <w:tcBorders>
                  <w:right w:val="single" w:sz="6" w:space="0" w:color="E4E4E4"/>
                </w:tcBorders>
                <w:tcMar>
                  <w:top w:w="75" w:type="dxa"/>
                  <w:left w:w="75" w:type="dxa"/>
                  <w:bottom w:w="75" w:type="dxa"/>
                  <w:right w:w="75" w:type="dxa"/>
                </w:tcMar>
                <w:vAlign w:val="center"/>
                <w:hideMark/>
              </w:tcPr>
            </w:tcPrChange>
          </w:tcPr>
          <w:p w14:paraId="57B0459B" w14:textId="61928655" w:rsidR="00FA1731" w:rsidRPr="00FA1731" w:rsidDel="00734592" w:rsidRDefault="00FA1731" w:rsidP="00FA1731">
            <w:pPr>
              <w:rPr>
                <w:del w:id="383" w:author="Sevey, Leslie A." w:date="2024-01-31T13:11:00Z"/>
                <w:rFonts w:ascii="Helvetica" w:eastAsia="Times New Roman" w:hAnsi="Helvetica" w:cs="Times New Roman"/>
                <w:color w:val="000000"/>
                <w:kern w:val="0"/>
                <w14:ligatures w14:val="none"/>
              </w:rPr>
            </w:pPr>
            <w:del w:id="384" w:author="Sevey, Leslie A." w:date="2024-01-31T13:11: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"https://ric.smartcatalogiq.com/en/2023-2024/catalog/courses/cep-counseling-and-educational-psychology/200/cep-215"</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CEP 215</w:delText>
              </w:r>
              <w:r w:rsidRPr="00FA1731" w:rsidDel="00734592">
                <w:rPr>
                  <w:rFonts w:ascii="Helvetica" w:eastAsia="Times New Roman" w:hAnsi="Helvetica" w:cs="Times New Roman"/>
                  <w:color w:val="000000"/>
                  <w:kern w:val="0"/>
                  <w14:ligatures w14:val="none"/>
                </w:rPr>
                <w:fldChar w:fldCharType="end"/>
              </w:r>
            </w:del>
          </w:p>
        </w:tc>
        <w:tc>
          <w:tcPr>
            <w:tcW w:w="6314" w:type="dxa"/>
            <w:tcBorders>
              <w:right w:val="single" w:sz="6" w:space="0" w:color="E4E4E4"/>
            </w:tcBorders>
            <w:tcMar>
              <w:top w:w="75" w:type="dxa"/>
              <w:left w:w="75" w:type="dxa"/>
              <w:bottom w:w="75" w:type="dxa"/>
              <w:right w:w="75" w:type="dxa"/>
            </w:tcMar>
            <w:vAlign w:val="center"/>
            <w:hideMark/>
            <w:tcPrChange w:id="385" w:author="Sevey, Leslie A." w:date="2024-01-31T13:11:00Z">
              <w:tcPr>
                <w:tcW w:w="6498" w:type="dxa"/>
                <w:tcBorders>
                  <w:right w:val="single" w:sz="6" w:space="0" w:color="E4E4E4"/>
                </w:tcBorders>
                <w:tcMar>
                  <w:top w:w="75" w:type="dxa"/>
                  <w:left w:w="75" w:type="dxa"/>
                  <w:bottom w:w="75" w:type="dxa"/>
                  <w:right w:w="75" w:type="dxa"/>
                </w:tcMar>
                <w:vAlign w:val="center"/>
                <w:hideMark/>
              </w:tcPr>
            </w:tcPrChange>
          </w:tcPr>
          <w:p w14:paraId="206B3902" w14:textId="029CF96D" w:rsidR="00FA1731" w:rsidRPr="00FA1731" w:rsidDel="00734592" w:rsidRDefault="00FA1731" w:rsidP="00FA1731">
            <w:pPr>
              <w:rPr>
                <w:del w:id="386" w:author="Sevey, Leslie A." w:date="2024-01-31T13:11:00Z"/>
                <w:rFonts w:ascii="Helvetica" w:eastAsia="Times New Roman" w:hAnsi="Helvetica" w:cs="Times New Roman"/>
                <w:color w:val="000000"/>
                <w:kern w:val="0"/>
                <w14:ligatures w14:val="none"/>
              </w:rPr>
            </w:pPr>
            <w:del w:id="387" w:author="Sevey, Leslie A." w:date="2024-01-31T13:11:00Z">
              <w:r w:rsidRPr="00FA1731" w:rsidDel="00734592">
                <w:rPr>
                  <w:rFonts w:ascii="Helvetica" w:eastAsia="Times New Roman" w:hAnsi="Helvetica" w:cs="Times New Roman"/>
                  <w:color w:val="000000"/>
                  <w:kern w:val="0"/>
                  <w14:ligatures w14:val="none"/>
                </w:rPr>
                <w:delText>Introduction to Educational Psychology</w:delText>
              </w:r>
            </w:del>
          </w:p>
        </w:tc>
        <w:tc>
          <w:tcPr>
            <w:tcW w:w="0" w:type="auto"/>
            <w:tcBorders>
              <w:right w:val="single" w:sz="6" w:space="0" w:color="E4E4E4"/>
            </w:tcBorders>
            <w:tcMar>
              <w:top w:w="75" w:type="dxa"/>
              <w:left w:w="75" w:type="dxa"/>
              <w:bottom w:w="75" w:type="dxa"/>
              <w:right w:w="75" w:type="dxa"/>
            </w:tcMar>
            <w:vAlign w:val="center"/>
            <w:hideMark/>
            <w:tcPrChange w:id="388"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4C76B234" w14:textId="7A8821C6" w:rsidR="00FA1731" w:rsidRPr="00FA1731" w:rsidDel="00734592" w:rsidRDefault="00FA1731" w:rsidP="00FA1731">
            <w:pPr>
              <w:spacing w:line="486" w:lineRule="atLeast"/>
              <w:jc w:val="right"/>
              <w:rPr>
                <w:del w:id="389" w:author="Sevey, Leslie A." w:date="2024-01-31T13:11:00Z"/>
                <w:rFonts w:ascii="Helvetica" w:eastAsia="Times New Roman" w:hAnsi="Helvetica" w:cs="Times New Roman"/>
                <w:color w:val="000000"/>
                <w:kern w:val="0"/>
                <w:sz w:val="27"/>
                <w:szCs w:val="27"/>
                <w14:ligatures w14:val="none"/>
              </w:rPr>
            </w:pPr>
            <w:del w:id="390" w:author="Sevey, Leslie A." w:date="2024-01-31T13:11:00Z">
              <w:r w:rsidRPr="00FA1731" w:rsidDel="00734592">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Change w:id="391"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009F62BD" w14:textId="22A15761" w:rsidR="00FA1731" w:rsidRPr="00FA1731" w:rsidDel="00734592" w:rsidRDefault="00FA1731" w:rsidP="00FA1731">
            <w:pPr>
              <w:rPr>
                <w:del w:id="392" w:author="Sevey, Leslie A." w:date="2024-01-31T13:11:00Z"/>
                <w:rFonts w:ascii="Helvetica" w:eastAsia="Times New Roman" w:hAnsi="Helvetica" w:cs="Times New Roman"/>
                <w:color w:val="000000"/>
                <w:kern w:val="0"/>
                <w14:ligatures w14:val="none"/>
              </w:rPr>
            </w:pPr>
            <w:del w:id="393" w:author="Sevey, Leslie A." w:date="2024-01-31T13:11:00Z">
              <w:r w:rsidRPr="00FA1731" w:rsidDel="00734592">
                <w:rPr>
                  <w:rFonts w:ascii="Helvetica" w:eastAsia="Times New Roman" w:hAnsi="Helvetica" w:cs="Times New Roman"/>
                  <w:color w:val="000000"/>
                  <w:kern w:val="0"/>
                  <w14:ligatures w14:val="none"/>
                </w:rPr>
                <w:delText>Fall, Spring, Summer.</w:delText>
              </w:r>
            </w:del>
          </w:p>
        </w:tc>
      </w:tr>
      <w:tr w:rsidR="00FA1731" w:rsidRPr="00FA1731" w:rsidDel="00734592" w14:paraId="710D50F8" w14:textId="2A85ADCD" w:rsidTr="00734592">
        <w:tblPrEx>
          <w:tblW w:w="11383" w:type="dxa"/>
          <w:tblBorders>
            <w:top w:val="single" w:sz="6" w:space="0" w:color="E4E4E4"/>
          </w:tblBorders>
          <w:tblCellMar>
            <w:left w:w="0" w:type="dxa"/>
            <w:right w:w="0" w:type="dxa"/>
          </w:tblCellMar>
          <w:tblPrExChange w:id="394" w:author="Sevey, Leslie A." w:date="2024-01-31T13:11:00Z">
            <w:tblPrEx>
              <w:tblW w:w="11383" w:type="dxa"/>
              <w:tblBorders>
                <w:top w:val="single" w:sz="6" w:space="0" w:color="E4E4E4"/>
              </w:tblBorders>
              <w:tblCellMar>
                <w:left w:w="0" w:type="dxa"/>
                <w:right w:w="0" w:type="dxa"/>
              </w:tblCellMar>
            </w:tblPrEx>
          </w:tblPrExChange>
        </w:tblPrEx>
        <w:trPr>
          <w:del w:id="395" w:author="Sevey, Leslie A." w:date="2024-01-31T13:11:00Z"/>
        </w:trPr>
        <w:tc>
          <w:tcPr>
            <w:tcW w:w="2188" w:type="dxa"/>
            <w:tcBorders>
              <w:right w:val="single" w:sz="6" w:space="0" w:color="E4E4E4"/>
            </w:tcBorders>
            <w:tcMar>
              <w:top w:w="75" w:type="dxa"/>
              <w:left w:w="75" w:type="dxa"/>
              <w:bottom w:w="75" w:type="dxa"/>
              <w:right w:w="75" w:type="dxa"/>
            </w:tcMar>
            <w:vAlign w:val="center"/>
            <w:hideMark/>
            <w:tcPrChange w:id="396" w:author="Sevey, Leslie A." w:date="2024-01-31T13:11:00Z">
              <w:tcPr>
                <w:tcW w:w="2217" w:type="dxa"/>
                <w:tcBorders>
                  <w:right w:val="single" w:sz="6" w:space="0" w:color="E4E4E4"/>
                </w:tcBorders>
                <w:tcMar>
                  <w:top w:w="75" w:type="dxa"/>
                  <w:left w:w="75" w:type="dxa"/>
                  <w:bottom w:w="75" w:type="dxa"/>
                  <w:right w:w="75" w:type="dxa"/>
                </w:tcMar>
                <w:vAlign w:val="center"/>
                <w:hideMark/>
              </w:tcPr>
            </w:tcPrChange>
          </w:tcPr>
          <w:p w14:paraId="57FEDD81" w14:textId="0EFD31DB" w:rsidR="00FA1731" w:rsidRPr="00FA1731" w:rsidDel="00734592" w:rsidRDefault="00FA1731" w:rsidP="00FA1731">
            <w:pPr>
              <w:rPr>
                <w:del w:id="397" w:author="Sevey, Leslie A." w:date="2024-01-31T13:11:00Z"/>
                <w:rFonts w:ascii="Helvetica" w:eastAsia="Times New Roman" w:hAnsi="Helvetica" w:cs="Times New Roman"/>
                <w:color w:val="000000"/>
                <w:kern w:val="0"/>
                <w14:ligatures w14:val="none"/>
              </w:rPr>
            </w:pPr>
            <w:del w:id="398" w:author="Sevey, Leslie A." w:date="2024-01-31T13:11: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"https://ric.smartcatalogiq.com/en/2023-2024/catalog/courses/eced-early-childhood-education/200/eced-290"</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ECED 290</w:delText>
              </w:r>
              <w:r w:rsidRPr="00FA1731" w:rsidDel="00734592">
                <w:rPr>
                  <w:rFonts w:ascii="Helvetica" w:eastAsia="Times New Roman" w:hAnsi="Helvetica" w:cs="Times New Roman"/>
                  <w:color w:val="000000"/>
                  <w:kern w:val="0"/>
                  <w14:ligatures w14:val="none"/>
                </w:rPr>
                <w:fldChar w:fldCharType="end"/>
              </w:r>
            </w:del>
          </w:p>
        </w:tc>
        <w:tc>
          <w:tcPr>
            <w:tcW w:w="6314" w:type="dxa"/>
            <w:tcBorders>
              <w:right w:val="single" w:sz="6" w:space="0" w:color="E4E4E4"/>
            </w:tcBorders>
            <w:tcMar>
              <w:top w:w="75" w:type="dxa"/>
              <w:left w:w="75" w:type="dxa"/>
              <w:bottom w:w="75" w:type="dxa"/>
              <w:right w:w="75" w:type="dxa"/>
            </w:tcMar>
            <w:vAlign w:val="center"/>
            <w:hideMark/>
            <w:tcPrChange w:id="399" w:author="Sevey, Leslie A." w:date="2024-01-31T13:11:00Z">
              <w:tcPr>
                <w:tcW w:w="6498" w:type="dxa"/>
                <w:tcBorders>
                  <w:right w:val="single" w:sz="6" w:space="0" w:color="E4E4E4"/>
                </w:tcBorders>
                <w:tcMar>
                  <w:top w:w="75" w:type="dxa"/>
                  <w:left w:w="75" w:type="dxa"/>
                  <w:bottom w:w="75" w:type="dxa"/>
                  <w:right w:w="75" w:type="dxa"/>
                </w:tcMar>
                <w:vAlign w:val="center"/>
                <w:hideMark/>
              </w:tcPr>
            </w:tcPrChange>
          </w:tcPr>
          <w:p w14:paraId="67848EEE" w14:textId="7D7BF2DE" w:rsidR="00FA1731" w:rsidRPr="00FA1731" w:rsidDel="00734592" w:rsidRDefault="00FA1731" w:rsidP="00FA1731">
            <w:pPr>
              <w:rPr>
                <w:del w:id="400" w:author="Sevey, Leslie A." w:date="2024-01-31T13:11:00Z"/>
                <w:rFonts w:ascii="Helvetica" w:eastAsia="Times New Roman" w:hAnsi="Helvetica" w:cs="Times New Roman"/>
                <w:color w:val="000000"/>
                <w:kern w:val="0"/>
                <w14:ligatures w14:val="none"/>
              </w:rPr>
            </w:pPr>
            <w:del w:id="401" w:author="Sevey, Leslie A." w:date="2024-01-31T13:11:00Z">
              <w:r w:rsidRPr="00FA1731" w:rsidDel="00734592">
                <w:rPr>
                  <w:rFonts w:ascii="Helvetica" w:eastAsia="Times New Roman" w:hAnsi="Helvetica" w:cs="Times New Roman"/>
                  <w:color w:val="000000"/>
                  <w:kern w:val="0"/>
                  <w14:ligatures w14:val="none"/>
                </w:rPr>
                <w:delText>A Cross-Disciplinary Approach to ECED</w:delText>
              </w:r>
            </w:del>
          </w:p>
        </w:tc>
        <w:tc>
          <w:tcPr>
            <w:tcW w:w="0" w:type="auto"/>
            <w:tcBorders>
              <w:right w:val="single" w:sz="6" w:space="0" w:color="E4E4E4"/>
            </w:tcBorders>
            <w:tcMar>
              <w:top w:w="75" w:type="dxa"/>
              <w:left w:w="75" w:type="dxa"/>
              <w:bottom w:w="75" w:type="dxa"/>
              <w:right w:w="75" w:type="dxa"/>
            </w:tcMar>
            <w:vAlign w:val="center"/>
            <w:hideMark/>
            <w:tcPrChange w:id="402"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636C1DF8" w14:textId="709BE118" w:rsidR="00FA1731" w:rsidRPr="00FA1731" w:rsidDel="00734592" w:rsidRDefault="00FA1731" w:rsidP="00FA1731">
            <w:pPr>
              <w:spacing w:line="486" w:lineRule="atLeast"/>
              <w:jc w:val="right"/>
              <w:rPr>
                <w:del w:id="403" w:author="Sevey, Leslie A." w:date="2024-01-31T13:11:00Z"/>
                <w:rFonts w:ascii="Helvetica" w:eastAsia="Times New Roman" w:hAnsi="Helvetica" w:cs="Times New Roman"/>
                <w:color w:val="000000"/>
                <w:kern w:val="0"/>
                <w:sz w:val="27"/>
                <w:szCs w:val="27"/>
                <w14:ligatures w14:val="none"/>
              </w:rPr>
            </w:pPr>
            <w:del w:id="404" w:author="Sevey, Leslie A." w:date="2024-01-31T13:11:00Z">
              <w:r w:rsidRPr="00FA1731" w:rsidDel="00734592">
                <w:rPr>
                  <w:rFonts w:ascii="Helvetica" w:eastAsia="Times New Roman" w:hAnsi="Helvetica" w:cs="Times New Roman"/>
                  <w:color w:val="000000"/>
                  <w:kern w:val="0"/>
                  <w:sz w:val="27"/>
                  <w:szCs w:val="27"/>
                  <w14:ligatures w14:val="none"/>
                </w:rPr>
                <w:delText>3</w:delText>
              </w:r>
            </w:del>
          </w:p>
        </w:tc>
        <w:tc>
          <w:tcPr>
            <w:tcW w:w="0" w:type="auto"/>
            <w:tcBorders>
              <w:right w:val="single" w:sz="6" w:space="0" w:color="E4E4E4"/>
            </w:tcBorders>
            <w:tcMar>
              <w:top w:w="75" w:type="dxa"/>
              <w:left w:w="75" w:type="dxa"/>
              <w:bottom w:w="75" w:type="dxa"/>
              <w:right w:w="75" w:type="dxa"/>
            </w:tcMar>
            <w:vAlign w:val="center"/>
            <w:hideMark/>
            <w:tcPrChange w:id="405"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45C6A74F" w14:textId="41851BBB" w:rsidR="00FA1731" w:rsidRPr="00FA1731" w:rsidDel="00734592" w:rsidRDefault="00FA1731" w:rsidP="00FA1731">
            <w:pPr>
              <w:rPr>
                <w:del w:id="406" w:author="Sevey, Leslie A." w:date="2024-01-31T13:11:00Z"/>
                <w:rFonts w:ascii="Helvetica" w:eastAsia="Times New Roman" w:hAnsi="Helvetica" w:cs="Times New Roman"/>
                <w:color w:val="000000"/>
                <w:kern w:val="0"/>
                <w14:ligatures w14:val="none"/>
              </w:rPr>
            </w:pPr>
            <w:del w:id="407" w:author="Sevey, Leslie A." w:date="2024-01-31T13:11:00Z">
              <w:r w:rsidRPr="00FA1731" w:rsidDel="00734592">
                <w:rPr>
                  <w:rFonts w:ascii="Helvetica" w:eastAsia="Times New Roman" w:hAnsi="Helvetica" w:cs="Times New Roman"/>
                  <w:color w:val="000000"/>
                  <w:kern w:val="0"/>
                  <w14:ligatures w14:val="none"/>
                </w:rPr>
                <w:delText>Fall, Spring.</w:delText>
              </w:r>
            </w:del>
          </w:p>
        </w:tc>
      </w:tr>
      <w:tr w:rsidR="00FA1731" w:rsidRPr="00FA1731" w:rsidDel="00734592" w14:paraId="3AB88228" w14:textId="7008C6A0" w:rsidTr="00734592">
        <w:tblPrEx>
          <w:tblW w:w="11383" w:type="dxa"/>
          <w:tblBorders>
            <w:top w:val="single" w:sz="6" w:space="0" w:color="E4E4E4"/>
          </w:tblBorders>
          <w:tblCellMar>
            <w:left w:w="0" w:type="dxa"/>
            <w:right w:w="0" w:type="dxa"/>
          </w:tblCellMar>
          <w:tblPrExChange w:id="408" w:author="Sevey, Leslie A." w:date="2024-01-31T13:11:00Z">
            <w:tblPrEx>
              <w:tblW w:w="11383" w:type="dxa"/>
              <w:tblBorders>
                <w:top w:val="single" w:sz="6" w:space="0" w:color="E4E4E4"/>
              </w:tblBorders>
              <w:tblCellMar>
                <w:left w:w="0" w:type="dxa"/>
                <w:right w:w="0" w:type="dxa"/>
              </w:tblCellMar>
            </w:tblPrEx>
          </w:tblPrExChange>
        </w:tblPrEx>
        <w:trPr>
          <w:del w:id="409" w:author="Sevey, Leslie A." w:date="2024-01-31T13:11:00Z"/>
        </w:trPr>
        <w:tc>
          <w:tcPr>
            <w:tcW w:w="2188" w:type="dxa"/>
            <w:tcBorders>
              <w:right w:val="single" w:sz="6" w:space="0" w:color="E4E4E4"/>
            </w:tcBorders>
            <w:tcMar>
              <w:top w:w="75" w:type="dxa"/>
              <w:left w:w="75" w:type="dxa"/>
              <w:bottom w:w="75" w:type="dxa"/>
              <w:right w:w="75" w:type="dxa"/>
            </w:tcMar>
            <w:vAlign w:val="center"/>
            <w:hideMark/>
            <w:tcPrChange w:id="410" w:author="Sevey, Leslie A." w:date="2024-01-31T13:11:00Z">
              <w:tcPr>
                <w:tcW w:w="2217" w:type="dxa"/>
                <w:tcBorders>
                  <w:right w:val="single" w:sz="6" w:space="0" w:color="E4E4E4"/>
                </w:tcBorders>
                <w:tcMar>
                  <w:top w:w="75" w:type="dxa"/>
                  <w:left w:w="75" w:type="dxa"/>
                  <w:bottom w:w="75" w:type="dxa"/>
                  <w:right w:w="75" w:type="dxa"/>
                </w:tcMar>
                <w:vAlign w:val="center"/>
                <w:hideMark/>
              </w:tcPr>
            </w:tcPrChange>
          </w:tcPr>
          <w:p w14:paraId="26E8410B" w14:textId="610AD5A5" w:rsidR="00FA1731" w:rsidRPr="00FA1731" w:rsidDel="00734592" w:rsidRDefault="00FA1731" w:rsidP="00FA1731">
            <w:pPr>
              <w:rPr>
                <w:del w:id="411" w:author="Sevey, Leslie A." w:date="2024-01-31T13:11:00Z"/>
                <w:rFonts w:ascii="Helvetica" w:eastAsia="Times New Roman" w:hAnsi="Helvetica" w:cs="Times New Roman"/>
                <w:color w:val="000000"/>
                <w:kern w:val="0"/>
                <w14:ligatures w14:val="none"/>
              </w:rPr>
            </w:pPr>
            <w:del w:id="412" w:author="Sevey, Leslie A." w:date="2024-01-31T13:11: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"https://ric.smartcatalogiq.com/en/2023-2024/catalog/courses/fned-foundations-of-education/100/fned-101"</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FNED 101</w:delText>
              </w:r>
              <w:r w:rsidRPr="00FA1731" w:rsidDel="00734592">
                <w:rPr>
                  <w:rFonts w:ascii="Helvetica" w:eastAsia="Times New Roman" w:hAnsi="Helvetica" w:cs="Times New Roman"/>
                  <w:color w:val="000000"/>
                  <w:kern w:val="0"/>
                  <w14:ligatures w14:val="none"/>
                </w:rPr>
                <w:fldChar w:fldCharType="end"/>
              </w:r>
            </w:del>
          </w:p>
        </w:tc>
        <w:tc>
          <w:tcPr>
            <w:tcW w:w="6314" w:type="dxa"/>
            <w:tcBorders>
              <w:right w:val="single" w:sz="6" w:space="0" w:color="E4E4E4"/>
            </w:tcBorders>
            <w:tcMar>
              <w:top w:w="75" w:type="dxa"/>
              <w:left w:w="75" w:type="dxa"/>
              <w:bottom w:w="75" w:type="dxa"/>
              <w:right w:w="75" w:type="dxa"/>
            </w:tcMar>
            <w:vAlign w:val="center"/>
            <w:hideMark/>
            <w:tcPrChange w:id="413" w:author="Sevey, Leslie A." w:date="2024-01-31T13:11:00Z">
              <w:tcPr>
                <w:tcW w:w="6498" w:type="dxa"/>
                <w:tcBorders>
                  <w:right w:val="single" w:sz="6" w:space="0" w:color="E4E4E4"/>
                </w:tcBorders>
                <w:tcMar>
                  <w:top w:w="75" w:type="dxa"/>
                  <w:left w:w="75" w:type="dxa"/>
                  <w:bottom w:w="75" w:type="dxa"/>
                  <w:right w:w="75" w:type="dxa"/>
                </w:tcMar>
                <w:vAlign w:val="center"/>
                <w:hideMark/>
              </w:tcPr>
            </w:tcPrChange>
          </w:tcPr>
          <w:p w14:paraId="3713FBB8" w14:textId="2C02D92D" w:rsidR="00FA1731" w:rsidRPr="00FA1731" w:rsidDel="00734592" w:rsidRDefault="00FA1731" w:rsidP="00FA1731">
            <w:pPr>
              <w:rPr>
                <w:del w:id="414" w:author="Sevey, Leslie A." w:date="2024-01-31T13:11:00Z"/>
                <w:rFonts w:ascii="Helvetica" w:eastAsia="Times New Roman" w:hAnsi="Helvetica" w:cs="Times New Roman"/>
                <w:color w:val="000000"/>
                <w:kern w:val="0"/>
                <w14:ligatures w14:val="none"/>
              </w:rPr>
            </w:pPr>
            <w:del w:id="415" w:author="Sevey, Leslie A." w:date="2024-01-31T13:11:00Z">
              <w:r w:rsidRPr="00FA1731" w:rsidDel="00734592">
                <w:rPr>
                  <w:rFonts w:ascii="Helvetica" w:eastAsia="Times New Roman" w:hAnsi="Helvetica" w:cs="Times New Roman"/>
                  <w:color w:val="000000"/>
                  <w:kern w:val="0"/>
                  <w14:ligatures w14:val="none"/>
                </w:rPr>
                <w:delText>Introduction to Teaching and Learning</w:delText>
              </w:r>
            </w:del>
          </w:p>
        </w:tc>
        <w:tc>
          <w:tcPr>
            <w:tcW w:w="0" w:type="auto"/>
            <w:tcBorders>
              <w:right w:val="single" w:sz="6" w:space="0" w:color="E4E4E4"/>
            </w:tcBorders>
            <w:tcMar>
              <w:top w:w="75" w:type="dxa"/>
              <w:left w:w="75" w:type="dxa"/>
              <w:bottom w:w="75" w:type="dxa"/>
              <w:right w:w="75" w:type="dxa"/>
            </w:tcMar>
            <w:vAlign w:val="center"/>
            <w:hideMark/>
            <w:tcPrChange w:id="416"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14AC8894" w14:textId="6847E6B6" w:rsidR="00FA1731" w:rsidRPr="00FA1731" w:rsidDel="00734592" w:rsidRDefault="00FA1731" w:rsidP="00FA1731">
            <w:pPr>
              <w:spacing w:line="486" w:lineRule="atLeast"/>
              <w:jc w:val="right"/>
              <w:rPr>
                <w:del w:id="417" w:author="Sevey, Leslie A." w:date="2024-01-31T13:11:00Z"/>
                <w:rFonts w:ascii="Helvetica" w:eastAsia="Times New Roman" w:hAnsi="Helvetica" w:cs="Times New Roman"/>
                <w:color w:val="000000"/>
                <w:kern w:val="0"/>
                <w:sz w:val="27"/>
                <w:szCs w:val="27"/>
                <w14:ligatures w14:val="none"/>
              </w:rPr>
            </w:pPr>
            <w:del w:id="418" w:author="Sevey, Leslie A." w:date="2024-01-31T13:11:00Z">
              <w:r w:rsidRPr="00FA1731" w:rsidDel="00734592">
                <w:rPr>
                  <w:rFonts w:ascii="Helvetica" w:eastAsia="Times New Roman" w:hAnsi="Helvetica" w:cs="Times New Roman"/>
                  <w:color w:val="000000"/>
                  <w:kern w:val="0"/>
                  <w:sz w:val="27"/>
                  <w:szCs w:val="27"/>
                  <w14:ligatures w14:val="none"/>
                </w:rPr>
                <w:delText>2</w:delText>
              </w:r>
            </w:del>
          </w:p>
        </w:tc>
        <w:tc>
          <w:tcPr>
            <w:tcW w:w="0" w:type="auto"/>
            <w:tcBorders>
              <w:right w:val="single" w:sz="6" w:space="0" w:color="E4E4E4"/>
            </w:tcBorders>
            <w:tcMar>
              <w:top w:w="75" w:type="dxa"/>
              <w:left w:w="75" w:type="dxa"/>
              <w:bottom w:w="75" w:type="dxa"/>
              <w:right w:w="75" w:type="dxa"/>
            </w:tcMar>
            <w:vAlign w:val="center"/>
            <w:hideMark/>
            <w:tcPrChange w:id="419"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3A005B3A" w14:textId="01352CEA" w:rsidR="00FA1731" w:rsidRPr="00FA1731" w:rsidDel="00734592" w:rsidRDefault="00FA1731" w:rsidP="00FA1731">
            <w:pPr>
              <w:rPr>
                <w:del w:id="420" w:author="Sevey, Leslie A." w:date="2024-01-31T13:11:00Z"/>
                <w:rFonts w:ascii="Helvetica" w:eastAsia="Times New Roman" w:hAnsi="Helvetica" w:cs="Times New Roman"/>
                <w:color w:val="000000"/>
                <w:kern w:val="0"/>
                <w14:ligatures w14:val="none"/>
              </w:rPr>
            </w:pPr>
            <w:del w:id="421" w:author="Sevey, Leslie A." w:date="2024-01-31T13:11:00Z">
              <w:r w:rsidRPr="00FA1731" w:rsidDel="00734592">
                <w:rPr>
                  <w:rFonts w:ascii="Helvetica" w:eastAsia="Times New Roman" w:hAnsi="Helvetica" w:cs="Times New Roman"/>
                  <w:color w:val="000000"/>
                  <w:kern w:val="0"/>
                  <w14:ligatures w14:val="none"/>
                </w:rPr>
                <w:delText>Fall, Spring, Summer.</w:delText>
              </w:r>
            </w:del>
          </w:p>
        </w:tc>
      </w:tr>
      <w:tr w:rsidR="00FA1731" w:rsidRPr="00FA1731" w:rsidDel="00734592" w14:paraId="6A06B45E" w14:textId="055C2C7C" w:rsidTr="00734592">
        <w:tblPrEx>
          <w:tblW w:w="11383" w:type="dxa"/>
          <w:tblBorders>
            <w:top w:val="single" w:sz="6" w:space="0" w:color="E4E4E4"/>
          </w:tblBorders>
          <w:tblCellMar>
            <w:left w:w="0" w:type="dxa"/>
            <w:right w:w="0" w:type="dxa"/>
          </w:tblCellMar>
          <w:tblPrExChange w:id="422" w:author="Sevey, Leslie A." w:date="2024-01-31T13:11:00Z">
            <w:tblPrEx>
              <w:tblW w:w="11383" w:type="dxa"/>
              <w:tblBorders>
                <w:top w:val="single" w:sz="6" w:space="0" w:color="E4E4E4"/>
              </w:tblBorders>
              <w:tblCellMar>
                <w:left w:w="0" w:type="dxa"/>
                <w:right w:w="0" w:type="dxa"/>
              </w:tblCellMar>
            </w:tblPrEx>
          </w:tblPrExChange>
        </w:tblPrEx>
        <w:trPr>
          <w:del w:id="423" w:author="Sevey, Leslie A." w:date="2024-01-31T13:11:00Z"/>
        </w:trPr>
        <w:tc>
          <w:tcPr>
            <w:tcW w:w="2188" w:type="dxa"/>
            <w:tcBorders>
              <w:right w:val="single" w:sz="6" w:space="0" w:color="E4E4E4"/>
            </w:tcBorders>
            <w:tcMar>
              <w:top w:w="75" w:type="dxa"/>
              <w:left w:w="75" w:type="dxa"/>
              <w:bottom w:w="75" w:type="dxa"/>
              <w:right w:w="75" w:type="dxa"/>
            </w:tcMar>
            <w:vAlign w:val="center"/>
            <w:hideMark/>
            <w:tcPrChange w:id="424" w:author="Sevey, Leslie A." w:date="2024-01-31T13:11:00Z">
              <w:tcPr>
                <w:tcW w:w="2217" w:type="dxa"/>
                <w:tcBorders>
                  <w:right w:val="single" w:sz="6" w:space="0" w:color="E4E4E4"/>
                </w:tcBorders>
                <w:tcMar>
                  <w:top w:w="75" w:type="dxa"/>
                  <w:left w:w="75" w:type="dxa"/>
                  <w:bottom w:w="75" w:type="dxa"/>
                  <w:right w:w="75" w:type="dxa"/>
                </w:tcMar>
                <w:vAlign w:val="center"/>
                <w:hideMark/>
              </w:tcPr>
            </w:tcPrChange>
          </w:tcPr>
          <w:p w14:paraId="53661A50" w14:textId="11D31413" w:rsidR="00FA1731" w:rsidRPr="00FA1731" w:rsidDel="00734592" w:rsidRDefault="00FA1731" w:rsidP="00FA1731">
            <w:pPr>
              <w:rPr>
                <w:del w:id="425" w:author="Sevey, Leslie A." w:date="2024-01-31T13:11:00Z"/>
                <w:rFonts w:ascii="Helvetica" w:eastAsia="Times New Roman" w:hAnsi="Helvetica" w:cs="Times New Roman"/>
                <w:color w:val="000000"/>
                <w:kern w:val="0"/>
                <w14:ligatures w14:val="none"/>
              </w:rPr>
            </w:pPr>
            <w:del w:id="426" w:author="Sevey, Leslie A." w:date="2024-01-31T13:11: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"https://ric.smartcatalogiq.com/en/2023-2024/catalog/courses/psyc-psychology/100/psyc-110"</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PSYC 110</w:delText>
              </w:r>
              <w:r w:rsidRPr="00FA1731" w:rsidDel="00734592">
                <w:rPr>
                  <w:rFonts w:ascii="Helvetica" w:eastAsia="Times New Roman" w:hAnsi="Helvetica" w:cs="Times New Roman"/>
                  <w:color w:val="000000"/>
                  <w:kern w:val="0"/>
                  <w14:ligatures w14:val="none"/>
                </w:rPr>
                <w:fldChar w:fldCharType="end"/>
              </w:r>
            </w:del>
          </w:p>
        </w:tc>
        <w:tc>
          <w:tcPr>
            <w:tcW w:w="6314" w:type="dxa"/>
            <w:tcBorders>
              <w:right w:val="single" w:sz="6" w:space="0" w:color="E4E4E4"/>
            </w:tcBorders>
            <w:tcMar>
              <w:top w:w="75" w:type="dxa"/>
              <w:left w:w="75" w:type="dxa"/>
              <w:bottom w:w="75" w:type="dxa"/>
              <w:right w:w="75" w:type="dxa"/>
            </w:tcMar>
            <w:vAlign w:val="center"/>
            <w:hideMark/>
            <w:tcPrChange w:id="427" w:author="Sevey, Leslie A." w:date="2024-01-31T13:11:00Z">
              <w:tcPr>
                <w:tcW w:w="6498" w:type="dxa"/>
                <w:tcBorders>
                  <w:right w:val="single" w:sz="6" w:space="0" w:color="E4E4E4"/>
                </w:tcBorders>
                <w:tcMar>
                  <w:top w:w="75" w:type="dxa"/>
                  <w:left w:w="75" w:type="dxa"/>
                  <w:bottom w:w="75" w:type="dxa"/>
                  <w:right w:w="75" w:type="dxa"/>
                </w:tcMar>
                <w:vAlign w:val="center"/>
                <w:hideMark/>
              </w:tcPr>
            </w:tcPrChange>
          </w:tcPr>
          <w:p w14:paraId="0F0C4A7A" w14:textId="002D1DB9" w:rsidR="00FA1731" w:rsidRPr="00FA1731" w:rsidDel="00734592" w:rsidRDefault="00FA1731" w:rsidP="00FA1731">
            <w:pPr>
              <w:rPr>
                <w:del w:id="428" w:author="Sevey, Leslie A." w:date="2024-01-31T13:11:00Z"/>
                <w:rFonts w:ascii="Helvetica" w:eastAsia="Times New Roman" w:hAnsi="Helvetica" w:cs="Times New Roman"/>
                <w:color w:val="000000"/>
                <w:kern w:val="0"/>
                <w14:ligatures w14:val="none"/>
              </w:rPr>
            </w:pPr>
            <w:del w:id="429" w:author="Sevey, Leslie A." w:date="2024-01-31T13:11:00Z">
              <w:r w:rsidRPr="00FA1731" w:rsidDel="00734592">
                <w:rPr>
                  <w:rFonts w:ascii="Helvetica" w:eastAsia="Times New Roman" w:hAnsi="Helvetica" w:cs="Times New Roman"/>
                  <w:color w:val="000000"/>
                  <w:kern w:val="0"/>
                  <w14:ligatures w14:val="none"/>
                </w:rPr>
                <w:delText>Introduction to Psychology</w:delText>
              </w:r>
            </w:del>
          </w:p>
        </w:tc>
        <w:tc>
          <w:tcPr>
            <w:tcW w:w="0" w:type="auto"/>
            <w:tcBorders>
              <w:right w:val="single" w:sz="6" w:space="0" w:color="E4E4E4"/>
            </w:tcBorders>
            <w:tcMar>
              <w:top w:w="75" w:type="dxa"/>
              <w:left w:w="75" w:type="dxa"/>
              <w:bottom w:w="75" w:type="dxa"/>
              <w:right w:w="75" w:type="dxa"/>
            </w:tcMar>
            <w:vAlign w:val="center"/>
            <w:hideMark/>
            <w:tcPrChange w:id="430"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6591F4DF" w14:textId="0DE10A2F" w:rsidR="00FA1731" w:rsidRPr="00FA1731" w:rsidDel="00734592" w:rsidRDefault="00FA1731" w:rsidP="00FA1731">
            <w:pPr>
              <w:spacing w:line="486" w:lineRule="atLeast"/>
              <w:jc w:val="right"/>
              <w:rPr>
                <w:del w:id="431" w:author="Sevey, Leslie A." w:date="2024-01-31T13:11:00Z"/>
                <w:rFonts w:ascii="Helvetica" w:eastAsia="Times New Roman" w:hAnsi="Helvetica" w:cs="Times New Roman"/>
                <w:color w:val="000000"/>
                <w:kern w:val="0"/>
                <w:sz w:val="27"/>
                <w:szCs w:val="27"/>
                <w14:ligatures w14:val="none"/>
              </w:rPr>
            </w:pPr>
            <w:del w:id="432" w:author="Sevey, Leslie A." w:date="2024-01-31T13:11:00Z">
              <w:r w:rsidRPr="00FA1731" w:rsidDel="00734592">
                <w:rPr>
                  <w:rFonts w:ascii="Helvetica" w:eastAsia="Times New Roman" w:hAnsi="Helvetica" w:cs="Times New Roman"/>
                  <w:color w:val="000000"/>
                  <w:kern w:val="0"/>
                  <w:sz w:val="27"/>
                  <w:szCs w:val="27"/>
                  <w14:ligatures w14:val="none"/>
                </w:rPr>
                <w:delText>4</w:delText>
              </w:r>
            </w:del>
          </w:p>
        </w:tc>
        <w:tc>
          <w:tcPr>
            <w:tcW w:w="0" w:type="auto"/>
            <w:tcBorders>
              <w:right w:val="single" w:sz="6" w:space="0" w:color="E4E4E4"/>
            </w:tcBorders>
            <w:tcMar>
              <w:top w:w="75" w:type="dxa"/>
              <w:left w:w="75" w:type="dxa"/>
              <w:bottom w:w="75" w:type="dxa"/>
              <w:right w:w="75" w:type="dxa"/>
            </w:tcMar>
            <w:vAlign w:val="center"/>
            <w:hideMark/>
            <w:tcPrChange w:id="433" w:author="Sevey, Leslie A." w:date="2024-01-31T13:11:00Z">
              <w:tcPr>
                <w:tcW w:w="0" w:type="auto"/>
                <w:tcBorders>
                  <w:right w:val="single" w:sz="6" w:space="0" w:color="E4E4E4"/>
                </w:tcBorders>
                <w:tcMar>
                  <w:top w:w="75" w:type="dxa"/>
                  <w:left w:w="75" w:type="dxa"/>
                  <w:bottom w:w="75" w:type="dxa"/>
                  <w:right w:w="75" w:type="dxa"/>
                </w:tcMar>
                <w:vAlign w:val="center"/>
                <w:hideMark/>
              </w:tcPr>
            </w:tcPrChange>
          </w:tcPr>
          <w:p w14:paraId="2B6C04F3" w14:textId="5D89AA6E" w:rsidR="00FA1731" w:rsidRPr="00FA1731" w:rsidDel="00734592" w:rsidRDefault="00FA1731" w:rsidP="00FA1731">
            <w:pPr>
              <w:rPr>
                <w:del w:id="434" w:author="Sevey, Leslie A." w:date="2024-01-31T13:11:00Z"/>
                <w:rFonts w:ascii="Helvetica" w:eastAsia="Times New Roman" w:hAnsi="Helvetica" w:cs="Times New Roman"/>
                <w:color w:val="000000"/>
                <w:kern w:val="0"/>
                <w14:ligatures w14:val="none"/>
              </w:rPr>
            </w:pPr>
            <w:del w:id="435" w:author="Sevey, Leslie A." w:date="2024-01-31T13:11:00Z">
              <w:r w:rsidRPr="00FA1731" w:rsidDel="00734592">
                <w:rPr>
                  <w:rFonts w:ascii="Helvetica" w:eastAsia="Times New Roman" w:hAnsi="Helvetica" w:cs="Times New Roman"/>
                  <w:color w:val="000000"/>
                  <w:kern w:val="0"/>
                  <w14:ligatures w14:val="none"/>
                </w:rPr>
                <w:delText>Fall, Spring, Summer.</w:delText>
              </w:r>
            </w:del>
          </w:p>
        </w:tc>
      </w:tr>
    </w:tbl>
    <w:p w14:paraId="1E426F0A" w14:textId="27BF1EFD" w:rsidR="00FA1731" w:rsidRPr="00FA1731" w:rsidDel="00734592" w:rsidRDefault="00FA1731" w:rsidP="00FA1731">
      <w:pPr>
        <w:rPr>
          <w:del w:id="436" w:author="Sevey, Leslie A." w:date="2024-01-31T13:11:00Z"/>
          <w:rFonts w:ascii="Helvetica" w:eastAsia="Times New Roman" w:hAnsi="Helvetica" w:cs="Times New Roman"/>
          <w:i/>
          <w:iCs/>
          <w:color w:val="000000"/>
          <w:kern w:val="0"/>
          <w14:ligatures w14:val="none"/>
        </w:rPr>
      </w:pPr>
      <w:del w:id="437" w:author="Sevey, Leslie A." w:date="2024-01-31T13:11:00Z">
        <w:r w:rsidRPr="00FA1731" w:rsidDel="00734592">
          <w:rPr>
            <w:rFonts w:ascii="Helvetica" w:eastAsia="Times New Roman" w:hAnsi="Helvetica" w:cs="Times New Roman"/>
            <w:i/>
            <w:iCs/>
            <w:color w:val="000000"/>
            <w:kern w:val="0"/>
            <w14:ligatures w14:val="none"/>
          </w:rPr>
          <w:delText>Note: </w:delText>
        </w:r>
        <w:r w:rsidRPr="00FA1731" w:rsidDel="00734592">
          <w:rPr>
            <w:rFonts w:ascii="Helvetica" w:eastAsia="Times New Roman" w:hAnsi="Helvetica" w:cs="Times New Roman"/>
            <w:i/>
            <w:iCs/>
            <w:color w:val="000000"/>
            <w:kern w:val="0"/>
            <w14:ligatures w14:val="none"/>
          </w:rPr>
          <w:fldChar w:fldCharType="begin"/>
        </w:r>
        <w:r w:rsidRPr="00FA1731" w:rsidDel="00734592">
          <w:rPr>
            <w:rFonts w:ascii="Helvetica" w:eastAsia="Times New Roman" w:hAnsi="Helvetica" w:cs="Times New Roman"/>
            <w:i/>
            <w:iCs/>
            <w:color w:val="000000"/>
            <w:kern w:val="0"/>
            <w14:ligatures w14:val="none"/>
          </w:rPr>
          <w:delInstrText>HYPERLINK "https://ric.smartcatalogiq.com/en/2023-2024/catalog/courses/psyc-psychology/100/psyc-110"</w:delInstrText>
        </w:r>
        <w:r w:rsidRPr="00FA1731" w:rsidDel="00734592">
          <w:rPr>
            <w:rFonts w:ascii="Helvetica" w:eastAsia="Times New Roman" w:hAnsi="Helvetica" w:cs="Times New Roman"/>
            <w:i/>
            <w:iCs/>
            <w:color w:val="000000"/>
            <w:kern w:val="0"/>
            <w14:ligatures w14:val="none"/>
          </w:rPr>
        </w:r>
        <w:r w:rsidRPr="00FA1731" w:rsidDel="00734592">
          <w:rPr>
            <w:rFonts w:ascii="Helvetica" w:eastAsia="Times New Roman" w:hAnsi="Helvetica" w:cs="Times New Roman"/>
            <w:i/>
            <w:iCs/>
            <w:color w:val="000000"/>
            <w:kern w:val="0"/>
            <w14:ligatures w14:val="none"/>
          </w:rPr>
          <w:fldChar w:fldCharType="separate"/>
        </w:r>
        <w:r w:rsidRPr="00FA1731" w:rsidDel="00734592">
          <w:rPr>
            <w:rFonts w:ascii="Helvetica" w:eastAsia="Times New Roman" w:hAnsi="Helvetica" w:cs="Times New Roman"/>
            <w:i/>
            <w:iCs/>
            <w:color w:val="892332"/>
            <w:kern w:val="0"/>
            <w:u w:val="single"/>
            <w14:ligatures w14:val="none"/>
          </w:rPr>
          <w:delText>PSYC 110</w:delText>
        </w:r>
        <w:r w:rsidRPr="00FA1731" w:rsidDel="00734592">
          <w:rPr>
            <w:rFonts w:ascii="Helvetica" w:eastAsia="Times New Roman" w:hAnsi="Helvetica" w:cs="Times New Roman"/>
            <w:i/>
            <w:iCs/>
            <w:color w:val="000000"/>
            <w:kern w:val="0"/>
            <w14:ligatures w14:val="none"/>
          </w:rPr>
          <w:fldChar w:fldCharType="end"/>
        </w:r>
        <w:r w:rsidRPr="00FA1731" w:rsidDel="00734592">
          <w:rPr>
            <w:rFonts w:ascii="Helvetica" w:eastAsia="Times New Roman" w:hAnsi="Helvetica" w:cs="Times New Roman"/>
            <w:i/>
            <w:iCs/>
            <w:color w:val="000000"/>
            <w:kern w:val="0"/>
            <w14:ligatures w14:val="none"/>
          </w:rPr>
          <w:delText> counts toward General Education requirements.</w:delText>
        </w:r>
      </w:del>
    </w:p>
    <w:p w14:paraId="75AA93E4" w14:textId="145ADE60" w:rsidR="00FA1731" w:rsidRPr="00FA1731" w:rsidRDefault="00FA1731" w:rsidP="00FA1731">
      <w:pPr>
        <w:spacing w:before="360"/>
        <w:outlineLvl w:val="3"/>
        <w:rPr>
          <w:rFonts w:ascii="Georgia" w:eastAsia="Times New Roman" w:hAnsi="Georgia" w:cs="Times New Roman"/>
          <w:color w:val="000000"/>
          <w:kern w:val="0"/>
          <w:sz w:val="27"/>
          <w:szCs w:val="27"/>
          <w14:ligatures w14:val="none"/>
        </w:rPr>
      </w:pPr>
      <w:del w:id="438" w:author="Sevey, Leslie A." w:date="2024-01-31T13:17:00Z">
        <w:r w:rsidRPr="00FA1731" w:rsidDel="00734592">
          <w:rPr>
            <w:rFonts w:ascii="Georgia" w:eastAsia="Times New Roman" w:hAnsi="Georgia" w:cs="Times New Roman"/>
            <w:color w:val="000000"/>
            <w:kern w:val="0"/>
            <w:sz w:val="27"/>
            <w:szCs w:val="27"/>
            <w14:ligatures w14:val="none"/>
          </w:rPr>
          <w:delText>Professional/Major Courses</w:delText>
        </w:r>
      </w:del>
    </w:p>
    <w:tbl>
      <w:tblPr>
        <w:tblW w:w="11383" w:type="dxa"/>
        <w:tblBorders>
          <w:top w:val="single" w:sz="6" w:space="0" w:color="E4E4E4"/>
        </w:tblBorders>
        <w:tblCellMar>
          <w:left w:w="0" w:type="dxa"/>
          <w:right w:w="0" w:type="dxa"/>
        </w:tblCellMar>
        <w:tblLook w:val="04A0" w:firstRow="1" w:lastRow="0" w:firstColumn="1" w:lastColumn="0" w:noHBand="0" w:noVBand="1"/>
        <w:tblPrChange w:id="439" w:author="Sevey, Leslie A." w:date="2024-01-31T13:21:00Z">
          <w:tblPr>
            <w:tblW w:w="11383" w:type="dxa"/>
            <w:tblBorders>
              <w:top w:val="single" w:sz="6" w:space="0" w:color="E4E4E4"/>
            </w:tblBorders>
            <w:tblCellMar>
              <w:left w:w="0" w:type="dxa"/>
              <w:right w:w="0" w:type="dxa"/>
            </w:tblCellMar>
            <w:tblLook w:val="04A0" w:firstRow="1" w:lastRow="0" w:firstColumn="1" w:lastColumn="0" w:noHBand="0" w:noVBand="1"/>
          </w:tblPr>
        </w:tblPrChange>
      </w:tblPr>
      <w:tblGrid>
        <w:gridCol w:w="2170"/>
        <w:gridCol w:w="6332"/>
        <w:gridCol w:w="1427"/>
        <w:gridCol w:w="1454"/>
        <w:tblGridChange w:id="440">
          <w:tblGrid>
            <w:gridCol w:w="2170"/>
            <w:gridCol w:w="6332"/>
            <w:gridCol w:w="1427"/>
            <w:gridCol w:w="1454"/>
          </w:tblGrid>
        </w:tblGridChange>
      </w:tblGrid>
      <w:tr w:rsidR="00FA1731" w:rsidRPr="00FA1731" w14:paraId="533EC3B6" w14:textId="77777777" w:rsidTr="002E311C">
        <w:tc>
          <w:tcPr>
            <w:tcW w:w="0" w:type="auto"/>
            <w:tcBorders>
              <w:bottom w:val="nil"/>
              <w:right w:val="single" w:sz="6" w:space="0" w:color="E4E4E4"/>
            </w:tcBorders>
            <w:shd w:val="clear" w:color="auto" w:fill="EFEFEF"/>
            <w:tcMar>
              <w:top w:w="240" w:type="dxa"/>
              <w:left w:w="300" w:type="dxa"/>
              <w:bottom w:w="240" w:type="dxa"/>
              <w:right w:w="300" w:type="dxa"/>
            </w:tcMar>
            <w:hideMark/>
            <w:tcPrChange w:id="441" w:author="Sevey, Leslie A." w:date="2024-01-31T13:21:00Z">
              <w:tcPr>
                <w:tcW w:w="0" w:type="auto"/>
                <w:tcBorders>
                  <w:bottom w:val="nil"/>
                  <w:right w:val="single" w:sz="6" w:space="0" w:color="E4E4E4"/>
                </w:tcBorders>
                <w:shd w:val="clear" w:color="auto" w:fill="EFEFEF"/>
                <w:tcMar>
                  <w:top w:w="240" w:type="dxa"/>
                  <w:left w:w="300" w:type="dxa"/>
                  <w:bottom w:w="240" w:type="dxa"/>
                  <w:right w:w="300" w:type="dxa"/>
                </w:tcMar>
                <w:hideMark/>
              </w:tcPr>
            </w:tcPrChange>
          </w:tcPr>
          <w:p w14:paraId="2BF89A0D"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lastRenderedPageBreak/>
              <w:t>Course</w:t>
            </w:r>
          </w:p>
        </w:tc>
        <w:tc>
          <w:tcPr>
            <w:tcW w:w="0" w:type="auto"/>
            <w:tcBorders>
              <w:bottom w:val="nil"/>
              <w:right w:val="single" w:sz="6" w:space="0" w:color="E4E4E4"/>
            </w:tcBorders>
            <w:shd w:val="clear" w:color="auto" w:fill="EFEFEF"/>
            <w:tcMar>
              <w:top w:w="240" w:type="dxa"/>
              <w:left w:w="300" w:type="dxa"/>
              <w:bottom w:w="240" w:type="dxa"/>
              <w:right w:w="300" w:type="dxa"/>
            </w:tcMar>
            <w:hideMark/>
            <w:tcPrChange w:id="442" w:author="Sevey, Leslie A." w:date="2024-01-31T13:21:00Z">
              <w:tcPr>
                <w:tcW w:w="0" w:type="auto"/>
                <w:tcBorders>
                  <w:bottom w:val="nil"/>
                  <w:right w:val="single" w:sz="6" w:space="0" w:color="E4E4E4"/>
                </w:tcBorders>
                <w:shd w:val="clear" w:color="auto" w:fill="EFEFEF"/>
                <w:tcMar>
                  <w:top w:w="240" w:type="dxa"/>
                  <w:left w:w="300" w:type="dxa"/>
                  <w:bottom w:w="240" w:type="dxa"/>
                  <w:right w:w="300" w:type="dxa"/>
                </w:tcMar>
                <w:hideMark/>
              </w:tcPr>
            </w:tcPrChange>
          </w:tcPr>
          <w:p w14:paraId="7B3AA0BD"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Title</w:t>
            </w:r>
          </w:p>
        </w:tc>
        <w:tc>
          <w:tcPr>
            <w:tcW w:w="1427" w:type="dxa"/>
            <w:tcBorders>
              <w:bottom w:val="nil"/>
              <w:right w:val="single" w:sz="6" w:space="0" w:color="E4E4E4"/>
            </w:tcBorders>
            <w:shd w:val="clear" w:color="auto" w:fill="EFEFEF"/>
            <w:tcMar>
              <w:top w:w="240" w:type="dxa"/>
              <w:left w:w="300" w:type="dxa"/>
              <w:bottom w:w="240" w:type="dxa"/>
              <w:right w:w="300" w:type="dxa"/>
            </w:tcMar>
            <w:hideMark/>
            <w:tcPrChange w:id="443" w:author="Sevey, Leslie A." w:date="2024-01-31T13:21:00Z">
              <w:tcPr>
                <w:tcW w:w="0" w:type="auto"/>
                <w:tcBorders>
                  <w:bottom w:val="nil"/>
                  <w:right w:val="single" w:sz="6" w:space="0" w:color="E4E4E4"/>
                </w:tcBorders>
                <w:shd w:val="clear" w:color="auto" w:fill="EFEFEF"/>
                <w:tcMar>
                  <w:top w:w="240" w:type="dxa"/>
                  <w:left w:w="300" w:type="dxa"/>
                  <w:bottom w:w="240" w:type="dxa"/>
                  <w:right w:w="300" w:type="dxa"/>
                </w:tcMar>
                <w:hideMark/>
              </w:tcPr>
            </w:tcPrChange>
          </w:tcPr>
          <w:p w14:paraId="13355F76"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Credits</w:t>
            </w:r>
          </w:p>
        </w:tc>
        <w:tc>
          <w:tcPr>
            <w:tcW w:w="1454" w:type="dxa"/>
            <w:tcBorders>
              <w:bottom w:val="nil"/>
              <w:right w:val="single" w:sz="6" w:space="0" w:color="E4E4E4"/>
            </w:tcBorders>
            <w:shd w:val="clear" w:color="auto" w:fill="EFEFEF"/>
            <w:tcMar>
              <w:top w:w="240" w:type="dxa"/>
              <w:left w:w="300" w:type="dxa"/>
              <w:bottom w:w="240" w:type="dxa"/>
              <w:right w:w="300" w:type="dxa"/>
            </w:tcMar>
            <w:hideMark/>
            <w:tcPrChange w:id="444" w:author="Sevey, Leslie A." w:date="2024-01-31T13:21:00Z">
              <w:tcPr>
                <w:tcW w:w="0" w:type="auto"/>
                <w:tcBorders>
                  <w:bottom w:val="nil"/>
                  <w:right w:val="single" w:sz="6" w:space="0" w:color="E4E4E4"/>
                </w:tcBorders>
                <w:shd w:val="clear" w:color="auto" w:fill="EFEFEF"/>
                <w:tcMar>
                  <w:top w:w="240" w:type="dxa"/>
                  <w:left w:w="300" w:type="dxa"/>
                  <w:bottom w:w="240" w:type="dxa"/>
                  <w:right w:w="300" w:type="dxa"/>
                </w:tcMar>
                <w:hideMark/>
              </w:tcPr>
            </w:tcPrChange>
          </w:tcPr>
          <w:p w14:paraId="019BDB75" w14:textId="77777777" w:rsidR="00FA1731" w:rsidRPr="00FA1731" w:rsidRDefault="00FA1731" w:rsidP="00FA1731">
            <w:pPr>
              <w:jc w:val="center"/>
              <w:rPr>
                <w:rFonts w:ascii="Helvetica" w:eastAsia="Times New Roman" w:hAnsi="Helvetica" w:cs="Times New Roman"/>
                <w:b/>
                <w:bCs/>
                <w:color w:val="000000"/>
                <w:kern w:val="0"/>
                <w14:ligatures w14:val="none"/>
              </w:rPr>
            </w:pPr>
            <w:r w:rsidRPr="00FA1731">
              <w:rPr>
                <w:rFonts w:ascii="Helvetica" w:eastAsia="Times New Roman" w:hAnsi="Helvetica" w:cs="Times New Roman"/>
                <w:b/>
                <w:bCs/>
                <w:color w:val="000000"/>
                <w:kern w:val="0"/>
                <w14:ligatures w14:val="none"/>
              </w:rPr>
              <w:t>Offered</w:t>
            </w:r>
          </w:p>
        </w:tc>
      </w:tr>
      <w:tr w:rsidR="00FA1731" w:rsidRPr="00FA1731" w14:paraId="4704C879" w14:textId="77777777" w:rsidTr="002E311C">
        <w:tc>
          <w:tcPr>
            <w:tcW w:w="2170" w:type="dxa"/>
            <w:tcBorders>
              <w:right w:val="single" w:sz="6" w:space="0" w:color="E4E4E4"/>
            </w:tcBorders>
            <w:tcMar>
              <w:top w:w="75" w:type="dxa"/>
              <w:left w:w="75" w:type="dxa"/>
              <w:bottom w:w="75" w:type="dxa"/>
              <w:right w:w="75" w:type="dxa"/>
            </w:tcMar>
            <w:vAlign w:val="center"/>
            <w:hideMark/>
            <w:tcPrChange w:id="445"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9E6FD67" w14:textId="38D61695" w:rsidR="00FA1731" w:rsidRPr="00FA1731" w:rsidRDefault="00FA1731" w:rsidP="00FA1731">
            <w:pPr>
              <w:rPr>
                <w:rFonts w:ascii="Helvetica" w:eastAsia="Times New Roman" w:hAnsi="Helvetica" w:cs="Times New Roman"/>
                <w:color w:val="000000"/>
                <w:kern w:val="0"/>
                <w14:ligatures w14:val="none"/>
              </w:rPr>
            </w:pPr>
            <w:del w:id="446" w:author="Sevey, Leslie A." w:date="2024-01-31T13:17:00Z">
              <w:r w:rsidRPr="00FA1731" w:rsidDel="00734592">
                <w:rPr>
                  <w:rFonts w:ascii="Helvetica" w:eastAsia="Times New Roman" w:hAnsi="Helvetica" w:cs="Times New Roman"/>
                  <w:color w:val="000000"/>
                  <w:kern w:val="0"/>
                  <w14:ligatures w14:val="none"/>
                </w:rPr>
                <w:fldChar w:fldCharType="begin"/>
              </w:r>
              <w:r w:rsidRPr="00FA1731" w:rsidDel="00734592">
                <w:rPr>
                  <w:rFonts w:ascii="Helvetica" w:eastAsia="Times New Roman" w:hAnsi="Helvetica" w:cs="Times New Roman"/>
                  <w:color w:val="000000"/>
                  <w:kern w:val="0"/>
                  <w14:ligatures w14:val="none"/>
                </w:rPr>
                <w:delInstrText>HYPERLINK "https://ric.smartcatalogiq.com/en/2023-2024/catalog/courses/eced-early-childhood-education/200/eced-202"</w:delInstrText>
              </w:r>
              <w:r w:rsidRPr="00FA1731" w:rsidDel="00734592">
                <w:rPr>
                  <w:rFonts w:ascii="Helvetica" w:eastAsia="Times New Roman" w:hAnsi="Helvetica" w:cs="Times New Roman"/>
                  <w:color w:val="000000"/>
                  <w:kern w:val="0"/>
                  <w14:ligatures w14:val="none"/>
                </w:rPr>
              </w:r>
              <w:r w:rsidRPr="00FA1731" w:rsidDel="00734592">
                <w:rPr>
                  <w:rFonts w:ascii="Helvetica" w:eastAsia="Times New Roman" w:hAnsi="Helvetica" w:cs="Times New Roman"/>
                  <w:color w:val="000000"/>
                  <w:kern w:val="0"/>
                  <w14:ligatures w14:val="none"/>
                </w:rPr>
                <w:fldChar w:fldCharType="separate"/>
              </w:r>
              <w:r w:rsidRPr="00FA1731" w:rsidDel="00734592">
                <w:rPr>
                  <w:rFonts w:ascii="Helvetica" w:eastAsia="Times New Roman" w:hAnsi="Helvetica" w:cs="Times New Roman"/>
                  <w:color w:val="892332"/>
                  <w:kern w:val="0"/>
                  <w:u w:val="single"/>
                  <w14:ligatures w14:val="none"/>
                </w:rPr>
                <w:delText>ECED 202</w:delText>
              </w:r>
              <w:r w:rsidRPr="00FA1731" w:rsidDel="00734592">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47"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1D942705" w14:textId="1F511434" w:rsidR="00FA1731" w:rsidRPr="00FA1731" w:rsidRDefault="00FA1731" w:rsidP="00FA1731">
            <w:pPr>
              <w:rPr>
                <w:rFonts w:ascii="Helvetica" w:eastAsia="Times New Roman" w:hAnsi="Helvetica" w:cs="Times New Roman"/>
                <w:color w:val="000000"/>
                <w:kern w:val="0"/>
                <w14:ligatures w14:val="none"/>
              </w:rPr>
            </w:pPr>
            <w:del w:id="448" w:author="Sevey, Leslie A." w:date="2024-01-31T13:17:00Z">
              <w:r w:rsidRPr="00FA1731" w:rsidDel="00734592">
                <w:rPr>
                  <w:rFonts w:ascii="Helvetica" w:eastAsia="Times New Roman" w:hAnsi="Helvetica" w:cs="Times New Roman"/>
                  <w:color w:val="000000"/>
                  <w:kern w:val="0"/>
                  <w14:ligatures w14:val="none"/>
                </w:rPr>
                <w:delText>Early Childhood Development, Birth to Eight</w:delText>
              </w:r>
            </w:del>
          </w:p>
        </w:tc>
        <w:tc>
          <w:tcPr>
            <w:tcW w:w="1427" w:type="dxa"/>
            <w:tcBorders>
              <w:right w:val="single" w:sz="6" w:space="0" w:color="E4E4E4"/>
            </w:tcBorders>
            <w:tcMar>
              <w:top w:w="75" w:type="dxa"/>
              <w:left w:w="75" w:type="dxa"/>
              <w:bottom w:w="75" w:type="dxa"/>
              <w:right w:w="75" w:type="dxa"/>
            </w:tcMar>
            <w:vAlign w:val="center"/>
            <w:hideMark/>
            <w:tcPrChange w:id="44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57A9B30C" w14:textId="12B8BF3B"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50" w:author="Sevey, Leslie A." w:date="2024-01-31T13:17:00Z">
              <w:r w:rsidRPr="00FA1731" w:rsidDel="00734592">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451"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2446B119" w14:textId="393CA630" w:rsidR="00FA1731" w:rsidRPr="00FA1731" w:rsidRDefault="00FA1731" w:rsidP="00FA1731">
            <w:pPr>
              <w:rPr>
                <w:rFonts w:ascii="Helvetica" w:eastAsia="Times New Roman" w:hAnsi="Helvetica" w:cs="Times New Roman"/>
                <w:color w:val="000000"/>
                <w:kern w:val="0"/>
                <w14:ligatures w14:val="none"/>
              </w:rPr>
            </w:pPr>
            <w:del w:id="452" w:author="Sevey, Leslie A." w:date="2024-01-31T13:17:00Z">
              <w:r w:rsidRPr="00FA1731" w:rsidDel="00734592">
                <w:rPr>
                  <w:rFonts w:ascii="Helvetica" w:eastAsia="Times New Roman" w:hAnsi="Helvetica" w:cs="Times New Roman"/>
                  <w:color w:val="000000"/>
                  <w:kern w:val="0"/>
                  <w14:ligatures w14:val="none"/>
                </w:rPr>
                <w:delText>Fall.</w:delText>
              </w:r>
            </w:del>
          </w:p>
        </w:tc>
      </w:tr>
      <w:tr w:rsidR="00FA1731" w:rsidRPr="00FA1731" w14:paraId="43296A42" w14:textId="77777777" w:rsidTr="002E311C">
        <w:tc>
          <w:tcPr>
            <w:tcW w:w="2170" w:type="dxa"/>
            <w:tcBorders>
              <w:right w:val="single" w:sz="6" w:space="0" w:color="E4E4E4"/>
            </w:tcBorders>
            <w:tcMar>
              <w:top w:w="75" w:type="dxa"/>
              <w:left w:w="75" w:type="dxa"/>
              <w:bottom w:w="75" w:type="dxa"/>
              <w:right w:w="75" w:type="dxa"/>
            </w:tcMar>
            <w:vAlign w:val="center"/>
            <w:hideMark/>
            <w:tcPrChange w:id="453"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1D8BB33C" w14:textId="3AE8B3D4" w:rsidR="00FA1731" w:rsidRPr="00FA1731" w:rsidRDefault="00FA1731" w:rsidP="00FA1731">
            <w:pPr>
              <w:rPr>
                <w:rFonts w:ascii="Helvetica" w:eastAsia="Times New Roman" w:hAnsi="Helvetica" w:cs="Times New Roman"/>
                <w:color w:val="000000"/>
                <w:kern w:val="0"/>
                <w14:ligatures w14:val="none"/>
              </w:rPr>
            </w:pPr>
            <w:del w:id="454"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"https://ric.smartcatalogiq.com/en/2023-2024/catalog/courses/eced-early-childhood-education/200/eced-232"</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232</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55"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1367C025" w14:textId="23CBDF40" w:rsidR="00FA1731" w:rsidRPr="00FA1731" w:rsidRDefault="00FA1731" w:rsidP="00FA1731">
            <w:pPr>
              <w:rPr>
                <w:rFonts w:ascii="Helvetica" w:eastAsia="Times New Roman" w:hAnsi="Helvetica" w:cs="Times New Roman"/>
                <w:color w:val="000000"/>
                <w:kern w:val="0"/>
                <w14:ligatures w14:val="none"/>
              </w:rPr>
            </w:pPr>
            <w:del w:id="456" w:author="Sevey, Leslie A." w:date="2024-01-31T13:20:00Z">
              <w:r w:rsidRPr="00FA1731" w:rsidDel="002E311C">
                <w:rPr>
                  <w:rFonts w:ascii="Helvetica" w:eastAsia="Times New Roman" w:hAnsi="Helvetica" w:cs="Times New Roman"/>
                  <w:color w:val="000000"/>
                  <w:kern w:val="0"/>
                  <w14:ligatures w14:val="none"/>
                </w:rPr>
                <w:delText>Building Family, School and Community Partnerships</w:delText>
              </w:r>
            </w:del>
          </w:p>
        </w:tc>
        <w:tc>
          <w:tcPr>
            <w:tcW w:w="1427" w:type="dxa"/>
            <w:tcBorders>
              <w:right w:val="single" w:sz="6" w:space="0" w:color="E4E4E4"/>
            </w:tcBorders>
            <w:tcMar>
              <w:top w:w="75" w:type="dxa"/>
              <w:left w:w="75" w:type="dxa"/>
              <w:bottom w:w="75" w:type="dxa"/>
              <w:right w:w="75" w:type="dxa"/>
            </w:tcMar>
            <w:vAlign w:val="center"/>
            <w:hideMark/>
            <w:tcPrChange w:id="457"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0E42F987" w14:textId="7CEE2AC3"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58"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45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3A6B585B" w14:textId="28672378" w:rsidR="00FA1731" w:rsidRPr="00FA1731" w:rsidRDefault="00FA1731" w:rsidP="00FA1731">
            <w:pPr>
              <w:rPr>
                <w:rFonts w:ascii="Helvetica" w:eastAsia="Times New Roman" w:hAnsi="Helvetica" w:cs="Times New Roman"/>
                <w:color w:val="000000"/>
                <w:kern w:val="0"/>
                <w14:ligatures w14:val="none"/>
              </w:rPr>
            </w:pPr>
            <w:del w:id="460" w:author="Sevey, Leslie A." w:date="2024-01-31T13:17:00Z">
              <w:r w:rsidRPr="00FA1731" w:rsidDel="00734592">
                <w:rPr>
                  <w:rFonts w:ascii="Helvetica" w:eastAsia="Times New Roman" w:hAnsi="Helvetica" w:cs="Times New Roman"/>
                  <w:color w:val="000000"/>
                  <w:kern w:val="0"/>
                  <w14:ligatures w14:val="none"/>
                </w:rPr>
                <w:delText>Spring.</w:delText>
              </w:r>
            </w:del>
          </w:p>
        </w:tc>
      </w:tr>
      <w:tr w:rsidR="00FA1731" w:rsidRPr="00FA1731" w14:paraId="2E30F939" w14:textId="77777777" w:rsidTr="002E311C">
        <w:tc>
          <w:tcPr>
            <w:tcW w:w="2170" w:type="dxa"/>
            <w:tcBorders>
              <w:right w:val="single" w:sz="6" w:space="0" w:color="E4E4E4"/>
            </w:tcBorders>
            <w:tcMar>
              <w:top w:w="75" w:type="dxa"/>
              <w:left w:w="75" w:type="dxa"/>
              <w:bottom w:w="75" w:type="dxa"/>
              <w:right w:w="75" w:type="dxa"/>
            </w:tcMar>
            <w:vAlign w:val="center"/>
            <w:hideMark/>
            <w:tcPrChange w:id="461"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6DE3F98" w14:textId="58882242" w:rsidR="00FA1731" w:rsidRPr="00FA1731" w:rsidRDefault="00FA1731" w:rsidP="00FA1731">
            <w:pPr>
              <w:rPr>
                <w:rFonts w:ascii="Helvetica" w:eastAsia="Times New Roman" w:hAnsi="Helvetica" w:cs="Times New Roman"/>
                <w:color w:val="000000"/>
                <w:kern w:val="0"/>
                <w14:ligatures w14:val="none"/>
              </w:rPr>
            </w:pPr>
            <w:del w:id="462"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"https://ric.smartcatalogiq.com/en/2023-2024/catalog/courses/eced-early-childhood-education/300/eced-310"</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310</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63"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373A66FD" w14:textId="1D5D8DFF" w:rsidR="00FA1731" w:rsidRPr="00FA1731" w:rsidRDefault="00FA1731" w:rsidP="00FA1731">
            <w:pPr>
              <w:rPr>
                <w:rFonts w:ascii="Helvetica" w:eastAsia="Times New Roman" w:hAnsi="Helvetica" w:cs="Times New Roman"/>
                <w:color w:val="000000"/>
                <w:kern w:val="0"/>
                <w14:ligatures w14:val="none"/>
              </w:rPr>
            </w:pPr>
            <w:del w:id="464" w:author="Sevey, Leslie A." w:date="2024-01-31T13:20:00Z">
              <w:r w:rsidRPr="00FA1731" w:rsidDel="002E311C">
                <w:rPr>
                  <w:rFonts w:ascii="Helvetica" w:eastAsia="Times New Roman" w:hAnsi="Helvetica" w:cs="Times New Roman"/>
                  <w:color w:val="000000"/>
                  <w:kern w:val="0"/>
                  <w14:ligatures w14:val="none"/>
                </w:rPr>
                <w:delText>Contextualizing Infant Toddler Education</w:delText>
              </w:r>
            </w:del>
          </w:p>
        </w:tc>
        <w:tc>
          <w:tcPr>
            <w:tcW w:w="1427" w:type="dxa"/>
            <w:tcBorders>
              <w:right w:val="single" w:sz="6" w:space="0" w:color="E4E4E4"/>
            </w:tcBorders>
            <w:tcMar>
              <w:top w:w="75" w:type="dxa"/>
              <w:left w:w="75" w:type="dxa"/>
              <w:bottom w:w="75" w:type="dxa"/>
              <w:right w:w="75" w:type="dxa"/>
            </w:tcMar>
            <w:vAlign w:val="center"/>
            <w:hideMark/>
            <w:tcPrChange w:id="465"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568DB74C" w14:textId="2C562809"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66"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467"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5BDD214" w14:textId="75303CB4" w:rsidR="00FA1731" w:rsidRPr="00FA1731" w:rsidRDefault="00FA1731" w:rsidP="00FA1731">
            <w:pPr>
              <w:rPr>
                <w:rFonts w:ascii="Helvetica" w:eastAsia="Times New Roman" w:hAnsi="Helvetica" w:cs="Times New Roman"/>
                <w:color w:val="000000"/>
                <w:kern w:val="0"/>
                <w14:ligatures w14:val="none"/>
              </w:rPr>
            </w:pPr>
            <w:del w:id="468" w:author="Sevey, Leslie A." w:date="2024-01-31T13:17:00Z">
              <w:r w:rsidRPr="00FA1731" w:rsidDel="00734592">
                <w:rPr>
                  <w:rFonts w:ascii="Helvetica" w:eastAsia="Times New Roman" w:hAnsi="Helvetica" w:cs="Times New Roman"/>
                  <w:color w:val="000000"/>
                  <w:kern w:val="0"/>
                  <w14:ligatures w14:val="none"/>
                </w:rPr>
                <w:delText>Fall.</w:delText>
              </w:r>
            </w:del>
          </w:p>
        </w:tc>
      </w:tr>
      <w:tr w:rsidR="00FA1731" w:rsidRPr="00FA1731" w14:paraId="56AF304D" w14:textId="77777777" w:rsidTr="002E311C">
        <w:tc>
          <w:tcPr>
            <w:tcW w:w="2170" w:type="dxa"/>
            <w:tcBorders>
              <w:right w:val="single" w:sz="6" w:space="0" w:color="E4E4E4"/>
            </w:tcBorders>
            <w:tcMar>
              <w:top w:w="75" w:type="dxa"/>
              <w:left w:w="75" w:type="dxa"/>
              <w:bottom w:w="75" w:type="dxa"/>
              <w:right w:w="75" w:type="dxa"/>
            </w:tcMar>
            <w:vAlign w:val="center"/>
            <w:hideMark/>
            <w:tcPrChange w:id="469"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7D5BCC7" w14:textId="1C273C8B" w:rsidR="00FA1731" w:rsidRPr="00FA1731" w:rsidRDefault="00FA1731" w:rsidP="00FA1731">
            <w:pPr>
              <w:rPr>
                <w:rFonts w:ascii="Helvetica" w:eastAsia="Times New Roman" w:hAnsi="Helvetica" w:cs="Times New Roman"/>
                <w:color w:val="000000"/>
                <w:kern w:val="0"/>
                <w14:ligatures w14:val="none"/>
              </w:rPr>
            </w:pPr>
            <w:del w:id="470"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"https://ric.smartcatalogiq.com/en/2023-2024/catalog/courses/eced-early-childhood-education/300/eced-312"</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312</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71"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4DB7D331" w14:textId="5060A4D3" w:rsidR="00FA1731" w:rsidRPr="00FA1731" w:rsidRDefault="00FA1731" w:rsidP="00FA1731">
            <w:pPr>
              <w:rPr>
                <w:rFonts w:ascii="Helvetica" w:eastAsia="Times New Roman" w:hAnsi="Helvetica" w:cs="Times New Roman"/>
                <w:color w:val="000000"/>
                <w:kern w:val="0"/>
                <w14:ligatures w14:val="none"/>
              </w:rPr>
            </w:pPr>
            <w:del w:id="472" w:author="Sevey, Leslie A." w:date="2024-01-31T13:20:00Z">
              <w:r w:rsidRPr="00FA1731" w:rsidDel="002E311C">
                <w:rPr>
                  <w:rFonts w:ascii="Helvetica" w:eastAsia="Times New Roman" w:hAnsi="Helvetica" w:cs="Times New Roman"/>
                  <w:color w:val="000000"/>
                  <w:kern w:val="0"/>
                  <w14:ligatures w14:val="none"/>
                </w:rPr>
                <w:delText>Infant Toddler Cognitive Development and Learning</w:delText>
              </w:r>
            </w:del>
          </w:p>
        </w:tc>
        <w:tc>
          <w:tcPr>
            <w:tcW w:w="1427" w:type="dxa"/>
            <w:tcBorders>
              <w:right w:val="single" w:sz="6" w:space="0" w:color="E4E4E4"/>
            </w:tcBorders>
            <w:tcMar>
              <w:top w:w="75" w:type="dxa"/>
              <w:left w:w="75" w:type="dxa"/>
              <w:bottom w:w="75" w:type="dxa"/>
              <w:right w:w="75" w:type="dxa"/>
            </w:tcMar>
            <w:vAlign w:val="center"/>
            <w:hideMark/>
            <w:tcPrChange w:id="473"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202DE1C9" w14:textId="53C1024B"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74"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475"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B3B8D7A" w14:textId="306AC30A" w:rsidR="00FA1731" w:rsidRPr="00FA1731" w:rsidRDefault="00FA1731" w:rsidP="00FA1731">
            <w:pPr>
              <w:rPr>
                <w:rFonts w:ascii="Helvetica" w:eastAsia="Times New Roman" w:hAnsi="Helvetica" w:cs="Times New Roman"/>
                <w:color w:val="000000"/>
                <w:kern w:val="0"/>
                <w14:ligatures w14:val="none"/>
              </w:rPr>
            </w:pPr>
            <w:del w:id="476" w:author="Sevey, Leslie A." w:date="2024-01-31T13:18:00Z">
              <w:r w:rsidRPr="00FA1731" w:rsidDel="00734592">
                <w:rPr>
                  <w:rFonts w:ascii="Helvetica" w:eastAsia="Times New Roman" w:hAnsi="Helvetica" w:cs="Times New Roman"/>
                  <w:color w:val="000000"/>
                  <w:kern w:val="0"/>
                  <w14:ligatures w14:val="none"/>
                </w:rPr>
                <w:delText>Fall.</w:delText>
              </w:r>
            </w:del>
          </w:p>
        </w:tc>
      </w:tr>
      <w:tr w:rsidR="00FA1731" w:rsidRPr="00FA1731" w14:paraId="7F05F779" w14:textId="77777777" w:rsidTr="002E311C">
        <w:tc>
          <w:tcPr>
            <w:tcW w:w="2170" w:type="dxa"/>
            <w:tcBorders>
              <w:right w:val="single" w:sz="6" w:space="0" w:color="E4E4E4"/>
            </w:tcBorders>
            <w:tcMar>
              <w:top w:w="75" w:type="dxa"/>
              <w:left w:w="75" w:type="dxa"/>
              <w:bottom w:w="75" w:type="dxa"/>
              <w:right w:w="75" w:type="dxa"/>
            </w:tcMar>
            <w:vAlign w:val="center"/>
            <w:hideMark/>
            <w:tcPrChange w:id="477"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19DCCF8B" w14:textId="615D2A2F" w:rsidR="00FA1731" w:rsidRPr="00FA1731" w:rsidRDefault="00FA1731" w:rsidP="00FA1731">
            <w:pPr>
              <w:rPr>
                <w:rFonts w:ascii="Helvetica" w:eastAsia="Times New Roman" w:hAnsi="Helvetica" w:cs="Times New Roman"/>
                <w:color w:val="000000"/>
                <w:kern w:val="0"/>
                <w14:ligatures w14:val="none"/>
              </w:rPr>
            </w:pPr>
            <w:del w:id="478"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"https://ric.smartcatalogiq.com/en/2023-2024/catalog/courses/eced-early-childhood-education/300/eced-314"</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314</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79"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4712CB9B" w14:textId="085784BF" w:rsidR="00FA1731" w:rsidRPr="00FA1731" w:rsidRDefault="00FA1731" w:rsidP="00FA1731">
            <w:pPr>
              <w:rPr>
                <w:rFonts w:ascii="Helvetica" w:eastAsia="Times New Roman" w:hAnsi="Helvetica" w:cs="Times New Roman"/>
                <w:color w:val="000000"/>
                <w:kern w:val="0"/>
                <w14:ligatures w14:val="none"/>
              </w:rPr>
            </w:pPr>
            <w:del w:id="480" w:author="Sevey, Leslie A." w:date="2024-01-31T13:20:00Z">
              <w:r w:rsidRPr="00FA1731" w:rsidDel="002E311C">
                <w:rPr>
                  <w:rFonts w:ascii="Helvetica" w:eastAsia="Times New Roman" w:hAnsi="Helvetica" w:cs="Times New Roman"/>
                  <w:color w:val="000000"/>
                  <w:kern w:val="0"/>
                  <w14:ligatures w14:val="none"/>
                </w:rPr>
                <w:delText>Infant Toddler Social/Emotional Development and Learning</w:delText>
              </w:r>
            </w:del>
          </w:p>
        </w:tc>
        <w:tc>
          <w:tcPr>
            <w:tcW w:w="1427" w:type="dxa"/>
            <w:tcBorders>
              <w:right w:val="single" w:sz="6" w:space="0" w:color="E4E4E4"/>
            </w:tcBorders>
            <w:tcMar>
              <w:top w:w="75" w:type="dxa"/>
              <w:left w:w="75" w:type="dxa"/>
              <w:bottom w:w="75" w:type="dxa"/>
              <w:right w:w="75" w:type="dxa"/>
            </w:tcMar>
            <w:vAlign w:val="center"/>
            <w:hideMark/>
            <w:tcPrChange w:id="481"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3719D76B" w14:textId="37C2F304"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82"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483"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756A031A" w14:textId="51696826" w:rsidR="00FA1731" w:rsidRPr="00FA1731" w:rsidRDefault="00FA1731" w:rsidP="00FA1731">
            <w:pPr>
              <w:rPr>
                <w:rFonts w:ascii="Helvetica" w:eastAsia="Times New Roman" w:hAnsi="Helvetica" w:cs="Times New Roman"/>
                <w:color w:val="000000"/>
                <w:kern w:val="0"/>
                <w14:ligatures w14:val="none"/>
              </w:rPr>
            </w:pPr>
            <w:del w:id="484" w:author="Sevey, Leslie A." w:date="2024-01-31T13:18:00Z">
              <w:r w:rsidRPr="00FA1731" w:rsidDel="00734592">
                <w:rPr>
                  <w:rFonts w:ascii="Helvetica" w:eastAsia="Times New Roman" w:hAnsi="Helvetica" w:cs="Times New Roman"/>
                  <w:color w:val="000000"/>
                  <w:kern w:val="0"/>
                  <w14:ligatures w14:val="none"/>
                </w:rPr>
                <w:delText>Spring</w:delText>
              </w:r>
            </w:del>
          </w:p>
        </w:tc>
      </w:tr>
      <w:tr w:rsidR="00FA1731" w:rsidRPr="00FA1731" w14:paraId="3A012159" w14:textId="77777777" w:rsidTr="002E311C">
        <w:tc>
          <w:tcPr>
            <w:tcW w:w="2170" w:type="dxa"/>
            <w:tcBorders>
              <w:right w:val="single" w:sz="6" w:space="0" w:color="E4E4E4"/>
            </w:tcBorders>
            <w:tcMar>
              <w:top w:w="75" w:type="dxa"/>
              <w:left w:w="75" w:type="dxa"/>
              <w:bottom w:w="75" w:type="dxa"/>
              <w:right w:w="75" w:type="dxa"/>
            </w:tcMar>
            <w:vAlign w:val="center"/>
            <w:hideMark/>
            <w:tcPrChange w:id="485"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2F3E6E7" w14:textId="0EE77A3D" w:rsidR="00FA1731" w:rsidRPr="00FA1731" w:rsidRDefault="00FA1731" w:rsidP="00FA1731">
            <w:pPr>
              <w:rPr>
                <w:rFonts w:ascii="Helvetica" w:eastAsia="Times New Roman" w:hAnsi="Helvetica" w:cs="Times New Roman"/>
                <w:color w:val="000000"/>
                <w:kern w:val="0"/>
                <w14:ligatures w14:val="none"/>
              </w:rPr>
            </w:pPr>
            <w:del w:id="486"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"https://ric.smartcatalogiq.com/en/2023-2024/catalog/courses/eced-early-childhood-education/400/eced-410"</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410</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87"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01EDEED5" w14:textId="14F5FE02" w:rsidR="00FA1731" w:rsidRPr="00FA1731" w:rsidRDefault="00FA1731" w:rsidP="00FA1731">
            <w:pPr>
              <w:rPr>
                <w:rFonts w:ascii="Helvetica" w:eastAsia="Times New Roman" w:hAnsi="Helvetica" w:cs="Times New Roman"/>
                <w:color w:val="000000"/>
                <w:kern w:val="0"/>
                <w14:ligatures w14:val="none"/>
              </w:rPr>
            </w:pPr>
            <w:del w:id="488" w:author="Sevey, Leslie A." w:date="2024-01-31T13:20:00Z">
              <w:r w:rsidRPr="00FA1731" w:rsidDel="002E311C">
                <w:rPr>
                  <w:rFonts w:ascii="Helvetica" w:eastAsia="Times New Roman" w:hAnsi="Helvetica" w:cs="Times New Roman"/>
                  <w:color w:val="000000"/>
                  <w:kern w:val="0"/>
                  <w14:ligatures w14:val="none"/>
                </w:rPr>
                <w:delText>Infant Toddler Field Experience I</w:delText>
              </w:r>
            </w:del>
          </w:p>
        </w:tc>
        <w:tc>
          <w:tcPr>
            <w:tcW w:w="1427" w:type="dxa"/>
            <w:tcBorders>
              <w:right w:val="single" w:sz="6" w:space="0" w:color="E4E4E4"/>
            </w:tcBorders>
            <w:tcMar>
              <w:top w:w="75" w:type="dxa"/>
              <w:left w:w="75" w:type="dxa"/>
              <w:bottom w:w="75" w:type="dxa"/>
              <w:right w:w="75" w:type="dxa"/>
            </w:tcMar>
            <w:vAlign w:val="center"/>
            <w:hideMark/>
            <w:tcPrChange w:id="48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FF01CB9" w14:textId="5E66DFE0"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90" w:author="Sevey, Leslie A." w:date="2024-01-31T13:21:00Z">
              <w:r w:rsidRPr="00FA1731" w:rsidDel="002E311C">
                <w:rPr>
                  <w:rFonts w:ascii="Helvetica" w:eastAsia="Times New Roman" w:hAnsi="Helvetica" w:cs="Times New Roman"/>
                  <w:color w:val="000000"/>
                  <w:kern w:val="0"/>
                  <w:sz w:val="27"/>
                  <w:szCs w:val="27"/>
                  <w14:ligatures w14:val="none"/>
                </w:rPr>
                <w:delText>4</w:delText>
              </w:r>
            </w:del>
          </w:p>
        </w:tc>
        <w:tc>
          <w:tcPr>
            <w:tcW w:w="1454" w:type="dxa"/>
            <w:tcBorders>
              <w:right w:val="single" w:sz="6" w:space="0" w:color="E4E4E4"/>
            </w:tcBorders>
            <w:tcMar>
              <w:top w:w="75" w:type="dxa"/>
              <w:left w:w="75" w:type="dxa"/>
              <w:bottom w:w="75" w:type="dxa"/>
              <w:right w:w="75" w:type="dxa"/>
            </w:tcMar>
            <w:vAlign w:val="center"/>
            <w:hideMark/>
            <w:tcPrChange w:id="491"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598AB9A7" w14:textId="0490DF75" w:rsidR="00FA1731" w:rsidRPr="00FA1731" w:rsidRDefault="00FA1731" w:rsidP="00FA1731">
            <w:pPr>
              <w:rPr>
                <w:rFonts w:ascii="Helvetica" w:eastAsia="Times New Roman" w:hAnsi="Helvetica" w:cs="Times New Roman"/>
                <w:color w:val="000000"/>
                <w:kern w:val="0"/>
                <w14:ligatures w14:val="none"/>
              </w:rPr>
            </w:pPr>
            <w:del w:id="492" w:author="Sevey, Leslie A." w:date="2024-01-31T13:18:00Z">
              <w:r w:rsidRPr="00FA1731" w:rsidDel="00734592">
                <w:rPr>
                  <w:rFonts w:ascii="Helvetica" w:eastAsia="Times New Roman" w:hAnsi="Helvetica" w:cs="Times New Roman"/>
                  <w:color w:val="000000"/>
                  <w:kern w:val="0"/>
                  <w14:ligatures w14:val="none"/>
                </w:rPr>
                <w:delText>Spring</w:delText>
              </w:r>
            </w:del>
            <w:r w:rsidRPr="00FA1731">
              <w:rPr>
                <w:rFonts w:ascii="Helvetica" w:eastAsia="Times New Roman" w:hAnsi="Helvetica" w:cs="Times New Roman"/>
                <w:color w:val="000000"/>
                <w:kern w:val="0"/>
                <w14:ligatures w14:val="none"/>
              </w:rPr>
              <w:t>.</w:t>
            </w:r>
          </w:p>
        </w:tc>
      </w:tr>
      <w:tr w:rsidR="00FA1731" w:rsidRPr="00FA1731" w14:paraId="2BA1A193" w14:textId="77777777" w:rsidTr="002E311C">
        <w:tc>
          <w:tcPr>
            <w:tcW w:w="2170" w:type="dxa"/>
            <w:tcBorders>
              <w:right w:val="single" w:sz="6" w:space="0" w:color="E4E4E4"/>
            </w:tcBorders>
            <w:tcMar>
              <w:top w:w="75" w:type="dxa"/>
              <w:left w:w="75" w:type="dxa"/>
              <w:bottom w:w="75" w:type="dxa"/>
              <w:right w:w="75" w:type="dxa"/>
            </w:tcMar>
            <w:vAlign w:val="center"/>
            <w:hideMark/>
            <w:tcPrChange w:id="493"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58691977" w14:textId="51FE4A9B" w:rsidR="00FA1731" w:rsidRPr="00FA1731" w:rsidRDefault="00FA1731" w:rsidP="00FA1731">
            <w:pPr>
              <w:rPr>
                <w:rFonts w:ascii="Helvetica" w:eastAsia="Times New Roman" w:hAnsi="Helvetica" w:cs="Times New Roman"/>
                <w:color w:val="000000"/>
                <w:kern w:val="0"/>
                <w14:ligatures w14:val="none"/>
              </w:rPr>
            </w:pPr>
            <w:del w:id="494"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"https://ric.smartcatalogiq.com/en/2023-2024/catalog/courses/eced-early-childhood-education/400/eced-412"</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412</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495"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5302C4AB" w14:textId="3BF37F4E" w:rsidR="00FA1731" w:rsidRPr="00FA1731" w:rsidRDefault="00FA1731" w:rsidP="00FA1731">
            <w:pPr>
              <w:rPr>
                <w:rFonts w:ascii="Helvetica" w:eastAsia="Times New Roman" w:hAnsi="Helvetica" w:cs="Times New Roman"/>
                <w:color w:val="000000"/>
                <w:kern w:val="0"/>
                <w14:ligatures w14:val="none"/>
              </w:rPr>
            </w:pPr>
            <w:del w:id="496" w:author="Sevey, Leslie A." w:date="2024-01-31T13:20:00Z">
              <w:r w:rsidRPr="00FA1731" w:rsidDel="002E311C">
                <w:rPr>
                  <w:rFonts w:ascii="Helvetica" w:eastAsia="Times New Roman" w:hAnsi="Helvetica" w:cs="Times New Roman"/>
                  <w:color w:val="000000"/>
                  <w:kern w:val="0"/>
                  <w14:ligatures w14:val="none"/>
                </w:rPr>
                <w:delText>Infant Toddler Field Experience II</w:delText>
              </w:r>
            </w:del>
          </w:p>
        </w:tc>
        <w:tc>
          <w:tcPr>
            <w:tcW w:w="1427" w:type="dxa"/>
            <w:tcBorders>
              <w:right w:val="single" w:sz="6" w:space="0" w:color="E4E4E4"/>
            </w:tcBorders>
            <w:tcMar>
              <w:top w:w="75" w:type="dxa"/>
              <w:left w:w="75" w:type="dxa"/>
              <w:bottom w:w="75" w:type="dxa"/>
              <w:right w:w="75" w:type="dxa"/>
            </w:tcMar>
            <w:vAlign w:val="center"/>
            <w:hideMark/>
            <w:tcPrChange w:id="497"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2C3FB72E" w14:textId="74C5A57F"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498" w:author="Sevey, Leslie A." w:date="2024-01-31T13:21:00Z">
              <w:r w:rsidRPr="00FA1731" w:rsidDel="002E311C">
                <w:rPr>
                  <w:rFonts w:ascii="Helvetica" w:eastAsia="Times New Roman" w:hAnsi="Helvetica" w:cs="Times New Roman"/>
                  <w:color w:val="000000"/>
                  <w:kern w:val="0"/>
                  <w:sz w:val="27"/>
                  <w:szCs w:val="27"/>
                  <w14:ligatures w14:val="none"/>
                </w:rPr>
                <w:delText>4</w:delText>
              </w:r>
            </w:del>
          </w:p>
        </w:tc>
        <w:tc>
          <w:tcPr>
            <w:tcW w:w="1454" w:type="dxa"/>
            <w:tcBorders>
              <w:right w:val="single" w:sz="6" w:space="0" w:color="E4E4E4"/>
            </w:tcBorders>
            <w:tcMar>
              <w:top w:w="75" w:type="dxa"/>
              <w:left w:w="75" w:type="dxa"/>
              <w:bottom w:w="75" w:type="dxa"/>
              <w:right w:w="75" w:type="dxa"/>
            </w:tcMar>
            <w:vAlign w:val="center"/>
            <w:hideMark/>
            <w:tcPrChange w:id="49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23631822" w14:textId="55387954" w:rsidR="00FA1731" w:rsidRPr="00FA1731" w:rsidRDefault="00FA1731" w:rsidP="00FA1731">
            <w:pPr>
              <w:rPr>
                <w:rFonts w:ascii="Helvetica" w:eastAsia="Times New Roman" w:hAnsi="Helvetica" w:cs="Times New Roman"/>
                <w:color w:val="000000"/>
                <w:kern w:val="0"/>
                <w14:ligatures w14:val="none"/>
              </w:rPr>
            </w:pPr>
            <w:del w:id="500" w:author="Sevey, Leslie A." w:date="2024-01-31T13:18:00Z">
              <w:r w:rsidRPr="00FA1731" w:rsidDel="00734592">
                <w:rPr>
                  <w:rFonts w:ascii="Helvetica" w:eastAsia="Times New Roman" w:hAnsi="Helvetica" w:cs="Times New Roman"/>
                  <w:color w:val="000000"/>
                  <w:kern w:val="0"/>
                  <w14:ligatures w14:val="none"/>
                </w:rPr>
                <w:delText>Fall.</w:delText>
              </w:r>
            </w:del>
          </w:p>
        </w:tc>
      </w:tr>
      <w:tr w:rsidR="00FA1731" w:rsidRPr="00FA1731" w14:paraId="13607221" w14:textId="77777777" w:rsidTr="002E311C">
        <w:tc>
          <w:tcPr>
            <w:tcW w:w="2170" w:type="dxa"/>
            <w:tcBorders>
              <w:right w:val="single" w:sz="6" w:space="0" w:color="E4E4E4"/>
            </w:tcBorders>
            <w:tcMar>
              <w:top w:w="75" w:type="dxa"/>
              <w:left w:w="75" w:type="dxa"/>
              <w:bottom w:w="75" w:type="dxa"/>
              <w:right w:w="75" w:type="dxa"/>
            </w:tcMar>
            <w:vAlign w:val="center"/>
            <w:hideMark/>
            <w:tcPrChange w:id="501"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72C05A58" w14:textId="5001C2C7" w:rsidR="00FA1731" w:rsidRPr="00FA1731" w:rsidRDefault="00FA1731" w:rsidP="00FA1731">
            <w:pPr>
              <w:rPr>
                <w:rFonts w:ascii="Helvetica" w:eastAsia="Times New Roman" w:hAnsi="Helvetica" w:cs="Times New Roman"/>
                <w:color w:val="000000"/>
                <w:kern w:val="0"/>
                <w14:ligatures w14:val="none"/>
              </w:rPr>
            </w:pPr>
            <w:del w:id="502"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"https://ric.smartcatalogiq.com/en/2023-2024/catalog/courses/eced-early-childhood-education/400/eced-416"</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416</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03"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5856C8EB" w14:textId="2DE9852E" w:rsidR="00FA1731" w:rsidRPr="00FA1731" w:rsidRDefault="00FA1731" w:rsidP="00FA1731">
            <w:pPr>
              <w:rPr>
                <w:rFonts w:ascii="Helvetica" w:eastAsia="Times New Roman" w:hAnsi="Helvetica" w:cs="Times New Roman"/>
                <w:color w:val="000000"/>
                <w:kern w:val="0"/>
                <w14:ligatures w14:val="none"/>
              </w:rPr>
            </w:pPr>
            <w:del w:id="504" w:author="Sevey, Leslie A." w:date="2024-01-31T13:20:00Z">
              <w:r w:rsidRPr="00FA1731" w:rsidDel="002E311C">
                <w:rPr>
                  <w:rFonts w:ascii="Helvetica" w:eastAsia="Times New Roman" w:hAnsi="Helvetica" w:cs="Times New Roman"/>
                  <w:color w:val="000000"/>
                  <w:kern w:val="0"/>
                  <w14:ligatures w14:val="none"/>
                </w:rPr>
                <w:delText>Infant Toddler Language Development and Learning</w:delText>
              </w:r>
            </w:del>
          </w:p>
        </w:tc>
        <w:tc>
          <w:tcPr>
            <w:tcW w:w="1427" w:type="dxa"/>
            <w:tcBorders>
              <w:right w:val="single" w:sz="6" w:space="0" w:color="E4E4E4"/>
            </w:tcBorders>
            <w:tcMar>
              <w:top w:w="75" w:type="dxa"/>
              <w:left w:w="75" w:type="dxa"/>
              <w:bottom w:w="75" w:type="dxa"/>
              <w:right w:w="75" w:type="dxa"/>
            </w:tcMar>
            <w:vAlign w:val="center"/>
            <w:hideMark/>
            <w:tcPrChange w:id="505"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466CF3E" w14:textId="5078394C"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06"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07"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47293844" w14:textId="0931C904" w:rsidR="00FA1731" w:rsidRPr="00FA1731" w:rsidRDefault="00FA1731" w:rsidP="00FA1731">
            <w:pPr>
              <w:rPr>
                <w:rFonts w:ascii="Helvetica" w:eastAsia="Times New Roman" w:hAnsi="Helvetica" w:cs="Times New Roman"/>
                <w:color w:val="000000"/>
                <w:kern w:val="0"/>
                <w14:ligatures w14:val="none"/>
              </w:rPr>
            </w:pPr>
            <w:del w:id="508" w:author="Sevey, Leslie A." w:date="2024-01-31T13:18:00Z">
              <w:r w:rsidRPr="00FA1731" w:rsidDel="00734592">
                <w:rPr>
                  <w:rFonts w:ascii="Helvetica" w:eastAsia="Times New Roman" w:hAnsi="Helvetica" w:cs="Times New Roman"/>
                  <w:color w:val="000000"/>
                  <w:kern w:val="0"/>
                  <w14:ligatures w14:val="none"/>
                </w:rPr>
                <w:delText>Fall</w:delText>
              </w:r>
            </w:del>
            <w:r w:rsidRPr="00FA1731">
              <w:rPr>
                <w:rFonts w:ascii="Helvetica" w:eastAsia="Times New Roman" w:hAnsi="Helvetica" w:cs="Times New Roman"/>
                <w:color w:val="000000"/>
                <w:kern w:val="0"/>
                <w14:ligatures w14:val="none"/>
              </w:rPr>
              <w:t>.</w:t>
            </w:r>
          </w:p>
        </w:tc>
      </w:tr>
      <w:tr w:rsidR="00FA1731" w:rsidRPr="00FA1731" w14:paraId="1CCC0A1F" w14:textId="77777777" w:rsidTr="002E311C">
        <w:tc>
          <w:tcPr>
            <w:tcW w:w="2170" w:type="dxa"/>
            <w:tcBorders>
              <w:right w:val="single" w:sz="6" w:space="0" w:color="E4E4E4"/>
            </w:tcBorders>
            <w:tcMar>
              <w:top w:w="75" w:type="dxa"/>
              <w:left w:w="75" w:type="dxa"/>
              <w:bottom w:w="75" w:type="dxa"/>
              <w:right w:w="75" w:type="dxa"/>
            </w:tcMar>
            <w:vAlign w:val="center"/>
            <w:hideMark/>
            <w:tcPrChange w:id="509"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76072544" w14:textId="424074BE" w:rsidR="00FA1731" w:rsidRPr="00FA1731" w:rsidRDefault="00FA1731" w:rsidP="00FA1731">
            <w:pPr>
              <w:rPr>
                <w:rFonts w:ascii="Helvetica" w:eastAsia="Times New Roman" w:hAnsi="Helvetica" w:cs="Times New Roman"/>
                <w:color w:val="000000"/>
                <w:kern w:val="0"/>
                <w14:ligatures w14:val="none"/>
              </w:rPr>
            </w:pPr>
            <w:del w:id="510"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"https://ric.smartcatalogiq.com/en/2023-2024/catalog/courses/eced-early-childhood-education/400/eced-440"</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440</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11"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0B2D9446" w14:textId="1957171D" w:rsidR="00FA1731" w:rsidRPr="00FA1731" w:rsidRDefault="00FA1731" w:rsidP="00FA1731">
            <w:pPr>
              <w:rPr>
                <w:rFonts w:ascii="Helvetica" w:eastAsia="Times New Roman" w:hAnsi="Helvetica" w:cs="Times New Roman"/>
                <w:color w:val="000000"/>
                <w:kern w:val="0"/>
                <w14:ligatures w14:val="none"/>
              </w:rPr>
            </w:pPr>
            <w:del w:id="512" w:author="Sevey, Leslie A." w:date="2024-01-31T13:20:00Z">
              <w:r w:rsidRPr="00FA1731" w:rsidDel="002E311C">
                <w:rPr>
                  <w:rFonts w:ascii="Helvetica" w:eastAsia="Times New Roman" w:hAnsi="Helvetica" w:cs="Times New Roman"/>
                  <w:color w:val="000000"/>
                  <w:kern w:val="0"/>
                  <w14:ligatures w14:val="none"/>
                </w:rPr>
                <w:delText>Building Collaborative Relationships Through Coaching</w:delText>
              </w:r>
            </w:del>
          </w:p>
        </w:tc>
        <w:tc>
          <w:tcPr>
            <w:tcW w:w="1427" w:type="dxa"/>
            <w:tcBorders>
              <w:right w:val="single" w:sz="6" w:space="0" w:color="E4E4E4"/>
            </w:tcBorders>
            <w:tcMar>
              <w:top w:w="75" w:type="dxa"/>
              <w:left w:w="75" w:type="dxa"/>
              <w:bottom w:w="75" w:type="dxa"/>
              <w:right w:w="75" w:type="dxa"/>
            </w:tcMar>
            <w:vAlign w:val="center"/>
            <w:hideMark/>
            <w:tcPrChange w:id="513"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6E9DEA90" w14:textId="05EF7C02"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14"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15"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3B3C8BCD" w14:textId="74E270CD" w:rsidR="00FA1731" w:rsidRPr="00FA1731" w:rsidRDefault="00FA1731" w:rsidP="00FA1731">
            <w:pPr>
              <w:rPr>
                <w:rFonts w:ascii="Helvetica" w:eastAsia="Times New Roman" w:hAnsi="Helvetica" w:cs="Times New Roman"/>
                <w:color w:val="000000"/>
                <w:kern w:val="0"/>
                <w14:ligatures w14:val="none"/>
              </w:rPr>
            </w:pPr>
            <w:del w:id="516" w:author="Sevey, Leslie A." w:date="2024-01-31T13:18:00Z">
              <w:r w:rsidRPr="00FA1731" w:rsidDel="00734592">
                <w:rPr>
                  <w:rFonts w:ascii="Helvetica" w:eastAsia="Times New Roman" w:hAnsi="Helvetica" w:cs="Times New Roman"/>
                  <w:color w:val="000000"/>
                  <w:kern w:val="0"/>
                  <w14:ligatures w14:val="none"/>
                </w:rPr>
                <w:delText>Spring.</w:delText>
              </w:r>
            </w:del>
          </w:p>
        </w:tc>
      </w:tr>
      <w:tr w:rsidR="00FA1731" w:rsidRPr="00FA1731" w14:paraId="5105A50C" w14:textId="77777777" w:rsidTr="002E311C">
        <w:tc>
          <w:tcPr>
            <w:tcW w:w="2170" w:type="dxa"/>
            <w:tcBorders>
              <w:right w:val="single" w:sz="6" w:space="0" w:color="E4E4E4"/>
            </w:tcBorders>
            <w:tcMar>
              <w:top w:w="75" w:type="dxa"/>
              <w:left w:w="75" w:type="dxa"/>
              <w:bottom w:w="75" w:type="dxa"/>
              <w:right w:w="75" w:type="dxa"/>
            </w:tcMar>
            <w:vAlign w:val="center"/>
            <w:hideMark/>
            <w:tcPrChange w:id="517"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5AAD0826" w14:textId="17B744F0" w:rsidR="00FA1731" w:rsidRPr="00FA1731" w:rsidRDefault="00FA1731" w:rsidP="00FA1731">
            <w:pPr>
              <w:rPr>
                <w:rFonts w:ascii="Helvetica" w:eastAsia="Times New Roman" w:hAnsi="Helvetica" w:cs="Times New Roman"/>
                <w:color w:val="000000"/>
                <w:kern w:val="0"/>
                <w14:ligatures w14:val="none"/>
              </w:rPr>
            </w:pPr>
            <w:del w:id="518"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"https://ric.smartcatalogiq.com/en/2023-2024/catalog/courses/eced-early-childhood-education/400/eced-449"</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449</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19"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3B1E7F2F" w14:textId="4CF87A58" w:rsidR="00FA1731" w:rsidRPr="00FA1731" w:rsidRDefault="00FA1731" w:rsidP="00FA1731">
            <w:pPr>
              <w:rPr>
                <w:rFonts w:ascii="Helvetica" w:eastAsia="Times New Roman" w:hAnsi="Helvetica" w:cs="Times New Roman"/>
                <w:color w:val="000000"/>
                <w:kern w:val="0"/>
                <w14:ligatures w14:val="none"/>
              </w:rPr>
            </w:pPr>
            <w:del w:id="520" w:author="Sevey, Leslie A." w:date="2024-01-31T13:20:00Z">
              <w:r w:rsidRPr="00FA1731" w:rsidDel="002E311C">
                <w:rPr>
                  <w:rFonts w:ascii="Helvetica" w:eastAsia="Times New Roman" w:hAnsi="Helvetica" w:cs="Times New Roman"/>
                  <w:color w:val="000000"/>
                  <w:kern w:val="0"/>
                  <w14:ligatures w14:val="none"/>
                </w:rPr>
                <w:delText>Early Childhood Community Program Internship</w:delText>
              </w:r>
            </w:del>
          </w:p>
        </w:tc>
        <w:tc>
          <w:tcPr>
            <w:tcW w:w="1427" w:type="dxa"/>
            <w:tcBorders>
              <w:right w:val="single" w:sz="6" w:space="0" w:color="E4E4E4"/>
            </w:tcBorders>
            <w:tcMar>
              <w:top w:w="75" w:type="dxa"/>
              <w:left w:w="75" w:type="dxa"/>
              <w:bottom w:w="75" w:type="dxa"/>
              <w:right w:w="75" w:type="dxa"/>
            </w:tcMar>
            <w:vAlign w:val="center"/>
            <w:hideMark/>
            <w:tcPrChange w:id="521"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C01FEB3" w14:textId="3A725A2A"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22" w:author="Sevey, Leslie A." w:date="2024-01-31T13:21:00Z">
              <w:r w:rsidRPr="00FA1731" w:rsidDel="002E311C">
                <w:rPr>
                  <w:rFonts w:ascii="Helvetica" w:eastAsia="Times New Roman" w:hAnsi="Helvetica" w:cs="Times New Roman"/>
                  <w:color w:val="000000"/>
                  <w:kern w:val="0"/>
                  <w:sz w:val="27"/>
                  <w:szCs w:val="27"/>
                  <w14:ligatures w14:val="none"/>
                </w:rPr>
                <w:delText>6</w:delText>
              </w:r>
            </w:del>
          </w:p>
        </w:tc>
        <w:tc>
          <w:tcPr>
            <w:tcW w:w="1454" w:type="dxa"/>
            <w:tcBorders>
              <w:right w:val="single" w:sz="6" w:space="0" w:color="E4E4E4"/>
            </w:tcBorders>
            <w:tcMar>
              <w:top w:w="75" w:type="dxa"/>
              <w:left w:w="75" w:type="dxa"/>
              <w:bottom w:w="75" w:type="dxa"/>
              <w:right w:w="75" w:type="dxa"/>
            </w:tcMar>
            <w:vAlign w:val="center"/>
            <w:hideMark/>
            <w:tcPrChange w:id="523"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1394DD97" w14:textId="55CE9DA7" w:rsidR="00FA1731" w:rsidRPr="00FA1731" w:rsidRDefault="00FA1731" w:rsidP="00FA1731">
            <w:pPr>
              <w:rPr>
                <w:rFonts w:ascii="Helvetica" w:eastAsia="Times New Roman" w:hAnsi="Helvetica" w:cs="Times New Roman"/>
                <w:color w:val="000000"/>
                <w:kern w:val="0"/>
                <w14:ligatures w14:val="none"/>
              </w:rPr>
            </w:pPr>
            <w:del w:id="524" w:author="Sevey, Leslie A." w:date="2024-01-31T13:18:00Z">
              <w:r w:rsidRPr="00FA1731" w:rsidDel="00734592">
                <w:rPr>
                  <w:rFonts w:ascii="Helvetica" w:eastAsia="Times New Roman" w:hAnsi="Helvetica" w:cs="Times New Roman"/>
                  <w:color w:val="000000"/>
                  <w:kern w:val="0"/>
                  <w14:ligatures w14:val="none"/>
                </w:rPr>
                <w:delText>Spring</w:delText>
              </w:r>
            </w:del>
            <w:r w:rsidRPr="00FA1731">
              <w:rPr>
                <w:rFonts w:ascii="Helvetica" w:eastAsia="Times New Roman" w:hAnsi="Helvetica" w:cs="Times New Roman"/>
                <w:color w:val="000000"/>
                <w:kern w:val="0"/>
                <w14:ligatures w14:val="none"/>
              </w:rPr>
              <w:t>.</w:t>
            </w:r>
          </w:p>
        </w:tc>
      </w:tr>
      <w:tr w:rsidR="00FA1731" w:rsidRPr="00FA1731" w14:paraId="25040B10" w14:textId="77777777" w:rsidTr="002E311C">
        <w:tc>
          <w:tcPr>
            <w:tcW w:w="2170" w:type="dxa"/>
            <w:tcBorders>
              <w:right w:val="single" w:sz="6" w:space="0" w:color="E4E4E4"/>
            </w:tcBorders>
            <w:tcMar>
              <w:top w:w="75" w:type="dxa"/>
              <w:left w:w="75" w:type="dxa"/>
              <w:bottom w:w="75" w:type="dxa"/>
              <w:right w:w="75" w:type="dxa"/>
            </w:tcMar>
            <w:vAlign w:val="center"/>
            <w:hideMark/>
            <w:tcPrChange w:id="525"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6099AA3B" w14:textId="61B708EE" w:rsidR="00FA1731" w:rsidRPr="00FA1731" w:rsidRDefault="00FA1731" w:rsidP="00FA1731">
            <w:pPr>
              <w:rPr>
                <w:rFonts w:ascii="Helvetica" w:eastAsia="Times New Roman" w:hAnsi="Helvetica" w:cs="Times New Roman"/>
                <w:color w:val="000000"/>
                <w:kern w:val="0"/>
                <w14:ligatures w14:val="none"/>
              </w:rPr>
            </w:pPr>
            <w:del w:id="526"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"https://ric.smartcatalogiq.com/en/2023-2024/catalog/courses/eced-early-childhood-education/400/eced-479"</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ECED 479</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27"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0224705B" w14:textId="1168D7CC" w:rsidR="00FA1731" w:rsidRPr="00FA1731" w:rsidRDefault="00FA1731" w:rsidP="00FA1731">
            <w:pPr>
              <w:rPr>
                <w:rFonts w:ascii="Helvetica" w:eastAsia="Times New Roman" w:hAnsi="Helvetica" w:cs="Times New Roman"/>
                <w:color w:val="000000"/>
                <w:kern w:val="0"/>
                <w14:ligatures w14:val="none"/>
              </w:rPr>
            </w:pPr>
            <w:del w:id="528" w:author="Sevey, Leslie A." w:date="2024-01-31T13:20:00Z">
              <w:r w:rsidRPr="00FA1731" w:rsidDel="002E311C">
                <w:rPr>
                  <w:rFonts w:ascii="Helvetica" w:eastAsia="Times New Roman" w:hAnsi="Helvetica" w:cs="Times New Roman"/>
                  <w:color w:val="000000"/>
                  <w:kern w:val="0"/>
                  <w14:ligatures w14:val="none"/>
                </w:rPr>
                <w:delText>Best Practices in Community Settings</w:delText>
              </w:r>
            </w:del>
          </w:p>
        </w:tc>
        <w:tc>
          <w:tcPr>
            <w:tcW w:w="1427" w:type="dxa"/>
            <w:tcBorders>
              <w:right w:val="single" w:sz="6" w:space="0" w:color="E4E4E4"/>
            </w:tcBorders>
            <w:tcMar>
              <w:top w:w="75" w:type="dxa"/>
              <w:left w:w="75" w:type="dxa"/>
              <w:bottom w:w="75" w:type="dxa"/>
              <w:right w:w="75" w:type="dxa"/>
            </w:tcMar>
            <w:vAlign w:val="center"/>
            <w:hideMark/>
            <w:tcPrChange w:id="52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4AF6FB25" w14:textId="1971A6CC"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30"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31"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000D9B1B" w14:textId="49820E81" w:rsidR="00FA1731" w:rsidRPr="00FA1731" w:rsidRDefault="00FA1731" w:rsidP="00FA1731">
            <w:pPr>
              <w:rPr>
                <w:rFonts w:ascii="Helvetica" w:eastAsia="Times New Roman" w:hAnsi="Helvetica" w:cs="Times New Roman"/>
                <w:color w:val="000000"/>
                <w:kern w:val="0"/>
                <w14:ligatures w14:val="none"/>
              </w:rPr>
            </w:pPr>
            <w:del w:id="532" w:author="Sevey, Leslie A." w:date="2024-01-31T13:18:00Z">
              <w:r w:rsidRPr="00FA1731" w:rsidDel="00734592">
                <w:rPr>
                  <w:rFonts w:ascii="Helvetica" w:eastAsia="Times New Roman" w:hAnsi="Helvetica" w:cs="Times New Roman"/>
                  <w:color w:val="000000"/>
                  <w:kern w:val="0"/>
                  <w14:ligatures w14:val="none"/>
                </w:rPr>
                <w:delText>Spring.</w:delText>
              </w:r>
            </w:del>
          </w:p>
        </w:tc>
      </w:tr>
      <w:tr w:rsidR="00FA1731" w:rsidRPr="00FA1731" w14:paraId="0A4F7263" w14:textId="77777777" w:rsidTr="002E311C">
        <w:tc>
          <w:tcPr>
            <w:tcW w:w="2170" w:type="dxa"/>
            <w:tcBorders>
              <w:right w:val="single" w:sz="6" w:space="0" w:color="E4E4E4"/>
            </w:tcBorders>
            <w:tcMar>
              <w:top w:w="75" w:type="dxa"/>
              <w:left w:w="75" w:type="dxa"/>
              <w:bottom w:w="75" w:type="dxa"/>
              <w:right w:w="75" w:type="dxa"/>
            </w:tcMar>
            <w:vAlign w:val="center"/>
            <w:hideMark/>
            <w:tcPrChange w:id="533"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7293DC1" w14:textId="619DF2F9" w:rsidR="00FA1731" w:rsidRPr="00FA1731" w:rsidRDefault="00FA1731" w:rsidP="00FA1731">
            <w:pPr>
              <w:rPr>
                <w:rFonts w:ascii="Helvetica" w:eastAsia="Times New Roman" w:hAnsi="Helvetica" w:cs="Times New Roman"/>
                <w:color w:val="000000"/>
                <w:kern w:val="0"/>
                <w14:ligatures w14:val="none"/>
              </w:rPr>
            </w:pPr>
            <w:del w:id="534"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"https://ric.smartcatalogiq.com/en/2023-2024/catalog/courses/hpe-health-and-physical-education/300/hpe-344"</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HPE 344</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35"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7432ED87" w14:textId="64E78A1B" w:rsidR="00FA1731" w:rsidRPr="00FA1731" w:rsidRDefault="00FA1731" w:rsidP="00FA1731">
            <w:pPr>
              <w:rPr>
                <w:rFonts w:ascii="Helvetica" w:eastAsia="Times New Roman" w:hAnsi="Helvetica" w:cs="Times New Roman"/>
                <w:color w:val="000000"/>
                <w:kern w:val="0"/>
                <w14:ligatures w14:val="none"/>
              </w:rPr>
            </w:pPr>
            <w:del w:id="536" w:author="Sevey, Leslie A." w:date="2024-01-31T13:20:00Z">
              <w:r w:rsidRPr="00FA1731" w:rsidDel="002E311C">
                <w:rPr>
                  <w:rFonts w:ascii="Helvetica" w:eastAsia="Times New Roman" w:hAnsi="Helvetica" w:cs="Times New Roman"/>
                  <w:color w:val="000000"/>
                  <w:kern w:val="0"/>
                  <w14:ligatures w14:val="none"/>
                </w:rPr>
                <w:delText>Infant Toddler Health and Wellness</w:delText>
              </w:r>
            </w:del>
          </w:p>
        </w:tc>
        <w:tc>
          <w:tcPr>
            <w:tcW w:w="1427" w:type="dxa"/>
            <w:tcBorders>
              <w:right w:val="single" w:sz="6" w:space="0" w:color="E4E4E4"/>
            </w:tcBorders>
            <w:tcMar>
              <w:top w:w="75" w:type="dxa"/>
              <w:left w:w="75" w:type="dxa"/>
              <w:bottom w:w="75" w:type="dxa"/>
              <w:right w:w="75" w:type="dxa"/>
            </w:tcMar>
            <w:vAlign w:val="center"/>
            <w:hideMark/>
            <w:tcPrChange w:id="537"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60CF3AC5" w14:textId="60C1F870"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38"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39"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090E729C" w14:textId="60786BEF" w:rsidR="00FA1731" w:rsidRPr="00FA1731" w:rsidRDefault="00FA1731" w:rsidP="00FA1731">
            <w:pPr>
              <w:rPr>
                <w:rFonts w:ascii="Helvetica" w:eastAsia="Times New Roman" w:hAnsi="Helvetica" w:cs="Times New Roman"/>
                <w:color w:val="000000"/>
                <w:kern w:val="0"/>
                <w14:ligatures w14:val="none"/>
              </w:rPr>
            </w:pPr>
            <w:del w:id="540" w:author="Sevey, Leslie A." w:date="2024-01-31T13:21:00Z">
              <w:r w:rsidRPr="00FA1731" w:rsidDel="002E311C">
                <w:rPr>
                  <w:rFonts w:ascii="Helvetica" w:eastAsia="Times New Roman" w:hAnsi="Helvetica" w:cs="Times New Roman"/>
                  <w:color w:val="000000"/>
                  <w:kern w:val="0"/>
                  <w14:ligatures w14:val="none"/>
                </w:rPr>
                <w:delText>Fall</w:delText>
              </w:r>
            </w:del>
            <w:r w:rsidRPr="00FA1731">
              <w:rPr>
                <w:rFonts w:ascii="Helvetica" w:eastAsia="Times New Roman" w:hAnsi="Helvetica" w:cs="Times New Roman"/>
                <w:color w:val="000000"/>
                <w:kern w:val="0"/>
                <w14:ligatures w14:val="none"/>
              </w:rPr>
              <w:t>.</w:t>
            </w:r>
          </w:p>
        </w:tc>
      </w:tr>
      <w:tr w:rsidR="00FA1731" w:rsidRPr="00FA1731" w14:paraId="46B49DDF" w14:textId="77777777" w:rsidTr="002E311C">
        <w:tc>
          <w:tcPr>
            <w:tcW w:w="2170" w:type="dxa"/>
            <w:tcBorders>
              <w:right w:val="single" w:sz="6" w:space="0" w:color="E4E4E4"/>
            </w:tcBorders>
            <w:tcMar>
              <w:top w:w="75" w:type="dxa"/>
              <w:left w:w="75" w:type="dxa"/>
              <w:bottom w:w="75" w:type="dxa"/>
              <w:right w:w="75" w:type="dxa"/>
            </w:tcMar>
            <w:vAlign w:val="center"/>
            <w:hideMark/>
            <w:tcPrChange w:id="541"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24E3FDC8" w14:textId="763BAFDE" w:rsidR="00FA1731" w:rsidRPr="00FA1731" w:rsidRDefault="00FA1731" w:rsidP="00FA1731">
            <w:pPr>
              <w:rPr>
                <w:rFonts w:ascii="Helvetica" w:eastAsia="Times New Roman" w:hAnsi="Helvetica" w:cs="Times New Roman"/>
                <w:color w:val="000000"/>
                <w:kern w:val="0"/>
                <w14:ligatures w14:val="none"/>
              </w:rPr>
            </w:pPr>
            <w:del w:id="542"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"https://ric.smartcatalogiq.com/en/2023-2024/catalog/courses/sped-special-education/300/sped-305"</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SPED 305</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43"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598BB5E0" w14:textId="08E97FB2" w:rsidR="00FA1731" w:rsidRPr="00FA1731" w:rsidRDefault="00FA1731" w:rsidP="00FA1731">
            <w:pPr>
              <w:rPr>
                <w:rFonts w:ascii="Helvetica" w:eastAsia="Times New Roman" w:hAnsi="Helvetica" w:cs="Times New Roman"/>
                <w:color w:val="000000"/>
                <w:kern w:val="0"/>
                <w14:ligatures w14:val="none"/>
              </w:rPr>
            </w:pPr>
            <w:del w:id="544" w:author="Sevey, Leslie A." w:date="2024-01-31T13:19:00Z">
              <w:r w:rsidRPr="00FA1731" w:rsidDel="00734592">
                <w:rPr>
                  <w:rFonts w:ascii="Helvetica" w:eastAsia="Times New Roman" w:hAnsi="Helvetica" w:cs="Times New Roman"/>
                  <w:color w:val="000000"/>
                  <w:kern w:val="0"/>
                  <w14:ligatures w14:val="none"/>
                </w:rPr>
                <w:delText>Supporting Infants/Toddlers with Special Needs</w:delText>
              </w:r>
            </w:del>
            <w:ins w:id="545" w:author="Sevey, Leslie A." w:date="2024-01-31T13:19:00Z">
              <w:r w:rsidR="00734592">
                <w:rPr>
                  <w:rFonts w:ascii="Helvetica" w:eastAsia="Times New Roman" w:hAnsi="Helvetica" w:cs="Times New Roman"/>
                  <w:color w:val="000000"/>
                  <w:kern w:val="0"/>
                  <w14:ligatures w14:val="none"/>
                </w:rPr>
                <w:t xml:space="preserve"> </w:t>
              </w:r>
            </w:ins>
          </w:p>
        </w:tc>
        <w:tc>
          <w:tcPr>
            <w:tcW w:w="1427" w:type="dxa"/>
            <w:tcBorders>
              <w:right w:val="single" w:sz="6" w:space="0" w:color="E4E4E4"/>
            </w:tcBorders>
            <w:tcMar>
              <w:top w:w="75" w:type="dxa"/>
              <w:left w:w="75" w:type="dxa"/>
              <w:bottom w:w="75" w:type="dxa"/>
              <w:right w:w="75" w:type="dxa"/>
            </w:tcMar>
            <w:vAlign w:val="center"/>
            <w:hideMark/>
            <w:tcPrChange w:id="546"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5FCD3282" w14:textId="7A0B304F"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47"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48"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5E1780CA" w14:textId="4A502AC8" w:rsidR="00FA1731" w:rsidRPr="00FA1731" w:rsidRDefault="00FA1731" w:rsidP="00FA1731">
            <w:pPr>
              <w:rPr>
                <w:rFonts w:ascii="Helvetica" w:eastAsia="Times New Roman" w:hAnsi="Helvetica" w:cs="Times New Roman"/>
                <w:color w:val="000000"/>
                <w:kern w:val="0"/>
                <w14:ligatures w14:val="none"/>
              </w:rPr>
            </w:pPr>
            <w:del w:id="549" w:author="Sevey, Leslie A." w:date="2024-01-31T13:21:00Z">
              <w:r w:rsidRPr="00FA1731" w:rsidDel="002E311C">
                <w:rPr>
                  <w:rFonts w:ascii="Helvetica" w:eastAsia="Times New Roman" w:hAnsi="Helvetica" w:cs="Times New Roman"/>
                  <w:color w:val="000000"/>
                  <w:kern w:val="0"/>
                  <w14:ligatures w14:val="none"/>
                </w:rPr>
                <w:delText>Fall.</w:delText>
              </w:r>
            </w:del>
          </w:p>
        </w:tc>
      </w:tr>
      <w:tr w:rsidR="00FA1731" w:rsidRPr="00FA1731" w14:paraId="120E8476" w14:textId="77777777" w:rsidTr="002E311C">
        <w:tc>
          <w:tcPr>
            <w:tcW w:w="2170" w:type="dxa"/>
            <w:tcBorders>
              <w:right w:val="single" w:sz="6" w:space="0" w:color="E4E4E4"/>
            </w:tcBorders>
            <w:tcMar>
              <w:top w:w="75" w:type="dxa"/>
              <w:left w:w="75" w:type="dxa"/>
              <w:bottom w:w="75" w:type="dxa"/>
              <w:right w:w="75" w:type="dxa"/>
            </w:tcMar>
            <w:vAlign w:val="center"/>
            <w:hideMark/>
            <w:tcPrChange w:id="550" w:author="Sevey, Leslie A." w:date="2024-01-31T13:21:00Z">
              <w:tcPr>
                <w:tcW w:w="2206" w:type="dxa"/>
                <w:tcBorders>
                  <w:right w:val="single" w:sz="6" w:space="0" w:color="E4E4E4"/>
                </w:tcBorders>
                <w:tcMar>
                  <w:top w:w="75" w:type="dxa"/>
                  <w:left w:w="75" w:type="dxa"/>
                  <w:bottom w:w="75" w:type="dxa"/>
                  <w:right w:w="75" w:type="dxa"/>
                </w:tcMar>
                <w:vAlign w:val="center"/>
                <w:hideMark/>
              </w:tcPr>
            </w:tcPrChange>
          </w:tcPr>
          <w:p w14:paraId="1A1961B6" w14:textId="4E6C9F5C" w:rsidR="00FA1731" w:rsidRPr="00FA1731" w:rsidRDefault="00FA1731" w:rsidP="00FA1731">
            <w:pPr>
              <w:rPr>
                <w:rFonts w:ascii="Helvetica" w:eastAsia="Times New Roman" w:hAnsi="Helvetica" w:cs="Times New Roman"/>
                <w:color w:val="000000"/>
                <w:kern w:val="0"/>
                <w14:ligatures w14:val="none"/>
              </w:rPr>
            </w:pPr>
            <w:del w:id="551" w:author="Sevey, Leslie A." w:date="2024-01-31T13:22:00Z">
              <w:r w:rsidRPr="00FA1731" w:rsidDel="002E311C">
                <w:rPr>
                  <w:rFonts w:ascii="Helvetica" w:eastAsia="Times New Roman" w:hAnsi="Helvetica" w:cs="Times New Roman"/>
                  <w:color w:val="000000"/>
                  <w:kern w:val="0"/>
                  <w14:ligatures w14:val="none"/>
                </w:rPr>
                <w:fldChar w:fldCharType="begin"/>
              </w:r>
              <w:r w:rsidRPr="00FA1731" w:rsidDel="002E311C">
                <w:rPr>
                  <w:rFonts w:ascii="Helvetica" w:eastAsia="Times New Roman" w:hAnsi="Helvetica" w:cs="Times New Roman"/>
                  <w:color w:val="000000"/>
                  <w:kern w:val="0"/>
                  <w14:ligatures w14:val="none"/>
                </w:rPr>
                <w:delInstrText>HYPERLINK "https://ric.smartcatalogiq.com/en/2023-2024/catalog/courses/sped-special-education/400/sped-415"</w:delInstrText>
              </w:r>
              <w:r w:rsidRPr="00FA1731" w:rsidDel="002E311C">
                <w:rPr>
                  <w:rFonts w:ascii="Helvetica" w:eastAsia="Times New Roman" w:hAnsi="Helvetica" w:cs="Times New Roman"/>
                  <w:color w:val="000000"/>
                  <w:kern w:val="0"/>
                  <w14:ligatures w14:val="none"/>
                </w:rPr>
              </w:r>
              <w:r w:rsidRPr="00FA1731" w:rsidDel="002E311C">
                <w:rPr>
                  <w:rFonts w:ascii="Helvetica" w:eastAsia="Times New Roman" w:hAnsi="Helvetica" w:cs="Times New Roman"/>
                  <w:color w:val="000000"/>
                  <w:kern w:val="0"/>
                  <w14:ligatures w14:val="none"/>
                </w:rPr>
                <w:fldChar w:fldCharType="separate"/>
              </w:r>
              <w:r w:rsidRPr="00FA1731" w:rsidDel="002E311C">
                <w:rPr>
                  <w:rFonts w:ascii="Helvetica" w:eastAsia="Times New Roman" w:hAnsi="Helvetica" w:cs="Times New Roman"/>
                  <w:color w:val="892332"/>
                  <w:kern w:val="0"/>
                  <w:u w:val="single"/>
                  <w14:ligatures w14:val="none"/>
                </w:rPr>
                <w:delText>SPED 415</w:delText>
              </w:r>
              <w:r w:rsidRPr="00FA1731" w:rsidDel="002E311C">
                <w:rPr>
                  <w:rFonts w:ascii="Helvetica" w:eastAsia="Times New Roman" w:hAnsi="Helvetica" w:cs="Times New Roman"/>
                  <w:color w:val="000000"/>
                  <w:kern w:val="0"/>
                  <w14:ligatures w14:val="none"/>
                </w:rPr>
                <w:fldChar w:fldCharType="end"/>
              </w:r>
            </w:del>
          </w:p>
        </w:tc>
        <w:tc>
          <w:tcPr>
            <w:tcW w:w="6332" w:type="dxa"/>
            <w:tcBorders>
              <w:right w:val="single" w:sz="6" w:space="0" w:color="E4E4E4"/>
            </w:tcBorders>
            <w:tcMar>
              <w:top w:w="75" w:type="dxa"/>
              <w:left w:w="75" w:type="dxa"/>
              <w:bottom w:w="75" w:type="dxa"/>
              <w:right w:w="75" w:type="dxa"/>
            </w:tcMar>
            <w:vAlign w:val="center"/>
            <w:hideMark/>
            <w:tcPrChange w:id="552" w:author="Sevey, Leslie A." w:date="2024-01-31T13:21:00Z">
              <w:tcPr>
                <w:tcW w:w="6509" w:type="dxa"/>
                <w:tcBorders>
                  <w:right w:val="single" w:sz="6" w:space="0" w:color="E4E4E4"/>
                </w:tcBorders>
                <w:tcMar>
                  <w:top w:w="75" w:type="dxa"/>
                  <w:left w:w="75" w:type="dxa"/>
                  <w:bottom w:w="75" w:type="dxa"/>
                  <w:right w:w="75" w:type="dxa"/>
                </w:tcMar>
                <w:vAlign w:val="center"/>
                <w:hideMark/>
              </w:tcPr>
            </w:tcPrChange>
          </w:tcPr>
          <w:p w14:paraId="5AC63398" w14:textId="1C5D0C5E" w:rsidR="00FA1731" w:rsidRPr="00FA1731" w:rsidRDefault="00FA1731" w:rsidP="00FA1731">
            <w:pPr>
              <w:rPr>
                <w:rFonts w:ascii="Helvetica" w:eastAsia="Times New Roman" w:hAnsi="Helvetica" w:cs="Times New Roman"/>
                <w:color w:val="000000"/>
                <w:kern w:val="0"/>
                <w14:ligatures w14:val="none"/>
              </w:rPr>
            </w:pPr>
            <w:del w:id="553" w:author="Sevey, Leslie A." w:date="2024-01-31T13:21:00Z">
              <w:r w:rsidRPr="00FA1731" w:rsidDel="002E311C">
                <w:rPr>
                  <w:rFonts w:ascii="Helvetica" w:eastAsia="Times New Roman" w:hAnsi="Helvetica" w:cs="Times New Roman"/>
                  <w:color w:val="000000"/>
                  <w:kern w:val="0"/>
                  <w14:ligatures w14:val="none"/>
                </w:rPr>
                <w:delText>Assessment/Instruction with Young Exceptional Children</w:delText>
              </w:r>
            </w:del>
          </w:p>
        </w:tc>
        <w:tc>
          <w:tcPr>
            <w:tcW w:w="1427" w:type="dxa"/>
            <w:tcBorders>
              <w:right w:val="single" w:sz="6" w:space="0" w:color="E4E4E4"/>
            </w:tcBorders>
            <w:tcMar>
              <w:top w:w="75" w:type="dxa"/>
              <w:left w:w="75" w:type="dxa"/>
              <w:bottom w:w="75" w:type="dxa"/>
              <w:right w:w="75" w:type="dxa"/>
            </w:tcMar>
            <w:vAlign w:val="center"/>
            <w:hideMark/>
            <w:tcPrChange w:id="554"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00B63C11" w14:textId="6200A652" w:rsidR="00FA1731" w:rsidRPr="00FA1731" w:rsidRDefault="00FA1731" w:rsidP="00FA1731">
            <w:pPr>
              <w:spacing w:line="486" w:lineRule="atLeast"/>
              <w:jc w:val="right"/>
              <w:rPr>
                <w:rFonts w:ascii="Helvetica" w:eastAsia="Times New Roman" w:hAnsi="Helvetica" w:cs="Times New Roman"/>
                <w:color w:val="000000"/>
                <w:kern w:val="0"/>
                <w:sz w:val="27"/>
                <w:szCs w:val="27"/>
                <w14:ligatures w14:val="none"/>
              </w:rPr>
            </w:pPr>
            <w:del w:id="555" w:author="Sevey, Leslie A." w:date="2024-01-31T13:21:00Z">
              <w:r w:rsidRPr="00FA1731" w:rsidDel="002E311C">
                <w:rPr>
                  <w:rFonts w:ascii="Helvetica" w:eastAsia="Times New Roman" w:hAnsi="Helvetica" w:cs="Times New Roman"/>
                  <w:color w:val="000000"/>
                  <w:kern w:val="0"/>
                  <w:sz w:val="27"/>
                  <w:szCs w:val="27"/>
                  <w14:ligatures w14:val="none"/>
                </w:rPr>
                <w:delText>3</w:delText>
              </w:r>
            </w:del>
          </w:p>
        </w:tc>
        <w:tc>
          <w:tcPr>
            <w:tcW w:w="1454" w:type="dxa"/>
            <w:tcBorders>
              <w:right w:val="single" w:sz="6" w:space="0" w:color="E4E4E4"/>
            </w:tcBorders>
            <w:tcMar>
              <w:top w:w="75" w:type="dxa"/>
              <w:left w:w="75" w:type="dxa"/>
              <w:bottom w:w="75" w:type="dxa"/>
              <w:right w:w="75" w:type="dxa"/>
            </w:tcMar>
            <w:vAlign w:val="center"/>
            <w:hideMark/>
            <w:tcPrChange w:id="556" w:author="Sevey, Leslie A." w:date="2024-01-31T13:21:00Z">
              <w:tcPr>
                <w:tcW w:w="0" w:type="auto"/>
                <w:tcBorders>
                  <w:right w:val="single" w:sz="6" w:space="0" w:color="E4E4E4"/>
                </w:tcBorders>
                <w:tcMar>
                  <w:top w:w="75" w:type="dxa"/>
                  <w:left w:w="75" w:type="dxa"/>
                  <w:bottom w:w="75" w:type="dxa"/>
                  <w:right w:w="75" w:type="dxa"/>
                </w:tcMar>
                <w:vAlign w:val="center"/>
                <w:hideMark/>
              </w:tcPr>
            </w:tcPrChange>
          </w:tcPr>
          <w:p w14:paraId="6A2B1697" w14:textId="3591B085" w:rsidR="00FA1731" w:rsidRPr="00FA1731" w:rsidRDefault="00FA1731" w:rsidP="00FA1731">
            <w:pPr>
              <w:rPr>
                <w:rFonts w:ascii="Helvetica" w:eastAsia="Times New Roman" w:hAnsi="Helvetica" w:cs="Times New Roman"/>
                <w:color w:val="000000"/>
                <w:kern w:val="0"/>
                <w14:ligatures w14:val="none"/>
              </w:rPr>
            </w:pPr>
            <w:del w:id="557" w:author="Sevey, Leslie A." w:date="2024-01-31T13:21:00Z">
              <w:r w:rsidRPr="00FA1731" w:rsidDel="002E311C">
                <w:rPr>
                  <w:rFonts w:ascii="Helvetica" w:eastAsia="Times New Roman" w:hAnsi="Helvetica" w:cs="Times New Roman"/>
                  <w:color w:val="000000"/>
                  <w:kern w:val="0"/>
                  <w14:ligatures w14:val="none"/>
                </w:rPr>
                <w:delText>Fall.</w:delText>
              </w:r>
            </w:del>
          </w:p>
        </w:tc>
      </w:tr>
    </w:tbl>
    <w:p w14:paraId="51FC6D7F" w14:textId="0FD75463" w:rsidR="00FA1731" w:rsidRPr="00FA1731" w:rsidDel="002E311C" w:rsidRDefault="00FA1731" w:rsidP="00FA1731">
      <w:pPr>
        <w:spacing w:before="360" w:line="486" w:lineRule="atLeast"/>
        <w:jc w:val="right"/>
        <w:rPr>
          <w:del w:id="558" w:author="Sevey, Leslie A." w:date="2024-01-31T13:21:00Z"/>
          <w:rFonts w:ascii="Helvetica" w:eastAsia="Times New Roman" w:hAnsi="Helvetica" w:cs="Times New Roman"/>
          <w:color w:val="000000"/>
          <w:kern w:val="0"/>
          <w:sz w:val="27"/>
          <w:szCs w:val="27"/>
          <w14:ligatures w14:val="none"/>
        </w:rPr>
      </w:pPr>
      <w:del w:id="559" w:author="Sevey, Leslie A." w:date="2024-01-31T13:21:00Z">
        <w:r w:rsidRPr="00FA1731" w:rsidDel="002E311C">
          <w:rPr>
            <w:rFonts w:ascii="Helvetica" w:eastAsia="Times New Roman" w:hAnsi="Helvetica" w:cs="Times New Roman"/>
            <w:color w:val="000000"/>
            <w:kern w:val="0"/>
            <w:sz w:val="27"/>
            <w:szCs w:val="27"/>
            <w14:ligatures w14:val="none"/>
          </w:rPr>
          <w:delText>Total Credit Hours: 60</w:delText>
        </w:r>
      </w:del>
    </w:p>
    <w:p w14:paraId="5C0177AD" w14:textId="40DDD6CC" w:rsidR="00FA1731" w:rsidRPr="00FA1731" w:rsidDel="002E311C" w:rsidRDefault="00FA1731" w:rsidP="00FA1731">
      <w:pPr>
        <w:spacing w:before="360" w:line="486" w:lineRule="atLeast"/>
        <w:rPr>
          <w:del w:id="560" w:author="Sevey, Leslie A." w:date="2024-01-31T13:22:00Z"/>
          <w:rFonts w:ascii="Helvetica" w:eastAsia="Times New Roman" w:hAnsi="Helvetica" w:cs="Times New Roman"/>
          <w:i/>
          <w:iCs/>
          <w:color w:val="000000"/>
          <w:kern w:val="0"/>
          <w:sz w:val="27"/>
          <w:szCs w:val="27"/>
          <w14:ligatures w14:val="none"/>
        </w:rPr>
      </w:pPr>
      <w:del w:id="561" w:author="Sevey, Leslie A." w:date="2024-01-31T13:22:00Z">
        <w:r w:rsidRPr="00FA1731" w:rsidDel="002E311C">
          <w:rPr>
            <w:rFonts w:ascii="Helvetica" w:eastAsia="Times New Roman" w:hAnsi="Helvetica" w:cs="Times New Roman"/>
            <w:i/>
            <w:iCs/>
            <w:color w:val="000000"/>
            <w:kern w:val="0"/>
            <w:sz w:val="27"/>
            <w:szCs w:val="27"/>
            <w14:ligatures w14:val="none"/>
          </w:rPr>
          <w:delText>Note: Program adds to 56 credit hours without general education courses.</w:delText>
        </w:r>
      </w:del>
    </w:p>
    <w:p w14:paraId="25CFA0A1" w14:textId="77777777" w:rsidR="00FA1731" w:rsidRDefault="00FA1731"/>
    <w:sectPr w:rsidR="00FA1731" w:rsidSect="00D201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49DC"/>
    <w:multiLevelType w:val="multilevel"/>
    <w:tmpl w:val="90B8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3501B"/>
    <w:multiLevelType w:val="multilevel"/>
    <w:tmpl w:val="9F10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322F4C"/>
    <w:multiLevelType w:val="multilevel"/>
    <w:tmpl w:val="566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632CB6"/>
    <w:multiLevelType w:val="multilevel"/>
    <w:tmpl w:val="1B02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2602201">
    <w:abstractNumId w:val="2"/>
  </w:num>
  <w:num w:numId="2" w16cid:durableId="982462220">
    <w:abstractNumId w:val="1"/>
  </w:num>
  <w:num w:numId="3" w16cid:durableId="538133307">
    <w:abstractNumId w:val="0"/>
  </w:num>
  <w:num w:numId="4" w16cid:durableId="3017371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vey, Leslie A.">
    <w15:presenceInfo w15:providerId="AD" w15:userId="S::lsevey@ric.edu::19e1c76f-5e57-496e-8653-dfe7e659bc6b"/>
  </w15:person>
  <w15:person w15:author="Microsoft Office User">
    <w15:presenceInfo w15:providerId="None" w15:userId="Microsoft Office User"/>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31"/>
    <w:rsid w:val="002E311C"/>
    <w:rsid w:val="002F5D2D"/>
    <w:rsid w:val="00461F81"/>
    <w:rsid w:val="005B0690"/>
    <w:rsid w:val="00617DE5"/>
    <w:rsid w:val="006F6F33"/>
    <w:rsid w:val="00734592"/>
    <w:rsid w:val="007A7225"/>
    <w:rsid w:val="008A3282"/>
    <w:rsid w:val="00A22956"/>
    <w:rsid w:val="00B05039"/>
    <w:rsid w:val="00BA1656"/>
    <w:rsid w:val="00BC3D8E"/>
    <w:rsid w:val="00D20129"/>
    <w:rsid w:val="00D77FE0"/>
    <w:rsid w:val="00DD1ED3"/>
    <w:rsid w:val="00FA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AF2E"/>
  <w15:chartTrackingRefBased/>
  <w15:docId w15:val="{FFBB26F7-B8F2-FA4D-879B-922DB119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173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FA1731"/>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FA173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FA1731"/>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731"/>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A173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A1731"/>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A1731"/>
    <w:rPr>
      <w:rFonts w:ascii="Times New Roman" w:eastAsia="Times New Roman" w:hAnsi="Times New Roman" w:cs="Times New Roman"/>
      <w:b/>
      <w:bCs/>
      <w:kern w:val="0"/>
      <w14:ligatures w14:val="none"/>
    </w:rPr>
  </w:style>
  <w:style w:type="paragraph" w:customStyle="1" w:styleId="sc-subheading">
    <w:name w:val="sc-subheading"/>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1731"/>
    <w:rPr>
      <w:b/>
      <w:bCs/>
    </w:rPr>
  </w:style>
  <w:style w:type="character" w:styleId="Hyperlink">
    <w:name w:val="Hyperlink"/>
    <w:basedOn w:val="DefaultParagraphFont"/>
    <w:uiPriority w:val="99"/>
    <w:semiHidden/>
    <w:unhideWhenUsed/>
    <w:rsid w:val="00FA1731"/>
    <w:rPr>
      <w:color w:val="0000FF"/>
      <w:u w:val="single"/>
    </w:rPr>
  </w:style>
  <w:style w:type="paragraph" w:customStyle="1" w:styleId="sc-list-1">
    <w:name w:val="sc-list-1"/>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paragraph" w:customStyle="1" w:styleId="sc-bodytext">
    <w:name w:val="sc-bodytext"/>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paragraph" w:customStyle="1" w:styleId="credits">
    <w:name w:val="credits"/>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paragraph" w:customStyle="1" w:styleId="sc-requirementsnote">
    <w:name w:val="sc-requirementsnote"/>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paragraph" w:customStyle="1" w:styleId="sc-degree-req-credits">
    <w:name w:val="sc-degree-req-credits"/>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paragraph" w:customStyle="1" w:styleId="sc-note">
    <w:name w:val="sc-note"/>
    <w:basedOn w:val="Normal"/>
    <w:rsid w:val="00FA173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A1731"/>
    <w:rPr>
      <w:i/>
      <w:iCs/>
    </w:rPr>
  </w:style>
  <w:style w:type="paragraph" w:styleId="Revision">
    <w:name w:val="Revision"/>
    <w:hidden/>
    <w:uiPriority w:val="99"/>
    <w:semiHidden/>
    <w:rsid w:val="00FA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861074">
      <w:bodyDiv w:val="1"/>
      <w:marLeft w:val="0"/>
      <w:marRight w:val="0"/>
      <w:marTop w:val="0"/>
      <w:marBottom w:val="0"/>
      <w:divBdr>
        <w:top w:val="none" w:sz="0" w:space="0" w:color="auto"/>
        <w:left w:val="none" w:sz="0" w:space="0" w:color="auto"/>
        <w:bottom w:val="none" w:sz="0" w:space="0" w:color="auto"/>
        <w:right w:val="none" w:sz="0" w:space="0" w:color="auto"/>
      </w:divBdr>
      <w:divsChild>
        <w:div w:id="1564179293">
          <w:marLeft w:val="0"/>
          <w:marRight w:val="0"/>
          <w:marTop w:val="0"/>
          <w:marBottom w:val="0"/>
          <w:divBdr>
            <w:top w:val="none" w:sz="0" w:space="0" w:color="auto"/>
            <w:left w:val="none" w:sz="0" w:space="0" w:color="auto"/>
            <w:bottom w:val="none" w:sz="0" w:space="0" w:color="auto"/>
            <w:right w:val="none" w:sz="0" w:space="0" w:color="auto"/>
          </w:divBdr>
        </w:div>
        <w:div w:id="1295063184">
          <w:marLeft w:val="0"/>
          <w:marRight w:val="0"/>
          <w:marTop w:val="0"/>
          <w:marBottom w:val="0"/>
          <w:divBdr>
            <w:top w:val="none" w:sz="0" w:space="0" w:color="auto"/>
            <w:left w:val="none" w:sz="0" w:space="0" w:color="auto"/>
            <w:bottom w:val="none" w:sz="0" w:space="0" w:color="auto"/>
            <w:right w:val="none" w:sz="0" w:space="0" w:color="auto"/>
          </w:divBdr>
        </w:div>
        <w:div w:id="1762944854">
          <w:marLeft w:val="0"/>
          <w:marRight w:val="0"/>
          <w:marTop w:val="0"/>
          <w:marBottom w:val="0"/>
          <w:divBdr>
            <w:top w:val="none" w:sz="0" w:space="0" w:color="auto"/>
            <w:left w:val="none" w:sz="0" w:space="0" w:color="auto"/>
            <w:bottom w:val="none" w:sz="0" w:space="0" w:color="auto"/>
            <w:right w:val="none" w:sz="0" w:space="0" w:color="auto"/>
          </w:divBdr>
        </w:div>
        <w:div w:id="1750686041">
          <w:marLeft w:val="0"/>
          <w:marRight w:val="0"/>
          <w:marTop w:val="0"/>
          <w:marBottom w:val="0"/>
          <w:divBdr>
            <w:top w:val="none" w:sz="0" w:space="0" w:color="auto"/>
            <w:left w:val="none" w:sz="0" w:space="0" w:color="auto"/>
            <w:bottom w:val="none" w:sz="0" w:space="0" w:color="auto"/>
            <w:right w:val="none" w:sz="0" w:space="0" w:color="auto"/>
          </w:divBdr>
        </w:div>
        <w:div w:id="598030090">
          <w:marLeft w:val="0"/>
          <w:marRight w:val="0"/>
          <w:marTop w:val="60"/>
          <w:marBottom w:val="0"/>
          <w:divBdr>
            <w:top w:val="none" w:sz="0" w:space="0" w:color="auto"/>
            <w:left w:val="none" w:sz="0" w:space="0" w:color="auto"/>
            <w:bottom w:val="none" w:sz="0" w:space="0" w:color="auto"/>
            <w:right w:val="none" w:sz="0" w:space="0" w:color="auto"/>
          </w:divBdr>
        </w:div>
        <w:div w:id="728110430">
          <w:marLeft w:val="0"/>
          <w:marRight w:val="0"/>
          <w:marTop w:val="60"/>
          <w:marBottom w:val="0"/>
          <w:divBdr>
            <w:top w:val="none" w:sz="0" w:space="0" w:color="auto"/>
            <w:left w:val="none" w:sz="0" w:space="0" w:color="auto"/>
            <w:bottom w:val="none" w:sz="0" w:space="0" w:color="auto"/>
            <w:right w:val="none" w:sz="0" w:space="0" w:color="auto"/>
          </w:divBdr>
        </w:div>
        <w:div w:id="194977165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c.smartcatalogiq.com/en/2023-2024/catalog/courses/eced-early-childhood-education/300/eced-326" TargetMode="External"/><Relationship Id="rId18" Type="http://schemas.openxmlformats.org/officeDocument/2006/relationships/hyperlink" Target="https://ric.smartcatalogiq.com/en/2023-2024/catalog/courses/tesl-teaching-english-to-speakers-of-other-languages/300/tesl-300" TargetMode="External"/><Relationship Id="rId26" Type="http://schemas.openxmlformats.org/officeDocument/2006/relationships/hyperlink" Target="https://ric.smartcatalogiq.com/en/2023-2024/catalog/courses/fned-foundations-of-education/200/fned-246" TargetMode="External"/><Relationship Id="rId39" Type="http://schemas.openxmlformats.org/officeDocument/2006/relationships/theme" Target="theme/theme1.xml"/><Relationship Id="rId21" Type="http://schemas.openxmlformats.org/officeDocument/2006/relationships/hyperlink" Target="https://ric.smartcatalogiq.com/en/2023-2024/catalog/courses/fyw-first-year-writing/100/fyw-100" TargetMode="External"/><Relationship Id="rId34" Type="http://schemas.openxmlformats.org/officeDocument/2006/relationships/hyperlink" Target="https://ric.smartcatalogiq.com/en/2023-2024/catalog/courses/hpe-health-and-physical-education/300/hpe-345" TargetMode="External"/><Relationship Id="rId7" Type="http://schemas.openxmlformats.org/officeDocument/2006/relationships/hyperlink" Target="https://ric.smartcatalogiq.com/en/2023-2024/catalog/courses/eced-early-childhood-education/200/eced-202" TargetMode="External"/><Relationship Id="rId12" Type="http://schemas.openxmlformats.org/officeDocument/2006/relationships/hyperlink" Target="https://ric.smartcatalogiq.com/en/2023-2024/catalog/courses/eced-early-childhood-education/300/eced-324" TargetMode="External"/><Relationship Id="rId17" Type="http://schemas.openxmlformats.org/officeDocument/2006/relationships/hyperlink" Target="https://ric.smartcatalogiq.com/en/2023-2024/catalog/courses/sped-special-education/400/sped-415" TargetMode="External"/><Relationship Id="rId25" Type="http://schemas.openxmlformats.org/officeDocument/2006/relationships/hyperlink" Target="https://ric.smartcatalogiq.com/en/2023-2024/catalog/courses/fned-foundations-of-education/100/fned-101" TargetMode="External"/><Relationship Id="rId33" Type="http://schemas.openxmlformats.org/officeDocument/2006/relationships/hyperlink" Target="https://ric.smartcatalogiq.com/en/2023-2024/catalog/courses/eced-early-childhood-education/300/eced-326"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ric.smartcatalogiq.com/en/2023-2024/catalog/courses/sped-special-education/300/sped-301" TargetMode="External"/><Relationship Id="rId20" Type="http://schemas.openxmlformats.org/officeDocument/2006/relationships/hyperlink" Target="https://ric.smartcatalogiq.com/en/2023-2024/catalog/courses/eced-early-childhood-education/400/eced-469w" TargetMode="External"/><Relationship Id="rId29" Type="http://schemas.openxmlformats.org/officeDocument/2006/relationships/hyperlink" Target="https://ric.smartcatalogiq.com/en/2023-2024/catalog/courses/eced-early-childhood-education/400/eced-479" TargetMode="External"/><Relationship Id="rId1" Type="http://schemas.openxmlformats.org/officeDocument/2006/relationships/numbering" Target="numbering.xml"/><Relationship Id="rId6" Type="http://schemas.openxmlformats.org/officeDocument/2006/relationships/hyperlink" Target="https://ric.smartcatalogiq.com/en/2023-2024/catalog/courses/fned-foundations-of-education/200/fned-246" TargetMode="External"/><Relationship Id="rId11" Type="http://schemas.openxmlformats.org/officeDocument/2006/relationships/hyperlink" Target="https://ric.smartcatalogiq.com/en/2023-2024/catalog/courses/eced-early-childhood-education/300/eced-322" TargetMode="External"/><Relationship Id="rId24" Type="http://schemas.openxmlformats.org/officeDocument/2006/relationships/hyperlink" Target="https://ric.smartcatalogiq.com/en/2023-2024/catalog/courses/fned-foundations-of-education/200/fned-246" TargetMode="External"/><Relationship Id="rId32" Type="http://schemas.openxmlformats.org/officeDocument/2006/relationships/hyperlink" Target="https://ric.smartcatalogiq.com/en/2023-2024/catalog/courses/eced-early-childhood-education/300/eced-305" TargetMode="External"/><Relationship Id="rId37" Type="http://schemas.openxmlformats.org/officeDocument/2006/relationships/fontTable" Target="fontTable.xml"/><Relationship Id="rId5" Type="http://schemas.openxmlformats.org/officeDocument/2006/relationships/hyperlink" Target="https://ric.smartcatalogiq.com/en/2023-2024/catalog/courses/fned-foundations-of-education/100/fned-101" TargetMode="External"/><Relationship Id="rId15" Type="http://schemas.openxmlformats.org/officeDocument/2006/relationships/hyperlink" Target="https://ric.smartcatalogiq.com/en/2023-2024/catalog/courses/hpe-health-and-physical-education/300/hpe-345" TargetMode="External"/><Relationship Id="rId23" Type="http://schemas.openxmlformats.org/officeDocument/2006/relationships/hyperlink" Target="https://ric.smartcatalogiq.com/en/2023-2024/catalog/courses/fned-foundations-of-education/100/fned-101" TargetMode="External"/><Relationship Id="rId28" Type="http://schemas.openxmlformats.org/officeDocument/2006/relationships/hyperlink" Target="https://ric.smartcatalogiq.com/en/2023-2024/catalog/courses/narrative-courses/eced-449" TargetMode="External"/><Relationship Id="rId36" Type="http://schemas.openxmlformats.org/officeDocument/2006/relationships/hyperlink" Target="https://ric.smartcatalogiq.com/en/2023-2024/catalog/courses/tesl-teaching-english-to-speakers-of-other-languages/300/tesl-300" TargetMode="External"/><Relationship Id="rId10" Type="http://schemas.openxmlformats.org/officeDocument/2006/relationships/hyperlink" Target="https://ric.smartcatalogiq.com/en/2023-2024/catalog/courses/eced-early-childhood-education/300/eced-321" TargetMode="External"/><Relationship Id="rId19" Type="http://schemas.openxmlformats.org/officeDocument/2006/relationships/hyperlink" Target="https://ric.smartcatalogiq.com/en/2023-2024/catalog/courses/eced-early-childhood-education/400/eced-439" TargetMode="External"/><Relationship Id="rId31" Type="http://schemas.openxmlformats.org/officeDocument/2006/relationships/hyperlink" Target="https://ric.smartcatalogiq.com/en/2023-2024/catalog/courses/eced-early-childhood-education/200/eced-232" TargetMode="External"/><Relationship Id="rId4" Type="http://schemas.openxmlformats.org/officeDocument/2006/relationships/webSettings" Target="webSettings.xml"/><Relationship Id="rId9" Type="http://schemas.openxmlformats.org/officeDocument/2006/relationships/hyperlink" Target="https://ric.smartcatalogiq.com/en/2023-2024/catalog/courses/eced-early-childhood-education/300/eced-305" TargetMode="External"/><Relationship Id="rId14" Type="http://schemas.openxmlformats.org/officeDocument/2006/relationships/hyperlink" Target="https://ric.smartcatalogiq.com/en/2023-2024/catalog/courses/eced-early-childhood-education/300/eced-328" TargetMode="External"/><Relationship Id="rId22" Type="http://schemas.openxmlformats.org/officeDocument/2006/relationships/hyperlink" Target="https://ric.smartcatalogiq.com/en/2023-2024/catalog/courses/fyw-first-year-writing/100/fyw-100p" TargetMode="External"/><Relationship Id="rId27" Type="http://schemas.openxmlformats.org/officeDocument/2006/relationships/hyperlink" Target="https://ric.smartcatalogiq.com/en/2023-2024/catalog/courses/eced-early-childhood-education/400/eced-440" TargetMode="External"/><Relationship Id="rId30" Type="http://schemas.openxmlformats.org/officeDocument/2006/relationships/hyperlink" Target="https://ric.smartcatalogiq.com/en/2023-2024/catalog/courses/eced-early-childhood-education/200/eced-202" TargetMode="External"/><Relationship Id="rId35" Type="http://schemas.openxmlformats.org/officeDocument/2006/relationships/hyperlink" Target="https://ric.smartcatalogiq.com/en/2023-2024/catalog/courses/sped-special-education/400/sped-415" TargetMode="External"/><Relationship Id="rId8" Type="http://schemas.openxmlformats.org/officeDocument/2006/relationships/hyperlink" Target="https://ric.smartcatalogiq.com/en/2023-2024/catalog/courses/eced-early-childhood-education/200/eced-23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Sevey, Leslie A.</dc:creator>
  <cp:keywords/>
  <dc:description/>
  <cp:lastModifiedBy>Abbotson, Susan C. W.</cp:lastModifiedBy>
  <cp:revision>6</cp:revision>
  <dcterms:created xsi:type="dcterms:W3CDTF">2024-01-31T17:38:00Z</dcterms:created>
  <dcterms:modified xsi:type="dcterms:W3CDTF">2024-04-26T18:17:00Z</dcterms:modified>
</cp:coreProperties>
</file>