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E6F3" w14:textId="77777777" w:rsidR="00BD5A8B" w:rsidRDefault="00BD5A8B" w:rsidP="00BD5A8B">
      <w:pPr>
        <w:pStyle w:val="Heading1"/>
      </w:pPr>
      <w:bookmarkStart w:id="0" w:name="F0700D1B3A7542A29D5A43FA1E91237F"/>
      <w:bookmarkStart w:id="1" w:name="658EFE68267649A2AA61207EA97E3613"/>
      <w:r>
        <w:t>Academic Policies and Requirements - Undergraduate</w:t>
      </w:r>
      <w:bookmarkEnd w:id="0"/>
      <w:r>
        <w:rPr>
          <w:color w:val="2B579A"/>
          <w:shd w:val="clear" w:color="auto" w:fill="E6E6E6"/>
        </w:rPr>
        <w:fldChar w:fldCharType="begin"/>
      </w:r>
      <w:r>
        <w:instrText xml:space="preserve"> XE "Academic Policies and Requirements - Undergraduate" </w:instrText>
      </w:r>
      <w:r>
        <w:rPr>
          <w:color w:val="2B579A"/>
          <w:shd w:val="clear" w:color="auto" w:fill="E6E6E6"/>
        </w:rPr>
        <w:fldChar w:fldCharType="end"/>
      </w:r>
    </w:p>
    <w:p w14:paraId="72D9FB32" w14:textId="77777777" w:rsidR="00BD5A8B" w:rsidRDefault="00BD5A8B" w:rsidP="00BD5A8B">
      <w:pPr>
        <w:pStyle w:val="Heading2"/>
      </w:pPr>
      <w:r>
        <w:t>College Writing Requirement</w:t>
      </w:r>
      <w:bookmarkEnd w:id="1"/>
      <w:r>
        <w:rPr>
          <w:color w:val="2B579A"/>
          <w:shd w:val="clear" w:color="auto" w:fill="E6E6E6"/>
        </w:rPr>
        <w:fldChar w:fldCharType="begin"/>
      </w:r>
      <w:r>
        <w:instrText xml:space="preserve"> XE "College Writing Requirement" </w:instrText>
      </w:r>
      <w:r>
        <w:rPr>
          <w:color w:val="2B579A"/>
          <w:shd w:val="clear" w:color="auto" w:fill="E6E6E6"/>
        </w:rPr>
        <w:fldChar w:fldCharType="end"/>
      </w:r>
    </w:p>
    <w:p w14:paraId="2F86A653" w14:textId="0C7AA98B" w:rsidR="00BD5A8B" w:rsidRDefault="00BD5A8B" w:rsidP="00BD5A8B">
      <w:pPr>
        <w:pStyle w:val="sc-BodyText"/>
      </w:pPr>
      <w:r>
        <w:t>All students are required to complete the College Writing Requirement. In most cases, this requirement is satisfied by the completion of FYW 100, FYW 100P or FYW 100H, with a minimum grade of C.</w:t>
      </w:r>
      <w:del w:id="2" w:author="Abbotson, Susan C. W." w:date="2024-04-26T13:57:00Z">
        <w:r w:rsidDel="00BD5A8B">
          <w:delText xml:space="preserve"> However, the Feinstein School of Education and Human Development requires a minimum grade of B.</w:delText>
        </w:r>
      </w:del>
      <w:r>
        <w:t xml:space="preserve"> Students who receive a C- or below in FYW 100, FYW 100P or FYW 100H will receive the college credit but will not have fulfilled the College Writing Requirement. This requirement may also be satisfied by (1) passing the appropriate College Level Examination Program (CLEP)/College Composition, with a minimum score of 50, and by reporting the score to RIC’s Admissions Office; or (2) by passing the course equivalent of FYW 100 with a C or better at another institution; in this latter case, the transcript from the institution at which the student enrolled in the equivalent course should be sent to RIC’s Admissions office. Most students will have the opportunity during New Student Orientation to choose which FYW course best meets their needs. Visit the FYW Program website at </w:t>
      </w:r>
      <w:r>
        <w:rPr>
          <w:color w:val="000000"/>
        </w:rPr>
        <w:t>https://www.ric.edu/academics/first-year-writing-fyw</w:t>
      </w:r>
      <w:r>
        <w:t xml:space="preserve"> for information on this process.</w:t>
      </w:r>
    </w:p>
    <w:p w14:paraId="5BA78D0D" w14:textId="77777777" w:rsidR="00BD5A8B" w:rsidRDefault="00BD5A8B" w:rsidP="00BD5A8B">
      <w:pPr>
        <w:pStyle w:val="sc-BodyText"/>
      </w:pPr>
      <w:r>
        <w:t>Students are encouraged to fulfill the College Writing Requirement in their first year of study at Rhode Island College. Students who have not fulfilled the College Writing Requirement before the completion of 30 attempted credits at the college will have a registration hold placed on their account until they have registered for the course. If the course is not completed successfully, the hold will be placed again.</w:t>
      </w:r>
    </w:p>
    <w:p w14:paraId="5B1D4F07" w14:textId="77777777" w:rsidR="00E529A8" w:rsidRPr="00EB6270" w:rsidRDefault="00E529A8" w:rsidP="00E529A8">
      <w:pPr>
        <w:pStyle w:val="sc-BodyText"/>
        <w:rPr>
          <w:rFonts w:ascii="Times New Roman" w:hAnsi="Times New Roman"/>
          <w:sz w:val="24"/>
        </w:rPr>
      </w:pPr>
    </w:p>
    <w:p w14:paraId="0E6DABF8" w14:textId="77777777" w:rsidR="00E529A8" w:rsidRPr="00EB6270" w:rsidRDefault="00E529A8" w:rsidP="00E529A8">
      <w:pPr>
        <w:pStyle w:val="sc-SubHeading"/>
        <w:rPr>
          <w:rFonts w:ascii="Times New Roman" w:hAnsi="Times New Roman"/>
          <w:sz w:val="24"/>
        </w:rPr>
      </w:pPr>
      <w:r w:rsidRPr="00EB6270">
        <w:rPr>
          <w:rFonts w:ascii="Times New Roman" w:hAnsi="Times New Roman"/>
          <w:sz w:val="24"/>
        </w:rPr>
        <w:t>FSEHD Admission Requirements to Undergraduate Teacher Preparation Programs</w:t>
      </w:r>
    </w:p>
    <w:p w14:paraId="206AF634" w14:textId="77777777" w:rsidR="00E529A8" w:rsidRPr="00EB6270" w:rsidRDefault="00E529A8" w:rsidP="00E529A8">
      <w:pPr>
        <w:pStyle w:val="sc-BodyText"/>
        <w:rPr>
          <w:rFonts w:ascii="Times New Roman" w:hAnsi="Times New Roman"/>
          <w:sz w:val="24"/>
        </w:rPr>
      </w:pPr>
      <w:r w:rsidRPr="00EB6270">
        <w:rPr>
          <w:rFonts w:ascii="Times New Roman" w:hAnsi="Times New Roman"/>
          <w:sz w:val="24"/>
        </w:rPr>
        <w:t>The applicant’s academic performance and related experiences that indicate potential for success as a teacher are reviewed in the admission process. The application materials submitted by the student, listed below, must provide evidence of the following:</w:t>
      </w:r>
    </w:p>
    <w:p w14:paraId="4273E9B4"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1.</w:t>
      </w:r>
      <w:r w:rsidRPr="00EB6270">
        <w:rPr>
          <w:rFonts w:ascii="Times New Roman" w:hAnsi="Times New Roman"/>
          <w:sz w:val="24"/>
        </w:rPr>
        <w:tab/>
      </w:r>
      <w:r w:rsidRPr="00EB6270">
        <w:rPr>
          <w:rFonts w:ascii="Times New Roman" w:hAnsi="Times New Roman"/>
          <w:b/>
          <w:bCs/>
          <w:sz w:val="24"/>
        </w:rPr>
        <w:t>Credits:</w:t>
      </w:r>
      <w:r w:rsidRPr="00EB6270">
        <w:rPr>
          <w:rFonts w:ascii="Times New Roman" w:hAnsi="Times New Roman"/>
          <w:sz w:val="24"/>
        </w:rPr>
        <w:t xml:space="preserve"> </w:t>
      </w:r>
      <w:r w:rsidRPr="00EB6270">
        <w:rPr>
          <w:rFonts w:ascii="Times New Roman" w:hAnsi="Times New Roman"/>
          <w:color w:val="343434"/>
          <w:sz w:val="24"/>
        </w:rPr>
        <w:t xml:space="preserve">Completion of at least </w:t>
      </w:r>
      <w:r w:rsidRPr="00EB6270">
        <w:rPr>
          <w:rFonts w:ascii="Times New Roman" w:hAnsi="Times New Roman"/>
          <w:b/>
          <w:bCs/>
          <w:color w:val="343434"/>
          <w:sz w:val="24"/>
        </w:rPr>
        <w:t>24 credit hours</w:t>
      </w:r>
      <w:r w:rsidRPr="00EB6270">
        <w:rPr>
          <w:rFonts w:ascii="Times New Roman" w:hAnsi="Times New Roman"/>
          <w:color w:val="343434"/>
          <w:sz w:val="24"/>
        </w:rPr>
        <w:t xml:space="preserve"> at a nationally or regionally accredited college or university by the end of the semester in which the candidate applies for admission to a teacher preparation program.        </w:t>
      </w:r>
    </w:p>
    <w:p w14:paraId="73D97CCC" w14:textId="7DC9DE24" w:rsidR="00E529A8" w:rsidRPr="00E529A8" w:rsidRDefault="00E529A8" w:rsidP="00E529A8">
      <w:pPr>
        <w:pStyle w:val="sc-List-1"/>
        <w:rPr>
          <w:rFonts w:ascii="Times New Roman" w:hAnsi="Times New Roman"/>
          <w:color w:val="343434"/>
          <w:sz w:val="24"/>
          <w:rPrChange w:id="3" w:author="Cummings, Carol A." w:date="2023-10-26T20:58:00Z">
            <w:rPr>
              <w:rFonts w:ascii="Times New Roman" w:hAnsi="Times New Roman"/>
              <w:sz w:val="24"/>
            </w:rPr>
          </w:rPrChange>
        </w:rPr>
      </w:pPr>
      <w:r w:rsidRPr="00EB6270">
        <w:rPr>
          <w:rFonts w:ascii="Times New Roman" w:hAnsi="Times New Roman"/>
          <w:sz w:val="24"/>
        </w:rPr>
        <w:t>2.</w:t>
      </w:r>
      <w:r w:rsidRPr="00EB6270">
        <w:rPr>
          <w:rFonts w:ascii="Times New Roman" w:hAnsi="Times New Roman"/>
          <w:b/>
          <w:bCs/>
          <w:sz w:val="24"/>
        </w:rPr>
        <w:tab/>
        <w:t>GPA:</w:t>
      </w:r>
      <w:r w:rsidRPr="00EB6270">
        <w:rPr>
          <w:rFonts w:ascii="Times New Roman" w:hAnsi="Times New Roman"/>
          <w:sz w:val="24"/>
        </w:rPr>
        <w:t xml:space="preserve"> </w:t>
      </w:r>
      <w:r w:rsidRPr="00EB6270">
        <w:rPr>
          <w:rFonts w:ascii="Times New Roman" w:hAnsi="Times New Roman"/>
          <w:color w:val="343434"/>
          <w:sz w:val="24"/>
        </w:rPr>
        <w:t xml:space="preserve">A </w:t>
      </w:r>
      <w:r w:rsidRPr="00EB6270">
        <w:rPr>
          <w:rFonts w:ascii="Times New Roman" w:hAnsi="Times New Roman"/>
          <w:b/>
          <w:bCs/>
          <w:color w:val="343434"/>
          <w:sz w:val="24"/>
        </w:rPr>
        <w:t>minimum G.P.A. of 2.75</w:t>
      </w:r>
      <w:r w:rsidRPr="00EB6270">
        <w:rPr>
          <w:rFonts w:ascii="Times New Roman" w:hAnsi="Times New Roman"/>
          <w:color w:val="343434"/>
          <w:sz w:val="24"/>
        </w:rPr>
        <w:t xml:space="preserve"> in all college courses taken at RIC prior to admission to </w:t>
      </w:r>
      <w:ins w:id="4" w:author="Cummings, Carol A." w:date="2023-10-26T21:05:00Z">
        <w:r>
          <w:rPr>
            <w:rFonts w:ascii="Times New Roman" w:hAnsi="Times New Roman"/>
            <w:color w:val="343434"/>
            <w:sz w:val="24"/>
          </w:rPr>
          <w:t>the</w:t>
        </w:r>
      </w:ins>
      <w:del w:id="5" w:author="Cummings, Carol A." w:date="2023-10-26T21:05:00Z">
        <w:r w:rsidRPr="00EB6270" w:rsidDel="00E529A8">
          <w:rPr>
            <w:rFonts w:ascii="Times New Roman" w:hAnsi="Times New Roman"/>
            <w:color w:val="343434"/>
            <w:sz w:val="24"/>
          </w:rPr>
          <w:delText xml:space="preserve">a </w:delText>
        </w:r>
      </w:del>
      <w:ins w:id="6" w:author="Cummings, Carol A." w:date="2023-10-26T21:05:00Z">
        <w:r>
          <w:rPr>
            <w:rFonts w:ascii="Times New Roman" w:hAnsi="Times New Roman"/>
            <w:color w:val="343434"/>
            <w:sz w:val="24"/>
          </w:rPr>
          <w:t xml:space="preserve"> FSEHD</w:t>
        </w:r>
      </w:ins>
      <w:del w:id="7" w:author="Cummings, Carol A." w:date="2023-10-26T21:05:00Z">
        <w:r w:rsidRPr="00EB6270" w:rsidDel="00E529A8">
          <w:rPr>
            <w:rFonts w:ascii="Times New Roman" w:hAnsi="Times New Roman"/>
            <w:color w:val="343434"/>
            <w:sz w:val="24"/>
          </w:rPr>
          <w:delText>teacher preparation program</w:delText>
        </w:r>
      </w:del>
      <w:r w:rsidRPr="00EB6270">
        <w:rPr>
          <w:rFonts w:ascii="Times New Roman" w:hAnsi="Times New Roman"/>
          <w:color w:val="343434"/>
          <w:sz w:val="24"/>
        </w:rPr>
        <w:t>.  Applicants whose GPA falls between 2.</w:t>
      </w:r>
      <w:ins w:id="8" w:author="Cummings, Carol A." w:date="2023-10-26T20:49:00Z">
        <w:r>
          <w:rPr>
            <w:rFonts w:ascii="Times New Roman" w:hAnsi="Times New Roman"/>
            <w:color w:val="343434"/>
            <w:sz w:val="24"/>
          </w:rPr>
          <w:t>5</w:t>
        </w:r>
      </w:ins>
      <w:del w:id="9" w:author="Cummings, Carol A." w:date="2023-10-26T20:49:00Z">
        <w:r w:rsidRPr="00EB6270" w:rsidDel="00E529A8">
          <w:rPr>
            <w:rFonts w:ascii="Times New Roman" w:hAnsi="Times New Roman"/>
            <w:color w:val="343434"/>
            <w:sz w:val="24"/>
          </w:rPr>
          <w:delText>6</w:delText>
        </w:r>
      </w:del>
      <w:r w:rsidRPr="00EB6270">
        <w:rPr>
          <w:rFonts w:ascii="Times New Roman" w:hAnsi="Times New Roman"/>
          <w:color w:val="343434"/>
          <w:sz w:val="24"/>
        </w:rPr>
        <w:t xml:space="preserve">0 and 2.749 can apply for </w:t>
      </w:r>
      <w:ins w:id="10" w:author="Cummings, Carol A." w:date="2023-10-26T20:58:00Z">
        <w:r>
          <w:rPr>
            <w:rFonts w:ascii="Times New Roman" w:hAnsi="Times New Roman"/>
            <w:color w:val="343434"/>
            <w:sz w:val="24"/>
          </w:rPr>
          <w:t>A</w:t>
        </w:r>
      </w:ins>
      <w:del w:id="11" w:author="Cummings, Carol A." w:date="2023-10-26T20:58:00Z">
        <w:r w:rsidRPr="00EB6270" w:rsidDel="00E529A8">
          <w:rPr>
            <w:rFonts w:ascii="Times New Roman" w:hAnsi="Times New Roman"/>
            <w:color w:val="343434"/>
            <w:sz w:val="24"/>
          </w:rPr>
          <w:delText>full a</w:delText>
        </w:r>
      </w:del>
      <w:r w:rsidRPr="00EB6270">
        <w:rPr>
          <w:rFonts w:ascii="Times New Roman" w:hAnsi="Times New Roman"/>
          <w:color w:val="343434"/>
          <w:sz w:val="24"/>
        </w:rPr>
        <w:t xml:space="preserve">dmission with </w:t>
      </w:r>
      <w:ins w:id="12" w:author="Cummings, Carol A." w:date="2023-10-26T20:59:00Z">
        <w:r>
          <w:rPr>
            <w:rFonts w:ascii="Times New Roman" w:hAnsi="Times New Roman"/>
            <w:color w:val="343434"/>
            <w:sz w:val="24"/>
          </w:rPr>
          <w:t>S</w:t>
        </w:r>
      </w:ins>
      <w:ins w:id="13" w:author="Cummings, Carol A." w:date="2023-10-26T20:49:00Z">
        <w:r>
          <w:rPr>
            <w:rFonts w:ascii="Times New Roman" w:hAnsi="Times New Roman"/>
            <w:color w:val="343434"/>
            <w:sz w:val="24"/>
          </w:rPr>
          <w:t>upport</w:t>
        </w:r>
      </w:ins>
      <w:ins w:id="14" w:author="Cummings, Carol A." w:date="2023-10-31T15:11:00Z">
        <w:r w:rsidR="000E3622">
          <w:rPr>
            <w:rFonts w:ascii="Times New Roman" w:hAnsi="Times New Roman"/>
            <w:color w:val="343434"/>
            <w:sz w:val="24"/>
          </w:rPr>
          <w:t>:</w:t>
        </w:r>
      </w:ins>
      <w:ins w:id="15" w:author="Cummings, Carol A." w:date="2023-10-26T20:58:00Z">
        <w:r>
          <w:rPr>
            <w:rFonts w:ascii="Times New Roman" w:hAnsi="Times New Roman"/>
            <w:color w:val="343434"/>
            <w:sz w:val="24"/>
          </w:rPr>
          <w:t xml:space="preserve"> GPA</w:t>
        </w:r>
      </w:ins>
      <w:del w:id="16" w:author="Cummings, Carol A." w:date="2023-10-26T20:49:00Z">
        <w:r w:rsidRPr="00EB6270" w:rsidDel="00E529A8">
          <w:rPr>
            <w:rFonts w:ascii="Times New Roman" w:hAnsi="Times New Roman"/>
            <w:color w:val="343434"/>
            <w:sz w:val="24"/>
          </w:rPr>
          <w:delText>a GPA contingency</w:delText>
        </w:r>
      </w:del>
      <w:r w:rsidRPr="00EB6270">
        <w:rPr>
          <w:rFonts w:ascii="Times New Roman" w:hAnsi="Times New Roman"/>
          <w:color w:val="343434"/>
          <w:sz w:val="24"/>
        </w:rPr>
        <w:t xml:space="preserve">.  </w:t>
      </w:r>
      <w:ins w:id="17" w:author="Cummings, Carol A." w:date="2023-10-26T20:49:00Z">
        <w:r>
          <w:rPr>
            <w:rFonts w:ascii="Times New Roman" w:hAnsi="Times New Roman"/>
            <w:color w:val="343434"/>
            <w:sz w:val="24"/>
          </w:rPr>
          <w:t xml:space="preserve">Students </w:t>
        </w:r>
      </w:ins>
      <w:ins w:id="18" w:author="Cummings, Carol A." w:date="2023-10-26T20:50:00Z">
        <w:r>
          <w:rPr>
            <w:rFonts w:ascii="Times New Roman" w:hAnsi="Times New Roman"/>
            <w:color w:val="343434"/>
            <w:sz w:val="24"/>
          </w:rPr>
          <w:t xml:space="preserve">must meet with their advisor regularly, create a plan to raise GPA, </w:t>
        </w:r>
      </w:ins>
      <w:ins w:id="19" w:author="Cummings, Carol A." w:date="2023-10-26T20:51:00Z">
        <w:r>
          <w:rPr>
            <w:rFonts w:ascii="Times New Roman" w:hAnsi="Times New Roman"/>
            <w:color w:val="343434"/>
            <w:sz w:val="24"/>
          </w:rPr>
          <w:t xml:space="preserve">and/or </w:t>
        </w:r>
      </w:ins>
      <w:ins w:id="20" w:author="Cummings, Carol A." w:date="2023-10-26T20:50:00Z">
        <w:r>
          <w:rPr>
            <w:rFonts w:ascii="Times New Roman" w:hAnsi="Times New Roman"/>
            <w:color w:val="343434"/>
            <w:sz w:val="24"/>
          </w:rPr>
          <w:t xml:space="preserve">access RIC </w:t>
        </w:r>
      </w:ins>
      <w:ins w:id="21" w:author="Cummings, Carol A." w:date="2023-10-26T20:51:00Z">
        <w:r>
          <w:rPr>
            <w:rFonts w:ascii="Times New Roman" w:hAnsi="Times New Roman"/>
            <w:color w:val="343434"/>
            <w:sz w:val="24"/>
          </w:rPr>
          <w:t xml:space="preserve">and FSEHD </w:t>
        </w:r>
      </w:ins>
      <w:ins w:id="22" w:author="Cummings, Carol A." w:date="2023-10-26T20:50:00Z">
        <w:r>
          <w:rPr>
            <w:rFonts w:ascii="Times New Roman" w:hAnsi="Times New Roman"/>
            <w:color w:val="343434"/>
            <w:sz w:val="24"/>
          </w:rPr>
          <w:t>academic supports</w:t>
        </w:r>
      </w:ins>
      <w:ins w:id="23" w:author="Cummings, Carol A." w:date="2023-10-26T20:51:00Z">
        <w:r>
          <w:rPr>
            <w:rFonts w:ascii="Times New Roman" w:hAnsi="Times New Roman"/>
            <w:color w:val="343434"/>
            <w:sz w:val="24"/>
          </w:rPr>
          <w:t xml:space="preserve">.  </w:t>
        </w:r>
      </w:ins>
      <w:r w:rsidRPr="00EB6270">
        <w:rPr>
          <w:rFonts w:ascii="Times New Roman" w:hAnsi="Times New Roman"/>
          <w:color w:val="343434"/>
          <w:sz w:val="24"/>
        </w:rPr>
        <w:t>The 2.75 GPA must be met before student teaching.</w:t>
      </w:r>
    </w:p>
    <w:p w14:paraId="79959937"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3.</w:t>
      </w:r>
      <w:r w:rsidRPr="00EB6270">
        <w:rPr>
          <w:rFonts w:ascii="Times New Roman" w:hAnsi="Times New Roman"/>
          <w:sz w:val="24"/>
        </w:rPr>
        <w:tab/>
      </w:r>
      <w:r w:rsidRPr="00EB6270">
        <w:rPr>
          <w:rFonts w:ascii="Times New Roman" w:hAnsi="Times New Roman"/>
          <w:b/>
          <w:bCs/>
          <w:sz w:val="24"/>
        </w:rPr>
        <w:t xml:space="preserve">Mathematics </w:t>
      </w:r>
      <w:r>
        <w:rPr>
          <w:rFonts w:ascii="Times New Roman" w:hAnsi="Times New Roman"/>
          <w:b/>
          <w:bCs/>
          <w:sz w:val="24"/>
        </w:rPr>
        <w:t>Milestone</w:t>
      </w:r>
      <w:r w:rsidRPr="00EB6270">
        <w:rPr>
          <w:rFonts w:ascii="Times New Roman" w:hAnsi="Times New Roman"/>
          <w:b/>
          <w:bCs/>
          <w:sz w:val="24"/>
        </w:rPr>
        <w:t xml:space="preserve"> Requirement:</w:t>
      </w:r>
      <w:r w:rsidRPr="00EB6270">
        <w:rPr>
          <w:rFonts w:ascii="Times New Roman" w:hAnsi="Times New Roman"/>
          <w:sz w:val="24"/>
        </w:rPr>
        <w:t xml:space="preserve"> </w:t>
      </w:r>
      <w:hyperlink r:id="rId8" w:history="1">
        <w:r>
          <w:rPr>
            <w:rStyle w:val="Hyperlink"/>
            <w:rFonts w:ascii="Times New Roman" w:hAnsi="Times New Roman"/>
            <w:sz w:val="24"/>
          </w:rPr>
          <w:t>See RIC Math Learning Center</w:t>
        </w:r>
      </w:hyperlink>
      <w:r w:rsidRPr="00EB6270">
        <w:rPr>
          <w:rFonts w:ascii="Times New Roman" w:hAnsi="Times New Roman"/>
          <w:color w:val="343434"/>
          <w:sz w:val="24"/>
        </w:rPr>
        <w:t xml:space="preserve"> for completion of this requirement.</w:t>
      </w:r>
    </w:p>
    <w:p w14:paraId="7B23BD9A" w14:textId="77777777" w:rsidR="00E529A8" w:rsidRPr="00EB6270" w:rsidRDefault="00E529A8" w:rsidP="00E529A8">
      <w:pPr>
        <w:pStyle w:val="sc-List-1"/>
        <w:spacing w:before="0" w:line="240" w:lineRule="auto"/>
        <w:rPr>
          <w:rFonts w:ascii="Times New Roman" w:hAnsi="Times New Roman"/>
          <w:color w:val="343434"/>
          <w:sz w:val="24"/>
        </w:rPr>
      </w:pPr>
      <w:r w:rsidRPr="00EB6270">
        <w:rPr>
          <w:rFonts w:ascii="Times New Roman" w:hAnsi="Times New Roman"/>
          <w:sz w:val="24"/>
        </w:rPr>
        <w:t>4.</w:t>
      </w:r>
      <w:r w:rsidRPr="00EB6270">
        <w:rPr>
          <w:rFonts w:ascii="Times New Roman" w:hAnsi="Times New Roman"/>
          <w:sz w:val="24"/>
        </w:rPr>
        <w:tab/>
      </w:r>
      <w:r w:rsidRPr="00EB6270">
        <w:rPr>
          <w:rFonts w:ascii="Times New Roman" w:hAnsi="Times New Roman"/>
          <w:b/>
          <w:bCs/>
          <w:sz w:val="24"/>
        </w:rPr>
        <w:t>Writing Requirement:</w:t>
      </w:r>
      <w:r w:rsidRPr="00EB6270">
        <w:rPr>
          <w:rFonts w:ascii="Times New Roman" w:hAnsi="Times New Roman"/>
          <w:sz w:val="24"/>
        </w:rPr>
        <w:t xml:space="preserve"> </w:t>
      </w:r>
      <w:r w:rsidRPr="00EB6270">
        <w:rPr>
          <w:rFonts w:ascii="Times New Roman" w:hAnsi="Times New Roman"/>
          <w:color w:val="000000"/>
          <w:sz w:val="24"/>
        </w:rPr>
        <w:t>The writing requirement can be met in the following ways:</w:t>
      </w:r>
    </w:p>
    <w:p w14:paraId="252DA912" w14:textId="3DEA0EF8" w:rsidR="00E529A8" w:rsidRPr="000E3622" w:rsidRDefault="00E529A8" w:rsidP="000E3622">
      <w:pPr>
        <w:numPr>
          <w:ilvl w:val="0"/>
          <w:numId w:val="1"/>
        </w:numPr>
        <w:shd w:val="clear" w:color="auto" w:fill="FFFFFF"/>
        <w:rPr>
          <w:color w:val="343434"/>
          <w:rPrChange w:id="24" w:author="Cummings, Carol A." w:date="2023-10-31T15:11:00Z">
            <w:rPr>
              <w:color w:val="000000"/>
            </w:rPr>
          </w:rPrChange>
        </w:rPr>
      </w:pPr>
      <w:r w:rsidRPr="00EB6270">
        <w:rPr>
          <w:color w:val="000000"/>
        </w:rPr>
        <w:t>Earn a grade of B</w:t>
      </w:r>
      <w:ins w:id="25" w:author="Cummings, Carol A." w:date="2023-10-26T20:59:00Z">
        <w:r>
          <w:rPr>
            <w:color w:val="000000"/>
          </w:rPr>
          <w:t>-</w:t>
        </w:r>
      </w:ins>
      <w:r w:rsidRPr="00EB6270">
        <w:rPr>
          <w:color w:val="000000"/>
        </w:rPr>
        <w:t xml:space="preserve"> or better in FYW 100 or </w:t>
      </w:r>
      <w:del w:id="26" w:author="Cummings, Carol A." w:date="2023-10-26T20:59:00Z">
        <w:r w:rsidRPr="00EB6270" w:rsidDel="00E529A8">
          <w:rPr>
            <w:color w:val="000000"/>
          </w:rPr>
          <w:delText xml:space="preserve"> </w:delText>
        </w:r>
      </w:del>
      <w:r w:rsidRPr="00EB6270">
        <w:rPr>
          <w:color w:val="000000"/>
        </w:rPr>
        <w:t>100P, or an equivalent/transfer (as determined by RIC Admissions).</w:t>
      </w:r>
      <w:ins w:id="27" w:author="Cummings, Carol A." w:date="2023-10-31T15:10:00Z">
        <w:r w:rsidR="000E3622">
          <w:rPr>
            <w:color w:val="000000"/>
          </w:rPr>
          <w:t xml:space="preserve">  If students </w:t>
        </w:r>
        <w:r w:rsidR="000E3622">
          <w:rPr>
            <w:color w:val="343434"/>
          </w:rPr>
          <w:t xml:space="preserve">earn a grade of C </w:t>
        </w:r>
      </w:ins>
      <w:ins w:id="28" w:author="Abbotson, Susan C. W." w:date="2024-04-26T14:03:00Z">
        <w:r w:rsidR="001A7262">
          <w:rPr>
            <w:color w:val="343434"/>
          </w:rPr>
          <w:t xml:space="preserve">or C+ </w:t>
        </w:r>
      </w:ins>
      <w:ins w:id="29" w:author="Cummings, Carol A." w:date="2023-10-31T15:10:00Z">
        <w:r w:rsidR="000E3622">
          <w:rPr>
            <w:color w:val="343434"/>
          </w:rPr>
          <w:t xml:space="preserve">in FYW, they can apply for </w:t>
        </w:r>
        <w:r w:rsidR="000E3622" w:rsidRPr="00E529A8">
          <w:rPr>
            <w:color w:val="343434"/>
          </w:rPr>
          <w:t>Admission with Supp</w:t>
        </w:r>
        <w:r w:rsidR="000E3622">
          <w:rPr>
            <w:color w:val="343434"/>
          </w:rPr>
          <w:t>ort</w:t>
        </w:r>
      </w:ins>
      <w:ins w:id="30" w:author="Cummings, Carol A." w:date="2023-10-31T15:11:00Z">
        <w:r w:rsidR="000E3622">
          <w:rPr>
            <w:color w:val="343434"/>
          </w:rPr>
          <w:t xml:space="preserve">: FYW. </w:t>
        </w:r>
      </w:ins>
      <w:ins w:id="31" w:author="Cummings, Carol A." w:date="2023-10-31T15:10:00Z">
        <w:r w:rsidR="000E3622">
          <w:rPr>
            <w:color w:val="343434"/>
          </w:rPr>
          <w:t xml:space="preserve">Students must complete CURR 242 </w:t>
        </w:r>
        <w:r w:rsidR="000E3622" w:rsidRPr="00E529A8">
          <w:rPr>
            <w:color w:val="343434"/>
          </w:rPr>
          <w:t>Foundational English Language Arts for Teachers</w:t>
        </w:r>
        <w:r w:rsidR="000E3622">
          <w:rPr>
            <w:color w:val="343434"/>
          </w:rPr>
          <w:t xml:space="preserve"> content module course and earn a grade of B.</w:t>
        </w:r>
      </w:ins>
    </w:p>
    <w:p w14:paraId="63BBCF35" w14:textId="77777777" w:rsidR="00E529A8" w:rsidRPr="00EB6270" w:rsidRDefault="00E529A8" w:rsidP="00E529A8">
      <w:pPr>
        <w:numPr>
          <w:ilvl w:val="0"/>
          <w:numId w:val="1"/>
        </w:numPr>
        <w:shd w:val="clear" w:color="auto" w:fill="FFFFFF"/>
        <w:rPr>
          <w:color w:val="000000"/>
        </w:rPr>
      </w:pPr>
      <w:r w:rsidRPr="00EB6270">
        <w:rPr>
          <w:color w:val="000000"/>
        </w:rPr>
        <w:t>Earn a score of 59 or better on the College Composition College Level Examination Program (CLEP) Test.</w:t>
      </w:r>
    </w:p>
    <w:p w14:paraId="06237627" w14:textId="170C9EB6" w:rsidR="00E529A8" w:rsidRDefault="00E529A8" w:rsidP="00E529A8">
      <w:pPr>
        <w:numPr>
          <w:ilvl w:val="0"/>
          <w:numId w:val="1"/>
        </w:numPr>
        <w:shd w:val="clear" w:color="auto" w:fill="FFFFFF"/>
        <w:rPr>
          <w:ins w:id="32" w:author="Cummings, Carol A." w:date="2023-10-26T20:59:00Z"/>
          <w:color w:val="343434"/>
        </w:rPr>
      </w:pPr>
      <w:r w:rsidRPr="00EB6270">
        <w:rPr>
          <w:color w:val="000000"/>
        </w:rPr>
        <w:t>Earn a score of 4 or 5 on the Advanced Placement (AP) Test for English Language and Composition.</w:t>
      </w:r>
    </w:p>
    <w:p w14:paraId="6F3090F1" w14:textId="6610022B" w:rsidR="00E529A8" w:rsidRPr="00E529A8" w:rsidDel="000E3622" w:rsidRDefault="00E529A8" w:rsidP="00E529A8">
      <w:pPr>
        <w:numPr>
          <w:ilvl w:val="0"/>
          <w:numId w:val="1"/>
        </w:numPr>
        <w:shd w:val="clear" w:color="auto" w:fill="FFFFFF"/>
        <w:rPr>
          <w:del w:id="33" w:author="Cummings, Carol A." w:date="2023-10-31T15:10:00Z"/>
          <w:color w:val="343434"/>
        </w:rPr>
      </w:pPr>
    </w:p>
    <w:p w14:paraId="748C10E4" w14:textId="77777777" w:rsidR="00E529A8" w:rsidRPr="00EB6270" w:rsidRDefault="00E529A8" w:rsidP="00E529A8">
      <w:pPr>
        <w:pStyle w:val="sc-List-1"/>
        <w:rPr>
          <w:rFonts w:ascii="Times New Roman" w:hAnsi="Times New Roman"/>
          <w:color w:val="343434"/>
          <w:sz w:val="24"/>
        </w:rPr>
      </w:pPr>
      <w:r w:rsidRPr="00EB6270">
        <w:rPr>
          <w:rFonts w:ascii="Times New Roman" w:hAnsi="Times New Roman"/>
          <w:sz w:val="24"/>
        </w:rPr>
        <w:t>5.</w:t>
      </w:r>
      <w:r w:rsidRPr="00EB6270">
        <w:rPr>
          <w:rFonts w:ascii="Times New Roman" w:hAnsi="Times New Roman"/>
          <w:sz w:val="24"/>
        </w:rPr>
        <w:tab/>
      </w:r>
      <w:r w:rsidRPr="00EB6270">
        <w:rPr>
          <w:rFonts w:ascii="Times New Roman" w:hAnsi="Times New Roman"/>
          <w:b/>
          <w:bCs/>
          <w:sz w:val="24"/>
        </w:rPr>
        <w:t>Basic Skills Tests.</w:t>
      </w:r>
      <w:r w:rsidRPr="00EB6270">
        <w:rPr>
          <w:rFonts w:ascii="Times New Roman" w:hAnsi="Times New Roman"/>
          <w:sz w:val="24"/>
        </w:rPr>
        <w:t xml:space="preserve"> All students in undergraduate initial teacher certification programs must </w:t>
      </w:r>
      <w:r>
        <w:rPr>
          <w:rFonts w:ascii="Times New Roman" w:hAnsi="Times New Roman"/>
          <w:sz w:val="24"/>
        </w:rPr>
        <w:t xml:space="preserve">submit </w:t>
      </w:r>
      <w:r w:rsidRPr="00EB6270">
        <w:rPr>
          <w:rFonts w:ascii="Times New Roman" w:hAnsi="Times New Roman"/>
          <w:sz w:val="24"/>
        </w:rPr>
        <w:t xml:space="preserve">basic skills test </w:t>
      </w:r>
      <w:r w:rsidRPr="00EB6270">
        <w:rPr>
          <w:rFonts w:ascii="Times New Roman" w:hAnsi="Times New Roman"/>
          <w:color w:val="343434"/>
          <w:sz w:val="24"/>
        </w:rPr>
        <w:t xml:space="preserve">(SAT, ACT, or Praxis Core) </w:t>
      </w:r>
      <w:r>
        <w:rPr>
          <w:rFonts w:ascii="Times New Roman" w:hAnsi="Times New Roman"/>
          <w:color w:val="343434"/>
          <w:sz w:val="24"/>
        </w:rPr>
        <w:t xml:space="preserve">scores </w:t>
      </w:r>
      <w:r w:rsidRPr="00EB6270">
        <w:rPr>
          <w:rFonts w:ascii="Times New Roman" w:hAnsi="Times New Roman"/>
          <w:color w:val="343434"/>
          <w:sz w:val="24"/>
        </w:rPr>
        <w:t xml:space="preserve">in math, reading and writing. Basic skills test information is shared </w:t>
      </w:r>
      <w:r>
        <w:rPr>
          <w:rFonts w:ascii="Times New Roman" w:hAnsi="Times New Roman"/>
          <w:color w:val="343434"/>
          <w:sz w:val="24"/>
        </w:rPr>
        <w:t>during</w:t>
      </w:r>
      <w:r w:rsidRPr="00EB6270">
        <w:rPr>
          <w:rFonts w:ascii="Times New Roman" w:hAnsi="Times New Roman"/>
          <w:color w:val="343434"/>
          <w:sz w:val="24"/>
        </w:rPr>
        <w:t xml:space="preserve"> FSEHD admission information sessions, in FNED 101 and 246 courses, by program advisors, and can be found on the </w:t>
      </w:r>
      <w:hyperlink r:id="rId9" w:history="1">
        <w:r>
          <w:rPr>
            <w:rStyle w:val="Hyperlink"/>
            <w:rFonts w:ascii="Times New Roman" w:hAnsi="Times New Roman"/>
            <w:sz w:val="24"/>
          </w:rPr>
          <w:t>FSEHD Undergraduate Admission page</w:t>
        </w:r>
      </w:hyperlink>
      <w:r w:rsidRPr="00EB6270">
        <w:rPr>
          <w:rFonts w:ascii="Times New Roman" w:hAnsi="Times New Roman"/>
          <w:sz w:val="24"/>
        </w:rPr>
        <w:t xml:space="preserve"> (See Testing Requirement at the bottom of the page.)</w:t>
      </w:r>
      <w:r w:rsidRPr="00EB6270">
        <w:rPr>
          <w:rFonts w:ascii="Times New Roman" w:hAnsi="Times New Roman"/>
          <w:color w:val="343434"/>
          <w:sz w:val="24"/>
        </w:rPr>
        <w:t>. Individuals with disabilities and nonnative speakers of English who plan to request alternative test administration should check in with the Disability Services Center in Fogarty Life Science room 137. </w:t>
      </w:r>
    </w:p>
    <w:p w14:paraId="3C70DE09" w14:textId="77777777" w:rsidR="00E529A8" w:rsidRPr="00EB6270" w:rsidRDefault="00E529A8" w:rsidP="00E529A8">
      <w:pPr>
        <w:pStyle w:val="sc-List-1"/>
        <w:numPr>
          <w:ilvl w:val="0"/>
          <w:numId w:val="2"/>
        </w:numPr>
        <w:rPr>
          <w:rFonts w:ascii="Times New Roman" w:hAnsi="Times New Roman"/>
          <w:color w:val="343434"/>
          <w:sz w:val="24"/>
        </w:rPr>
      </w:pPr>
      <w:r w:rsidRPr="00EB6270">
        <w:rPr>
          <w:rFonts w:ascii="Times New Roman" w:hAnsi="Times New Roman"/>
          <w:color w:val="343434"/>
          <w:sz w:val="24"/>
        </w:rPr>
        <w:t xml:space="preserve">Second Degree (Post-bachelors) students are </w:t>
      </w:r>
      <w:r w:rsidRPr="00EB6270">
        <w:rPr>
          <w:rFonts w:ascii="Times New Roman" w:hAnsi="Times New Roman"/>
          <w:b/>
          <w:bCs/>
          <w:color w:val="343434"/>
          <w:sz w:val="24"/>
        </w:rPr>
        <w:t>not required to submit</w:t>
      </w:r>
      <w:r w:rsidRPr="00EB6270">
        <w:rPr>
          <w:rFonts w:ascii="Times New Roman" w:hAnsi="Times New Roman"/>
          <w:color w:val="343434"/>
          <w:sz w:val="24"/>
        </w:rPr>
        <w:t xml:space="preserve"> basic skills test scores. </w:t>
      </w:r>
    </w:p>
    <w:p w14:paraId="5102C5A0" w14:textId="77777777" w:rsidR="00E529A8" w:rsidRPr="00EB6270" w:rsidRDefault="00E529A8" w:rsidP="00E529A8">
      <w:pPr>
        <w:pStyle w:val="sc-List-1"/>
        <w:numPr>
          <w:ilvl w:val="0"/>
          <w:numId w:val="2"/>
        </w:numPr>
        <w:rPr>
          <w:rFonts w:ascii="Times New Roman" w:hAnsi="Times New Roman"/>
          <w:color w:val="343434"/>
          <w:sz w:val="24"/>
        </w:rPr>
      </w:pPr>
      <w:r w:rsidRPr="004E316B">
        <w:rPr>
          <w:rFonts w:ascii="Times New Roman" w:hAnsi="Times New Roman"/>
          <w:color w:val="343434"/>
          <w:sz w:val="24"/>
        </w:rPr>
        <w:lastRenderedPageBreak/>
        <w:t xml:space="preserve">Students who meet the required Math, Reading, and Writing scores are accepted into the FSEHD.  </w:t>
      </w:r>
      <w:r w:rsidRPr="00EB6270">
        <w:rPr>
          <w:rFonts w:ascii="Times New Roman" w:hAnsi="Times New Roman"/>
          <w:color w:val="343434"/>
          <w:sz w:val="24"/>
        </w:rPr>
        <w:t xml:space="preserve">See </w:t>
      </w:r>
      <w:hyperlink r:id="rId10" w:history="1">
        <w:r>
          <w:rPr>
            <w:rStyle w:val="Hyperlink"/>
            <w:rFonts w:ascii="Times New Roman" w:hAnsi="Times New Roman"/>
            <w:sz w:val="24"/>
          </w:rPr>
          <w:t>FSEHD Undergraduate Admission page</w:t>
        </w:r>
      </w:hyperlink>
      <w:r>
        <w:rPr>
          <w:rStyle w:val="Hyperlink"/>
          <w:rFonts w:ascii="Times New Roman" w:hAnsi="Times New Roman"/>
          <w:sz w:val="24"/>
        </w:rPr>
        <w:t xml:space="preserve">. </w:t>
      </w:r>
      <w:r w:rsidRPr="00EB6270">
        <w:rPr>
          <w:rFonts w:ascii="Times New Roman" w:hAnsi="Times New Roman"/>
          <w:sz w:val="24"/>
        </w:rPr>
        <w:t xml:space="preserve"> (Testing Requirement at the bottom of the page.)</w:t>
      </w:r>
    </w:p>
    <w:p w14:paraId="72647A77" w14:textId="18D64305" w:rsidR="00E529A8" w:rsidRPr="00E529A8" w:rsidRDefault="00E529A8" w:rsidP="00E529A8">
      <w:pPr>
        <w:pStyle w:val="sc-List-1"/>
        <w:numPr>
          <w:ilvl w:val="0"/>
          <w:numId w:val="2"/>
        </w:numPr>
        <w:rPr>
          <w:rFonts w:ascii="Times New Roman" w:hAnsi="Times New Roman"/>
          <w:color w:val="343434"/>
          <w:sz w:val="24"/>
        </w:rPr>
      </w:pPr>
      <w:del w:id="34" w:author="Cummings, Carol A." w:date="2023-10-26T20:52:00Z">
        <w:r w:rsidRPr="00EB6270" w:rsidDel="00E529A8">
          <w:rPr>
            <w:rFonts w:ascii="Times New Roman" w:hAnsi="Times New Roman"/>
            <w:b/>
            <w:bCs/>
            <w:color w:val="343434"/>
            <w:sz w:val="24"/>
          </w:rPr>
          <w:delText xml:space="preserve">Conditional </w:delText>
        </w:r>
      </w:del>
      <w:r w:rsidRPr="00EB6270">
        <w:rPr>
          <w:rFonts w:ascii="Times New Roman" w:hAnsi="Times New Roman"/>
          <w:b/>
          <w:bCs/>
          <w:color w:val="343434"/>
          <w:sz w:val="24"/>
        </w:rPr>
        <w:t>Admission</w:t>
      </w:r>
      <w:ins w:id="35" w:author="Cummings, Carol A." w:date="2023-10-26T20:52:00Z">
        <w:r>
          <w:rPr>
            <w:rFonts w:ascii="Times New Roman" w:hAnsi="Times New Roman"/>
            <w:b/>
            <w:bCs/>
            <w:color w:val="343434"/>
            <w:sz w:val="24"/>
          </w:rPr>
          <w:t xml:space="preserve"> with </w:t>
        </w:r>
        <w:proofErr w:type="spellStart"/>
        <w:r>
          <w:rPr>
            <w:rFonts w:ascii="Times New Roman" w:hAnsi="Times New Roman"/>
            <w:b/>
            <w:bCs/>
            <w:color w:val="343434"/>
            <w:sz w:val="24"/>
          </w:rPr>
          <w:t>Support</w:t>
        </w:r>
      </w:ins>
      <w:ins w:id="36" w:author="Cummings, Carol A." w:date="2023-10-31T15:11:00Z">
        <w:r w:rsidR="000E3622">
          <w:rPr>
            <w:rFonts w:ascii="Times New Roman" w:hAnsi="Times New Roman"/>
            <w:b/>
            <w:bCs/>
            <w:color w:val="343434"/>
            <w:sz w:val="24"/>
          </w:rPr>
          <w:t>:</w:t>
        </w:r>
      </w:ins>
      <w:ins w:id="37" w:author="Cummings, Carol A." w:date="2023-10-26T20:58:00Z">
        <w:r>
          <w:rPr>
            <w:rFonts w:ascii="Times New Roman" w:hAnsi="Times New Roman"/>
            <w:color w:val="343434"/>
            <w:sz w:val="24"/>
          </w:rPr>
          <w:t>Test</w:t>
        </w:r>
        <w:proofErr w:type="spellEnd"/>
        <w:r>
          <w:rPr>
            <w:rFonts w:ascii="Times New Roman" w:hAnsi="Times New Roman"/>
            <w:color w:val="343434"/>
            <w:sz w:val="24"/>
          </w:rPr>
          <w:t xml:space="preserve"> Scores</w:t>
        </w:r>
      </w:ins>
      <w:r w:rsidRPr="00E529A8">
        <w:rPr>
          <w:rFonts w:ascii="Times New Roman" w:hAnsi="Times New Roman"/>
          <w:b/>
          <w:bCs/>
          <w:color w:val="343434"/>
          <w:sz w:val="24"/>
        </w:rPr>
        <w:t>.</w:t>
      </w:r>
      <w:r w:rsidRPr="00E529A8">
        <w:rPr>
          <w:rFonts w:ascii="Times New Roman" w:hAnsi="Times New Roman"/>
          <w:color w:val="343434"/>
          <w:sz w:val="24"/>
        </w:rPr>
        <w:t xml:space="preserve"> If any scores fall below the required benchmark scores, students apply for </w:t>
      </w:r>
      <w:del w:id="38" w:author="Cummings, Carol A." w:date="2023-10-26T20:52:00Z">
        <w:r w:rsidRPr="00E529A8" w:rsidDel="00E529A8">
          <w:rPr>
            <w:rFonts w:ascii="Times New Roman" w:hAnsi="Times New Roman"/>
            <w:color w:val="343434"/>
            <w:sz w:val="24"/>
          </w:rPr>
          <w:delText xml:space="preserve">conditional </w:delText>
        </w:r>
      </w:del>
      <w:r w:rsidRPr="00E529A8">
        <w:rPr>
          <w:rFonts w:ascii="Times New Roman" w:hAnsi="Times New Roman"/>
          <w:color w:val="343434"/>
          <w:sz w:val="24"/>
        </w:rPr>
        <w:t xml:space="preserve">admission </w:t>
      </w:r>
      <w:ins w:id="39" w:author="Cummings, Carol A." w:date="2023-10-26T20:52:00Z">
        <w:r w:rsidRPr="00E529A8">
          <w:rPr>
            <w:rFonts w:ascii="Times New Roman" w:hAnsi="Times New Roman"/>
            <w:color w:val="343434"/>
            <w:sz w:val="24"/>
          </w:rPr>
          <w:t xml:space="preserve">with </w:t>
        </w:r>
      </w:ins>
      <w:ins w:id="40" w:author="Cummings, Carol A." w:date="2023-10-26T20:53:00Z">
        <w:r w:rsidRPr="00E529A8">
          <w:rPr>
            <w:rFonts w:ascii="Times New Roman" w:hAnsi="Times New Roman"/>
            <w:color w:val="343434"/>
            <w:sz w:val="24"/>
          </w:rPr>
          <w:t xml:space="preserve">support </w:t>
        </w:r>
      </w:ins>
      <w:r w:rsidRPr="00E529A8">
        <w:rPr>
          <w:rFonts w:ascii="Times New Roman" w:hAnsi="Times New Roman"/>
          <w:color w:val="343434"/>
          <w:sz w:val="24"/>
        </w:rPr>
        <w:t>and</w:t>
      </w:r>
      <w:ins w:id="41" w:author="Cummings, Carol A." w:date="2023-10-26T20:53:00Z">
        <w:r w:rsidRPr="00E529A8">
          <w:rPr>
            <w:rFonts w:ascii="Times New Roman" w:hAnsi="Times New Roman"/>
            <w:color w:val="343434"/>
            <w:sz w:val="24"/>
          </w:rPr>
          <w:t xml:space="preserve"> must</w:t>
        </w:r>
      </w:ins>
      <w:del w:id="42" w:author="Cummings, Carol A." w:date="2023-10-26T20:53:00Z">
        <w:r w:rsidRPr="00E529A8" w:rsidDel="00E529A8">
          <w:rPr>
            <w:rFonts w:ascii="Times New Roman" w:hAnsi="Times New Roman"/>
            <w:color w:val="343434"/>
            <w:sz w:val="24"/>
          </w:rPr>
          <w:delText xml:space="preserve"> are eligible for</w:delText>
        </w:r>
      </w:del>
      <w:r w:rsidRPr="00E529A8">
        <w:rPr>
          <w:rFonts w:ascii="Times New Roman" w:hAnsi="Times New Roman"/>
          <w:color w:val="343434"/>
          <w:sz w:val="24"/>
        </w:rPr>
        <w:t xml:space="preserve"> enrol</w:t>
      </w:r>
      <w:ins w:id="43" w:author="Cummings, Carol A." w:date="2023-10-26T20:53:00Z">
        <w:r w:rsidRPr="00E529A8">
          <w:rPr>
            <w:rFonts w:ascii="Times New Roman" w:hAnsi="Times New Roman"/>
            <w:color w:val="343434"/>
            <w:sz w:val="24"/>
          </w:rPr>
          <w:t>l</w:t>
        </w:r>
      </w:ins>
      <w:del w:id="44" w:author="Cummings, Carol A." w:date="2023-10-26T20:53:00Z">
        <w:r w:rsidRPr="00E529A8" w:rsidDel="00E529A8">
          <w:rPr>
            <w:rFonts w:ascii="Times New Roman" w:hAnsi="Times New Roman"/>
            <w:color w:val="343434"/>
            <w:sz w:val="24"/>
          </w:rPr>
          <w:delText>lment</w:delText>
        </w:r>
      </w:del>
      <w:r w:rsidRPr="00E529A8">
        <w:rPr>
          <w:rFonts w:ascii="Times New Roman" w:hAnsi="Times New Roman"/>
          <w:color w:val="343434"/>
          <w:sz w:val="24"/>
        </w:rPr>
        <w:t xml:space="preserve"> in a Math (CURR 232 Foundational School Mathematics for Teachers </w:t>
      </w:r>
      <w:ins w:id="45" w:author="Cummings, Carol A." w:date="2023-10-26T21:02:00Z">
        <w:r>
          <w:rPr>
            <w:rFonts w:ascii="Times New Roman" w:hAnsi="Times New Roman"/>
            <w:color w:val="343434"/>
            <w:sz w:val="24"/>
          </w:rPr>
          <w:t>and/</w:t>
        </w:r>
      </w:ins>
      <w:r w:rsidRPr="00E529A8">
        <w:rPr>
          <w:rFonts w:ascii="Times New Roman" w:hAnsi="Times New Roman"/>
          <w:color w:val="343434"/>
          <w:sz w:val="24"/>
        </w:rPr>
        <w:t>or Literacy (CURR 242 Foundational English Language Arts for Teachers) content module</w:t>
      </w:r>
      <w:ins w:id="46" w:author="Cummings, Carol A." w:date="2023-10-26T20:53:00Z">
        <w:r w:rsidRPr="00E529A8">
          <w:rPr>
            <w:rFonts w:ascii="Times New Roman" w:hAnsi="Times New Roman"/>
            <w:color w:val="343434"/>
            <w:sz w:val="24"/>
          </w:rPr>
          <w:t xml:space="preserve"> course</w:t>
        </w:r>
      </w:ins>
      <w:ins w:id="47" w:author="Cummings, Carol A." w:date="2023-10-26T21:02:00Z">
        <w:r>
          <w:rPr>
            <w:rFonts w:ascii="Times New Roman" w:hAnsi="Times New Roman"/>
            <w:color w:val="343434"/>
            <w:sz w:val="24"/>
          </w:rPr>
          <w:t xml:space="preserve"> and earn a gr</w:t>
        </w:r>
      </w:ins>
      <w:ins w:id="48" w:author="Cummings, Carol A." w:date="2023-10-26T21:03:00Z">
        <w:r>
          <w:rPr>
            <w:rFonts w:ascii="Times New Roman" w:hAnsi="Times New Roman"/>
            <w:color w:val="343434"/>
            <w:sz w:val="24"/>
          </w:rPr>
          <w:t>ade of B</w:t>
        </w:r>
      </w:ins>
      <w:r w:rsidRPr="00E529A8">
        <w:rPr>
          <w:rFonts w:ascii="Times New Roman" w:hAnsi="Times New Roman"/>
          <w:color w:val="343434"/>
          <w:sz w:val="24"/>
        </w:rPr>
        <w:t xml:space="preserve">. </w:t>
      </w:r>
    </w:p>
    <w:p w14:paraId="13BB244A"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6.</w:t>
      </w:r>
      <w:r w:rsidRPr="00EB6270">
        <w:rPr>
          <w:rFonts w:ascii="Times New Roman" w:hAnsi="Times New Roman"/>
          <w:sz w:val="24"/>
        </w:rPr>
        <w:tab/>
      </w:r>
      <w:r w:rsidRPr="00EB6270">
        <w:rPr>
          <w:rFonts w:ascii="Times New Roman" w:hAnsi="Times New Roman"/>
          <w:b/>
          <w:bCs/>
          <w:sz w:val="24"/>
        </w:rPr>
        <w:t>FNED 101.</w:t>
      </w:r>
      <w:r w:rsidRPr="00EB6270">
        <w:rPr>
          <w:rFonts w:ascii="Times New Roman" w:hAnsi="Times New Roman"/>
          <w:sz w:val="24"/>
        </w:rPr>
        <w:t xml:space="preserve"> </w:t>
      </w:r>
      <w:r w:rsidRPr="00EB6270">
        <w:rPr>
          <w:rFonts w:ascii="Times New Roman" w:hAnsi="Times New Roman"/>
          <w:color w:val="343434"/>
          <w:sz w:val="24"/>
        </w:rPr>
        <w:t xml:space="preserve">Successful completion of FNED 101: Introduction to Teaching and Learning. </w:t>
      </w:r>
    </w:p>
    <w:p w14:paraId="0D6BE482"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7.</w:t>
      </w:r>
      <w:r w:rsidRPr="00EB6270">
        <w:rPr>
          <w:rFonts w:ascii="Times New Roman" w:hAnsi="Times New Roman"/>
          <w:sz w:val="24"/>
        </w:rPr>
        <w:tab/>
      </w:r>
      <w:r w:rsidRPr="00EB6270">
        <w:rPr>
          <w:rFonts w:ascii="Times New Roman" w:hAnsi="Times New Roman"/>
          <w:b/>
          <w:bCs/>
          <w:sz w:val="24"/>
        </w:rPr>
        <w:t>FNED 246.</w:t>
      </w:r>
      <w:r w:rsidRPr="00EB6270">
        <w:rPr>
          <w:rFonts w:ascii="Times New Roman" w:hAnsi="Times New Roman"/>
          <w:sz w:val="24"/>
        </w:rPr>
        <w:t xml:space="preserve"> </w:t>
      </w:r>
      <w:r w:rsidRPr="00EB6270">
        <w:rPr>
          <w:rFonts w:ascii="Times New Roman" w:hAnsi="Times New Roman"/>
          <w:color w:val="343434"/>
          <w:sz w:val="24"/>
        </w:rPr>
        <w:t>Completion of FNED 246: Schooling for Social Justice, with a minimum grade of B-. The minimum grade requirement applies even if an equivalent course from another institution is transferred to Rhode Island College.</w:t>
      </w:r>
    </w:p>
    <w:p w14:paraId="7F29F67C"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8.</w:t>
      </w:r>
      <w:r w:rsidRPr="00EB6270">
        <w:rPr>
          <w:rFonts w:ascii="Times New Roman" w:hAnsi="Times New Roman"/>
          <w:sz w:val="24"/>
        </w:rPr>
        <w:tab/>
      </w:r>
      <w:r w:rsidRPr="00EB6270">
        <w:rPr>
          <w:rFonts w:ascii="Times New Roman" w:hAnsi="Times New Roman"/>
          <w:b/>
          <w:bCs/>
          <w:color w:val="343434"/>
          <w:sz w:val="24"/>
        </w:rPr>
        <w:t>Submission of three FNED 246 Disposition Assessment Forms.</w:t>
      </w:r>
      <w:r w:rsidRPr="00EB6270">
        <w:rPr>
          <w:rFonts w:ascii="Times New Roman" w:hAnsi="Times New Roman"/>
          <w:color w:val="343434"/>
          <w:sz w:val="24"/>
        </w:rPr>
        <w:t xml:space="preserve"> FNED 246 faculty submit an evaluation for each student enrolled. Each student will be given two links, one evaluation to be completed by the clinical supervisor and one to be completed as a student self- evaluation. </w:t>
      </w:r>
    </w:p>
    <w:p w14:paraId="07E1FA25"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9.</w:t>
      </w:r>
      <w:r w:rsidRPr="00EB6270">
        <w:rPr>
          <w:rFonts w:ascii="Times New Roman" w:hAnsi="Times New Roman"/>
          <w:sz w:val="24"/>
        </w:rPr>
        <w:tab/>
      </w:r>
      <w:r w:rsidRPr="00EB6270">
        <w:rPr>
          <w:rFonts w:ascii="Times New Roman" w:hAnsi="Times New Roman"/>
          <w:b/>
          <w:bCs/>
          <w:sz w:val="24"/>
        </w:rPr>
        <w:t>Program Specific Requirements.</w:t>
      </w:r>
      <w:r w:rsidRPr="00EB6270">
        <w:rPr>
          <w:rFonts w:ascii="Times New Roman" w:hAnsi="Times New Roman"/>
          <w:sz w:val="24"/>
        </w:rPr>
        <w:t xml:space="preserve"> </w:t>
      </w:r>
      <w:r w:rsidRPr="00EB6270">
        <w:rPr>
          <w:rFonts w:ascii="Times New Roman" w:hAnsi="Times New Roman"/>
          <w:color w:val="343434"/>
          <w:sz w:val="24"/>
        </w:rPr>
        <w:t>Completion of program specific requirements. Each teacher preparation program has additional admissions requirements. Information about these requirements is available in the department to which the candidate is applying.</w:t>
      </w:r>
    </w:p>
    <w:p w14:paraId="0346241A" w14:textId="77777777" w:rsidR="00E529A8" w:rsidRPr="00EB6270" w:rsidRDefault="00E529A8" w:rsidP="00E529A8">
      <w:pPr>
        <w:rPr>
          <w:color w:val="343434"/>
        </w:rPr>
      </w:pPr>
    </w:p>
    <w:p w14:paraId="34E3B7F0" w14:textId="77777777" w:rsidR="00E529A8" w:rsidRPr="00EB6270" w:rsidRDefault="00E529A8" w:rsidP="00E529A8">
      <w:pPr>
        <w:pStyle w:val="sc-BodyText"/>
        <w:rPr>
          <w:rFonts w:ascii="Times New Roman" w:hAnsi="Times New Roman"/>
          <w:b/>
          <w:bCs/>
          <w:sz w:val="24"/>
        </w:rPr>
      </w:pPr>
      <w:r w:rsidRPr="00EB6270">
        <w:rPr>
          <w:rFonts w:ascii="Times New Roman" w:hAnsi="Times New Roman"/>
          <w:b/>
          <w:bCs/>
          <w:sz w:val="24"/>
        </w:rPr>
        <w:t>FSEHD Community Service Requirement</w:t>
      </w:r>
    </w:p>
    <w:p w14:paraId="1F143866" w14:textId="77777777" w:rsidR="00E529A8" w:rsidRPr="00EB6270" w:rsidRDefault="00E529A8" w:rsidP="00E529A8">
      <w:pPr>
        <w:pStyle w:val="sc-BodyText"/>
        <w:rPr>
          <w:rFonts w:ascii="Times New Roman" w:hAnsi="Times New Roman"/>
          <w:color w:val="343434"/>
          <w:sz w:val="24"/>
        </w:rPr>
      </w:pPr>
      <w:r w:rsidRPr="00EB6270">
        <w:rPr>
          <w:rFonts w:ascii="Times New Roman" w:hAnsi="Times New Roman"/>
          <w:color w:val="343434"/>
          <w:sz w:val="24"/>
        </w:rPr>
        <w:t xml:space="preserve">FSEHD initial teacher candidates (undergraduate and second bachelors’ programs) must complete 25 hours of community service before student teaching. This requirement may be completed on an individual basis or through one or more of the courses in the program and generally begins with an experience during the FNED 246 course. See </w:t>
      </w:r>
      <w:hyperlink r:id="rId11" w:history="1">
        <w:r w:rsidRPr="00EB6270">
          <w:rPr>
            <w:rStyle w:val="Hyperlink"/>
            <w:rFonts w:ascii="Times New Roman" w:hAnsi="Times New Roman"/>
            <w:sz w:val="24"/>
          </w:rPr>
          <w:t>FSEHD Community Service Requirement.</w:t>
        </w:r>
      </w:hyperlink>
      <w:r w:rsidRPr="00EB6270">
        <w:rPr>
          <w:rFonts w:ascii="Times New Roman" w:hAnsi="Times New Roman"/>
          <w:color w:val="343434"/>
          <w:sz w:val="24"/>
        </w:rPr>
        <w:t xml:space="preserve"> </w:t>
      </w:r>
    </w:p>
    <w:p w14:paraId="65C47319" w14:textId="77777777" w:rsidR="00E529A8" w:rsidRPr="00EB6270" w:rsidRDefault="00E529A8" w:rsidP="00E529A8">
      <w:pPr>
        <w:pStyle w:val="sc-SubHeading"/>
        <w:rPr>
          <w:rFonts w:ascii="Times New Roman" w:hAnsi="Times New Roman"/>
          <w:sz w:val="24"/>
          <w:highlight w:val="yellow"/>
        </w:rPr>
      </w:pPr>
      <w:r w:rsidRPr="00EB6270">
        <w:rPr>
          <w:rFonts w:ascii="Times New Roman" w:hAnsi="Times New Roman"/>
          <w:color w:val="343434"/>
          <w:sz w:val="24"/>
        </w:rPr>
        <w:t>Student Teaching Requirement</w:t>
      </w:r>
    </w:p>
    <w:p w14:paraId="3C808250" w14:textId="77777777" w:rsidR="00E529A8" w:rsidRPr="00EB6270" w:rsidRDefault="00E529A8" w:rsidP="00E529A8">
      <w:pPr>
        <w:pStyle w:val="sc-BodyText"/>
        <w:spacing w:before="0"/>
        <w:rPr>
          <w:rFonts w:ascii="Times New Roman" w:hAnsi="Times New Roman"/>
          <w:color w:val="343434"/>
          <w:sz w:val="24"/>
        </w:rPr>
      </w:pPr>
      <w:r w:rsidRPr="00EB6270">
        <w:rPr>
          <w:rFonts w:ascii="Times New Roman" w:hAnsi="Times New Roman"/>
          <w:color w:val="343434"/>
          <w:sz w:val="24"/>
        </w:rPr>
        <w:t xml:space="preserve">The FSEHD requires all teacher candidates (undergraduate, second degree, RITE, and M.A.T.) to complete all specific program requirements, pass the required Praxis exams, and complete the student teaching application prior to student teaching. See the </w:t>
      </w:r>
      <w:hyperlink r:id="rId12" w:history="1">
        <w:r w:rsidRPr="00EB6270">
          <w:rPr>
            <w:rStyle w:val="Hyperlink"/>
            <w:rFonts w:ascii="Times New Roman" w:hAnsi="Times New Roman"/>
            <w:sz w:val="24"/>
          </w:rPr>
          <w:t>FSEHD Office of Partnership and Placements (OPP) webpage</w:t>
        </w:r>
      </w:hyperlink>
      <w:r w:rsidRPr="00EB6270">
        <w:rPr>
          <w:rFonts w:ascii="Times New Roman" w:hAnsi="Times New Roman"/>
          <w:color w:val="343434"/>
          <w:sz w:val="24"/>
        </w:rPr>
        <w:t xml:space="preserve"> for additional student teaching information.</w:t>
      </w:r>
    </w:p>
    <w:p w14:paraId="2914170C" w14:textId="77777777" w:rsidR="00E529A8" w:rsidRPr="00EB6270" w:rsidRDefault="00E529A8" w:rsidP="00E529A8">
      <w:pPr>
        <w:pStyle w:val="sc-SubHeading"/>
        <w:spacing w:before="0" w:line="240" w:lineRule="auto"/>
        <w:rPr>
          <w:rFonts w:ascii="Times New Roman" w:hAnsi="Times New Roman"/>
          <w:sz w:val="24"/>
        </w:rPr>
      </w:pPr>
    </w:p>
    <w:p w14:paraId="02C4F4FD" w14:textId="77777777" w:rsidR="00E529A8" w:rsidRPr="00EB6270" w:rsidRDefault="00E529A8" w:rsidP="00E529A8">
      <w:pPr>
        <w:pStyle w:val="sc-SubHeading"/>
        <w:spacing w:before="0" w:line="240" w:lineRule="auto"/>
        <w:rPr>
          <w:rFonts w:ascii="Times New Roman" w:hAnsi="Times New Roman"/>
          <w:sz w:val="24"/>
        </w:rPr>
      </w:pPr>
      <w:r w:rsidRPr="00EB6270">
        <w:rPr>
          <w:rFonts w:ascii="Times New Roman" w:hAnsi="Times New Roman"/>
          <w:sz w:val="24"/>
        </w:rPr>
        <w:t xml:space="preserve">FSEHD Admission Requirements to Undergraduate Community Programs: </w:t>
      </w:r>
      <w:r w:rsidRPr="00EB6270">
        <w:rPr>
          <w:rFonts w:ascii="Times New Roman" w:hAnsi="Times New Roman"/>
          <w:b w:val="0"/>
          <w:bCs/>
          <w:sz w:val="24"/>
        </w:rPr>
        <w:t xml:space="preserve">Early Childhood (ECED) Community Programs, ECED Birth – 3, Community and Public Health Promotion, and Wellness and Exercise Science. </w:t>
      </w:r>
    </w:p>
    <w:p w14:paraId="58F74847" w14:textId="77777777" w:rsidR="00E529A8" w:rsidRPr="00EB6270" w:rsidRDefault="00E529A8" w:rsidP="00E529A8">
      <w:pPr>
        <w:pStyle w:val="ListParagraph"/>
        <w:numPr>
          <w:ilvl w:val="0"/>
          <w:numId w:val="3"/>
        </w:numPr>
        <w:rPr>
          <w:rFonts w:ascii="Times New Roman" w:hAnsi="Times New Roman" w:cs="Times New Roman"/>
        </w:rPr>
      </w:pPr>
      <w:r w:rsidRPr="00EB6270">
        <w:rPr>
          <w:rFonts w:ascii="Times New Roman" w:hAnsi="Times New Roman" w:cs="Times New Roman"/>
          <w:color w:val="000000"/>
        </w:rPr>
        <w:t xml:space="preserve">Please note: </w:t>
      </w:r>
      <w:r w:rsidRPr="00EB6270">
        <w:rPr>
          <w:rFonts w:ascii="Times New Roman" w:hAnsi="Times New Roman" w:cs="Times New Roman"/>
          <w:b/>
          <w:bCs/>
          <w:color w:val="000000"/>
        </w:rPr>
        <w:t xml:space="preserve">Youth Development </w:t>
      </w:r>
      <w:r w:rsidRPr="00EB6270">
        <w:rPr>
          <w:rFonts w:ascii="Times New Roman" w:hAnsi="Times New Roman" w:cs="Times New Roman"/>
          <w:color w:val="000000"/>
        </w:rPr>
        <w:t>has its own requirements and application for admission. </w:t>
      </w:r>
      <w:hyperlink r:id="rId13" w:tooltip="Youth Development B.A." w:history="1">
        <w:r w:rsidRPr="00EB6270">
          <w:rPr>
            <w:rStyle w:val="Hyperlink"/>
            <w:rFonts w:ascii="Times New Roman" w:hAnsi="Times New Roman" w:cs="Times New Roman"/>
            <w:color w:val="892332"/>
          </w:rPr>
          <w:t>Visit the YDEV website for details</w:t>
        </w:r>
      </w:hyperlink>
      <w:r w:rsidRPr="00EB6270">
        <w:rPr>
          <w:rFonts w:ascii="Times New Roman" w:hAnsi="Times New Roman" w:cs="Times New Roman"/>
          <w:color w:val="000000"/>
        </w:rPr>
        <w:t>.</w:t>
      </w:r>
      <w:r w:rsidRPr="00EB6270">
        <w:rPr>
          <w:rFonts w:ascii="Times New Roman" w:hAnsi="Times New Roman" w:cs="Times New Roman"/>
          <w:color w:val="000000"/>
        </w:rPr>
        <w:br/>
      </w:r>
    </w:p>
    <w:p w14:paraId="219CB8BE" w14:textId="77777777" w:rsidR="00E529A8" w:rsidRPr="00EB6270" w:rsidRDefault="00E529A8" w:rsidP="00E529A8">
      <w:pPr>
        <w:pStyle w:val="sc-BodyText"/>
        <w:rPr>
          <w:rFonts w:ascii="Times New Roman" w:hAnsi="Times New Roman"/>
          <w:sz w:val="24"/>
        </w:rPr>
      </w:pPr>
      <w:r w:rsidRPr="00EB6270">
        <w:rPr>
          <w:rFonts w:ascii="Times New Roman" w:hAnsi="Times New Roman"/>
          <w:sz w:val="24"/>
        </w:rPr>
        <w:t>The applicant’s academic performance and related experiences that indicate potential for success are reviewed in the admission process. The application materials submitted by the student, listed below, must provide evidence of the following:</w:t>
      </w:r>
    </w:p>
    <w:p w14:paraId="14681F8D"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1.</w:t>
      </w:r>
      <w:r w:rsidRPr="00EB6270">
        <w:rPr>
          <w:rFonts w:ascii="Times New Roman" w:hAnsi="Times New Roman"/>
          <w:sz w:val="24"/>
        </w:rPr>
        <w:tab/>
      </w:r>
      <w:r w:rsidRPr="00EB6270">
        <w:rPr>
          <w:rFonts w:ascii="Times New Roman" w:hAnsi="Times New Roman"/>
          <w:b/>
          <w:bCs/>
          <w:sz w:val="24"/>
        </w:rPr>
        <w:t>Credits:</w:t>
      </w:r>
      <w:r w:rsidRPr="00EB6270">
        <w:rPr>
          <w:rFonts w:ascii="Times New Roman" w:hAnsi="Times New Roman"/>
          <w:sz w:val="24"/>
        </w:rPr>
        <w:t xml:space="preserve"> </w:t>
      </w:r>
      <w:r w:rsidRPr="00EB6270">
        <w:rPr>
          <w:rFonts w:ascii="Times New Roman" w:hAnsi="Times New Roman"/>
          <w:color w:val="343434"/>
          <w:sz w:val="24"/>
        </w:rPr>
        <w:t xml:space="preserve">Completion of at least </w:t>
      </w:r>
      <w:r w:rsidRPr="00EB6270">
        <w:rPr>
          <w:rFonts w:ascii="Times New Roman" w:hAnsi="Times New Roman"/>
          <w:b/>
          <w:bCs/>
          <w:color w:val="343434"/>
          <w:sz w:val="24"/>
        </w:rPr>
        <w:t>24 credit hours</w:t>
      </w:r>
      <w:r w:rsidRPr="00EB6270">
        <w:rPr>
          <w:rFonts w:ascii="Times New Roman" w:hAnsi="Times New Roman"/>
          <w:color w:val="343434"/>
          <w:sz w:val="24"/>
        </w:rPr>
        <w:t xml:space="preserve"> at a nationally or regionally accredited college or university by the end of the semester in which the candidate applies for admission to a teacher preparation program.        </w:t>
      </w:r>
    </w:p>
    <w:p w14:paraId="798F257B" w14:textId="59FBF9B5" w:rsidR="00E529A8" w:rsidRPr="00E529A8" w:rsidRDefault="00E529A8" w:rsidP="00E529A8">
      <w:pPr>
        <w:pStyle w:val="sc-List-1"/>
        <w:rPr>
          <w:rFonts w:ascii="Times New Roman" w:hAnsi="Times New Roman"/>
          <w:color w:val="343434"/>
          <w:sz w:val="24"/>
          <w:rPrChange w:id="49" w:author="Cummings, Carol A." w:date="2023-10-26T21:06:00Z">
            <w:rPr>
              <w:rFonts w:ascii="Times New Roman" w:hAnsi="Times New Roman"/>
              <w:sz w:val="24"/>
            </w:rPr>
          </w:rPrChange>
        </w:rPr>
      </w:pPr>
      <w:r w:rsidRPr="00EB6270">
        <w:rPr>
          <w:rFonts w:ascii="Times New Roman" w:hAnsi="Times New Roman"/>
          <w:sz w:val="24"/>
        </w:rPr>
        <w:t>2.</w:t>
      </w:r>
      <w:r w:rsidRPr="00EB6270">
        <w:rPr>
          <w:rFonts w:ascii="Times New Roman" w:hAnsi="Times New Roman"/>
          <w:b/>
          <w:bCs/>
          <w:sz w:val="24"/>
        </w:rPr>
        <w:tab/>
        <w:t>GPA:</w:t>
      </w:r>
      <w:r w:rsidRPr="00EB6270">
        <w:rPr>
          <w:rFonts w:ascii="Times New Roman" w:hAnsi="Times New Roman"/>
          <w:sz w:val="24"/>
        </w:rPr>
        <w:t xml:space="preserve"> </w:t>
      </w:r>
      <w:r w:rsidRPr="00EB6270">
        <w:rPr>
          <w:rFonts w:ascii="Times New Roman" w:hAnsi="Times New Roman"/>
          <w:color w:val="343434"/>
          <w:sz w:val="24"/>
        </w:rPr>
        <w:t xml:space="preserve">A </w:t>
      </w:r>
      <w:r w:rsidRPr="00EB6270">
        <w:rPr>
          <w:rFonts w:ascii="Times New Roman" w:hAnsi="Times New Roman"/>
          <w:b/>
          <w:bCs/>
          <w:color w:val="343434"/>
          <w:sz w:val="24"/>
        </w:rPr>
        <w:t>minimum G.P.A. of 2.75</w:t>
      </w:r>
      <w:r w:rsidRPr="00EB6270">
        <w:rPr>
          <w:rFonts w:ascii="Times New Roman" w:hAnsi="Times New Roman"/>
          <w:color w:val="343434"/>
          <w:sz w:val="24"/>
        </w:rPr>
        <w:t xml:space="preserve"> in all college courses taken at RIC prior to admission to </w:t>
      </w:r>
      <w:ins w:id="50" w:author="Cummings, Carol A." w:date="2023-10-26T21:05:00Z">
        <w:r>
          <w:rPr>
            <w:rFonts w:ascii="Times New Roman" w:hAnsi="Times New Roman"/>
            <w:color w:val="343434"/>
            <w:sz w:val="24"/>
          </w:rPr>
          <w:t>the</w:t>
        </w:r>
      </w:ins>
      <w:del w:id="51" w:author="Cummings, Carol A." w:date="2023-10-26T21:05:00Z">
        <w:r w:rsidRPr="00EB6270" w:rsidDel="00E529A8">
          <w:rPr>
            <w:rFonts w:ascii="Times New Roman" w:hAnsi="Times New Roman"/>
            <w:color w:val="343434"/>
            <w:sz w:val="24"/>
          </w:rPr>
          <w:delText xml:space="preserve">a </w:delText>
        </w:r>
      </w:del>
      <w:ins w:id="52" w:author="Cummings, Carol A." w:date="2023-10-26T21:05:00Z">
        <w:r>
          <w:rPr>
            <w:rFonts w:ascii="Times New Roman" w:hAnsi="Times New Roman"/>
            <w:color w:val="343434"/>
            <w:sz w:val="24"/>
          </w:rPr>
          <w:t xml:space="preserve"> FSEHD</w:t>
        </w:r>
      </w:ins>
      <w:del w:id="53" w:author="Cummings, Carol A." w:date="2023-10-26T21:05:00Z">
        <w:r w:rsidRPr="00EB6270" w:rsidDel="00E529A8">
          <w:rPr>
            <w:rFonts w:ascii="Times New Roman" w:hAnsi="Times New Roman"/>
            <w:color w:val="343434"/>
            <w:sz w:val="24"/>
          </w:rPr>
          <w:delText>teacher preparation program</w:delText>
        </w:r>
      </w:del>
      <w:r w:rsidRPr="00EB6270">
        <w:rPr>
          <w:rFonts w:ascii="Times New Roman" w:hAnsi="Times New Roman"/>
          <w:color w:val="343434"/>
          <w:sz w:val="24"/>
        </w:rPr>
        <w:t xml:space="preserve">.  </w:t>
      </w:r>
      <w:ins w:id="54" w:author="Cummings, Carol A." w:date="2023-10-26T21:06:00Z">
        <w:r>
          <w:rPr>
            <w:rFonts w:ascii="Times New Roman" w:hAnsi="Times New Roman"/>
            <w:color w:val="343434"/>
            <w:sz w:val="24"/>
          </w:rPr>
          <w:t>Applicants whose GP</w:t>
        </w:r>
        <w:r>
          <w:rPr>
            <w:rFonts w:ascii="Times New Roman" w:hAnsi="Times New Roman"/>
            <w:sz w:val="24"/>
          </w:rPr>
          <w:t xml:space="preserve">A falls between </w:t>
        </w:r>
      </w:ins>
      <w:ins w:id="55" w:author="Cummings, Carol A." w:date="2023-10-26T21:05:00Z">
        <w:r w:rsidRPr="00EB6270">
          <w:rPr>
            <w:rFonts w:ascii="Times New Roman" w:hAnsi="Times New Roman"/>
            <w:color w:val="343434"/>
            <w:sz w:val="24"/>
          </w:rPr>
          <w:t>2.</w:t>
        </w:r>
        <w:r>
          <w:rPr>
            <w:rFonts w:ascii="Times New Roman" w:hAnsi="Times New Roman"/>
            <w:color w:val="343434"/>
            <w:sz w:val="24"/>
          </w:rPr>
          <w:t>5</w:t>
        </w:r>
        <w:r w:rsidRPr="00EB6270">
          <w:rPr>
            <w:rFonts w:ascii="Times New Roman" w:hAnsi="Times New Roman"/>
            <w:color w:val="343434"/>
            <w:sz w:val="24"/>
          </w:rPr>
          <w:t xml:space="preserve">0 and 2.749 can apply for </w:t>
        </w:r>
        <w:r>
          <w:rPr>
            <w:rFonts w:ascii="Times New Roman" w:hAnsi="Times New Roman"/>
            <w:color w:val="343434"/>
            <w:sz w:val="24"/>
          </w:rPr>
          <w:t>A</w:t>
        </w:r>
        <w:r w:rsidRPr="00EB6270">
          <w:rPr>
            <w:rFonts w:ascii="Times New Roman" w:hAnsi="Times New Roman"/>
            <w:color w:val="343434"/>
            <w:sz w:val="24"/>
          </w:rPr>
          <w:t xml:space="preserve">dmission with </w:t>
        </w:r>
        <w:r>
          <w:rPr>
            <w:rFonts w:ascii="Times New Roman" w:hAnsi="Times New Roman"/>
            <w:color w:val="343434"/>
            <w:sz w:val="24"/>
          </w:rPr>
          <w:t>Support GPA</w:t>
        </w:r>
        <w:r w:rsidRPr="00EB6270">
          <w:rPr>
            <w:rFonts w:ascii="Times New Roman" w:hAnsi="Times New Roman"/>
            <w:color w:val="343434"/>
            <w:sz w:val="24"/>
          </w:rPr>
          <w:t xml:space="preserve">.  </w:t>
        </w:r>
        <w:r>
          <w:rPr>
            <w:rFonts w:ascii="Times New Roman" w:hAnsi="Times New Roman"/>
            <w:color w:val="343434"/>
            <w:sz w:val="24"/>
          </w:rPr>
          <w:t xml:space="preserve">Students must meet with their advisor regularly, create a plan to raise GPA, and/or access RIC and FSEHD academic supports.  </w:t>
        </w:r>
      </w:ins>
      <w:ins w:id="56" w:author="Cummings, Carol A." w:date="2023-10-26T21:07:00Z">
        <w:r w:rsidRPr="00EB6270">
          <w:rPr>
            <w:rFonts w:ascii="Times New Roman" w:hAnsi="Times New Roman"/>
            <w:color w:val="343434"/>
            <w:sz w:val="24"/>
          </w:rPr>
          <w:t>The 2.75 GPA must be met before</w:t>
        </w:r>
        <w:r>
          <w:rPr>
            <w:rFonts w:ascii="Times New Roman" w:hAnsi="Times New Roman"/>
            <w:color w:val="343434"/>
            <w:sz w:val="24"/>
          </w:rPr>
          <w:t xml:space="preserve"> internship</w:t>
        </w:r>
        <w:r w:rsidRPr="00EB6270">
          <w:rPr>
            <w:rFonts w:ascii="Times New Roman" w:hAnsi="Times New Roman"/>
            <w:color w:val="343434"/>
            <w:sz w:val="24"/>
          </w:rPr>
          <w:t>.</w:t>
        </w:r>
      </w:ins>
      <w:del w:id="57" w:author="Cummings, Carol A." w:date="2023-10-26T21:05:00Z">
        <w:r w:rsidRPr="00EB6270" w:rsidDel="00E529A8">
          <w:rPr>
            <w:rFonts w:ascii="Times New Roman" w:hAnsi="Times New Roman"/>
            <w:color w:val="343434"/>
            <w:sz w:val="24"/>
          </w:rPr>
          <w:delText>Applicants whose GPA falls between 2.</w:delText>
        </w:r>
      </w:del>
      <w:del w:id="58" w:author="Cummings, Carol A." w:date="2023-10-26T20:48:00Z">
        <w:r w:rsidRPr="00EB6270" w:rsidDel="00E529A8">
          <w:rPr>
            <w:rFonts w:ascii="Times New Roman" w:hAnsi="Times New Roman"/>
            <w:color w:val="343434"/>
            <w:sz w:val="24"/>
          </w:rPr>
          <w:delText>6</w:delText>
        </w:r>
      </w:del>
      <w:del w:id="59" w:author="Cummings, Carol A." w:date="2023-10-26T21:05:00Z">
        <w:r w:rsidRPr="00EB6270" w:rsidDel="00E529A8">
          <w:rPr>
            <w:rFonts w:ascii="Times New Roman" w:hAnsi="Times New Roman"/>
            <w:color w:val="343434"/>
            <w:sz w:val="24"/>
          </w:rPr>
          <w:delText xml:space="preserve">0 and 2.749 can apply for full admission with </w:delText>
        </w:r>
      </w:del>
      <w:del w:id="60" w:author="Cummings, Carol A." w:date="2023-10-26T20:48:00Z">
        <w:r w:rsidRPr="00EB6270" w:rsidDel="00E529A8">
          <w:rPr>
            <w:rFonts w:ascii="Times New Roman" w:hAnsi="Times New Roman"/>
            <w:color w:val="343434"/>
            <w:sz w:val="24"/>
          </w:rPr>
          <w:delText>a GPA contingency</w:delText>
        </w:r>
      </w:del>
      <w:del w:id="61" w:author="Cummings, Carol A." w:date="2023-10-26T21:05:00Z">
        <w:r w:rsidRPr="00EB6270" w:rsidDel="00E529A8">
          <w:rPr>
            <w:rFonts w:ascii="Times New Roman" w:hAnsi="Times New Roman"/>
            <w:color w:val="343434"/>
            <w:sz w:val="24"/>
          </w:rPr>
          <w:delText xml:space="preserve">.  The 2.75 GPA must be met before </w:delText>
        </w:r>
        <w:r w:rsidDel="00E529A8">
          <w:rPr>
            <w:rFonts w:ascii="Times New Roman" w:hAnsi="Times New Roman"/>
            <w:color w:val="343434"/>
            <w:sz w:val="24"/>
          </w:rPr>
          <w:delText>internship.</w:delText>
        </w:r>
      </w:del>
    </w:p>
    <w:p w14:paraId="039DE7E8"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3.</w:t>
      </w:r>
      <w:r w:rsidRPr="00EB6270">
        <w:rPr>
          <w:rFonts w:ascii="Times New Roman" w:hAnsi="Times New Roman"/>
          <w:sz w:val="24"/>
        </w:rPr>
        <w:tab/>
      </w:r>
      <w:r w:rsidRPr="00EB6270">
        <w:rPr>
          <w:rFonts w:ascii="Times New Roman" w:hAnsi="Times New Roman"/>
          <w:b/>
          <w:bCs/>
          <w:sz w:val="24"/>
        </w:rPr>
        <w:t xml:space="preserve">Mathematics </w:t>
      </w:r>
      <w:r>
        <w:rPr>
          <w:rFonts w:ascii="Times New Roman" w:hAnsi="Times New Roman"/>
          <w:b/>
          <w:bCs/>
          <w:sz w:val="24"/>
        </w:rPr>
        <w:t>Milestone</w:t>
      </w:r>
      <w:r w:rsidRPr="00EB6270">
        <w:rPr>
          <w:rFonts w:ascii="Times New Roman" w:hAnsi="Times New Roman"/>
          <w:b/>
          <w:bCs/>
          <w:sz w:val="24"/>
        </w:rPr>
        <w:t xml:space="preserve"> Requirement:</w:t>
      </w:r>
      <w:r w:rsidRPr="00EB6270">
        <w:rPr>
          <w:rFonts w:ascii="Times New Roman" w:hAnsi="Times New Roman"/>
          <w:sz w:val="24"/>
        </w:rPr>
        <w:t xml:space="preserve"> </w:t>
      </w:r>
      <w:hyperlink r:id="rId14" w:history="1">
        <w:r>
          <w:rPr>
            <w:rStyle w:val="Hyperlink"/>
            <w:rFonts w:ascii="Times New Roman" w:hAnsi="Times New Roman"/>
            <w:sz w:val="24"/>
          </w:rPr>
          <w:t>See RIC Math Learning Center</w:t>
        </w:r>
      </w:hyperlink>
      <w:r w:rsidRPr="00EB6270">
        <w:rPr>
          <w:rFonts w:ascii="Times New Roman" w:hAnsi="Times New Roman"/>
          <w:color w:val="343434"/>
          <w:sz w:val="24"/>
        </w:rPr>
        <w:t xml:space="preserve"> for completion of this requirement.</w:t>
      </w:r>
    </w:p>
    <w:p w14:paraId="5BD66B73" w14:textId="77777777" w:rsidR="00E529A8" w:rsidRPr="00EB6270" w:rsidRDefault="00E529A8" w:rsidP="00E529A8">
      <w:pPr>
        <w:pStyle w:val="sc-List-1"/>
        <w:spacing w:before="0" w:line="240" w:lineRule="auto"/>
        <w:rPr>
          <w:rFonts w:ascii="Times New Roman" w:hAnsi="Times New Roman"/>
          <w:color w:val="343434"/>
          <w:sz w:val="24"/>
        </w:rPr>
      </w:pPr>
      <w:r w:rsidRPr="00EB6270">
        <w:rPr>
          <w:rFonts w:ascii="Times New Roman" w:hAnsi="Times New Roman"/>
          <w:sz w:val="24"/>
        </w:rPr>
        <w:t>4.</w:t>
      </w:r>
      <w:r w:rsidRPr="00EB6270">
        <w:rPr>
          <w:rFonts w:ascii="Times New Roman" w:hAnsi="Times New Roman"/>
          <w:sz w:val="24"/>
        </w:rPr>
        <w:tab/>
      </w:r>
      <w:r w:rsidRPr="00EB6270">
        <w:rPr>
          <w:rFonts w:ascii="Times New Roman" w:hAnsi="Times New Roman"/>
          <w:b/>
          <w:bCs/>
          <w:sz w:val="24"/>
        </w:rPr>
        <w:t>Writing Requirement:</w:t>
      </w:r>
      <w:r w:rsidRPr="00EB6270">
        <w:rPr>
          <w:rFonts w:ascii="Times New Roman" w:hAnsi="Times New Roman"/>
          <w:sz w:val="24"/>
        </w:rPr>
        <w:t xml:space="preserve"> </w:t>
      </w:r>
      <w:r w:rsidRPr="00EB6270">
        <w:rPr>
          <w:rFonts w:ascii="Times New Roman" w:hAnsi="Times New Roman"/>
          <w:color w:val="000000"/>
          <w:sz w:val="24"/>
        </w:rPr>
        <w:t>The writing requirement can be met in the following ways:</w:t>
      </w:r>
    </w:p>
    <w:p w14:paraId="4BE4EF25" w14:textId="72CCAC2B" w:rsidR="00E529A8" w:rsidRPr="00EB6270" w:rsidRDefault="00E529A8" w:rsidP="00E529A8">
      <w:pPr>
        <w:numPr>
          <w:ilvl w:val="0"/>
          <w:numId w:val="1"/>
        </w:numPr>
        <w:shd w:val="clear" w:color="auto" w:fill="FFFFFF"/>
        <w:rPr>
          <w:color w:val="000000"/>
        </w:rPr>
      </w:pPr>
      <w:r w:rsidRPr="00EB6270">
        <w:rPr>
          <w:color w:val="000000"/>
        </w:rPr>
        <w:t>Earn a grade of B</w:t>
      </w:r>
      <w:ins w:id="62" w:author="Cummings, Carol A." w:date="2023-10-26T21:07:00Z">
        <w:r>
          <w:rPr>
            <w:color w:val="000000"/>
          </w:rPr>
          <w:t>-</w:t>
        </w:r>
      </w:ins>
      <w:r w:rsidRPr="00EB6270">
        <w:rPr>
          <w:color w:val="000000"/>
        </w:rPr>
        <w:t xml:space="preserve"> or better in FYW 100 or 100P, or an equivalent/transfer (as determined by RIC Admissions)</w:t>
      </w:r>
    </w:p>
    <w:p w14:paraId="28B74C83" w14:textId="77777777" w:rsidR="00E529A8" w:rsidRPr="00EB6270" w:rsidRDefault="00E529A8" w:rsidP="00E529A8">
      <w:pPr>
        <w:numPr>
          <w:ilvl w:val="0"/>
          <w:numId w:val="1"/>
        </w:numPr>
        <w:shd w:val="clear" w:color="auto" w:fill="FFFFFF"/>
        <w:rPr>
          <w:color w:val="000000"/>
        </w:rPr>
      </w:pPr>
      <w:r w:rsidRPr="00EB6270">
        <w:rPr>
          <w:color w:val="000000"/>
        </w:rPr>
        <w:lastRenderedPageBreak/>
        <w:t>Earn a score of 59 or better on the College Composition College Level Examination Program (CLEP) Test</w:t>
      </w:r>
    </w:p>
    <w:p w14:paraId="1AFF10EA" w14:textId="77777777" w:rsidR="00E529A8" w:rsidRPr="00E529A8" w:rsidRDefault="00E529A8" w:rsidP="00E529A8">
      <w:pPr>
        <w:numPr>
          <w:ilvl w:val="0"/>
          <w:numId w:val="1"/>
        </w:numPr>
        <w:shd w:val="clear" w:color="auto" w:fill="FFFFFF"/>
        <w:rPr>
          <w:ins w:id="63" w:author="Cummings, Carol A." w:date="2023-10-26T21:07:00Z"/>
          <w:color w:val="343434"/>
          <w:rPrChange w:id="64" w:author="Cummings, Carol A." w:date="2023-10-26T21:07:00Z">
            <w:rPr>
              <w:ins w:id="65" w:author="Cummings, Carol A." w:date="2023-10-26T21:07:00Z"/>
              <w:color w:val="000000"/>
            </w:rPr>
          </w:rPrChange>
        </w:rPr>
      </w:pPr>
      <w:r w:rsidRPr="00EB6270">
        <w:rPr>
          <w:color w:val="000000"/>
        </w:rPr>
        <w:t>Earn a score of 4 or 5 on the Advanced Placement (AP) Test for English Language and Composition.</w:t>
      </w:r>
    </w:p>
    <w:p w14:paraId="5143F62D" w14:textId="314CC522" w:rsidR="00E529A8" w:rsidRPr="00E529A8" w:rsidRDefault="00E529A8" w:rsidP="00E529A8">
      <w:pPr>
        <w:numPr>
          <w:ilvl w:val="0"/>
          <w:numId w:val="1"/>
        </w:numPr>
        <w:shd w:val="clear" w:color="auto" w:fill="FFFFFF"/>
        <w:rPr>
          <w:color w:val="343434"/>
        </w:rPr>
      </w:pPr>
      <w:ins w:id="66" w:author="Cummings, Carol A." w:date="2023-10-26T21:07:00Z">
        <w:r>
          <w:rPr>
            <w:color w:val="343434"/>
          </w:rPr>
          <w:t xml:space="preserve">Earn a grade of C. Students apply for </w:t>
        </w:r>
        <w:r w:rsidRPr="00E529A8">
          <w:rPr>
            <w:color w:val="343434"/>
          </w:rPr>
          <w:t>Admission with Supp</w:t>
        </w:r>
        <w:r>
          <w:rPr>
            <w:color w:val="343434"/>
          </w:rPr>
          <w:t xml:space="preserve">ort if they earned a C in FYW.  Students must complete CURR 242 </w:t>
        </w:r>
        <w:r w:rsidRPr="00E529A8">
          <w:rPr>
            <w:color w:val="343434"/>
          </w:rPr>
          <w:t>Foundational English Language Arts for Teachers</w:t>
        </w:r>
        <w:r>
          <w:rPr>
            <w:color w:val="343434"/>
          </w:rPr>
          <w:t xml:space="preserve"> content module course and earn a grade of B.</w:t>
        </w:r>
      </w:ins>
    </w:p>
    <w:p w14:paraId="463893E2" w14:textId="77777777" w:rsidR="00E529A8" w:rsidRPr="00EB6270" w:rsidRDefault="00E529A8" w:rsidP="00E529A8">
      <w:pPr>
        <w:pStyle w:val="sc-List-1"/>
        <w:rPr>
          <w:rFonts w:ascii="Times New Roman" w:hAnsi="Times New Roman"/>
          <w:color w:val="343434"/>
          <w:sz w:val="24"/>
        </w:rPr>
      </w:pPr>
      <w:r w:rsidRPr="00EB6270">
        <w:rPr>
          <w:rFonts w:ascii="Times New Roman" w:hAnsi="Times New Roman"/>
          <w:sz w:val="24"/>
        </w:rPr>
        <w:t>6.</w:t>
      </w:r>
      <w:r w:rsidRPr="00EB6270">
        <w:rPr>
          <w:rFonts w:ascii="Times New Roman" w:hAnsi="Times New Roman"/>
          <w:sz w:val="24"/>
        </w:rPr>
        <w:tab/>
      </w:r>
      <w:r w:rsidRPr="00EB6270">
        <w:rPr>
          <w:rFonts w:ascii="Times New Roman" w:hAnsi="Times New Roman"/>
          <w:b/>
          <w:bCs/>
          <w:sz w:val="24"/>
        </w:rPr>
        <w:t>FNED 101.</w:t>
      </w:r>
      <w:r w:rsidRPr="00EB6270">
        <w:rPr>
          <w:rFonts w:ascii="Times New Roman" w:hAnsi="Times New Roman"/>
          <w:sz w:val="24"/>
        </w:rPr>
        <w:t xml:space="preserve"> This requirement is ONLY for ECED B-3 and ECED Community programs. </w:t>
      </w:r>
      <w:r w:rsidRPr="00EB6270">
        <w:rPr>
          <w:rFonts w:ascii="Times New Roman" w:hAnsi="Times New Roman"/>
          <w:color w:val="343434"/>
          <w:sz w:val="24"/>
        </w:rPr>
        <w:t xml:space="preserve">Successful completion of FNED 101: Introduction to Teaching and Learning. </w:t>
      </w:r>
    </w:p>
    <w:p w14:paraId="038E2BC2" w14:textId="77777777" w:rsidR="00E529A8" w:rsidRPr="00EB6270" w:rsidRDefault="00E529A8" w:rsidP="00E529A8">
      <w:pPr>
        <w:pStyle w:val="sc-List-1"/>
        <w:numPr>
          <w:ilvl w:val="0"/>
          <w:numId w:val="5"/>
        </w:numPr>
        <w:rPr>
          <w:rFonts w:ascii="Times New Roman" w:hAnsi="Times New Roman"/>
          <w:sz w:val="24"/>
        </w:rPr>
      </w:pPr>
      <w:r w:rsidRPr="00EB6270">
        <w:rPr>
          <w:rFonts w:ascii="Times New Roman" w:hAnsi="Times New Roman"/>
          <w:sz w:val="24"/>
        </w:rPr>
        <w:t>Submission of a student self-evaluation Disposition Assessment Form.</w:t>
      </w:r>
    </w:p>
    <w:p w14:paraId="00315F1D" w14:textId="77777777" w:rsidR="00E529A8" w:rsidRPr="00EB6270" w:rsidRDefault="00E529A8" w:rsidP="00E529A8">
      <w:pPr>
        <w:pStyle w:val="sc-List-1"/>
        <w:rPr>
          <w:rFonts w:ascii="Times New Roman" w:hAnsi="Times New Roman"/>
          <w:sz w:val="24"/>
        </w:rPr>
      </w:pPr>
      <w:r w:rsidRPr="00EB6270">
        <w:rPr>
          <w:rFonts w:ascii="Times New Roman" w:hAnsi="Times New Roman"/>
          <w:sz w:val="24"/>
        </w:rPr>
        <w:t>7.</w:t>
      </w:r>
      <w:r w:rsidRPr="00EB6270">
        <w:rPr>
          <w:rFonts w:ascii="Times New Roman" w:hAnsi="Times New Roman"/>
          <w:sz w:val="24"/>
        </w:rPr>
        <w:tab/>
      </w:r>
      <w:r w:rsidRPr="00EB6270">
        <w:rPr>
          <w:rFonts w:ascii="Times New Roman" w:hAnsi="Times New Roman"/>
          <w:b/>
          <w:bCs/>
          <w:sz w:val="24"/>
        </w:rPr>
        <w:t>FNED 246.</w:t>
      </w:r>
      <w:r w:rsidRPr="00EB6270">
        <w:rPr>
          <w:rFonts w:ascii="Times New Roman" w:hAnsi="Times New Roman"/>
          <w:sz w:val="24"/>
        </w:rPr>
        <w:t xml:space="preserve"> This requirement is ONLY for ECED Community programs. </w:t>
      </w:r>
      <w:r w:rsidRPr="00EB6270">
        <w:rPr>
          <w:rFonts w:ascii="Times New Roman" w:hAnsi="Times New Roman"/>
          <w:color w:val="343434"/>
          <w:sz w:val="24"/>
        </w:rPr>
        <w:t>Completion of FNED 246: Schooling for Social Justice, with a minimum grade of B-. The minimum grade requirement applies even if an equivalent course from another institution is transferred to Rhode Island College.</w:t>
      </w:r>
    </w:p>
    <w:p w14:paraId="011A8067" w14:textId="77777777" w:rsidR="00E529A8" w:rsidRPr="00EB6270" w:rsidRDefault="00E529A8" w:rsidP="00E529A8">
      <w:pPr>
        <w:pStyle w:val="sc-List-1"/>
        <w:numPr>
          <w:ilvl w:val="0"/>
          <w:numId w:val="4"/>
        </w:numPr>
        <w:rPr>
          <w:rFonts w:ascii="Times New Roman" w:hAnsi="Times New Roman"/>
          <w:sz w:val="24"/>
        </w:rPr>
      </w:pPr>
      <w:r w:rsidRPr="00EB6270">
        <w:rPr>
          <w:rFonts w:ascii="Times New Roman" w:hAnsi="Times New Roman"/>
          <w:b/>
          <w:bCs/>
          <w:color w:val="343434"/>
          <w:sz w:val="24"/>
        </w:rPr>
        <w:t>Submission of three FNED 246 Disposition Assessment Forms.</w:t>
      </w:r>
      <w:r w:rsidRPr="00EB6270">
        <w:rPr>
          <w:rFonts w:ascii="Times New Roman" w:hAnsi="Times New Roman"/>
          <w:color w:val="343434"/>
          <w:sz w:val="24"/>
        </w:rPr>
        <w:t xml:space="preserve"> FNED 246 faculty submit an evaluation for each student enrolled. Each student will be given two links, one evaluation to be completed by the clinical supervisor practice and one to be completed as a student self- evaluation. </w:t>
      </w:r>
    </w:p>
    <w:p w14:paraId="70BCB0FB" w14:textId="77777777" w:rsidR="00E529A8" w:rsidRPr="00EB6270" w:rsidRDefault="00E529A8" w:rsidP="00E529A8">
      <w:pPr>
        <w:pStyle w:val="sc-List-1"/>
        <w:rPr>
          <w:rFonts w:ascii="Times New Roman" w:hAnsi="Times New Roman"/>
          <w:color w:val="343434"/>
          <w:sz w:val="24"/>
        </w:rPr>
      </w:pPr>
      <w:r w:rsidRPr="00EB6270">
        <w:rPr>
          <w:rFonts w:ascii="Times New Roman" w:hAnsi="Times New Roman"/>
          <w:sz w:val="24"/>
        </w:rPr>
        <w:t>9.</w:t>
      </w:r>
      <w:r w:rsidRPr="00EB6270">
        <w:rPr>
          <w:rFonts w:ascii="Times New Roman" w:hAnsi="Times New Roman"/>
          <w:sz w:val="24"/>
        </w:rPr>
        <w:tab/>
      </w:r>
      <w:r w:rsidRPr="00EB6270">
        <w:rPr>
          <w:rFonts w:ascii="Times New Roman" w:hAnsi="Times New Roman"/>
          <w:b/>
          <w:bCs/>
          <w:sz w:val="24"/>
        </w:rPr>
        <w:t>Program Specific Requirements.</w:t>
      </w:r>
      <w:r w:rsidRPr="00EB6270">
        <w:rPr>
          <w:rFonts w:ascii="Times New Roman" w:hAnsi="Times New Roman"/>
          <w:sz w:val="24"/>
        </w:rPr>
        <w:t xml:space="preserve"> </w:t>
      </w:r>
      <w:r w:rsidRPr="00EB6270">
        <w:rPr>
          <w:rFonts w:ascii="Times New Roman" w:hAnsi="Times New Roman"/>
          <w:color w:val="343434"/>
          <w:sz w:val="24"/>
        </w:rPr>
        <w:t>Completion of program specific requirements. Each community program has additional admission requirements. Information about these requirements is available in the department to which the candidate is applying.</w:t>
      </w:r>
    </w:p>
    <w:p w14:paraId="63E9015A" w14:textId="77777777" w:rsidR="00EA785C" w:rsidRDefault="00EA785C"/>
    <w:p w14:paraId="76859681" w14:textId="77777777" w:rsidR="00BD5A8B" w:rsidRDefault="00BD5A8B">
      <w:pPr>
        <w:rPr>
          <w:ins w:id="67" w:author="Abbotson, Susan C. W." w:date="2024-04-26T14:06:00Z"/>
        </w:rPr>
      </w:pPr>
    </w:p>
    <w:p w14:paraId="3C9750B3" w14:textId="77777777" w:rsidR="001A7262" w:rsidRDefault="001A7262">
      <w:pPr>
        <w:rPr>
          <w:ins w:id="68" w:author="Abbotson, Susan C. W." w:date="2024-04-26T14:06:00Z"/>
        </w:rPr>
      </w:pPr>
    </w:p>
    <w:p w14:paraId="3C2B9AC2" w14:textId="2577A47B" w:rsidR="001A7262" w:rsidRDefault="001A7262"/>
    <w:p w14:paraId="54A2CC14" w14:textId="2B8C4A2E" w:rsidR="001A7262" w:rsidRDefault="001A7262">
      <w:r>
        <w:t xml:space="preserve">Also admission requirements in </w:t>
      </w:r>
      <w:r w:rsidR="00D94636">
        <w:t>some</w:t>
      </w:r>
      <w:r>
        <w:t xml:space="preserve"> FSEHD programs need to be updated:</w:t>
      </w:r>
    </w:p>
    <w:p w14:paraId="798D1F7B" w14:textId="77777777" w:rsidR="001A7262" w:rsidRDefault="001A7262" w:rsidP="001A7262">
      <w:pPr>
        <w:pStyle w:val="Heading1"/>
      </w:pPr>
      <w:bookmarkStart w:id="69" w:name="9EB3FB8CB1064501B87E966DCBF98AEF"/>
      <w:r>
        <w:t>Community and Public Health Promotion</w:t>
      </w:r>
      <w:bookmarkEnd w:id="69"/>
      <w:r>
        <w:rPr>
          <w:color w:val="2B579A"/>
          <w:shd w:val="clear" w:color="auto" w:fill="E6E6E6"/>
        </w:rPr>
        <w:fldChar w:fldCharType="begin"/>
      </w:r>
      <w:r>
        <w:instrText xml:space="preserve"> XE "Community and Public Health Promotion" </w:instrText>
      </w:r>
      <w:r>
        <w:rPr>
          <w:color w:val="2B579A"/>
          <w:shd w:val="clear" w:color="auto" w:fill="E6E6E6"/>
        </w:rPr>
        <w:fldChar w:fldCharType="end"/>
      </w:r>
    </w:p>
    <w:p w14:paraId="35FD9AE2" w14:textId="77777777" w:rsidR="001A7262" w:rsidRDefault="001A7262" w:rsidP="001A7262">
      <w:pPr>
        <w:pStyle w:val="sc-BodyText"/>
      </w:pPr>
      <w:r>
        <w:t> </w:t>
      </w:r>
      <w:r>
        <w:br/>
      </w:r>
      <w:r>
        <w:rPr>
          <w:b/>
        </w:rPr>
        <w:t>Department of Health and Physical Education</w:t>
      </w:r>
      <w:r>
        <w:br/>
      </w:r>
    </w:p>
    <w:p w14:paraId="5D2BAAD7" w14:textId="77777777" w:rsidR="001A7262" w:rsidRDefault="001A7262" w:rsidP="001A7262">
      <w:pPr>
        <w:pStyle w:val="sc-BodyText"/>
      </w:pPr>
      <w:r>
        <w:rPr>
          <w:b/>
        </w:rPr>
        <w:t xml:space="preserve">Department Chair: </w:t>
      </w:r>
      <w:r>
        <w:t>Susan Clark</w:t>
      </w:r>
    </w:p>
    <w:p w14:paraId="6F45D2AB" w14:textId="77777777" w:rsidR="001A7262" w:rsidRDefault="001A7262" w:rsidP="001A7262">
      <w:pPr>
        <w:pStyle w:val="sc-BodyText"/>
      </w:pPr>
      <w:r>
        <w:rPr>
          <w:b/>
        </w:rPr>
        <w:t>Community and Public Health Promotion Coordinator:</w:t>
      </w:r>
      <w:r>
        <w:t xml:space="preserve"> </w:t>
      </w:r>
      <w:proofErr w:type="spellStart"/>
      <w:r>
        <w:rPr>
          <w:color w:val="000000"/>
        </w:rPr>
        <w:t>Soumyadeep</w:t>
      </w:r>
      <w:proofErr w:type="spellEnd"/>
      <w:r>
        <w:rPr>
          <w:color w:val="000000"/>
        </w:rPr>
        <w:t xml:space="preserve"> Mukherjee</w:t>
      </w:r>
    </w:p>
    <w:p w14:paraId="64AFDEC8" w14:textId="77777777" w:rsidR="001A7262" w:rsidRDefault="001A7262" w:rsidP="001A7262">
      <w:pPr>
        <w:pStyle w:val="sc-BodyText"/>
      </w:pPr>
      <w:r>
        <w:rPr>
          <w:b/>
        </w:rPr>
        <w:t>Community and Public Health Promotion Program Faculty: Professor</w:t>
      </w:r>
      <w:r>
        <w:t xml:space="preserve"> Cummings; </w:t>
      </w:r>
      <w:r>
        <w:rPr>
          <w:b/>
        </w:rPr>
        <w:t>Associate Professor </w:t>
      </w:r>
      <w:r>
        <w:t>Mukherjee; </w:t>
      </w:r>
      <w:r>
        <w:rPr>
          <w:b/>
        </w:rPr>
        <w:t>Assistant Professor</w:t>
      </w:r>
      <w:r>
        <w:t> Clark</w:t>
      </w:r>
    </w:p>
    <w:p w14:paraId="4A0297D1" w14:textId="77777777" w:rsidR="001A7262" w:rsidRDefault="001A7262" w:rsidP="001A7262">
      <w:pPr>
        <w:pStyle w:val="sc-BodyText"/>
      </w:pPr>
      <w:r>
        <w:t xml:space="preserve">Students must consult with their assigned advisor before they will be able to register for courses. Students must present current certification in basic first aid, adult-child-infant CPR and AED </w:t>
      </w:r>
      <w:proofErr w:type="gramStart"/>
      <w:r>
        <w:t>in order to</w:t>
      </w:r>
      <w:proofErr w:type="gramEnd"/>
      <w:r>
        <w:t xml:space="preserve"> enroll in an internship.</w:t>
      </w:r>
    </w:p>
    <w:p w14:paraId="6086FBC0" w14:textId="77777777" w:rsidR="001A7262" w:rsidRDefault="001A7262" w:rsidP="001A7262">
      <w:pPr>
        <w:pStyle w:val="sc-AwardHeading"/>
      </w:pPr>
      <w:bookmarkStart w:id="70" w:name="5D8C0D24FB4C412594FD5CC44EA72FA6"/>
      <w:r>
        <w:t>Community and Public Health Promotion B.S.</w:t>
      </w:r>
      <w:bookmarkEnd w:id="70"/>
      <w:r>
        <w:rPr>
          <w:color w:val="2B579A"/>
          <w:shd w:val="clear" w:color="auto" w:fill="E6E6E6"/>
        </w:rPr>
        <w:fldChar w:fldCharType="begin"/>
      </w:r>
      <w:r>
        <w:instrText xml:space="preserve"> XE "Community and Public Health Promotion B.S." </w:instrText>
      </w:r>
      <w:r>
        <w:rPr>
          <w:color w:val="2B579A"/>
          <w:shd w:val="clear" w:color="auto" w:fill="E6E6E6"/>
        </w:rPr>
        <w:fldChar w:fldCharType="end"/>
      </w:r>
    </w:p>
    <w:p w14:paraId="3574D1E3" w14:textId="77777777" w:rsidR="001A7262" w:rsidRDefault="001A7262" w:rsidP="001A7262">
      <w:pPr>
        <w:pStyle w:val="sc-SubHeading"/>
      </w:pPr>
      <w:r>
        <w:t>Admission Requirements</w:t>
      </w:r>
    </w:p>
    <w:p w14:paraId="5DA4C2D6" w14:textId="77777777" w:rsidR="001A7262" w:rsidRDefault="001A7262" w:rsidP="001A7262">
      <w:pPr>
        <w:pStyle w:val="sc-List-1"/>
      </w:pPr>
      <w:r>
        <w:t>1.</w:t>
      </w:r>
      <w:r>
        <w:tab/>
        <w:t xml:space="preserve">Completion of 24 credits. </w:t>
      </w:r>
    </w:p>
    <w:p w14:paraId="14D36FA0" w14:textId="77777777" w:rsidR="001A7262" w:rsidRDefault="001A7262" w:rsidP="001A7262">
      <w:pPr>
        <w:pStyle w:val="sc-List-1"/>
      </w:pPr>
      <w:r>
        <w:t>2.</w:t>
      </w:r>
      <w:r>
        <w:tab/>
        <w:t>Minimum G.P.A. 2.75.</w:t>
      </w:r>
    </w:p>
    <w:p w14:paraId="0E6E0579" w14:textId="77777777" w:rsidR="001A7262" w:rsidRDefault="001A7262" w:rsidP="001A7262">
      <w:pPr>
        <w:pStyle w:val="sc-List-1"/>
      </w:pPr>
      <w:r>
        <w:t>3.</w:t>
      </w:r>
      <w:r>
        <w:tab/>
        <w:t xml:space="preserve">Completion of College Math Milestone. </w:t>
      </w:r>
    </w:p>
    <w:p w14:paraId="2DD4BD36" w14:textId="6E6BC355" w:rsidR="001A7262" w:rsidRDefault="001A7262" w:rsidP="001A7262">
      <w:pPr>
        <w:pStyle w:val="sc-List-1"/>
      </w:pPr>
      <w:r>
        <w:t>4.</w:t>
      </w:r>
      <w:r>
        <w:tab/>
      </w:r>
      <w:ins w:id="71" w:author="Abbotson, Susan C. W." w:date="2024-04-26T14:14:00Z">
        <w:r>
          <w:t>F</w:t>
        </w:r>
      </w:ins>
      <w:ins w:id="72" w:author="Abbotson, Susan C. W." w:date="2024-04-26T14:15:00Z">
        <w:r>
          <w:t>YW 100 with a m</w:t>
        </w:r>
      </w:ins>
      <w:del w:id="73" w:author="Abbotson, Susan C. W." w:date="2024-04-26T14:15:00Z">
        <w:r w:rsidDel="001A7262">
          <w:delText>M</w:delText>
        </w:r>
      </w:del>
      <w:r>
        <w:t xml:space="preserve">inimum grade of </w:t>
      </w:r>
      <w:ins w:id="74" w:author="Abbotson, Susan C. W." w:date="2024-04-26T14:14:00Z">
        <w:r w:rsidRPr="001A7262">
          <w:rPr>
            <w:rFonts w:ascii="Helvetica" w:hAnsi="Helvetica"/>
            <w:color w:val="000000"/>
            <w:szCs w:val="16"/>
            <w:rPrChange w:id="75" w:author="Abbotson, Susan C. W." w:date="2024-04-26T14:15:00Z">
              <w:rPr>
                <w:rFonts w:ascii="Helvetica" w:hAnsi="Helvetica"/>
                <w:color w:val="000000"/>
                <w:sz w:val="27"/>
                <w:szCs w:val="27"/>
              </w:rPr>
            </w:rPrChange>
          </w:rPr>
          <w:t>(with a B-</w:t>
        </w:r>
      </w:ins>
      <w:ins w:id="76" w:author="Abbotson, Susan C. W." w:date="2024-04-26T14:15:00Z">
        <w:r>
          <w:rPr>
            <w:rFonts w:ascii="Helvetica" w:hAnsi="Helvetica"/>
            <w:color w:val="000000"/>
            <w:szCs w:val="16"/>
          </w:rPr>
          <w:t xml:space="preserve">; </w:t>
        </w:r>
      </w:ins>
      <w:ins w:id="77" w:author="Abbotson, Susan C. W." w:date="2024-04-26T14:14:00Z">
        <w:r w:rsidRPr="001A7262">
          <w:rPr>
            <w:rFonts w:ascii="Helvetica" w:hAnsi="Helvetica"/>
            <w:color w:val="000000"/>
            <w:szCs w:val="16"/>
            <w:rPrChange w:id="78" w:author="Abbotson, Susan C. W." w:date="2024-04-26T14:15:00Z">
              <w:rPr>
                <w:rFonts w:ascii="Helvetica" w:hAnsi="Helvetica"/>
                <w:color w:val="000000"/>
                <w:sz w:val="27"/>
                <w:szCs w:val="27"/>
              </w:rPr>
            </w:rPrChange>
          </w:rPr>
          <w:t xml:space="preserve">may use C or C+ ‘with support’ </w:t>
        </w:r>
      </w:ins>
      <w:ins w:id="79" w:author="Abbotson, Susan C. W." w:date="2024-04-26T14:15:00Z">
        <w:r>
          <w:rPr>
            <w:rFonts w:ascii="Helvetica" w:hAnsi="Helvetica"/>
            <w:color w:val="000000"/>
            <w:szCs w:val="16"/>
          </w:rPr>
          <w:t xml:space="preserve">of </w:t>
        </w:r>
      </w:ins>
      <w:ins w:id="80" w:author="Abbotson, Susan C. W." w:date="2024-04-26T14:14:00Z">
        <w:r w:rsidRPr="001A7262">
          <w:rPr>
            <w:rFonts w:ascii="Helvetica" w:hAnsi="Helvetica"/>
            <w:color w:val="000000"/>
            <w:szCs w:val="16"/>
            <w:rPrChange w:id="81" w:author="Abbotson, Susan C. W." w:date="2024-04-26T14:15:00Z">
              <w:rPr>
                <w:rFonts w:ascii="Helvetica" w:hAnsi="Helvetica"/>
                <w:color w:val="000000"/>
                <w:sz w:val="27"/>
                <w:szCs w:val="27"/>
              </w:rPr>
            </w:rPrChange>
          </w:rPr>
          <w:t>CURR 242)</w:t>
        </w:r>
      </w:ins>
      <w:del w:id="82" w:author="Abbotson, Susan C. W." w:date="2024-04-26T14:10:00Z">
        <w:r w:rsidRPr="001A7262" w:rsidDel="001A7262">
          <w:rPr>
            <w:szCs w:val="16"/>
          </w:rPr>
          <w:delText>B</w:delText>
        </w:r>
      </w:del>
      <w:del w:id="83" w:author="Abbotson, Susan C. W." w:date="2024-04-26T14:14:00Z">
        <w:r w:rsidRPr="001A7262" w:rsidDel="001A7262">
          <w:rPr>
            <w:szCs w:val="16"/>
          </w:rPr>
          <w:delText xml:space="preserve"> </w:delText>
        </w:r>
      </w:del>
      <w:del w:id="84" w:author="Abbotson, Susan C. W." w:date="2024-04-26T14:15:00Z">
        <w:r w:rsidRPr="001A7262" w:rsidDel="001A7262">
          <w:rPr>
            <w:szCs w:val="16"/>
          </w:rPr>
          <w:delText>in FYW 100</w:delText>
        </w:r>
      </w:del>
      <w:r w:rsidRPr="001A7262">
        <w:rPr>
          <w:szCs w:val="16"/>
        </w:rPr>
        <w:t>.</w:t>
      </w:r>
    </w:p>
    <w:p w14:paraId="556B9AAE" w14:textId="77777777" w:rsidR="001A7262" w:rsidRDefault="001A7262" w:rsidP="001A7262">
      <w:pPr>
        <w:pStyle w:val="sc-List-1"/>
      </w:pPr>
      <w:r>
        <w:t>5.</w:t>
      </w:r>
      <w:r>
        <w:tab/>
        <w:t>Minimum of B- in HPE 102 and HPE 202.</w:t>
      </w:r>
    </w:p>
    <w:p w14:paraId="1C19EBCA" w14:textId="77777777" w:rsidR="001A7262" w:rsidRDefault="001A7262" w:rsidP="001A7262">
      <w:pPr>
        <w:pStyle w:val="sc-List-1"/>
      </w:pPr>
      <w:r>
        <w:t>6.</w:t>
      </w:r>
      <w:r>
        <w:tab/>
      </w:r>
      <w:r>
        <w:rPr>
          <w:b/>
        </w:rPr>
        <w:t xml:space="preserve"> </w:t>
      </w:r>
      <w:r>
        <w:t>Submission of HPE 202 Faculty Reference Form.</w:t>
      </w:r>
    </w:p>
    <w:p w14:paraId="29777169" w14:textId="77777777" w:rsidR="001A7262" w:rsidRDefault="001A7262" w:rsidP="001A7262">
      <w:pPr>
        <w:pStyle w:val="sc-SubHeading"/>
      </w:pPr>
      <w:r>
        <w:t>Retention Requirements</w:t>
      </w:r>
    </w:p>
    <w:p w14:paraId="6646987E" w14:textId="77777777" w:rsidR="001A7262" w:rsidRDefault="001A7262" w:rsidP="001A7262">
      <w:pPr>
        <w:pStyle w:val="sc-List-1"/>
      </w:pPr>
      <w:r>
        <w:t>1.</w:t>
      </w:r>
      <w:r>
        <w:tab/>
        <w:t>A minimum cumulative G.P.A. of 2.75 each semester.</w:t>
      </w:r>
    </w:p>
    <w:p w14:paraId="3D550153" w14:textId="77777777" w:rsidR="001A7262" w:rsidRDefault="001A7262" w:rsidP="001A7262">
      <w:pPr>
        <w:pStyle w:val="sc-List-1"/>
      </w:pPr>
      <w:r>
        <w:t>2.</w:t>
      </w:r>
      <w:r>
        <w:tab/>
        <w:t>A minimum grade of B- in all other required program courses, except for BIOL 108, BIOL 231, BIOL 240, BIOL 335, and PSYC 110 or PSYC 215, which, when needed, require a minimum grade of C.</w:t>
      </w:r>
    </w:p>
    <w:p w14:paraId="0120A80B" w14:textId="77777777" w:rsidR="001A7262" w:rsidRDefault="001A7262" w:rsidP="001A7262">
      <w:pPr>
        <w:pStyle w:val="sc-BodyText"/>
      </w:pPr>
      <w:r>
        <w:lastRenderedPageBreak/>
        <w:t>Note: BIOL 108 fulfills the Natural Science category of General Education.</w:t>
      </w:r>
    </w:p>
    <w:p w14:paraId="5CDB6E22" w14:textId="77777777" w:rsidR="001A7262" w:rsidRDefault="001A7262" w:rsidP="001A7262">
      <w:pPr>
        <w:pStyle w:val="sc-BodyText"/>
      </w:pPr>
      <w:r>
        <w:t>Note: BIOL 335 fulfills the Advanced Quantitative/Scientific Reasoning category of General Education.</w:t>
      </w:r>
    </w:p>
    <w:p w14:paraId="6F0BB2EE" w14:textId="77777777" w:rsidR="001A7262" w:rsidRDefault="001A7262" w:rsidP="001A7262">
      <w:pPr>
        <w:autoSpaceDE w:val="0"/>
        <w:autoSpaceDN w:val="0"/>
        <w:adjustRightInd w:val="0"/>
        <w:rPr>
          <w:rFonts w:eastAsiaTheme="minorHAnsi"/>
          <w:i/>
          <w:iCs/>
          <w:szCs w:val="16"/>
        </w:rPr>
      </w:pPr>
    </w:p>
    <w:p w14:paraId="477338D1" w14:textId="77777777" w:rsidR="001A7262" w:rsidRDefault="001A7262" w:rsidP="001A7262">
      <w:pPr>
        <w:pStyle w:val="sc-BodyText"/>
        <w:rPr>
          <w:rFonts w:ascii="Times New Roman" w:eastAsiaTheme="minorHAnsi" w:hAnsi="Times New Roman"/>
          <w:i/>
          <w:iCs/>
          <w:szCs w:val="16"/>
        </w:rPr>
      </w:pPr>
    </w:p>
    <w:p w14:paraId="39FEE0C2" w14:textId="77777777" w:rsidR="001A7262" w:rsidRDefault="001A7262" w:rsidP="001A7262">
      <w:pPr>
        <w:pStyle w:val="sc-BodyText"/>
        <w:rPr>
          <w:rFonts w:ascii="Times New Roman" w:eastAsiaTheme="minorHAnsi" w:hAnsi="Times New Roman"/>
          <w:i/>
          <w:iCs/>
          <w:szCs w:val="16"/>
        </w:rPr>
      </w:pPr>
    </w:p>
    <w:p w14:paraId="02015084" w14:textId="77777777" w:rsidR="001A7262" w:rsidRDefault="001A7262" w:rsidP="001A7262">
      <w:pPr>
        <w:pStyle w:val="sc-AwardHeading"/>
      </w:pPr>
      <w:bookmarkStart w:id="85" w:name="D0488779E4A84AE99F6E3515BEB4E557"/>
      <w:r>
        <w:t>Elementary Education B.S.</w:t>
      </w:r>
      <w:bookmarkEnd w:id="85"/>
      <w:r>
        <w:rPr>
          <w:color w:val="2B579A"/>
          <w:shd w:val="clear" w:color="auto" w:fill="E6E6E6"/>
        </w:rPr>
        <w:fldChar w:fldCharType="begin"/>
      </w:r>
      <w:r>
        <w:instrText xml:space="preserve"> XE "Elementary Education B.S." </w:instrText>
      </w:r>
      <w:r>
        <w:rPr>
          <w:color w:val="2B579A"/>
          <w:shd w:val="clear" w:color="auto" w:fill="E6E6E6"/>
        </w:rPr>
        <w:fldChar w:fldCharType="end"/>
      </w:r>
    </w:p>
    <w:p w14:paraId="077A89DC" w14:textId="77777777" w:rsidR="001A7262" w:rsidRDefault="001A7262" w:rsidP="001A7262">
      <w:pPr>
        <w:pStyle w:val="sc-SubHeading"/>
      </w:pPr>
      <w:r>
        <w:t>Admissions Requirements</w:t>
      </w:r>
    </w:p>
    <w:p w14:paraId="03076F5B" w14:textId="1B00765D" w:rsidR="001A7262" w:rsidRDefault="001A7262" w:rsidP="001A7262">
      <w:pPr>
        <w:pStyle w:val="sc-BodyText"/>
      </w:pPr>
      <w:r>
        <w:t xml:space="preserve">Admission requires the successful completion of </w:t>
      </w:r>
      <w:ins w:id="86" w:author="Abbotson, Susan C. W." w:date="2024-04-26T14:18:00Z">
        <w:r>
          <w:t xml:space="preserve">FYW 100 or FYW 100P with a minimum grade of </w:t>
        </w:r>
        <w:r w:rsidRPr="004E42C7">
          <w:rPr>
            <w:rFonts w:ascii="Helvetica" w:hAnsi="Helvetica"/>
            <w:color w:val="000000"/>
            <w:szCs w:val="16"/>
          </w:rPr>
          <w:t>B-</w:t>
        </w:r>
        <w:r>
          <w:rPr>
            <w:rFonts w:ascii="Helvetica" w:hAnsi="Helvetica"/>
            <w:color w:val="000000"/>
            <w:szCs w:val="16"/>
          </w:rPr>
          <w:t xml:space="preserve"> (</w:t>
        </w:r>
        <w:r w:rsidRPr="004E42C7">
          <w:rPr>
            <w:rFonts w:ascii="Helvetica" w:hAnsi="Helvetica"/>
            <w:color w:val="000000"/>
            <w:szCs w:val="16"/>
          </w:rPr>
          <w:t xml:space="preserve">may use C or C+ ‘with support’ </w:t>
        </w:r>
        <w:r>
          <w:rPr>
            <w:rFonts w:ascii="Helvetica" w:hAnsi="Helvetica"/>
            <w:color w:val="000000"/>
            <w:szCs w:val="16"/>
          </w:rPr>
          <w:t xml:space="preserve">of </w:t>
        </w:r>
        <w:r w:rsidRPr="004E42C7">
          <w:rPr>
            <w:rFonts w:ascii="Helvetica" w:hAnsi="Helvetica"/>
            <w:color w:val="000000"/>
            <w:szCs w:val="16"/>
          </w:rPr>
          <w:t>CURR 242</w:t>
        </w:r>
      </w:ins>
      <w:del w:id="87" w:author="Abbotson, Susan C. W." w:date="2024-04-26T14:18:00Z">
        <w:r w:rsidDel="001A7262">
          <w:delText>FYW 100 or FYW 100P (with a minimum of B</w:delText>
        </w:r>
      </w:del>
      <w:r>
        <w:t>), BIOL 100 (with a minimum of C), MATH 143 (with a minimum of C), FNED 101 and FNED 346 (both with a minimum of B), completion of basic skills test (CORE: Math, Reading, Writing) or SAT or ACT, and an overall GPA of 2.75.</w:t>
      </w:r>
    </w:p>
    <w:p w14:paraId="4F47A388" w14:textId="77777777" w:rsidR="001A7262" w:rsidRDefault="001A7262" w:rsidP="001A7262">
      <w:pPr>
        <w:pStyle w:val="sc-SubHeading"/>
      </w:pPr>
      <w:r>
        <w:t>Retention Requirements</w:t>
      </w:r>
    </w:p>
    <w:p w14:paraId="0A596CCF" w14:textId="77777777" w:rsidR="001A7262" w:rsidRDefault="001A7262" w:rsidP="001A7262">
      <w:pPr>
        <w:pStyle w:val="sc-List-1"/>
      </w:pPr>
      <w:r>
        <w:t>1.</w:t>
      </w:r>
      <w:r>
        <w:tab/>
        <w:t>A minimum overall GPA of 2.75 each semester.</w:t>
      </w:r>
    </w:p>
    <w:p w14:paraId="23B000F7" w14:textId="77777777" w:rsidR="001A7262" w:rsidRDefault="001A7262" w:rsidP="001A7262">
      <w:pPr>
        <w:pStyle w:val="sc-List-1"/>
      </w:pPr>
      <w:r>
        <w:t>2.</w:t>
      </w:r>
      <w:r>
        <w:tab/>
        <w:t>A minimum grade of B- in ELED 202 (or SPED 202), and recommendation to continue from the instructor.</w:t>
      </w:r>
    </w:p>
    <w:p w14:paraId="3221CD50" w14:textId="77777777" w:rsidR="001A7262" w:rsidRDefault="001A7262" w:rsidP="001A7262">
      <w:pPr>
        <w:pStyle w:val="sc-List-1"/>
      </w:pPr>
      <w:r>
        <w:t>3.</w:t>
      </w:r>
      <w:r>
        <w:tab/>
        <w:t>A minimum grade of B- in all coursework, including an “acceptable” rating on primary course artifact. Courses in the department may be repeated once with a recommendation to retake from the previous instructor.</w:t>
      </w:r>
    </w:p>
    <w:p w14:paraId="55CE37C6" w14:textId="77777777" w:rsidR="001A7262" w:rsidRDefault="001A7262" w:rsidP="001A7262">
      <w:pPr>
        <w:pStyle w:val="sc-List-1"/>
      </w:pPr>
      <w:r>
        <w:t>4.</w:t>
      </w:r>
      <w:r>
        <w:tab/>
        <w:t>A minimum grade of C in all prerequisite courses offered in the Faculty of Arts and Sciences.</w:t>
      </w:r>
    </w:p>
    <w:p w14:paraId="633E8C3B" w14:textId="77777777" w:rsidR="001A7262" w:rsidRDefault="001A7262" w:rsidP="001A7262">
      <w:pPr>
        <w:pStyle w:val="sc-List-1"/>
      </w:pPr>
      <w:r>
        <w:t>5.</w:t>
      </w:r>
      <w:r>
        <w:tab/>
        <w:t xml:space="preserve">Positive recommendations from all education instructors based on academic work, fieldwork, and professional behavior. </w:t>
      </w:r>
    </w:p>
    <w:p w14:paraId="7196A373" w14:textId="77777777" w:rsidR="001A7262" w:rsidRDefault="001A7262" w:rsidP="001A7262">
      <w:pPr>
        <w:pStyle w:val="sc-BodyText"/>
      </w:pPr>
      <w:r>
        <w:t>Students must maintain acceptable standing in academic work, fieldwork, and demonstrate consistent professionalism (as described above), or risk suspension from the B.S. in Elementary Education program with teaching concentration in Special Education.</w:t>
      </w:r>
    </w:p>
    <w:p w14:paraId="3B0961D2" w14:textId="77777777" w:rsidR="001A7262" w:rsidRDefault="001A7262" w:rsidP="001A7262">
      <w:pPr>
        <w:pStyle w:val="sc-BodyText"/>
        <w:rPr>
          <w:rFonts w:ascii="Times New Roman" w:eastAsiaTheme="minorHAnsi" w:hAnsi="Times New Roman"/>
          <w:i/>
          <w:iCs/>
          <w:szCs w:val="16"/>
        </w:rPr>
      </w:pPr>
    </w:p>
    <w:p w14:paraId="71FA9678" w14:textId="77777777" w:rsidR="001A7262" w:rsidRDefault="001A7262" w:rsidP="001A7262">
      <w:pPr>
        <w:pStyle w:val="sc-BodyText"/>
        <w:rPr>
          <w:rFonts w:ascii="Times New Roman" w:eastAsiaTheme="minorHAnsi" w:hAnsi="Times New Roman"/>
          <w:i/>
          <w:iCs/>
          <w:szCs w:val="16"/>
        </w:rPr>
      </w:pPr>
    </w:p>
    <w:p w14:paraId="356B69FD" w14:textId="77777777" w:rsidR="001A7262" w:rsidRDefault="001A7262" w:rsidP="001A7262">
      <w:pPr>
        <w:rPr>
          <w:rFonts w:eastAsiaTheme="minorHAnsi"/>
          <w:i/>
          <w:iCs/>
          <w:szCs w:val="16"/>
        </w:rPr>
      </w:pPr>
      <w:r>
        <w:rPr>
          <w:rFonts w:eastAsiaTheme="minorHAnsi"/>
          <w:i/>
          <w:iCs/>
          <w:szCs w:val="16"/>
        </w:rPr>
        <w:br w:type="page"/>
      </w:r>
    </w:p>
    <w:p w14:paraId="13ABE1CE" w14:textId="77777777" w:rsidR="001A7262" w:rsidRDefault="001A7262" w:rsidP="001A7262">
      <w:pPr>
        <w:pStyle w:val="Heading1"/>
      </w:pPr>
      <w:bookmarkStart w:id="88" w:name="8A695196C1FD47EA953DB988D44A3DE5"/>
      <w:r>
        <w:lastRenderedPageBreak/>
        <w:t>Wellness and Exercise Science</w:t>
      </w:r>
      <w:bookmarkEnd w:id="88"/>
      <w:r>
        <w:rPr>
          <w:color w:val="2B579A"/>
          <w:shd w:val="clear" w:color="auto" w:fill="E6E6E6"/>
        </w:rPr>
        <w:fldChar w:fldCharType="begin"/>
      </w:r>
      <w:r>
        <w:instrText xml:space="preserve"> XE "Wellness and Exercise Science" </w:instrText>
      </w:r>
      <w:r>
        <w:rPr>
          <w:color w:val="2B579A"/>
          <w:shd w:val="clear" w:color="auto" w:fill="E6E6E6"/>
        </w:rPr>
        <w:fldChar w:fldCharType="end"/>
      </w:r>
    </w:p>
    <w:p w14:paraId="44024F63" w14:textId="77777777" w:rsidR="001A7262" w:rsidRDefault="001A7262" w:rsidP="001A7262">
      <w:pPr>
        <w:pStyle w:val="sc-BodyText"/>
      </w:pPr>
      <w:r>
        <w:rPr>
          <w:b/>
        </w:rPr>
        <w:t>Department of Health and Physical Education</w:t>
      </w:r>
    </w:p>
    <w:p w14:paraId="27AC619B" w14:textId="77777777" w:rsidR="001A7262" w:rsidRDefault="001A7262" w:rsidP="001A7262">
      <w:pPr>
        <w:pStyle w:val="sc-BodyText"/>
      </w:pPr>
      <w:r>
        <w:rPr>
          <w:b/>
        </w:rPr>
        <w:t>Department Chair: </w:t>
      </w:r>
      <w:r>
        <w:t>Susan Clark</w:t>
      </w:r>
    </w:p>
    <w:p w14:paraId="1B294C94" w14:textId="77777777" w:rsidR="001A7262" w:rsidRDefault="001A7262" w:rsidP="001A7262">
      <w:pPr>
        <w:pStyle w:val="sc-BodyText"/>
      </w:pPr>
      <w:r>
        <w:rPr>
          <w:b/>
        </w:rPr>
        <w:t>Wellness and Exercise Science Coordinator: </w:t>
      </w:r>
      <w:r>
        <w:t>TBD</w:t>
      </w:r>
    </w:p>
    <w:p w14:paraId="1A6B985E" w14:textId="77777777" w:rsidR="001A7262" w:rsidRDefault="001A7262" w:rsidP="001A7262">
      <w:pPr>
        <w:pStyle w:val="sc-BodyText"/>
      </w:pPr>
      <w:r>
        <w:rPr>
          <w:b/>
        </w:rPr>
        <w:t>Wellness and Exercise Science Program Faculty: Professor</w:t>
      </w:r>
      <w:r>
        <w:t xml:space="preserve"> Cummings; </w:t>
      </w:r>
      <w:r>
        <w:rPr>
          <w:b/>
        </w:rPr>
        <w:t>Associate Professors </w:t>
      </w:r>
      <w:r>
        <w:t xml:space="preserve">Auld, Mukherjee, </w:t>
      </w:r>
      <w:proofErr w:type="spellStart"/>
      <w:r>
        <w:t>Tunnicliffe</w:t>
      </w:r>
      <w:proofErr w:type="spellEnd"/>
      <w:r>
        <w:t xml:space="preserve">; </w:t>
      </w:r>
      <w:r>
        <w:rPr>
          <w:b/>
        </w:rPr>
        <w:t>Assistant Professors</w:t>
      </w:r>
      <w:r>
        <w:t xml:space="preserve"> Clark, Pepin</w:t>
      </w:r>
    </w:p>
    <w:p w14:paraId="2CC11661" w14:textId="77777777" w:rsidR="001A7262" w:rsidRDefault="001A7262" w:rsidP="001A7262">
      <w:pPr>
        <w:pStyle w:val="sc-BodyText"/>
      </w:pPr>
      <w:r>
        <w:t xml:space="preserve">Students must consult with their assigned advisor before they will be able to register for courses. Students must present current certification in basic first aid, adult-child-infant CPR, and AED </w:t>
      </w:r>
      <w:proofErr w:type="gramStart"/>
      <w:r>
        <w:t>in order to</w:t>
      </w:r>
      <w:proofErr w:type="gramEnd"/>
      <w:r>
        <w:t xml:space="preserve"> enroll in an internship.</w:t>
      </w:r>
    </w:p>
    <w:p w14:paraId="068464FA" w14:textId="77777777" w:rsidR="001A7262" w:rsidRDefault="001A7262" w:rsidP="001A7262">
      <w:pPr>
        <w:pStyle w:val="sc-AwardHeading"/>
      </w:pPr>
      <w:bookmarkStart w:id="89" w:name="48BF41A130734D78BC594ED7925CCB39"/>
      <w:r>
        <w:t>Wellness and Exercise Science B.S.</w:t>
      </w:r>
      <w:bookmarkEnd w:id="89"/>
      <w:r>
        <w:rPr>
          <w:color w:val="2B579A"/>
          <w:shd w:val="clear" w:color="auto" w:fill="E6E6E6"/>
        </w:rPr>
        <w:fldChar w:fldCharType="begin"/>
      </w:r>
      <w:r>
        <w:instrText xml:space="preserve"> XE "Wellness and Exercise Science B.S." </w:instrText>
      </w:r>
      <w:r>
        <w:rPr>
          <w:color w:val="2B579A"/>
          <w:shd w:val="clear" w:color="auto" w:fill="E6E6E6"/>
        </w:rPr>
        <w:fldChar w:fldCharType="end"/>
      </w:r>
    </w:p>
    <w:p w14:paraId="20228737" w14:textId="77777777" w:rsidR="001A7262" w:rsidRDefault="001A7262" w:rsidP="001A7262">
      <w:pPr>
        <w:pStyle w:val="sc-SubHeading"/>
      </w:pPr>
      <w:r>
        <w:t>Admission Requirements</w:t>
      </w:r>
    </w:p>
    <w:p w14:paraId="67AA0BE4" w14:textId="77777777" w:rsidR="001A7262" w:rsidRDefault="001A7262" w:rsidP="001A7262">
      <w:pPr>
        <w:pStyle w:val="sc-List-1"/>
      </w:pPr>
      <w:r>
        <w:t>1.</w:t>
      </w:r>
      <w:r>
        <w:tab/>
        <w:t>Completion of 24 credits.</w:t>
      </w:r>
    </w:p>
    <w:p w14:paraId="01970B8A" w14:textId="77777777" w:rsidR="001A7262" w:rsidRDefault="001A7262" w:rsidP="001A7262">
      <w:pPr>
        <w:pStyle w:val="sc-List-1"/>
      </w:pPr>
      <w:r>
        <w:t>2.</w:t>
      </w:r>
      <w:r>
        <w:tab/>
        <w:t>Minimum G.P.A. of 2.75.</w:t>
      </w:r>
    </w:p>
    <w:p w14:paraId="1AA25B37" w14:textId="77777777" w:rsidR="001A7262" w:rsidRDefault="001A7262" w:rsidP="001A7262">
      <w:pPr>
        <w:pStyle w:val="sc-List-1"/>
      </w:pPr>
      <w:r>
        <w:t>3.</w:t>
      </w:r>
      <w:r>
        <w:tab/>
        <w:t>Completion of College Math Milestone.</w:t>
      </w:r>
    </w:p>
    <w:p w14:paraId="61921BA8" w14:textId="4937074F" w:rsidR="001A7262" w:rsidRDefault="001A7262" w:rsidP="001A7262">
      <w:pPr>
        <w:pStyle w:val="sc-List-1"/>
      </w:pPr>
      <w:r>
        <w:t>4.</w:t>
      </w:r>
      <w:r>
        <w:tab/>
      </w:r>
      <w:ins w:id="90" w:author="Abbotson, Susan C. W." w:date="2024-04-26T14:18:00Z">
        <w:r>
          <w:t xml:space="preserve">FYW 100 with a minimum grade of </w:t>
        </w:r>
        <w:r w:rsidRPr="004E42C7">
          <w:rPr>
            <w:rFonts w:ascii="Helvetica" w:hAnsi="Helvetica"/>
            <w:color w:val="000000"/>
            <w:szCs w:val="16"/>
          </w:rPr>
          <w:t>(with a B-</w:t>
        </w:r>
        <w:r>
          <w:rPr>
            <w:rFonts w:ascii="Helvetica" w:hAnsi="Helvetica"/>
            <w:color w:val="000000"/>
            <w:szCs w:val="16"/>
          </w:rPr>
          <w:t xml:space="preserve">; </w:t>
        </w:r>
        <w:r w:rsidRPr="004E42C7">
          <w:rPr>
            <w:rFonts w:ascii="Helvetica" w:hAnsi="Helvetica"/>
            <w:color w:val="000000"/>
            <w:szCs w:val="16"/>
          </w:rPr>
          <w:t xml:space="preserve">may use C or C+ ‘with support’ </w:t>
        </w:r>
        <w:r>
          <w:rPr>
            <w:rFonts w:ascii="Helvetica" w:hAnsi="Helvetica"/>
            <w:color w:val="000000"/>
            <w:szCs w:val="16"/>
          </w:rPr>
          <w:t xml:space="preserve">of </w:t>
        </w:r>
        <w:r w:rsidRPr="004E42C7">
          <w:rPr>
            <w:rFonts w:ascii="Helvetica" w:hAnsi="Helvetica"/>
            <w:color w:val="000000"/>
            <w:szCs w:val="16"/>
          </w:rPr>
          <w:t>CURR 242)</w:t>
        </w:r>
        <w:r w:rsidRPr="001A7262">
          <w:rPr>
            <w:szCs w:val="16"/>
          </w:rPr>
          <w:t>.</w:t>
        </w:r>
      </w:ins>
      <w:del w:id="91" w:author="Abbotson, Susan C. W." w:date="2024-04-26T14:18:00Z">
        <w:r w:rsidDel="001A7262">
          <w:delText>Minimum Grade of B in FYW 100.</w:delText>
        </w:r>
      </w:del>
    </w:p>
    <w:p w14:paraId="3D3BD6BC" w14:textId="77777777" w:rsidR="001A7262" w:rsidRDefault="001A7262" w:rsidP="001A7262">
      <w:pPr>
        <w:pStyle w:val="sc-List-1"/>
      </w:pPr>
      <w:r>
        <w:t>5.</w:t>
      </w:r>
      <w:r>
        <w:tab/>
        <w:t>Minimum of B- in HPE 140 and HPE 205.</w:t>
      </w:r>
    </w:p>
    <w:p w14:paraId="3BA9AC3C" w14:textId="77777777" w:rsidR="001A7262" w:rsidRDefault="001A7262" w:rsidP="001A7262">
      <w:pPr>
        <w:pStyle w:val="sc-List-1"/>
      </w:pPr>
      <w:r>
        <w:t>6.</w:t>
      </w:r>
      <w:r>
        <w:tab/>
        <w:t>Submission of HPE 205 Faculty Reference Form.</w:t>
      </w:r>
    </w:p>
    <w:p w14:paraId="77414DA3" w14:textId="77777777" w:rsidR="001A7262" w:rsidRDefault="001A7262" w:rsidP="001A7262">
      <w:pPr>
        <w:pStyle w:val="sc-SubHeading"/>
      </w:pPr>
      <w:r>
        <w:t>Retention Requirements</w:t>
      </w:r>
    </w:p>
    <w:p w14:paraId="1F4C703C" w14:textId="77777777" w:rsidR="001A7262" w:rsidRDefault="001A7262" w:rsidP="001A7262">
      <w:pPr>
        <w:pStyle w:val="sc-List-1"/>
      </w:pPr>
      <w:r>
        <w:t>1.</w:t>
      </w:r>
      <w:r>
        <w:tab/>
        <w:t>A minimum cumulative G.P.A. of 2.75 each semester.</w:t>
      </w:r>
    </w:p>
    <w:p w14:paraId="527A779A" w14:textId="77777777" w:rsidR="001A7262" w:rsidRDefault="001A7262" w:rsidP="001A7262">
      <w:pPr>
        <w:pStyle w:val="sc-List-1"/>
      </w:pPr>
      <w:r>
        <w:t>2.</w:t>
      </w:r>
      <w:r>
        <w:tab/>
        <w:t xml:space="preserve"> A minimum grade of B- in all other required program courses, except for BIOL 108, BIOL 231, BIOL 335, and PSYC 110 or PSYC 215, which, when needed, require a minimum grade of C. </w:t>
      </w:r>
    </w:p>
    <w:p w14:paraId="3F4B2590" w14:textId="77777777" w:rsidR="001A7262" w:rsidRDefault="001A7262" w:rsidP="001A7262">
      <w:pPr>
        <w:pStyle w:val="sc-BodyText"/>
      </w:pPr>
      <w:r>
        <w:t>Note: BIOL 108 fulfills the Natural Science category of General Education.</w:t>
      </w:r>
    </w:p>
    <w:p w14:paraId="40ECDE41" w14:textId="77777777" w:rsidR="001A7262" w:rsidRDefault="001A7262" w:rsidP="001A7262">
      <w:pPr>
        <w:pStyle w:val="sc-BodyText"/>
      </w:pPr>
      <w:r>
        <w:t>Note: BIOL 335 fulfills the Advanced Quantitative/Scientific Reasoning category of General Education.</w:t>
      </w:r>
    </w:p>
    <w:p w14:paraId="5A172E64" w14:textId="77777777" w:rsidR="001A7262" w:rsidRDefault="001A7262" w:rsidP="001A7262">
      <w:pPr>
        <w:pStyle w:val="sc-RequirementsHeading"/>
      </w:pPr>
      <w:bookmarkStart w:id="92" w:name="FA8CAE1014FD4AE3B19315B45DC575FA"/>
      <w:r>
        <w:t>Course Requirements</w:t>
      </w:r>
      <w:bookmarkEnd w:id="92"/>
    </w:p>
    <w:p w14:paraId="465B96CF" w14:textId="77777777" w:rsidR="001A7262" w:rsidRDefault="001A7262" w:rsidP="001A7262">
      <w:pPr>
        <w:pStyle w:val="sc-RequirementsSubheading"/>
      </w:pPr>
      <w:bookmarkStart w:id="93" w:name="0B7E096DEDFB4CB1857F40D70FD54ED1"/>
      <w:r>
        <w:t>Courses</w:t>
      </w:r>
      <w:bookmarkEnd w:id="93"/>
    </w:p>
    <w:p w14:paraId="42B54CEE" w14:textId="77777777" w:rsidR="001A7262" w:rsidRPr="00BE7B83" w:rsidRDefault="001A7262" w:rsidP="001A7262">
      <w:pPr>
        <w:pStyle w:val="sc-BodyText"/>
        <w:rPr>
          <w:rFonts w:ascii="Times New Roman" w:eastAsiaTheme="minorHAnsi" w:hAnsi="Times New Roman"/>
          <w:i/>
          <w:iCs/>
          <w:szCs w:val="16"/>
        </w:rPr>
      </w:pPr>
    </w:p>
    <w:p w14:paraId="3B97164B" w14:textId="77777777" w:rsidR="001A7262" w:rsidRDefault="001A7262"/>
    <w:sectPr w:rsidR="001A7262" w:rsidSect="00C7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5A0"/>
    <w:multiLevelType w:val="hybridMultilevel"/>
    <w:tmpl w:val="F8DA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568"/>
    <w:multiLevelType w:val="hybridMultilevel"/>
    <w:tmpl w:val="0D68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71176"/>
    <w:multiLevelType w:val="multilevel"/>
    <w:tmpl w:val="415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E68A6"/>
    <w:multiLevelType w:val="hybridMultilevel"/>
    <w:tmpl w:val="D99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C1706"/>
    <w:multiLevelType w:val="hybridMultilevel"/>
    <w:tmpl w:val="EC58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535894">
    <w:abstractNumId w:val="2"/>
  </w:num>
  <w:num w:numId="2" w16cid:durableId="1229416228">
    <w:abstractNumId w:val="3"/>
  </w:num>
  <w:num w:numId="3" w16cid:durableId="1711106420">
    <w:abstractNumId w:val="4"/>
  </w:num>
  <w:num w:numId="4" w16cid:durableId="907614673">
    <w:abstractNumId w:val="1"/>
  </w:num>
  <w:num w:numId="5" w16cid:durableId="15302964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rson w15:author="Cummings, Carol A.">
    <w15:presenceInfo w15:providerId="AD" w15:userId="S::ccummings@ric.edu::3be53d76-2690-4701-99cb-a99f0b9c0b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A8"/>
    <w:rsid w:val="00010137"/>
    <w:rsid w:val="00015865"/>
    <w:rsid w:val="00060128"/>
    <w:rsid w:val="00087BED"/>
    <w:rsid w:val="00095798"/>
    <w:rsid w:val="000A2D54"/>
    <w:rsid w:val="000B2D54"/>
    <w:rsid w:val="000B4E8A"/>
    <w:rsid w:val="000E3622"/>
    <w:rsid w:val="001144FC"/>
    <w:rsid w:val="00123944"/>
    <w:rsid w:val="00175721"/>
    <w:rsid w:val="001A28CF"/>
    <w:rsid w:val="001A7262"/>
    <w:rsid w:val="001E28C6"/>
    <w:rsid w:val="001F34B5"/>
    <w:rsid w:val="00203D41"/>
    <w:rsid w:val="00214FED"/>
    <w:rsid w:val="00222729"/>
    <w:rsid w:val="00243393"/>
    <w:rsid w:val="0025528F"/>
    <w:rsid w:val="00296C23"/>
    <w:rsid w:val="002A4633"/>
    <w:rsid w:val="0030079A"/>
    <w:rsid w:val="00310FF3"/>
    <w:rsid w:val="00321C95"/>
    <w:rsid w:val="003258AF"/>
    <w:rsid w:val="00331C23"/>
    <w:rsid w:val="00390340"/>
    <w:rsid w:val="003B7B87"/>
    <w:rsid w:val="003F7448"/>
    <w:rsid w:val="004133A1"/>
    <w:rsid w:val="0043765F"/>
    <w:rsid w:val="00443782"/>
    <w:rsid w:val="004611B6"/>
    <w:rsid w:val="0049011E"/>
    <w:rsid w:val="004B3A2D"/>
    <w:rsid w:val="004B3CE7"/>
    <w:rsid w:val="004F46C2"/>
    <w:rsid w:val="005012DA"/>
    <w:rsid w:val="005041A2"/>
    <w:rsid w:val="00511066"/>
    <w:rsid w:val="0052251A"/>
    <w:rsid w:val="00555966"/>
    <w:rsid w:val="00591EDD"/>
    <w:rsid w:val="005A4F44"/>
    <w:rsid w:val="00617DE5"/>
    <w:rsid w:val="006366FA"/>
    <w:rsid w:val="00702399"/>
    <w:rsid w:val="007205EE"/>
    <w:rsid w:val="00740F8C"/>
    <w:rsid w:val="00744387"/>
    <w:rsid w:val="00751B98"/>
    <w:rsid w:val="007609CD"/>
    <w:rsid w:val="007707C7"/>
    <w:rsid w:val="007B1E8A"/>
    <w:rsid w:val="007D0539"/>
    <w:rsid w:val="007D08CC"/>
    <w:rsid w:val="00835DF2"/>
    <w:rsid w:val="00841744"/>
    <w:rsid w:val="00851200"/>
    <w:rsid w:val="0086370F"/>
    <w:rsid w:val="00865A92"/>
    <w:rsid w:val="008850BB"/>
    <w:rsid w:val="008C173F"/>
    <w:rsid w:val="008D59F6"/>
    <w:rsid w:val="0092179F"/>
    <w:rsid w:val="0095678D"/>
    <w:rsid w:val="009E7EAE"/>
    <w:rsid w:val="00A1599A"/>
    <w:rsid w:val="00A271DE"/>
    <w:rsid w:val="00A32DE9"/>
    <w:rsid w:val="00A654C4"/>
    <w:rsid w:val="00AC0CC6"/>
    <w:rsid w:val="00AE2A54"/>
    <w:rsid w:val="00B31265"/>
    <w:rsid w:val="00B31E88"/>
    <w:rsid w:val="00B3644C"/>
    <w:rsid w:val="00B5105B"/>
    <w:rsid w:val="00B9695E"/>
    <w:rsid w:val="00BA5F2A"/>
    <w:rsid w:val="00BD1A68"/>
    <w:rsid w:val="00BD5A8B"/>
    <w:rsid w:val="00C10465"/>
    <w:rsid w:val="00C11EE8"/>
    <w:rsid w:val="00C17DCA"/>
    <w:rsid w:val="00C32E32"/>
    <w:rsid w:val="00C35C8C"/>
    <w:rsid w:val="00C40FDB"/>
    <w:rsid w:val="00C5200A"/>
    <w:rsid w:val="00C712FD"/>
    <w:rsid w:val="00CA7695"/>
    <w:rsid w:val="00CB064C"/>
    <w:rsid w:val="00CB2C35"/>
    <w:rsid w:val="00CC5EB8"/>
    <w:rsid w:val="00CD1948"/>
    <w:rsid w:val="00D25480"/>
    <w:rsid w:val="00D51A86"/>
    <w:rsid w:val="00D675F1"/>
    <w:rsid w:val="00D84250"/>
    <w:rsid w:val="00D94636"/>
    <w:rsid w:val="00DA1B6C"/>
    <w:rsid w:val="00DA4E7A"/>
    <w:rsid w:val="00DD26DC"/>
    <w:rsid w:val="00E4450A"/>
    <w:rsid w:val="00E529A8"/>
    <w:rsid w:val="00E81C8D"/>
    <w:rsid w:val="00E9202E"/>
    <w:rsid w:val="00EA785C"/>
    <w:rsid w:val="00EF38F2"/>
    <w:rsid w:val="00F543A9"/>
    <w:rsid w:val="00F81079"/>
    <w:rsid w:val="00F95EBD"/>
    <w:rsid w:val="00FC79D2"/>
    <w:rsid w:val="00FF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C4EDB"/>
  <w15:chartTrackingRefBased/>
  <w15:docId w15:val="{A415A5D0-2ACD-2F40-B209-3ECA7925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A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D5A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D5A8B"/>
    <w:pPr>
      <w:keepNext/>
      <w:keepLines/>
      <w:pBdr>
        <w:bottom w:val="single" w:sz="8" w:space="1" w:color="auto"/>
      </w:pBdr>
      <w:suppressAutoHyphens/>
      <w:spacing w:before="504" w:after="216" w:line="320" w:lineRule="atLeast"/>
      <w:outlineLvl w:val="1"/>
    </w:pPr>
    <w:rPr>
      <w:rFonts w:ascii="Univers LT 57 Condensed" w:hAnsi="Univers LT 57 Condensed" w:cs="Arial"/>
      <w:b/>
      <w:bCs/>
      <w:iCs/>
      <w:spacing w:val="-8"/>
      <w:sz w:val="32"/>
      <w:szCs w:val="26"/>
    </w:rPr>
  </w:style>
  <w:style w:type="paragraph" w:styleId="Heading3">
    <w:name w:val="heading 3"/>
    <w:basedOn w:val="Normal"/>
    <w:next w:val="Normal"/>
    <w:link w:val="Heading3Char"/>
    <w:uiPriority w:val="9"/>
    <w:semiHidden/>
    <w:unhideWhenUsed/>
    <w:qFormat/>
    <w:rsid w:val="001A726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E529A8"/>
    <w:pPr>
      <w:spacing w:before="40" w:line="220" w:lineRule="exact"/>
    </w:pPr>
    <w:rPr>
      <w:rFonts w:ascii="Gill Sans MT" w:hAnsi="Gill Sans MT"/>
      <w:sz w:val="16"/>
    </w:rPr>
  </w:style>
  <w:style w:type="paragraph" w:customStyle="1" w:styleId="sc-List-1">
    <w:name w:val="sc-List-1"/>
    <w:basedOn w:val="sc-BodyText"/>
    <w:qFormat/>
    <w:rsid w:val="00E529A8"/>
    <w:pPr>
      <w:ind w:left="288" w:hanging="288"/>
    </w:pPr>
  </w:style>
  <w:style w:type="paragraph" w:customStyle="1" w:styleId="sc-SubHeading">
    <w:name w:val="sc-SubHeading"/>
    <w:basedOn w:val="Normal"/>
    <w:rsid w:val="00E529A8"/>
    <w:pPr>
      <w:keepNext/>
      <w:suppressAutoHyphens/>
      <w:spacing w:before="180" w:line="220" w:lineRule="exact"/>
    </w:pPr>
    <w:rPr>
      <w:rFonts w:ascii="Gill Sans MT" w:hAnsi="Gill Sans MT"/>
      <w:b/>
      <w:sz w:val="18"/>
    </w:rPr>
  </w:style>
  <w:style w:type="character" w:styleId="Hyperlink">
    <w:name w:val="Hyperlink"/>
    <w:basedOn w:val="DefaultParagraphFont"/>
    <w:uiPriority w:val="99"/>
    <w:unhideWhenUsed/>
    <w:rsid w:val="00E529A8"/>
    <w:rPr>
      <w:color w:val="0563C1" w:themeColor="hyperlink"/>
      <w:u w:val="single"/>
    </w:rPr>
  </w:style>
  <w:style w:type="paragraph" w:styleId="ListParagraph">
    <w:name w:val="List Paragraph"/>
    <w:basedOn w:val="Normal"/>
    <w:uiPriority w:val="34"/>
    <w:qFormat/>
    <w:rsid w:val="00E529A8"/>
    <w:pPr>
      <w:ind w:left="720"/>
      <w:contextualSpacing/>
    </w:pPr>
    <w:rPr>
      <w:rFonts w:asciiTheme="minorHAnsi" w:eastAsiaTheme="minorHAnsi" w:hAnsiTheme="minorHAnsi" w:cstheme="minorBidi"/>
    </w:rPr>
  </w:style>
  <w:style w:type="paragraph" w:styleId="Revision">
    <w:name w:val="Revision"/>
    <w:hidden/>
    <w:uiPriority w:val="99"/>
    <w:semiHidden/>
    <w:rsid w:val="00E529A8"/>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rsid w:val="00BD5A8B"/>
    <w:rPr>
      <w:rFonts w:ascii="Univers LT 57 Condensed" w:eastAsia="Times New Roman" w:hAnsi="Univers LT 57 Condensed" w:cs="Arial"/>
      <w:b/>
      <w:bCs/>
      <w:iCs/>
      <w:spacing w:val="-8"/>
      <w:kern w:val="0"/>
      <w:sz w:val="32"/>
      <w:szCs w:val="26"/>
      <w14:ligatures w14:val="none"/>
    </w:rPr>
  </w:style>
  <w:style w:type="character" w:customStyle="1" w:styleId="Heading1Char">
    <w:name w:val="Heading 1 Char"/>
    <w:basedOn w:val="DefaultParagraphFont"/>
    <w:link w:val="Heading1"/>
    <w:uiPriority w:val="9"/>
    <w:rsid w:val="00BD5A8B"/>
    <w:rPr>
      <w:rFonts w:asciiTheme="majorHAnsi" w:eastAsiaTheme="majorEastAsia" w:hAnsiTheme="majorHAnsi" w:cstheme="majorBidi"/>
      <w:color w:val="2F5496" w:themeColor="accent1" w:themeShade="BF"/>
      <w:kern w:val="0"/>
      <w:sz w:val="32"/>
      <w:szCs w:val="32"/>
      <w14:ligatures w14:val="none"/>
    </w:rPr>
  </w:style>
  <w:style w:type="paragraph" w:customStyle="1" w:styleId="sc-AwardHeading">
    <w:name w:val="sc-AwardHeading"/>
    <w:basedOn w:val="Heading3"/>
    <w:qFormat/>
    <w:rsid w:val="001A7262"/>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Requirement">
    <w:name w:val="sc-Requirement"/>
    <w:basedOn w:val="sc-BodyText"/>
    <w:qFormat/>
    <w:rsid w:val="001A7262"/>
    <w:pPr>
      <w:suppressAutoHyphens/>
      <w:spacing w:before="0" w:line="240" w:lineRule="auto"/>
    </w:pPr>
  </w:style>
  <w:style w:type="paragraph" w:customStyle="1" w:styleId="sc-RequirementRight">
    <w:name w:val="sc-RequirementRight"/>
    <w:basedOn w:val="sc-Requirement"/>
    <w:rsid w:val="001A7262"/>
    <w:pPr>
      <w:jc w:val="right"/>
    </w:pPr>
  </w:style>
  <w:style w:type="paragraph" w:customStyle="1" w:styleId="sc-RequirementsSubheading">
    <w:name w:val="sc-RequirementsSubheading"/>
    <w:basedOn w:val="sc-Requirement"/>
    <w:qFormat/>
    <w:rsid w:val="001A7262"/>
    <w:pPr>
      <w:keepNext/>
      <w:spacing w:before="80"/>
    </w:pPr>
    <w:rPr>
      <w:b/>
    </w:rPr>
  </w:style>
  <w:style w:type="paragraph" w:customStyle="1" w:styleId="sc-RequirementsHeading">
    <w:name w:val="sc-RequirementsHeading"/>
    <w:basedOn w:val="Heading3"/>
    <w:qFormat/>
    <w:rsid w:val="001A7262"/>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Subtotal">
    <w:name w:val="sc-Subtotal"/>
    <w:basedOn w:val="sc-RequirementRight"/>
    <w:qFormat/>
    <w:rsid w:val="001A7262"/>
    <w:pPr>
      <w:pBdr>
        <w:top w:val="single" w:sz="4" w:space="1" w:color="auto"/>
      </w:pBdr>
    </w:pPr>
    <w:rPr>
      <w:b/>
    </w:rPr>
  </w:style>
  <w:style w:type="paragraph" w:customStyle="1" w:styleId="sc-Note">
    <w:name w:val="sc-Note"/>
    <w:basedOn w:val="sc-BodyText"/>
    <w:qFormat/>
    <w:rsid w:val="001A7262"/>
    <w:rPr>
      <w:i/>
    </w:rPr>
  </w:style>
  <w:style w:type="character" w:customStyle="1" w:styleId="Heading3Char">
    <w:name w:val="Heading 3 Char"/>
    <w:basedOn w:val="DefaultParagraphFont"/>
    <w:link w:val="Heading3"/>
    <w:uiPriority w:val="9"/>
    <w:semiHidden/>
    <w:rsid w:val="001A7262"/>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edu/academics/academic-support-and-resources/learning-centers-tutorial-services/math-learning-center" TargetMode="External"/><Relationship Id="rId13" Type="http://schemas.openxmlformats.org/officeDocument/2006/relationships/hyperlink" Target="https://www.ric.edu/department-directory/department-educational-studies/department-educational-studies-undergraduate-programs/youth-development-b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c.edu/department-directory/office-partnerships-and-placements/information-teacher-candid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feinstein-school-education-and-human-development/fsehd-community-service-requir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c.edu/department-directory/feinstein-school-education-and-human-development/fsehd-undergraduate-admission" TargetMode="External"/><Relationship Id="rId4" Type="http://schemas.openxmlformats.org/officeDocument/2006/relationships/numbering" Target="numbering.xml"/><Relationship Id="rId9" Type="http://schemas.openxmlformats.org/officeDocument/2006/relationships/hyperlink" Target="https://www.ric.edu/department-directory/feinstein-school-education-and-human-development/fsehd-undergraduate-admission" TargetMode="External"/><Relationship Id="rId14" Type="http://schemas.openxmlformats.org/officeDocument/2006/relationships/hyperlink" Target="https://www.ric.edu/academics/academic-support-and-resources/learning-centers-tutorial-services/math-learn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24CB695107D4E881281D9FB01CAE5" ma:contentTypeVersion="14" ma:contentTypeDescription="Create a new document." ma:contentTypeScope="" ma:versionID="005f3f2a4ebe9adc42efb13c192f3fbc">
  <xsd:schema xmlns:xsd="http://www.w3.org/2001/XMLSchema" xmlns:xs="http://www.w3.org/2001/XMLSchema" xmlns:p="http://schemas.microsoft.com/office/2006/metadata/properties" xmlns:ns2="f400c020-1a9b-44fd-8088-42c4d84487fa" xmlns:ns3="ed50a262-09df-40fa-8ff7-de06c3eeaf0f" targetNamespace="http://schemas.microsoft.com/office/2006/metadata/properties" ma:root="true" ma:fieldsID="f4eabeb0bc2b0a30f5c498f75931628a" ns2:_="" ns3:_="">
    <xsd:import namespace="f400c020-1a9b-44fd-8088-42c4d84487fa"/>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0c020-1a9b-44fd-8088-42c4d8448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b80454-1106-4136-9e1b-7546253a76c0}" ma:internalName="TaxCatchAll" ma:showField="CatchAllData" ma:web="ed50a262-09df-40fa-8ff7-de06c3eea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00c020-1a9b-44fd-8088-42c4d84487fa">
      <Terms xmlns="http://schemas.microsoft.com/office/infopath/2007/PartnerControls"/>
    </lcf76f155ced4ddcb4097134ff3c332f>
    <TaxCatchAll xmlns="ed50a262-09df-40fa-8ff7-de06c3eea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A2D89-BCBD-446D-B6B6-A7929FE6A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0c020-1a9b-44fd-8088-42c4d84487fa"/>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200F5-93AD-4088-A717-1E3855FAA317}">
  <ds:schemaRefs>
    <ds:schemaRef ds:uri="http://schemas.microsoft.com/office/2006/metadata/properties"/>
    <ds:schemaRef ds:uri="http://schemas.microsoft.com/office/infopath/2007/PartnerControls"/>
    <ds:schemaRef ds:uri="f400c020-1a9b-44fd-8088-42c4d84487fa"/>
    <ds:schemaRef ds:uri="ed50a262-09df-40fa-8ff7-de06c3eeaf0f"/>
  </ds:schemaRefs>
</ds:datastoreItem>
</file>

<file path=customXml/itemProps3.xml><?xml version="1.0" encoding="utf-8"?>
<ds:datastoreItem xmlns:ds="http://schemas.openxmlformats.org/officeDocument/2006/customXml" ds:itemID="{31581AEF-7C55-4085-B52A-131A72770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Carol A.</dc:creator>
  <cp:keywords/>
  <dc:description/>
  <cp:lastModifiedBy>Abbotson, Susan C. W.</cp:lastModifiedBy>
  <cp:revision>7</cp:revision>
  <dcterms:created xsi:type="dcterms:W3CDTF">2023-10-31T19:12:00Z</dcterms:created>
  <dcterms:modified xsi:type="dcterms:W3CDTF">2024-04-27T16:21:00Z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0x01010016624CB695107D4E881281D9FB01CAE5</vt:lpwstr>
  </property>
</Properties>
</file>