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0F96" w14:textId="5B4B222D" w:rsidR="00CA12C3" w:rsidRDefault="00CA12C3" w:rsidP="00CA12C3">
      <w:pPr>
        <w:pStyle w:val="Heading1"/>
      </w:pPr>
      <w:bookmarkStart w:id="0" w:name="2BF29BC2EE614B718F23807C95A102B7"/>
      <w:bookmarkStart w:id="1" w:name="3B0E1E94C57C43CFA2DF6404C50840A4"/>
      <w:r>
        <w:t>Philosophy</w:t>
      </w:r>
      <w:bookmarkEnd w:id="0"/>
    </w:p>
    <w:p w14:paraId="3DDAC515" w14:textId="77777777" w:rsidR="00CA12C3" w:rsidRDefault="00CA12C3" w:rsidP="00CA12C3">
      <w:pPr>
        <w:pStyle w:val="sc-BodyText"/>
      </w:pPr>
      <w:r>
        <w:t> </w:t>
      </w:r>
    </w:p>
    <w:p w14:paraId="643D0073" w14:textId="77777777" w:rsidR="00CA12C3" w:rsidRDefault="00CA12C3" w:rsidP="00CA12C3">
      <w:pPr>
        <w:pStyle w:val="sc-RequirementsHeading"/>
      </w:pPr>
      <w:r>
        <w:t>Course Requirements for Minor in Philosophy</w:t>
      </w:r>
      <w:bookmarkEnd w:id="1"/>
    </w:p>
    <w:p w14:paraId="13472727" w14:textId="77777777" w:rsidR="00CA12C3" w:rsidRDefault="00CA12C3" w:rsidP="00CA12C3">
      <w:pPr>
        <w:pStyle w:val="sc-BodyText"/>
      </w:pPr>
      <w:r>
        <w:t>The minor in philosophy consists of a minimum of 18 credit hours in philosophy, with at least two courses at the 300-level. The courses chosen should form a coherent program.</w:t>
      </w:r>
    </w:p>
    <w:p w14:paraId="2BB5C1CF" w14:textId="77777777" w:rsidR="00CA12C3" w:rsidRDefault="00CA12C3" w:rsidP="00CA12C3">
      <w:pPr>
        <w:pStyle w:val="sc-RequirementsHeading"/>
      </w:pPr>
      <w:bookmarkStart w:id="2" w:name="4CC0445A5B3A4BDDB22E99BE2A2E891E"/>
      <w:r>
        <w:t>Course Requirements for Minor in Logical and Ethical Reasoning</w:t>
      </w:r>
      <w:bookmarkEnd w:id="2"/>
    </w:p>
    <w:p w14:paraId="76D8F657" w14:textId="77777777" w:rsidR="00CA12C3" w:rsidRDefault="00CA12C3" w:rsidP="00CA12C3">
      <w:pPr>
        <w:pStyle w:val="sc-BodyText"/>
      </w:pPr>
      <w:r>
        <w:t>The minor in logical and ethical reasoning consists of a minimum of 18 credit hours, with at least two courses at the 300 level, as follows:</w:t>
      </w:r>
    </w:p>
    <w:p w14:paraId="7C6F6721" w14:textId="77777777" w:rsidR="00CA12C3" w:rsidRDefault="00CA12C3" w:rsidP="00CA12C3">
      <w:pPr>
        <w:pStyle w:val="sc-RequirementsSubheading"/>
      </w:pPr>
      <w:bookmarkStart w:id="3" w:name="6678E4F5E6A64455A09925F32E2F2D7E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A12C3" w14:paraId="762109C2" w14:textId="77777777" w:rsidTr="0011206B">
        <w:tc>
          <w:tcPr>
            <w:tcW w:w="1200" w:type="dxa"/>
          </w:tcPr>
          <w:p w14:paraId="58D46309" w14:textId="77777777" w:rsidR="00CA12C3" w:rsidRDefault="00CA12C3" w:rsidP="0011206B">
            <w:pPr>
              <w:pStyle w:val="sc-Requirement"/>
            </w:pPr>
            <w:r>
              <w:t>PHIL 205W</w:t>
            </w:r>
          </w:p>
        </w:tc>
        <w:tc>
          <w:tcPr>
            <w:tcW w:w="2000" w:type="dxa"/>
          </w:tcPr>
          <w:p w14:paraId="66E82875" w14:textId="77777777" w:rsidR="00CA12C3" w:rsidRDefault="00CA12C3" w:rsidP="0011206B">
            <w:pPr>
              <w:pStyle w:val="sc-Requirement"/>
            </w:pPr>
            <w:r>
              <w:t>Introduction to Logic</w:t>
            </w:r>
          </w:p>
        </w:tc>
        <w:tc>
          <w:tcPr>
            <w:tcW w:w="450" w:type="dxa"/>
          </w:tcPr>
          <w:p w14:paraId="736508B0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0B2F44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CA12C3" w14:paraId="3001CD48" w14:textId="77777777" w:rsidTr="0011206B">
        <w:tc>
          <w:tcPr>
            <w:tcW w:w="1200" w:type="dxa"/>
          </w:tcPr>
          <w:p w14:paraId="6C80514F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11BC2AE1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AC5B1DB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0D4520A3" w14:textId="77777777" w:rsidR="00CA12C3" w:rsidRDefault="00CA12C3" w:rsidP="0011206B">
            <w:pPr>
              <w:pStyle w:val="sc-Requirement"/>
            </w:pPr>
          </w:p>
        </w:tc>
      </w:tr>
      <w:tr w:rsidR="00CA12C3" w14:paraId="04E73D3B" w14:textId="77777777" w:rsidTr="0011206B">
        <w:tc>
          <w:tcPr>
            <w:tcW w:w="1200" w:type="dxa"/>
          </w:tcPr>
          <w:p w14:paraId="502D023F" w14:textId="77777777" w:rsidR="00CA12C3" w:rsidRDefault="00CA12C3" w:rsidP="0011206B">
            <w:pPr>
              <w:pStyle w:val="sc-Requirement"/>
            </w:pPr>
            <w:r>
              <w:t>PHIL 220</w:t>
            </w:r>
          </w:p>
        </w:tc>
        <w:tc>
          <w:tcPr>
            <w:tcW w:w="2000" w:type="dxa"/>
          </w:tcPr>
          <w:p w14:paraId="69BC027A" w14:textId="77777777" w:rsidR="00CA12C3" w:rsidRDefault="00CA12C3" w:rsidP="0011206B">
            <w:pPr>
              <w:pStyle w:val="sc-Requirement"/>
            </w:pPr>
            <w:r>
              <w:t>Logic and Probability in Scientific Reasoning</w:t>
            </w:r>
          </w:p>
        </w:tc>
        <w:tc>
          <w:tcPr>
            <w:tcW w:w="450" w:type="dxa"/>
          </w:tcPr>
          <w:p w14:paraId="6CB7E91F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6772C31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CA12C3" w14:paraId="29740260" w14:textId="77777777" w:rsidTr="0011206B">
        <w:tc>
          <w:tcPr>
            <w:tcW w:w="1200" w:type="dxa"/>
          </w:tcPr>
          <w:p w14:paraId="3624A35A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369B7FE6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68669FC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6D9C8A56" w14:textId="77777777" w:rsidR="00CA12C3" w:rsidRDefault="00CA12C3" w:rsidP="0011206B">
            <w:pPr>
              <w:pStyle w:val="sc-Requirement"/>
            </w:pPr>
          </w:p>
        </w:tc>
      </w:tr>
      <w:tr w:rsidR="00CA12C3" w14:paraId="7EE00060" w14:textId="77777777" w:rsidTr="0011206B">
        <w:tc>
          <w:tcPr>
            <w:tcW w:w="1200" w:type="dxa"/>
          </w:tcPr>
          <w:p w14:paraId="628BDD63" w14:textId="77777777" w:rsidR="00CA12C3" w:rsidRDefault="00CA12C3" w:rsidP="0011206B">
            <w:pPr>
              <w:pStyle w:val="sc-Requirement"/>
            </w:pPr>
            <w:r>
              <w:t>PHIL 305W</w:t>
            </w:r>
          </w:p>
        </w:tc>
        <w:tc>
          <w:tcPr>
            <w:tcW w:w="2000" w:type="dxa"/>
          </w:tcPr>
          <w:p w14:paraId="2AB907DE" w14:textId="77777777" w:rsidR="00CA12C3" w:rsidRDefault="00CA12C3" w:rsidP="0011206B">
            <w:pPr>
              <w:pStyle w:val="sc-Requirement"/>
            </w:pPr>
            <w:r>
              <w:t>Intermediate Logic</w:t>
            </w:r>
          </w:p>
        </w:tc>
        <w:tc>
          <w:tcPr>
            <w:tcW w:w="450" w:type="dxa"/>
          </w:tcPr>
          <w:p w14:paraId="176F8E84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BB20A4" w14:textId="77777777" w:rsidR="00CA12C3" w:rsidRDefault="00CA12C3" w:rsidP="0011206B">
            <w:pPr>
              <w:pStyle w:val="sc-Requirement"/>
            </w:pPr>
            <w:r>
              <w:t>As needed</w:t>
            </w:r>
          </w:p>
        </w:tc>
      </w:tr>
      <w:tr w:rsidR="00CA12C3" w14:paraId="5F21E53B" w14:textId="77777777" w:rsidTr="0011206B">
        <w:tc>
          <w:tcPr>
            <w:tcW w:w="1200" w:type="dxa"/>
          </w:tcPr>
          <w:p w14:paraId="727B6A0B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03A01BEA" w14:textId="77777777" w:rsidR="00CA12C3" w:rsidRDefault="00CA12C3" w:rsidP="0011206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05B937C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4435CDB8" w14:textId="77777777" w:rsidR="00CA12C3" w:rsidRDefault="00CA12C3" w:rsidP="0011206B">
            <w:pPr>
              <w:pStyle w:val="sc-Requirement"/>
            </w:pPr>
          </w:p>
        </w:tc>
      </w:tr>
      <w:tr w:rsidR="00CA12C3" w14:paraId="2DF68A94" w14:textId="77777777" w:rsidTr="0011206B">
        <w:tc>
          <w:tcPr>
            <w:tcW w:w="1200" w:type="dxa"/>
          </w:tcPr>
          <w:p w14:paraId="3263FD06" w14:textId="77777777" w:rsidR="00CA12C3" w:rsidRDefault="00CA12C3" w:rsidP="0011206B">
            <w:pPr>
              <w:pStyle w:val="sc-Requirement"/>
            </w:pPr>
            <w:r>
              <w:t>PHIL 206</w:t>
            </w:r>
          </w:p>
        </w:tc>
        <w:tc>
          <w:tcPr>
            <w:tcW w:w="2000" w:type="dxa"/>
          </w:tcPr>
          <w:p w14:paraId="40EE9AEF" w14:textId="77777777" w:rsidR="00CA12C3" w:rsidRDefault="00CA12C3" w:rsidP="0011206B">
            <w:pPr>
              <w:pStyle w:val="sc-Requirement"/>
            </w:pPr>
            <w:r>
              <w:t>Ethics</w:t>
            </w:r>
          </w:p>
        </w:tc>
        <w:tc>
          <w:tcPr>
            <w:tcW w:w="450" w:type="dxa"/>
          </w:tcPr>
          <w:p w14:paraId="1CBA8ECE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C052F5B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CA12C3" w14:paraId="1C438694" w14:textId="77777777" w:rsidTr="0011206B">
        <w:tc>
          <w:tcPr>
            <w:tcW w:w="1200" w:type="dxa"/>
          </w:tcPr>
          <w:p w14:paraId="662F2568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39BAF839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54D17CB2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03A99847" w14:textId="77777777" w:rsidR="00CA12C3" w:rsidRDefault="00CA12C3" w:rsidP="0011206B">
            <w:pPr>
              <w:pStyle w:val="sc-Requirement"/>
            </w:pPr>
          </w:p>
        </w:tc>
      </w:tr>
      <w:tr w:rsidR="00CA12C3" w14:paraId="3CADF2D0" w14:textId="77777777" w:rsidTr="0011206B">
        <w:tc>
          <w:tcPr>
            <w:tcW w:w="1200" w:type="dxa"/>
          </w:tcPr>
          <w:p w14:paraId="658EAABD" w14:textId="77777777" w:rsidR="00CA12C3" w:rsidRDefault="00CA12C3" w:rsidP="0011206B">
            <w:pPr>
              <w:pStyle w:val="sc-Requirement"/>
            </w:pPr>
            <w:r>
              <w:t>PHIL 306</w:t>
            </w:r>
          </w:p>
        </w:tc>
        <w:tc>
          <w:tcPr>
            <w:tcW w:w="2000" w:type="dxa"/>
          </w:tcPr>
          <w:p w14:paraId="2D38FFBC" w14:textId="77777777" w:rsidR="00CA12C3" w:rsidRDefault="00CA12C3" w:rsidP="0011206B">
            <w:pPr>
              <w:pStyle w:val="sc-Requirement"/>
            </w:pPr>
            <w:r>
              <w:t>Contemporary Ethical Theory</w:t>
            </w:r>
          </w:p>
        </w:tc>
        <w:tc>
          <w:tcPr>
            <w:tcW w:w="450" w:type="dxa"/>
          </w:tcPr>
          <w:p w14:paraId="7EB7986C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45F7239" w14:textId="77777777" w:rsidR="00CA12C3" w:rsidRDefault="00CA12C3" w:rsidP="0011206B">
            <w:pPr>
              <w:pStyle w:val="sc-Requirement"/>
            </w:pPr>
            <w:r>
              <w:t>F</w:t>
            </w:r>
          </w:p>
        </w:tc>
      </w:tr>
    </w:tbl>
    <w:p w14:paraId="7848E3EF" w14:textId="77777777" w:rsidR="00CA12C3" w:rsidRDefault="00CA12C3" w:rsidP="00CA12C3">
      <w:pPr>
        <w:pStyle w:val="sc-RequirementsSubheading"/>
      </w:pPr>
      <w:bookmarkStart w:id="4" w:name="2F02A9C1691249B695F8E8FB1B978438"/>
      <w:r>
        <w:t>REMAINING CREDIT HOURS are made up of additional choices from the five courses above and/or from: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A12C3" w14:paraId="65E18EE0" w14:textId="77777777" w:rsidTr="0011206B">
        <w:tc>
          <w:tcPr>
            <w:tcW w:w="1200" w:type="dxa"/>
          </w:tcPr>
          <w:p w14:paraId="1F5D47E1" w14:textId="77777777" w:rsidR="00CA12C3" w:rsidRDefault="00CA12C3" w:rsidP="0011206B">
            <w:pPr>
              <w:pStyle w:val="sc-Requirement"/>
            </w:pPr>
            <w:r>
              <w:t>PHIL 100</w:t>
            </w:r>
          </w:p>
        </w:tc>
        <w:tc>
          <w:tcPr>
            <w:tcW w:w="2000" w:type="dxa"/>
          </w:tcPr>
          <w:p w14:paraId="589B468C" w14:textId="77777777" w:rsidR="00CA12C3" w:rsidRDefault="00CA12C3" w:rsidP="0011206B">
            <w:pPr>
              <w:pStyle w:val="sc-Requirement"/>
            </w:pPr>
            <w:r>
              <w:t>Introduction to Philosophy</w:t>
            </w:r>
          </w:p>
        </w:tc>
        <w:tc>
          <w:tcPr>
            <w:tcW w:w="450" w:type="dxa"/>
          </w:tcPr>
          <w:p w14:paraId="57EE5175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CB7E538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0E297B" w14:paraId="3BFE87D3" w14:textId="77777777" w:rsidTr="0011206B">
        <w:trPr>
          <w:ins w:id="5" w:author="Microsoft Office User" w:date="2024-03-29T17:58:00Z"/>
        </w:trPr>
        <w:tc>
          <w:tcPr>
            <w:tcW w:w="1200" w:type="dxa"/>
          </w:tcPr>
          <w:p w14:paraId="409EFD61" w14:textId="57F5ACCC" w:rsidR="000E297B" w:rsidRDefault="000E297B" w:rsidP="0011206B">
            <w:pPr>
              <w:pStyle w:val="sc-Requirement"/>
              <w:rPr>
                <w:ins w:id="6" w:author="Microsoft Office User" w:date="2024-03-29T17:58:00Z"/>
              </w:rPr>
            </w:pPr>
            <w:ins w:id="7" w:author="Microsoft Office User" w:date="2024-03-29T17:58:00Z">
              <w:r>
                <w:t>PHIL 207</w:t>
              </w:r>
            </w:ins>
          </w:p>
        </w:tc>
        <w:tc>
          <w:tcPr>
            <w:tcW w:w="2000" w:type="dxa"/>
          </w:tcPr>
          <w:p w14:paraId="2E6B57D8" w14:textId="24B688AD" w:rsidR="000E297B" w:rsidRDefault="000E297B" w:rsidP="0011206B">
            <w:pPr>
              <w:pStyle w:val="sc-Requirement"/>
              <w:rPr>
                <w:ins w:id="8" w:author="Microsoft Office User" w:date="2024-03-29T17:58:00Z"/>
              </w:rPr>
            </w:pPr>
            <w:ins w:id="9" w:author="Microsoft Office User" w:date="2024-03-29T18:01:00Z">
              <w:r>
                <w:t>Technology and the Future of Humanity</w:t>
              </w:r>
            </w:ins>
          </w:p>
        </w:tc>
        <w:tc>
          <w:tcPr>
            <w:tcW w:w="450" w:type="dxa"/>
          </w:tcPr>
          <w:p w14:paraId="6715B8A2" w14:textId="77A1FEEE" w:rsidR="000E297B" w:rsidRDefault="000E297B" w:rsidP="0011206B">
            <w:pPr>
              <w:pStyle w:val="sc-RequirementRight"/>
              <w:rPr>
                <w:ins w:id="10" w:author="Microsoft Office User" w:date="2024-03-29T17:58:00Z"/>
              </w:rPr>
            </w:pPr>
            <w:ins w:id="11" w:author="Microsoft Office User" w:date="2024-03-29T18:01:00Z">
              <w:r>
                <w:t>3</w:t>
              </w:r>
            </w:ins>
          </w:p>
        </w:tc>
        <w:tc>
          <w:tcPr>
            <w:tcW w:w="1116" w:type="dxa"/>
          </w:tcPr>
          <w:p w14:paraId="4758FD69" w14:textId="051CA9DE" w:rsidR="000E297B" w:rsidRDefault="000E297B" w:rsidP="0011206B">
            <w:pPr>
              <w:pStyle w:val="sc-Requirement"/>
              <w:rPr>
                <w:ins w:id="12" w:author="Microsoft Office User" w:date="2024-03-29T17:58:00Z"/>
              </w:rPr>
            </w:pPr>
            <w:proofErr w:type="spellStart"/>
            <w:ins w:id="13" w:author="Microsoft Office User" w:date="2024-03-29T18:01:00Z">
              <w:r>
                <w:t>Sp</w:t>
              </w:r>
            </w:ins>
            <w:proofErr w:type="spellEnd"/>
          </w:p>
        </w:tc>
      </w:tr>
      <w:tr w:rsidR="000E297B" w14:paraId="19C73627" w14:textId="77777777" w:rsidTr="0011206B">
        <w:trPr>
          <w:ins w:id="14" w:author="Microsoft Office User" w:date="2024-03-29T17:59:00Z"/>
        </w:trPr>
        <w:tc>
          <w:tcPr>
            <w:tcW w:w="1200" w:type="dxa"/>
          </w:tcPr>
          <w:p w14:paraId="5D96A7ED" w14:textId="5041A108" w:rsidR="000E297B" w:rsidRDefault="000E297B" w:rsidP="0011206B">
            <w:pPr>
              <w:pStyle w:val="sc-Requirement"/>
              <w:rPr>
                <w:ins w:id="15" w:author="Microsoft Office User" w:date="2024-03-29T17:59:00Z"/>
              </w:rPr>
            </w:pPr>
            <w:ins w:id="16" w:author="Microsoft Office User" w:date="2024-03-29T17:59:00Z">
              <w:r>
                <w:t>PHIL 208</w:t>
              </w:r>
            </w:ins>
          </w:p>
        </w:tc>
        <w:tc>
          <w:tcPr>
            <w:tcW w:w="2000" w:type="dxa"/>
          </w:tcPr>
          <w:p w14:paraId="77B50E07" w14:textId="0D42C90F" w:rsidR="000E297B" w:rsidRDefault="000E297B" w:rsidP="0011206B">
            <w:pPr>
              <w:pStyle w:val="sc-Requirement"/>
              <w:rPr>
                <w:ins w:id="17" w:author="Microsoft Office User" w:date="2024-03-29T17:59:00Z"/>
              </w:rPr>
            </w:pPr>
            <w:ins w:id="18" w:author="Microsoft Office User" w:date="2024-03-29T18:02:00Z">
              <w:r>
                <w:t>Introduction to Theories of Justice</w:t>
              </w:r>
            </w:ins>
          </w:p>
        </w:tc>
        <w:tc>
          <w:tcPr>
            <w:tcW w:w="450" w:type="dxa"/>
          </w:tcPr>
          <w:p w14:paraId="77E82810" w14:textId="7DE0E5CD" w:rsidR="000E297B" w:rsidRDefault="000E297B" w:rsidP="0011206B">
            <w:pPr>
              <w:pStyle w:val="sc-RequirementRight"/>
              <w:rPr>
                <w:ins w:id="19" w:author="Microsoft Office User" w:date="2024-03-29T17:59:00Z"/>
              </w:rPr>
            </w:pPr>
            <w:ins w:id="20" w:author="Microsoft Office User" w:date="2024-03-29T18:02:00Z">
              <w:r>
                <w:t>4</w:t>
              </w:r>
            </w:ins>
          </w:p>
        </w:tc>
        <w:tc>
          <w:tcPr>
            <w:tcW w:w="1116" w:type="dxa"/>
          </w:tcPr>
          <w:p w14:paraId="2055E1E1" w14:textId="6B32A3E2" w:rsidR="000E297B" w:rsidRDefault="000E297B" w:rsidP="0011206B">
            <w:pPr>
              <w:pStyle w:val="sc-Requirement"/>
              <w:rPr>
                <w:ins w:id="21" w:author="Microsoft Office User" w:date="2024-03-29T17:59:00Z"/>
              </w:rPr>
            </w:pPr>
            <w:ins w:id="22" w:author="Microsoft Office User" w:date="2024-03-29T18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CA12C3" w14:paraId="5EA0F4F0" w14:textId="77777777" w:rsidTr="0011206B">
        <w:tc>
          <w:tcPr>
            <w:tcW w:w="1200" w:type="dxa"/>
          </w:tcPr>
          <w:p w14:paraId="1933190B" w14:textId="77777777" w:rsidR="00CA12C3" w:rsidRDefault="00CA12C3" w:rsidP="0011206B">
            <w:pPr>
              <w:pStyle w:val="sc-Requirement"/>
            </w:pPr>
            <w:r>
              <w:t>PHIL 321</w:t>
            </w:r>
          </w:p>
        </w:tc>
        <w:tc>
          <w:tcPr>
            <w:tcW w:w="2000" w:type="dxa"/>
          </w:tcPr>
          <w:p w14:paraId="58548387" w14:textId="77777777" w:rsidR="00CA12C3" w:rsidRDefault="00CA12C3" w:rsidP="0011206B">
            <w:pPr>
              <w:pStyle w:val="sc-Requirement"/>
            </w:pPr>
            <w:r>
              <w:t>Social and Political Philosophy</w:t>
            </w:r>
          </w:p>
        </w:tc>
        <w:tc>
          <w:tcPr>
            <w:tcW w:w="450" w:type="dxa"/>
          </w:tcPr>
          <w:p w14:paraId="3D46A54A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A3FDA27" w14:textId="77777777" w:rsidR="00CA12C3" w:rsidRDefault="00CA12C3" w:rsidP="0011206B">
            <w:pPr>
              <w:pStyle w:val="sc-Requirement"/>
            </w:pPr>
            <w:r>
              <w:t>F</w:t>
            </w:r>
          </w:p>
        </w:tc>
      </w:tr>
      <w:tr w:rsidR="00CA12C3" w14:paraId="056393B7" w14:textId="77777777" w:rsidTr="0011206B">
        <w:tc>
          <w:tcPr>
            <w:tcW w:w="1200" w:type="dxa"/>
          </w:tcPr>
          <w:p w14:paraId="5FE1952B" w14:textId="77777777" w:rsidR="00CA12C3" w:rsidRDefault="00CA12C3" w:rsidP="0011206B">
            <w:pPr>
              <w:pStyle w:val="sc-Requirement"/>
            </w:pPr>
            <w:r>
              <w:t>PHIL 322</w:t>
            </w:r>
          </w:p>
        </w:tc>
        <w:tc>
          <w:tcPr>
            <w:tcW w:w="2000" w:type="dxa"/>
          </w:tcPr>
          <w:p w14:paraId="6C2487BB" w14:textId="77777777" w:rsidR="00CA12C3" w:rsidRDefault="00CA12C3" w:rsidP="0011206B">
            <w:pPr>
              <w:pStyle w:val="sc-Requirement"/>
            </w:pPr>
            <w:r>
              <w:t>Philosophy of Law</w:t>
            </w:r>
          </w:p>
        </w:tc>
        <w:tc>
          <w:tcPr>
            <w:tcW w:w="450" w:type="dxa"/>
          </w:tcPr>
          <w:p w14:paraId="50780D77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8A963BA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CA12C3" w14:paraId="4F93490B" w14:textId="77777777" w:rsidTr="0011206B">
        <w:tc>
          <w:tcPr>
            <w:tcW w:w="1200" w:type="dxa"/>
          </w:tcPr>
          <w:p w14:paraId="58268F59" w14:textId="77777777" w:rsidR="00CA12C3" w:rsidRDefault="00CA12C3" w:rsidP="0011206B">
            <w:pPr>
              <w:pStyle w:val="sc-Requirement"/>
            </w:pPr>
            <w:r>
              <w:t>PHIL 325</w:t>
            </w:r>
          </w:p>
        </w:tc>
        <w:tc>
          <w:tcPr>
            <w:tcW w:w="2000" w:type="dxa"/>
          </w:tcPr>
          <w:p w14:paraId="5A562831" w14:textId="77777777" w:rsidR="00CA12C3" w:rsidRDefault="00CA12C3" w:rsidP="0011206B">
            <w:pPr>
              <w:pStyle w:val="sc-Requirement"/>
            </w:pPr>
            <w:r>
              <w:t>Environmental Ethics</w:t>
            </w:r>
          </w:p>
        </w:tc>
        <w:tc>
          <w:tcPr>
            <w:tcW w:w="450" w:type="dxa"/>
          </w:tcPr>
          <w:p w14:paraId="3650B7FE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1AF5D18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CA12C3" w14:paraId="5A80278D" w14:textId="77777777" w:rsidTr="0011206B">
        <w:tc>
          <w:tcPr>
            <w:tcW w:w="1200" w:type="dxa"/>
          </w:tcPr>
          <w:p w14:paraId="60661757" w14:textId="77777777" w:rsidR="00CA12C3" w:rsidRDefault="00CA12C3" w:rsidP="0011206B">
            <w:pPr>
              <w:pStyle w:val="sc-Requirement"/>
            </w:pPr>
            <w:r>
              <w:t>POL 104</w:t>
            </w:r>
          </w:p>
        </w:tc>
        <w:tc>
          <w:tcPr>
            <w:tcW w:w="2000" w:type="dxa"/>
          </w:tcPr>
          <w:p w14:paraId="479A5778" w14:textId="77777777" w:rsidR="00CA12C3" w:rsidRDefault="00CA12C3" w:rsidP="0011206B">
            <w:pPr>
              <w:pStyle w:val="sc-Requirement"/>
            </w:pPr>
            <w:r>
              <w:t>Introduction to Political Thought</w:t>
            </w:r>
          </w:p>
        </w:tc>
        <w:tc>
          <w:tcPr>
            <w:tcW w:w="450" w:type="dxa"/>
          </w:tcPr>
          <w:p w14:paraId="071A81E5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F5E5DE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CA12C3" w14:paraId="6949D6CE" w14:textId="77777777" w:rsidTr="0011206B">
        <w:tc>
          <w:tcPr>
            <w:tcW w:w="1200" w:type="dxa"/>
          </w:tcPr>
          <w:p w14:paraId="017A2504" w14:textId="77777777" w:rsidR="00CA12C3" w:rsidRDefault="00CA12C3" w:rsidP="0011206B">
            <w:pPr>
              <w:pStyle w:val="sc-Requirement"/>
            </w:pPr>
            <w:r>
              <w:t>POL 208</w:t>
            </w:r>
          </w:p>
        </w:tc>
        <w:tc>
          <w:tcPr>
            <w:tcW w:w="2000" w:type="dxa"/>
          </w:tcPr>
          <w:p w14:paraId="45EAC74B" w14:textId="77777777" w:rsidR="00CA12C3" w:rsidRDefault="00CA12C3" w:rsidP="0011206B">
            <w:pPr>
              <w:pStyle w:val="sc-Requirement"/>
            </w:pPr>
            <w:r>
              <w:t>Introduction to the Law</w:t>
            </w:r>
          </w:p>
        </w:tc>
        <w:tc>
          <w:tcPr>
            <w:tcW w:w="450" w:type="dxa"/>
          </w:tcPr>
          <w:p w14:paraId="5AEC74F8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C50228A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0E2AD0CA" w14:textId="77777777" w:rsidR="00F73BA3" w:rsidRDefault="00F73BA3"/>
    <w:p w14:paraId="0793A002" w14:textId="77777777" w:rsidR="00CA12C3" w:rsidRDefault="00CA12C3"/>
    <w:p w14:paraId="558BFE4D" w14:textId="77777777" w:rsidR="00CA12C3" w:rsidRDefault="00CA12C3" w:rsidP="00CA12C3">
      <w:pPr>
        <w:pStyle w:val="sc-RequirementsHeading"/>
      </w:pPr>
      <w:bookmarkStart w:id="23" w:name="4F2C9BE91FF74B8182D4E225ABA5BCA5"/>
      <w:r>
        <w:t>Course Requirements for Minor in Principles of Knowledge and Reality</w:t>
      </w:r>
      <w:bookmarkEnd w:id="23"/>
    </w:p>
    <w:p w14:paraId="76A7B6EC" w14:textId="77777777" w:rsidR="00CA12C3" w:rsidRDefault="00CA12C3" w:rsidP="00CA12C3">
      <w:pPr>
        <w:pStyle w:val="sc-BodyText"/>
      </w:pPr>
      <w:r>
        <w:t>The minor in principles of knowledge and reality consists of a minimum of 18 credit hours, as follows:</w:t>
      </w:r>
    </w:p>
    <w:p w14:paraId="1B216B9B" w14:textId="77777777" w:rsidR="00CA12C3" w:rsidRDefault="00CA12C3" w:rsidP="00CA12C3">
      <w:pPr>
        <w:pStyle w:val="sc-RequirementsSubheading"/>
      </w:pPr>
      <w:bookmarkStart w:id="24" w:name="3E9C0C5F67874716BE6E42E5818CF8A4"/>
      <w:r>
        <w:t>Courses</w:t>
      </w:r>
      <w:bookmarkEnd w:id="2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A12C3" w14:paraId="1F0BCFF6" w14:textId="77777777" w:rsidTr="0011206B">
        <w:tc>
          <w:tcPr>
            <w:tcW w:w="1200" w:type="dxa"/>
          </w:tcPr>
          <w:p w14:paraId="6C29D420" w14:textId="77777777" w:rsidR="00CA12C3" w:rsidRDefault="00CA12C3" w:rsidP="0011206B">
            <w:pPr>
              <w:pStyle w:val="sc-Requirement"/>
            </w:pPr>
            <w:r>
              <w:t>PHIL 205W</w:t>
            </w:r>
          </w:p>
        </w:tc>
        <w:tc>
          <w:tcPr>
            <w:tcW w:w="2000" w:type="dxa"/>
          </w:tcPr>
          <w:p w14:paraId="1BBBC005" w14:textId="77777777" w:rsidR="00CA12C3" w:rsidRDefault="00CA12C3" w:rsidP="0011206B">
            <w:pPr>
              <w:pStyle w:val="sc-Requirement"/>
            </w:pPr>
            <w:r>
              <w:t>Introduction to Logic</w:t>
            </w:r>
          </w:p>
        </w:tc>
        <w:tc>
          <w:tcPr>
            <w:tcW w:w="450" w:type="dxa"/>
          </w:tcPr>
          <w:p w14:paraId="0CC244FB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3DCF766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CA12C3" w14:paraId="2EA5F17D" w14:textId="77777777" w:rsidTr="0011206B">
        <w:tc>
          <w:tcPr>
            <w:tcW w:w="1200" w:type="dxa"/>
          </w:tcPr>
          <w:p w14:paraId="2335C3EC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60A9E702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110335B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158F1F06" w14:textId="77777777" w:rsidR="00CA12C3" w:rsidRDefault="00CA12C3" w:rsidP="0011206B">
            <w:pPr>
              <w:pStyle w:val="sc-Requirement"/>
            </w:pPr>
          </w:p>
        </w:tc>
      </w:tr>
      <w:tr w:rsidR="00CA12C3" w14:paraId="1C314487" w14:textId="77777777" w:rsidTr="0011206B">
        <w:tc>
          <w:tcPr>
            <w:tcW w:w="1200" w:type="dxa"/>
          </w:tcPr>
          <w:p w14:paraId="2F2E06C0" w14:textId="77777777" w:rsidR="00CA12C3" w:rsidRDefault="00CA12C3" w:rsidP="0011206B">
            <w:pPr>
              <w:pStyle w:val="sc-Requirement"/>
            </w:pPr>
            <w:r>
              <w:t>PHIL 220</w:t>
            </w:r>
          </w:p>
        </w:tc>
        <w:tc>
          <w:tcPr>
            <w:tcW w:w="2000" w:type="dxa"/>
          </w:tcPr>
          <w:p w14:paraId="13C5D263" w14:textId="77777777" w:rsidR="00CA12C3" w:rsidRDefault="00CA12C3" w:rsidP="0011206B">
            <w:pPr>
              <w:pStyle w:val="sc-Requirement"/>
            </w:pPr>
            <w:r>
              <w:t>Logic and Probability in Scientific Reasoning</w:t>
            </w:r>
          </w:p>
        </w:tc>
        <w:tc>
          <w:tcPr>
            <w:tcW w:w="450" w:type="dxa"/>
          </w:tcPr>
          <w:p w14:paraId="2724E341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D2EEC6F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CA12C3" w14:paraId="1CA0EB74" w14:textId="77777777" w:rsidTr="0011206B">
        <w:tc>
          <w:tcPr>
            <w:tcW w:w="1200" w:type="dxa"/>
          </w:tcPr>
          <w:p w14:paraId="291EBF98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1BA8E7D0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9D1D5E1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4206DEDF" w14:textId="77777777" w:rsidR="00CA12C3" w:rsidRDefault="00CA12C3" w:rsidP="0011206B">
            <w:pPr>
              <w:pStyle w:val="sc-Requirement"/>
            </w:pPr>
          </w:p>
        </w:tc>
      </w:tr>
      <w:tr w:rsidR="00CA12C3" w14:paraId="482B9014" w14:textId="77777777" w:rsidTr="0011206B">
        <w:tc>
          <w:tcPr>
            <w:tcW w:w="1200" w:type="dxa"/>
          </w:tcPr>
          <w:p w14:paraId="64757DD5" w14:textId="77777777" w:rsidR="00CA12C3" w:rsidRDefault="00CA12C3" w:rsidP="0011206B">
            <w:pPr>
              <w:pStyle w:val="sc-Requirement"/>
            </w:pPr>
            <w:r>
              <w:t>PHIL 305W</w:t>
            </w:r>
          </w:p>
        </w:tc>
        <w:tc>
          <w:tcPr>
            <w:tcW w:w="2000" w:type="dxa"/>
          </w:tcPr>
          <w:p w14:paraId="0A69332B" w14:textId="77777777" w:rsidR="00CA12C3" w:rsidRDefault="00CA12C3" w:rsidP="0011206B">
            <w:pPr>
              <w:pStyle w:val="sc-Requirement"/>
            </w:pPr>
            <w:r>
              <w:t>Intermediate Logic</w:t>
            </w:r>
          </w:p>
        </w:tc>
        <w:tc>
          <w:tcPr>
            <w:tcW w:w="450" w:type="dxa"/>
          </w:tcPr>
          <w:p w14:paraId="00DCA37C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B787BA1" w14:textId="77777777" w:rsidR="00CA12C3" w:rsidRDefault="00CA12C3" w:rsidP="0011206B">
            <w:pPr>
              <w:pStyle w:val="sc-Requirement"/>
            </w:pPr>
            <w:r>
              <w:t>As needed</w:t>
            </w:r>
          </w:p>
        </w:tc>
      </w:tr>
      <w:tr w:rsidR="00CA12C3" w14:paraId="15B29F8B" w14:textId="77777777" w:rsidTr="0011206B">
        <w:tc>
          <w:tcPr>
            <w:tcW w:w="1200" w:type="dxa"/>
          </w:tcPr>
          <w:p w14:paraId="4A432445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0CD35ADD" w14:textId="77777777" w:rsidR="00CA12C3" w:rsidRDefault="00CA12C3" w:rsidP="0011206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23518410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094420FF" w14:textId="77777777" w:rsidR="00CA12C3" w:rsidRDefault="00CA12C3" w:rsidP="0011206B">
            <w:pPr>
              <w:pStyle w:val="sc-Requirement"/>
            </w:pPr>
          </w:p>
        </w:tc>
      </w:tr>
      <w:tr w:rsidR="00CA12C3" w14:paraId="31C2892E" w14:textId="77777777" w:rsidTr="0011206B">
        <w:tc>
          <w:tcPr>
            <w:tcW w:w="1200" w:type="dxa"/>
          </w:tcPr>
          <w:p w14:paraId="009F6739" w14:textId="77777777" w:rsidR="00CA12C3" w:rsidRDefault="00CA12C3" w:rsidP="0011206B">
            <w:pPr>
              <w:pStyle w:val="sc-Requirement"/>
            </w:pPr>
            <w:r>
              <w:t>PHIL 311</w:t>
            </w:r>
          </w:p>
        </w:tc>
        <w:tc>
          <w:tcPr>
            <w:tcW w:w="2000" w:type="dxa"/>
          </w:tcPr>
          <w:p w14:paraId="7E47B35F" w14:textId="77777777" w:rsidR="00CA12C3" w:rsidRDefault="00CA12C3" w:rsidP="0011206B">
            <w:pPr>
              <w:pStyle w:val="sc-Requirement"/>
            </w:pPr>
            <w:r>
              <w:t>Knowledge and Truth</w:t>
            </w:r>
          </w:p>
        </w:tc>
        <w:tc>
          <w:tcPr>
            <w:tcW w:w="450" w:type="dxa"/>
          </w:tcPr>
          <w:p w14:paraId="1FB93029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E796273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CA12C3" w14:paraId="4E087F46" w14:textId="77777777" w:rsidTr="0011206B">
        <w:tc>
          <w:tcPr>
            <w:tcW w:w="1200" w:type="dxa"/>
          </w:tcPr>
          <w:p w14:paraId="0F15746B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451FE405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37B61AA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5F5EAC65" w14:textId="77777777" w:rsidR="00CA12C3" w:rsidRDefault="00CA12C3" w:rsidP="0011206B">
            <w:pPr>
              <w:pStyle w:val="sc-Requirement"/>
            </w:pPr>
          </w:p>
        </w:tc>
      </w:tr>
      <w:tr w:rsidR="00CA12C3" w14:paraId="3C1AF07E" w14:textId="77777777" w:rsidTr="0011206B">
        <w:tc>
          <w:tcPr>
            <w:tcW w:w="1200" w:type="dxa"/>
          </w:tcPr>
          <w:p w14:paraId="37077F71" w14:textId="77777777" w:rsidR="00CA12C3" w:rsidRDefault="00CA12C3" w:rsidP="0011206B">
            <w:pPr>
              <w:pStyle w:val="sc-Requirement"/>
            </w:pPr>
            <w:r>
              <w:t>PHIL 320</w:t>
            </w:r>
          </w:p>
        </w:tc>
        <w:tc>
          <w:tcPr>
            <w:tcW w:w="2000" w:type="dxa"/>
          </w:tcPr>
          <w:p w14:paraId="35B0D1D1" w14:textId="77777777" w:rsidR="00CA12C3" w:rsidRDefault="00CA12C3" w:rsidP="0011206B">
            <w:pPr>
              <w:pStyle w:val="sc-Requirement"/>
            </w:pPr>
            <w:r>
              <w:t>Philosophy of Science</w:t>
            </w:r>
          </w:p>
        </w:tc>
        <w:tc>
          <w:tcPr>
            <w:tcW w:w="450" w:type="dxa"/>
          </w:tcPr>
          <w:p w14:paraId="5B6E0881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74924F1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CA12C3" w14:paraId="79531D2B" w14:textId="77777777" w:rsidTr="0011206B">
        <w:tc>
          <w:tcPr>
            <w:tcW w:w="1200" w:type="dxa"/>
          </w:tcPr>
          <w:p w14:paraId="7088DB6D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4D56D3A4" w14:textId="77777777" w:rsidR="00CA12C3" w:rsidRDefault="00CA12C3" w:rsidP="0011206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17021BC3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46EFD1DE" w14:textId="77777777" w:rsidR="00CA12C3" w:rsidRDefault="00CA12C3" w:rsidP="0011206B">
            <w:pPr>
              <w:pStyle w:val="sc-Requirement"/>
            </w:pPr>
          </w:p>
        </w:tc>
      </w:tr>
      <w:tr w:rsidR="00CA12C3" w14:paraId="75E911B8" w14:textId="77777777" w:rsidTr="0011206B">
        <w:tc>
          <w:tcPr>
            <w:tcW w:w="1200" w:type="dxa"/>
          </w:tcPr>
          <w:p w14:paraId="0492ED91" w14:textId="77777777" w:rsidR="00CA12C3" w:rsidRDefault="00CA12C3" w:rsidP="0011206B">
            <w:pPr>
              <w:pStyle w:val="sc-Requirement"/>
            </w:pPr>
            <w:r>
              <w:t>PHIL 330</w:t>
            </w:r>
          </w:p>
        </w:tc>
        <w:tc>
          <w:tcPr>
            <w:tcW w:w="2000" w:type="dxa"/>
          </w:tcPr>
          <w:p w14:paraId="13B07938" w14:textId="77777777" w:rsidR="00CA12C3" w:rsidRDefault="00CA12C3" w:rsidP="0011206B">
            <w:pPr>
              <w:pStyle w:val="sc-Requirement"/>
            </w:pPr>
            <w:r>
              <w:t>Metaphysics</w:t>
            </w:r>
          </w:p>
        </w:tc>
        <w:tc>
          <w:tcPr>
            <w:tcW w:w="450" w:type="dxa"/>
          </w:tcPr>
          <w:p w14:paraId="74270CE4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2685D6" w14:textId="77777777" w:rsidR="00CA12C3" w:rsidRDefault="00CA12C3" w:rsidP="0011206B">
            <w:pPr>
              <w:pStyle w:val="sc-Requirement"/>
            </w:pPr>
            <w:r>
              <w:t>F (even years)</w:t>
            </w:r>
          </w:p>
        </w:tc>
      </w:tr>
      <w:tr w:rsidR="00CA12C3" w14:paraId="0C8EF877" w14:textId="77777777" w:rsidTr="0011206B">
        <w:tc>
          <w:tcPr>
            <w:tcW w:w="1200" w:type="dxa"/>
          </w:tcPr>
          <w:p w14:paraId="0959BBC7" w14:textId="77777777" w:rsidR="00CA12C3" w:rsidRDefault="00CA12C3" w:rsidP="0011206B">
            <w:pPr>
              <w:pStyle w:val="sc-Requirement"/>
            </w:pPr>
          </w:p>
        </w:tc>
        <w:tc>
          <w:tcPr>
            <w:tcW w:w="2000" w:type="dxa"/>
          </w:tcPr>
          <w:p w14:paraId="52858567" w14:textId="77777777" w:rsidR="00CA12C3" w:rsidRDefault="00CA12C3" w:rsidP="0011206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75B9E87" w14:textId="77777777" w:rsidR="00CA12C3" w:rsidRDefault="00CA12C3" w:rsidP="0011206B">
            <w:pPr>
              <w:pStyle w:val="sc-RequirementRight"/>
            </w:pPr>
          </w:p>
        </w:tc>
        <w:tc>
          <w:tcPr>
            <w:tcW w:w="1116" w:type="dxa"/>
          </w:tcPr>
          <w:p w14:paraId="40DD8047" w14:textId="77777777" w:rsidR="00CA12C3" w:rsidRDefault="00CA12C3" w:rsidP="0011206B">
            <w:pPr>
              <w:pStyle w:val="sc-Requirement"/>
            </w:pPr>
          </w:p>
        </w:tc>
      </w:tr>
      <w:tr w:rsidR="00CA12C3" w14:paraId="028E9350" w14:textId="77777777" w:rsidTr="0011206B">
        <w:tc>
          <w:tcPr>
            <w:tcW w:w="1200" w:type="dxa"/>
          </w:tcPr>
          <w:p w14:paraId="63DEAA72" w14:textId="77777777" w:rsidR="00CA12C3" w:rsidRDefault="00CA12C3" w:rsidP="0011206B">
            <w:pPr>
              <w:pStyle w:val="sc-Requirement"/>
            </w:pPr>
            <w:r>
              <w:t>PHIL 333</w:t>
            </w:r>
          </w:p>
        </w:tc>
        <w:tc>
          <w:tcPr>
            <w:tcW w:w="2000" w:type="dxa"/>
          </w:tcPr>
          <w:p w14:paraId="703DC09C" w14:textId="77777777" w:rsidR="00CA12C3" w:rsidRDefault="00CA12C3" w:rsidP="0011206B">
            <w:pPr>
              <w:pStyle w:val="sc-Requirement"/>
            </w:pPr>
            <w:r>
              <w:t>Philosophy of Mind</w:t>
            </w:r>
          </w:p>
        </w:tc>
        <w:tc>
          <w:tcPr>
            <w:tcW w:w="450" w:type="dxa"/>
          </w:tcPr>
          <w:p w14:paraId="0C1321C7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5038192" w14:textId="77777777" w:rsidR="00CA12C3" w:rsidRDefault="00CA12C3" w:rsidP="0011206B">
            <w:pPr>
              <w:pStyle w:val="sc-Requirement"/>
            </w:pPr>
            <w:r>
              <w:t>F (odd years)</w:t>
            </w:r>
          </w:p>
        </w:tc>
      </w:tr>
    </w:tbl>
    <w:p w14:paraId="32B60C4D" w14:textId="77777777" w:rsidR="00CA12C3" w:rsidRDefault="00CA12C3" w:rsidP="00CA12C3">
      <w:pPr>
        <w:pStyle w:val="sc-RequirementsSubheading"/>
      </w:pPr>
      <w:bookmarkStart w:id="25" w:name="CB36BA5E438147E08C33D5524F1BB3D8"/>
      <w:r>
        <w:t>REMAINING CREDIT HOURS are made up of additional choices from the seven courses above and/or from:</w:t>
      </w:r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A12C3" w14:paraId="1B9E120C" w14:textId="77777777" w:rsidTr="0011206B">
        <w:tc>
          <w:tcPr>
            <w:tcW w:w="1200" w:type="dxa"/>
          </w:tcPr>
          <w:p w14:paraId="0D02AE36" w14:textId="77777777" w:rsidR="00CA12C3" w:rsidRDefault="00CA12C3" w:rsidP="0011206B">
            <w:pPr>
              <w:pStyle w:val="sc-Requirement"/>
            </w:pPr>
            <w:r>
              <w:t>BIOL 111</w:t>
            </w:r>
          </w:p>
        </w:tc>
        <w:tc>
          <w:tcPr>
            <w:tcW w:w="2000" w:type="dxa"/>
          </w:tcPr>
          <w:p w14:paraId="3AE1F5A1" w14:textId="77777777" w:rsidR="00CA12C3" w:rsidRDefault="00CA12C3" w:rsidP="0011206B">
            <w:pPr>
              <w:pStyle w:val="sc-Requirement"/>
            </w:pPr>
            <w:r>
              <w:t>Introductory Biology I</w:t>
            </w:r>
          </w:p>
        </w:tc>
        <w:tc>
          <w:tcPr>
            <w:tcW w:w="450" w:type="dxa"/>
          </w:tcPr>
          <w:p w14:paraId="0998FB2E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CE8D772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60EC5D73" w14:textId="77777777" w:rsidTr="0011206B">
        <w:tc>
          <w:tcPr>
            <w:tcW w:w="1200" w:type="dxa"/>
          </w:tcPr>
          <w:p w14:paraId="1A2723D6" w14:textId="77777777" w:rsidR="00CA12C3" w:rsidRDefault="00CA12C3" w:rsidP="0011206B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6A969B89" w14:textId="77777777" w:rsidR="00CA12C3" w:rsidRDefault="00CA12C3" w:rsidP="0011206B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2ED9CBF5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4725323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2EA83B15" w14:textId="77777777" w:rsidTr="0011206B">
        <w:tc>
          <w:tcPr>
            <w:tcW w:w="1200" w:type="dxa"/>
          </w:tcPr>
          <w:p w14:paraId="66C9E8A8" w14:textId="77777777" w:rsidR="00CA12C3" w:rsidRDefault="00CA12C3" w:rsidP="0011206B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6AEF53BD" w14:textId="77777777" w:rsidR="00CA12C3" w:rsidRDefault="00CA12C3" w:rsidP="0011206B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7A6C6A46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C35FFEF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78AFE296" w14:textId="77777777" w:rsidTr="0011206B">
        <w:tc>
          <w:tcPr>
            <w:tcW w:w="1200" w:type="dxa"/>
          </w:tcPr>
          <w:p w14:paraId="06EF6482" w14:textId="77777777" w:rsidR="00CA12C3" w:rsidRDefault="00CA12C3" w:rsidP="0011206B">
            <w:pPr>
              <w:pStyle w:val="sc-Requirement"/>
            </w:pPr>
            <w:r>
              <w:lastRenderedPageBreak/>
              <w:t>CHEM 105</w:t>
            </w:r>
          </w:p>
        </w:tc>
        <w:tc>
          <w:tcPr>
            <w:tcW w:w="2000" w:type="dxa"/>
          </w:tcPr>
          <w:p w14:paraId="28EF7478" w14:textId="77777777" w:rsidR="00CA12C3" w:rsidRDefault="00CA12C3" w:rsidP="0011206B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0553DDA3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D6A78F9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6DE19A3E" w14:textId="77777777" w:rsidTr="0011206B">
        <w:tc>
          <w:tcPr>
            <w:tcW w:w="1200" w:type="dxa"/>
          </w:tcPr>
          <w:p w14:paraId="0E94978C" w14:textId="77777777" w:rsidR="00CA12C3" w:rsidRDefault="00CA12C3" w:rsidP="0011206B">
            <w:pPr>
              <w:pStyle w:val="sc-Requirement"/>
            </w:pPr>
            <w:r>
              <w:t>MATH 139</w:t>
            </w:r>
          </w:p>
        </w:tc>
        <w:tc>
          <w:tcPr>
            <w:tcW w:w="2000" w:type="dxa"/>
          </w:tcPr>
          <w:p w14:paraId="75867D7E" w14:textId="77777777" w:rsidR="00CA12C3" w:rsidRDefault="00CA12C3" w:rsidP="0011206B">
            <w:pPr>
              <w:pStyle w:val="sc-Requirement"/>
            </w:pPr>
            <w:r>
              <w:t>Math, Data, and the Contemporary Citizen</w:t>
            </w:r>
          </w:p>
        </w:tc>
        <w:tc>
          <w:tcPr>
            <w:tcW w:w="450" w:type="dxa"/>
          </w:tcPr>
          <w:p w14:paraId="43894E59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58F84AD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01D3C816" w14:textId="77777777" w:rsidTr="0011206B">
        <w:tc>
          <w:tcPr>
            <w:tcW w:w="1200" w:type="dxa"/>
          </w:tcPr>
          <w:p w14:paraId="02E71B9D" w14:textId="77777777" w:rsidR="00CA12C3" w:rsidRDefault="00CA12C3" w:rsidP="0011206B">
            <w:pPr>
              <w:pStyle w:val="sc-Requirement"/>
            </w:pPr>
            <w:r>
              <w:t>PHIL 100</w:t>
            </w:r>
          </w:p>
        </w:tc>
        <w:tc>
          <w:tcPr>
            <w:tcW w:w="2000" w:type="dxa"/>
          </w:tcPr>
          <w:p w14:paraId="771AF67A" w14:textId="77777777" w:rsidR="00CA12C3" w:rsidRDefault="00CA12C3" w:rsidP="0011206B">
            <w:pPr>
              <w:pStyle w:val="sc-Requirement"/>
            </w:pPr>
            <w:r>
              <w:t>Introduction to Philosophy</w:t>
            </w:r>
          </w:p>
        </w:tc>
        <w:tc>
          <w:tcPr>
            <w:tcW w:w="450" w:type="dxa"/>
          </w:tcPr>
          <w:p w14:paraId="606E991C" w14:textId="77777777" w:rsidR="00CA12C3" w:rsidRDefault="00CA12C3" w:rsidP="0011206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DF4C26F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  <w:tr w:rsidR="000E297B" w14:paraId="3EC35A46" w14:textId="77777777" w:rsidTr="0011206B">
        <w:trPr>
          <w:ins w:id="26" w:author="Microsoft Office User" w:date="2024-03-29T17:59:00Z"/>
        </w:trPr>
        <w:tc>
          <w:tcPr>
            <w:tcW w:w="1200" w:type="dxa"/>
          </w:tcPr>
          <w:p w14:paraId="71DA6D42" w14:textId="0A57177D" w:rsidR="000E297B" w:rsidRDefault="000E297B" w:rsidP="0011206B">
            <w:pPr>
              <w:pStyle w:val="sc-Requirement"/>
              <w:rPr>
                <w:ins w:id="27" w:author="Microsoft Office User" w:date="2024-03-29T17:59:00Z"/>
              </w:rPr>
            </w:pPr>
            <w:ins w:id="28" w:author="Microsoft Office User" w:date="2024-03-29T17:59:00Z">
              <w:r>
                <w:t>PHIL 207</w:t>
              </w:r>
            </w:ins>
          </w:p>
        </w:tc>
        <w:tc>
          <w:tcPr>
            <w:tcW w:w="2000" w:type="dxa"/>
          </w:tcPr>
          <w:p w14:paraId="639E81E6" w14:textId="26F7B26D" w:rsidR="000E297B" w:rsidRDefault="000E297B" w:rsidP="0011206B">
            <w:pPr>
              <w:pStyle w:val="sc-Requirement"/>
              <w:rPr>
                <w:ins w:id="29" w:author="Microsoft Office User" w:date="2024-03-29T17:59:00Z"/>
              </w:rPr>
            </w:pPr>
            <w:ins w:id="30" w:author="Microsoft Office User" w:date="2024-03-29T18:01:00Z">
              <w:r>
                <w:t>Technology and the Future of Humanity</w:t>
              </w:r>
            </w:ins>
          </w:p>
        </w:tc>
        <w:tc>
          <w:tcPr>
            <w:tcW w:w="450" w:type="dxa"/>
          </w:tcPr>
          <w:p w14:paraId="52EA373C" w14:textId="0DD2DC19" w:rsidR="000E297B" w:rsidRDefault="000E297B" w:rsidP="0011206B">
            <w:pPr>
              <w:pStyle w:val="sc-RequirementRight"/>
              <w:rPr>
                <w:ins w:id="31" w:author="Microsoft Office User" w:date="2024-03-29T17:59:00Z"/>
              </w:rPr>
            </w:pPr>
            <w:ins w:id="32" w:author="Microsoft Office User" w:date="2024-03-29T18:02:00Z">
              <w:r>
                <w:t>3</w:t>
              </w:r>
            </w:ins>
          </w:p>
        </w:tc>
        <w:tc>
          <w:tcPr>
            <w:tcW w:w="1116" w:type="dxa"/>
          </w:tcPr>
          <w:p w14:paraId="7E55DB19" w14:textId="23EAA127" w:rsidR="000E297B" w:rsidRDefault="000E297B" w:rsidP="0011206B">
            <w:pPr>
              <w:pStyle w:val="sc-Requirement"/>
              <w:rPr>
                <w:ins w:id="33" w:author="Microsoft Office User" w:date="2024-03-29T17:59:00Z"/>
              </w:rPr>
            </w:pPr>
            <w:proofErr w:type="spellStart"/>
            <w:ins w:id="34" w:author="Microsoft Office User" w:date="2024-03-29T18:02:00Z">
              <w:r>
                <w:t>Sp</w:t>
              </w:r>
            </w:ins>
            <w:proofErr w:type="spellEnd"/>
          </w:p>
        </w:tc>
      </w:tr>
      <w:tr w:rsidR="00CA12C3" w14:paraId="02AFF2DD" w14:textId="77777777" w:rsidTr="0011206B">
        <w:tc>
          <w:tcPr>
            <w:tcW w:w="1200" w:type="dxa"/>
          </w:tcPr>
          <w:p w14:paraId="34AFAA77" w14:textId="77777777" w:rsidR="00CA12C3" w:rsidRDefault="00CA12C3" w:rsidP="0011206B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522B7318" w14:textId="77777777" w:rsidR="00CA12C3" w:rsidRDefault="00CA12C3" w:rsidP="0011206B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67EB44B8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B8415A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140FA91E" w14:textId="77777777" w:rsidTr="0011206B">
        <w:tc>
          <w:tcPr>
            <w:tcW w:w="1200" w:type="dxa"/>
          </w:tcPr>
          <w:p w14:paraId="3304C19B" w14:textId="77777777" w:rsidR="00CA12C3" w:rsidRDefault="00CA12C3" w:rsidP="0011206B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58842F6D" w14:textId="77777777" w:rsidR="00CA12C3" w:rsidRDefault="00CA12C3" w:rsidP="0011206B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621C4A74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612685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264F775E" w14:textId="77777777" w:rsidTr="0011206B">
        <w:tc>
          <w:tcPr>
            <w:tcW w:w="1200" w:type="dxa"/>
          </w:tcPr>
          <w:p w14:paraId="37D78D7C" w14:textId="77777777" w:rsidR="00CA12C3" w:rsidRDefault="00CA12C3" w:rsidP="0011206B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635BA09E" w14:textId="77777777" w:rsidR="00CA12C3" w:rsidRDefault="00CA12C3" w:rsidP="0011206B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4D2DADAE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C6CD5B5" w14:textId="77777777" w:rsidR="00CA12C3" w:rsidRDefault="00CA12C3" w:rsidP="0011206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  <w:tr w:rsidR="00CA12C3" w14:paraId="66B28709" w14:textId="77777777" w:rsidTr="0011206B">
        <w:tc>
          <w:tcPr>
            <w:tcW w:w="1200" w:type="dxa"/>
          </w:tcPr>
          <w:p w14:paraId="51A3194E" w14:textId="77777777" w:rsidR="00CA12C3" w:rsidRDefault="00CA12C3" w:rsidP="0011206B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790E9C1A" w14:textId="77777777" w:rsidR="00CA12C3" w:rsidRDefault="00CA12C3" w:rsidP="0011206B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40877852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81FCAC4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A12C3" w14:paraId="4463CA2B" w14:textId="77777777" w:rsidTr="0011206B">
        <w:tc>
          <w:tcPr>
            <w:tcW w:w="1200" w:type="dxa"/>
          </w:tcPr>
          <w:p w14:paraId="69F34932" w14:textId="77777777" w:rsidR="00CA12C3" w:rsidRDefault="00CA12C3" w:rsidP="0011206B">
            <w:pPr>
              <w:pStyle w:val="sc-Requirement"/>
            </w:pPr>
            <w:r>
              <w:t>PSYC 249</w:t>
            </w:r>
          </w:p>
        </w:tc>
        <w:tc>
          <w:tcPr>
            <w:tcW w:w="2000" w:type="dxa"/>
          </w:tcPr>
          <w:p w14:paraId="354BF6B4" w14:textId="77777777" w:rsidR="00CA12C3" w:rsidRDefault="00CA12C3" w:rsidP="0011206B">
            <w:pPr>
              <w:pStyle w:val="sc-Requirement"/>
            </w:pPr>
            <w:r>
              <w:t>Cognitive Psychology</w:t>
            </w:r>
          </w:p>
        </w:tc>
        <w:tc>
          <w:tcPr>
            <w:tcW w:w="450" w:type="dxa"/>
          </w:tcPr>
          <w:p w14:paraId="3E4434AD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9A5B028" w14:textId="77777777" w:rsidR="00CA12C3" w:rsidRDefault="00CA12C3" w:rsidP="0011206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CA12C3" w14:paraId="0E0A7EB6" w14:textId="77777777" w:rsidTr="0011206B">
        <w:tc>
          <w:tcPr>
            <w:tcW w:w="1200" w:type="dxa"/>
          </w:tcPr>
          <w:p w14:paraId="434FB314" w14:textId="77777777" w:rsidR="00CA12C3" w:rsidRDefault="00CA12C3" w:rsidP="0011206B">
            <w:pPr>
              <w:pStyle w:val="sc-Requirement"/>
            </w:pPr>
            <w:r>
              <w:t>PSYC 341</w:t>
            </w:r>
          </w:p>
        </w:tc>
        <w:tc>
          <w:tcPr>
            <w:tcW w:w="2000" w:type="dxa"/>
          </w:tcPr>
          <w:p w14:paraId="6395EFD6" w14:textId="77777777" w:rsidR="00CA12C3" w:rsidRDefault="00CA12C3" w:rsidP="0011206B">
            <w:pPr>
              <w:pStyle w:val="sc-Requirement"/>
            </w:pPr>
            <w:r>
              <w:t>Perception</w:t>
            </w:r>
          </w:p>
        </w:tc>
        <w:tc>
          <w:tcPr>
            <w:tcW w:w="450" w:type="dxa"/>
          </w:tcPr>
          <w:p w14:paraId="0A1EE253" w14:textId="77777777" w:rsidR="00CA12C3" w:rsidRDefault="00CA12C3" w:rsidP="0011206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DD4E1C" w14:textId="77777777" w:rsidR="00CA12C3" w:rsidRDefault="00CA12C3" w:rsidP="0011206B">
            <w:pPr>
              <w:pStyle w:val="sc-Requirement"/>
            </w:pPr>
            <w:r>
              <w:t>Annually</w:t>
            </w:r>
          </w:p>
        </w:tc>
      </w:tr>
    </w:tbl>
    <w:p w14:paraId="43ABCD3B" w14:textId="77777777" w:rsidR="00CA12C3" w:rsidRDefault="00CA12C3" w:rsidP="00CA12C3">
      <w:pPr>
        <w:pStyle w:val="sc-BodyText"/>
      </w:pPr>
      <w:r>
        <w:t> </w:t>
      </w:r>
    </w:p>
    <w:p w14:paraId="2AED928D" w14:textId="77777777" w:rsidR="00CA12C3" w:rsidRDefault="00CA12C3"/>
    <w:sectPr w:rsidR="00CA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C3"/>
    <w:rsid w:val="000D7BE4"/>
    <w:rsid w:val="000E297B"/>
    <w:rsid w:val="00193E20"/>
    <w:rsid w:val="00733730"/>
    <w:rsid w:val="007C2F6F"/>
    <w:rsid w:val="00845601"/>
    <w:rsid w:val="00933EFD"/>
    <w:rsid w:val="00CA12C3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BFCB2"/>
  <w15:chartTrackingRefBased/>
  <w15:docId w15:val="{8E0CD482-DBD8-194E-AD7A-825F893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C3"/>
    <w:pPr>
      <w:spacing w:line="200" w:lineRule="atLeast"/>
    </w:pPr>
    <w:rPr>
      <w:rFonts w:ascii="Univers LT 57 Condensed" w:eastAsia="Times New Roman" w:hAnsi="Univers LT 57 Condensed" w:cs="Times New Roman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12C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2C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2C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2C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2C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2C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2C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2C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2C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2C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1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2C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1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2C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1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2C3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CA12C3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CA12C3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CA12C3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CA12C3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CA12C3"/>
    <w:pPr>
      <w:keepLines w:val="0"/>
      <w:suppressAutoHyphens/>
      <w:spacing w:before="120" w:after="0" w:line="240" w:lineRule="exact"/>
      <w:outlineLvl w:val="3"/>
    </w:pPr>
    <w:rPr>
      <w:rFonts w:ascii="Gill Sans MT" w:eastAsia="Times New Roman" w:hAnsi="Gill Sans MT" w:cs="Goudy ExtraBold"/>
      <w:b/>
      <w:caps/>
      <w:color w:val="auto"/>
      <w:kern w:val="0"/>
      <w:sz w:val="18"/>
      <w:szCs w:val="25"/>
      <w14:ligatures w14:val="none"/>
    </w:rPr>
  </w:style>
  <w:style w:type="paragraph" w:styleId="Revision">
    <w:name w:val="Revision"/>
    <w:hidden/>
    <w:uiPriority w:val="99"/>
    <w:semiHidden/>
    <w:rsid w:val="000E297B"/>
    <w:rPr>
      <w:rFonts w:ascii="Univers LT 57 Condensed" w:eastAsia="Times New Roman" w:hAnsi="Univers LT 57 Condensed" w:cs="Times New Roman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2024-03-29T21:56:00Z</dcterms:created>
  <dcterms:modified xsi:type="dcterms:W3CDTF">2024-03-29T22:07:00Z</dcterms:modified>
</cp:coreProperties>
</file>