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449E8" w14:textId="77777777" w:rsidR="00312169" w:rsidRDefault="00312169" w:rsidP="00312169">
      <w:pPr>
        <w:pStyle w:val="sc-CourseTitle"/>
      </w:pPr>
      <w:r>
        <w:t>ART 218 - Printmaking: Lithography and Relief (3)</w:t>
      </w:r>
    </w:p>
    <w:p w14:paraId="4AA4296A" w14:textId="77777777" w:rsidR="00312169" w:rsidRDefault="00312169" w:rsidP="00312169">
      <w:pPr>
        <w:pStyle w:val="sc-BodyText"/>
      </w:pPr>
      <w:r>
        <w:t>The materials and techniques of relief and lithographic printmaking are introduced, with emphasis on the aesthetic and conceptual possibilities of various approaches. Studio fee charged. 6 contact hours.</w:t>
      </w:r>
    </w:p>
    <w:p w14:paraId="16D5A313" w14:textId="77777777" w:rsidR="00312169" w:rsidRDefault="00312169" w:rsidP="00312169">
      <w:pPr>
        <w:pStyle w:val="sc-BodyText"/>
      </w:pPr>
      <w:r>
        <w:t>Prerequisite: Concurrent enrollment in or completion of ART 204 or ART 205.</w:t>
      </w:r>
    </w:p>
    <w:p w14:paraId="1CDDC208" w14:textId="77777777" w:rsidR="00312169" w:rsidRDefault="00312169" w:rsidP="00312169">
      <w:pPr>
        <w:pStyle w:val="sc-BodyText"/>
      </w:pPr>
      <w:r>
        <w:t>Offered: Fall.</w:t>
      </w:r>
    </w:p>
    <w:p w14:paraId="0269743E" w14:textId="77777777" w:rsidR="00312169" w:rsidRDefault="00312169" w:rsidP="00312169">
      <w:pPr>
        <w:pStyle w:val="sc-CourseTitle"/>
      </w:pPr>
      <w:bookmarkStart w:id="0" w:name="51359BA2E67145FEB753BFCCA1998D10"/>
      <w:bookmarkEnd w:id="0"/>
      <w:r>
        <w:t>ART 221 - Metalsmithing and Jewelry: Basic Fabrication/Forming (3)</w:t>
      </w:r>
    </w:p>
    <w:p w14:paraId="229D1F01" w14:textId="77777777" w:rsidR="00312169" w:rsidRDefault="00312169" w:rsidP="00312169">
      <w:pPr>
        <w:pStyle w:val="sc-BodyText"/>
      </w:pPr>
      <w:r>
        <w:t>Fabrication and forming processes are studied, with emphasis on the development of design concepts and skills in their application to the studio practice of metalsmithing and jewelry. Studio fee charged. 6 contact hours.</w:t>
      </w:r>
    </w:p>
    <w:p w14:paraId="00BB30DA" w14:textId="39C0A7BB" w:rsidR="00312169" w:rsidDel="00742A8D" w:rsidRDefault="00312169" w:rsidP="00312169">
      <w:pPr>
        <w:pStyle w:val="sc-BodyText"/>
        <w:rPr>
          <w:del w:id="1" w:author="Microsoft Office User" w:date="2024-03-09T09:34:00Z"/>
        </w:rPr>
      </w:pPr>
      <w:del w:id="2" w:author="Microsoft Office User" w:date="2024-03-09T09:34:00Z">
        <w:r w:rsidDel="00742A8D">
          <w:delText>Prerequisite: Concurrent enrollment in or completion of ART 204 or ART 205, or consent of department chair.</w:delText>
        </w:r>
      </w:del>
    </w:p>
    <w:p w14:paraId="284DCA41" w14:textId="77777777" w:rsidR="00312169" w:rsidRDefault="00312169" w:rsidP="00312169">
      <w:pPr>
        <w:pStyle w:val="sc-BodyText"/>
      </w:pPr>
      <w:r>
        <w:t>Offered: Fall, Spring.</w:t>
      </w:r>
    </w:p>
    <w:p w14:paraId="4B54D5CA" w14:textId="77777777" w:rsidR="00312169" w:rsidRDefault="00312169" w:rsidP="00312169">
      <w:pPr>
        <w:pStyle w:val="sc-CourseTitle"/>
      </w:pPr>
      <w:bookmarkStart w:id="3" w:name="00557877CB264AE79209060B5E63A79E"/>
      <w:bookmarkEnd w:id="3"/>
      <w:r>
        <w:t>ART 223 - Metalsmithing and Jewelry: Casting/Duplication Processes (3)</w:t>
      </w:r>
    </w:p>
    <w:p w14:paraId="109A71E0" w14:textId="77777777" w:rsidR="00312169" w:rsidRDefault="00312169" w:rsidP="00312169">
      <w:pPr>
        <w:pStyle w:val="sc-BodyText"/>
      </w:pPr>
      <w:r>
        <w:t>Casting and its application in the design and production of jewelry and small art metal forms are studied using a variety of waxes and techniques to develop models. Studio fee charged. 6 contact hours.</w:t>
      </w:r>
    </w:p>
    <w:p w14:paraId="100F652F" w14:textId="63EF2C4D" w:rsidR="00312169" w:rsidDel="00742A8D" w:rsidRDefault="00312169" w:rsidP="00312169">
      <w:pPr>
        <w:pStyle w:val="sc-BodyText"/>
        <w:rPr>
          <w:del w:id="4" w:author="Microsoft Office User" w:date="2024-03-09T09:34:00Z"/>
        </w:rPr>
      </w:pPr>
      <w:del w:id="5" w:author="Microsoft Office User" w:date="2024-03-09T09:34:00Z">
        <w:r w:rsidDel="00742A8D">
          <w:delText>Prerequisite: Concurrent enrollment in or completion of ART 204 or ART 205, or consent of department chair.</w:delText>
        </w:r>
      </w:del>
    </w:p>
    <w:p w14:paraId="39A98880" w14:textId="77777777" w:rsidR="00312169" w:rsidRDefault="00312169" w:rsidP="00312169">
      <w:pPr>
        <w:pStyle w:val="sc-BodyText"/>
      </w:pPr>
      <w:r>
        <w:t>Offered: Fall.</w:t>
      </w:r>
    </w:p>
    <w:p w14:paraId="37E67AD4" w14:textId="77777777" w:rsidR="00312169" w:rsidRDefault="00312169" w:rsidP="00312169">
      <w:pPr>
        <w:pStyle w:val="sc-CourseTitle"/>
      </w:pPr>
      <w:bookmarkStart w:id="6" w:name="8284BE5B0F224B6B9C35D2FBFF8681D2"/>
      <w:bookmarkEnd w:id="6"/>
      <w:r>
        <w:t>ART 224 - Graphic Design I (3)</w:t>
      </w:r>
    </w:p>
    <w:p w14:paraId="2002F92D" w14:textId="77777777" w:rsidR="00312169" w:rsidRDefault="00312169" w:rsidP="00312169">
      <w:pPr>
        <w:pStyle w:val="sc-BodyText"/>
      </w:pPr>
      <w:r>
        <w:t>Students research concept, preliminary forms, analysis, and basic studio and computer skills. Included are conceptual and visual problem-solving and graphic design theory related to creative organization of space using typography and image. Studio fee charged. 6 contact hours.</w:t>
      </w:r>
    </w:p>
    <w:p w14:paraId="2D1DE4E0" w14:textId="77777777" w:rsidR="00312169" w:rsidRDefault="00312169" w:rsidP="00312169">
      <w:pPr>
        <w:pStyle w:val="sc-BodyText"/>
      </w:pPr>
      <w:r>
        <w:t xml:space="preserve">Prerequisite: ART 107 and concurrent enrollment in or completion of ART 204 or ART 205 are prerequisites for art department majors. </w:t>
      </w:r>
      <w:proofErr w:type="spellStart"/>
      <w:r>
        <w:t>Nonart</w:t>
      </w:r>
      <w:proofErr w:type="spellEnd"/>
      <w:r>
        <w:t xml:space="preserve"> department majors must have consent of department chair.</w:t>
      </w:r>
    </w:p>
    <w:p w14:paraId="6EE241AF" w14:textId="77777777" w:rsidR="00312169" w:rsidRDefault="00312169" w:rsidP="00312169">
      <w:pPr>
        <w:pStyle w:val="sc-BodyText"/>
      </w:pPr>
      <w:r>
        <w:t>Offered:  Fall, Spring.</w:t>
      </w:r>
    </w:p>
    <w:p w14:paraId="7F42FBC0" w14:textId="77777777" w:rsidR="00F73BA3" w:rsidRDefault="00F73BA3"/>
    <w:sectPr w:rsidR="00F73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Univers LT 57 Condensed">
    <w:altName w:val="Bell MT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69"/>
    <w:rsid w:val="000D7BE4"/>
    <w:rsid w:val="00312169"/>
    <w:rsid w:val="00733730"/>
    <w:rsid w:val="00742A8D"/>
    <w:rsid w:val="007C2F6F"/>
    <w:rsid w:val="00845601"/>
    <w:rsid w:val="00933EFD"/>
    <w:rsid w:val="00E77BD6"/>
    <w:rsid w:val="00F7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22184E"/>
  <w15:chartTrackingRefBased/>
  <w15:docId w15:val="{F6EDFCB9-A710-FA4F-9B61-E0163F18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2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1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1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1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1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1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1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1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1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1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1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1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1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1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1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1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21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1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2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21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21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21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21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1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1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2169"/>
    <w:rPr>
      <w:b/>
      <w:bCs/>
      <w:smallCaps/>
      <w:color w:val="0F4761" w:themeColor="accent1" w:themeShade="BF"/>
      <w:spacing w:val="5"/>
    </w:rPr>
  </w:style>
  <w:style w:type="paragraph" w:customStyle="1" w:styleId="sc-BodyText">
    <w:name w:val="sc-BodyText"/>
    <w:basedOn w:val="Normal"/>
    <w:rsid w:val="00312169"/>
    <w:pPr>
      <w:spacing w:before="40" w:line="220" w:lineRule="exact"/>
    </w:pPr>
    <w:rPr>
      <w:rFonts w:ascii="Gill Sans MT" w:eastAsia="Times New Roman" w:hAnsi="Gill Sans MT" w:cs="Times New Roman"/>
      <w:kern w:val="0"/>
      <w:sz w:val="16"/>
      <w14:ligatures w14:val="none"/>
    </w:rPr>
  </w:style>
  <w:style w:type="paragraph" w:customStyle="1" w:styleId="sc-CourseTitle">
    <w:name w:val="sc-CourseTitle"/>
    <w:basedOn w:val="Heading8"/>
    <w:rsid w:val="00312169"/>
    <w:pPr>
      <w:spacing w:before="120" w:line="200" w:lineRule="atLeast"/>
    </w:pPr>
    <w:rPr>
      <w:rFonts w:ascii="Univers LT 57 Condensed" w:eastAsia="Times New Roman" w:hAnsi="Univers LT 57 Condensed" w:cs="Times New Roman"/>
      <w:b/>
      <w:bCs/>
      <w:i w:val="0"/>
      <w:iCs w:val="0"/>
      <w:color w:val="auto"/>
      <w:kern w:val="0"/>
      <w:sz w:val="16"/>
      <w:szCs w:val="18"/>
      <w14:ligatures w14:val="none"/>
    </w:rPr>
  </w:style>
  <w:style w:type="paragraph" w:styleId="Revision">
    <w:name w:val="Revision"/>
    <w:hidden/>
    <w:uiPriority w:val="99"/>
    <w:semiHidden/>
    <w:rsid w:val="00742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2024-03-09T14:32:00Z</dcterms:created>
  <dcterms:modified xsi:type="dcterms:W3CDTF">2024-03-09T14:34:00Z</dcterms:modified>
</cp:coreProperties>
</file>