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13EF" w14:textId="77777777" w:rsidR="00F16A99" w:rsidRDefault="00000000">
      <w:pPr>
        <w:pStyle w:val="Heading1"/>
        <w:framePr w:wrap="around"/>
      </w:pPr>
      <w:bookmarkStart w:id="0" w:name="EADCA3C0822B4F1DB6C2A6A89B9FE114"/>
      <w:r>
        <w:t>Computer Science</w:t>
      </w:r>
      <w:bookmarkEnd w:id="0"/>
      <w:r>
        <w:fldChar w:fldCharType="begin"/>
      </w:r>
      <w:r>
        <w:instrText xml:space="preserve"> XE "Computer Science" </w:instrText>
      </w:r>
      <w:r>
        <w:fldChar w:fldCharType="end"/>
      </w:r>
    </w:p>
    <w:p w14:paraId="7C5A776F" w14:textId="77777777" w:rsidR="00F16A99" w:rsidRDefault="00000000">
      <w:pPr>
        <w:pStyle w:val="sc-BodyText"/>
      </w:pPr>
      <w:r>
        <w:t> </w:t>
      </w:r>
    </w:p>
    <w:p w14:paraId="35A4E5B2" w14:textId="77777777" w:rsidR="00F16A99" w:rsidRDefault="00000000">
      <w:pPr>
        <w:pStyle w:val="sc-BodyText"/>
      </w:pPr>
      <w:r>
        <w:rPr>
          <w:b/>
        </w:rPr>
        <w:t>Department of Computer Science and Information Systems</w:t>
      </w:r>
    </w:p>
    <w:p w14:paraId="120CA79F" w14:textId="77777777" w:rsidR="00F16A99" w:rsidRDefault="00000000">
      <w:pPr>
        <w:pStyle w:val="sc-BodyText"/>
      </w:pPr>
      <w:r>
        <w:rPr>
          <w:b/>
        </w:rPr>
        <w:t>Department Chair:</w:t>
      </w:r>
      <w:r>
        <w:t> Suzanne Mello-Stark</w:t>
      </w:r>
    </w:p>
    <w:p w14:paraId="0A873CF5" w14:textId="2A67F4D0" w:rsidR="00F16A99" w:rsidRDefault="00000000">
      <w:pPr>
        <w:pStyle w:val="sc-BodyText"/>
      </w:pPr>
      <w:r>
        <w:rPr>
          <w:b/>
        </w:rPr>
        <w:t>Computer Science Program Faculty: Associate Professors</w:t>
      </w:r>
      <w:ins w:id="1" w:author="Qian Liu" w:date="2024-02-22T09:27:00Z">
        <w:r w:rsidR="00DB5A2A">
          <w:rPr>
            <w:b/>
          </w:rPr>
          <w:t xml:space="preserve"> Henry,</w:t>
        </w:r>
      </w:ins>
      <w:r>
        <w:rPr>
          <w:b/>
        </w:rPr>
        <w:t xml:space="preserve"> </w:t>
      </w:r>
      <w:r>
        <w:t xml:space="preserve">Liu, Mello-Stark; </w:t>
      </w:r>
      <w:del w:id="2" w:author="Qian Liu" w:date="2024-02-22T09:28:00Z">
        <w:r w:rsidDel="00DB5A2A">
          <w:rPr>
            <w:b/>
          </w:rPr>
          <w:delText>Assistant Professors</w:delText>
        </w:r>
        <w:r w:rsidDel="00DB5A2A">
          <w:delText> Henry, Rene</w:delText>
        </w:r>
      </w:del>
    </w:p>
    <w:p w14:paraId="013A2D58" w14:textId="77777777" w:rsidR="00F16A99" w:rsidRDefault="00000000">
      <w:pPr>
        <w:pStyle w:val="sc-BodyText"/>
      </w:pPr>
      <w:r>
        <w:t xml:space="preserve">Students </w:t>
      </w:r>
      <w:r>
        <w:rPr>
          <w:b/>
        </w:rPr>
        <w:t xml:space="preserve">must </w:t>
      </w:r>
      <w:r>
        <w:t xml:space="preserve">consult with their assigned advisor before they will be able to register for courses. </w:t>
      </w:r>
      <w:r>
        <w:rPr>
          <w:i/>
        </w:rPr>
        <w:t>Note:</w:t>
      </w:r>
      <w:r>
        <w:t xml:space="preserve"> Students may not count toward the major more than two courses with grades below C-.</w:t>
      </w:r>
    </w:p>
    <w:p w14:paraId="2FEA2E22" w14:textId="77777777" w:rsidR="00F16A99" w:rsidRDefault="00000000">
      <w:pPr>
        <w:pStyle w:val="sc-AwardHeading"/>
      </w:pPr>
      <w:bookmarkStart w:id="3" w:name="F1A3E392081B49DA912DE218E2DC2FBF"/>
      <w:r>
        <w:t>Computer Science B.A.</w:t>
      </w:r>
      <w:bookmarkEnd w:id="3"/>
      <w:r>
        <w:fldChar w:fldCharType="begin"/>
      </w:r>
      <w:r>
        <w:instrText xml:space="preserve"> XE "Computer Science B.A." </w:instrText>
      </w:r>
      <w:r>
        <w:fldChar w:fldCharType="end"/>
      </w:r>
    </w:p>
    <w:p w14:paraId="45F8ABCA" w14:textId="77777777" w:rsidR="00F16A99" w:rsidRDefault="00000000">
      <w:pPr>
        <w:pStyle w:val="sc-RequirementsHeading"/>
      </w:pPr>
      <w:bookmarkStart w:id="4" w:name="3AA937AB1CB1459E992D56AD315F0E7A"/>
      <w:r>
        <w:t>Course Requirements</w:t>
      </w:r>
      <w:bookmarkEnd w:id="4"/>
    </w:p>
    <w:p w14:paraId="6FE336C4" w14:textId="77777777" w:rsidR="00F16A99" w:rsidRDefault="00000000">
      <w:pPr>
        <w:pStyle w:val="sc-RequirementsSubheading"/>
      </w:pPr>
      <w:bookmarkStart w:id="5" w:name="F107FD2F297B4B90AAA3B23D74FE5AC3"/>
      <w:r>
        <w:t>Courses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14:paraId="5F6368CA" w14:textId="77777777">
        <w:tc>
          <w:tcPr>
            <w:tcW w:w="1200" w:type="dxa"/>
          </w:tcPr>
          <w:p w14:paraId="7AB8DF35" w14:textId="77777777" w:rsidR="00F16A99" w:rsidRDefault="00000000">
            <w:pPr>
              <w:pStyle w:val="sc-Requirement"/>
            </w:pPr>
            <w:r>
              <w:t>CSCI 209</w:t>
            </w:r>
          </w:p>
        </w:tc>
        <w:tc>
          <w:tcPr>
            <w:tcW w:w="2000" w:type="dxa"/>
          </w:tcPr>
          <w:p w14:paraId="2157E493" w14:textId="7174C267" w:rsidR="00F16A99" w:rsidRDefault="00000000">
            <w:pPr>
              <w:pStyle w:val="sc-Requirement"/>
            </w:pPr>
            <w:del w:id="6" w:author="Qian Liu" w:date="2024-02-22T09:28:00Z">
              <w:r w:rsidDel="00DB5A2A">
                <w:delText>Discrete Structures Using Python</w:delText>
              </w:r>
            </w:del>
            <w:ins w:id="7" w:author="Qian Liu" w:date="2024-02-22T09:28:00Z">
              <w:r w:rsidR="00DB5A2A">
                <w:t>Programming Implementations using Discrete Structures</w:t>
              </w:r>
            </w:ins>
          </w:p>
        </w:tc>
        <w:tc>
          <w:tcPr>
            <w:tcW w:w="450" w:type="dxa"/>
          </w:tcPr>
          <w:p w14:paraId="43E899AB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D5C0CC9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626C99DD" w14:textId="77777777">
        <w:tc>
          <w:tcPr>
            <w:tcW w:w="1200" w:type="dxa"/>
          </w:tcPr>
          <w:p w14:paraId="03B7EB32" w14:textId="77777777" w:rsidR="00F16A99" w:rsidRDefault="00000000">
            <w:pPr>
              <w:pStyle w:val="sc-Requirement"/>
            </w:pPr>
            <w:r>
              <w:t>CSCI 211</w:t>
            </w:r>
          </w:p>
        </w:tc>
        <w:tc>
          <w:tcPr>
            <w:tcW w:w="2000" w:type="dxa"/>
          </w:tcPr>
          <w:p w14:paraId="41C6A086" w14:textId="77777777" w:rsidR="00F16A99" w:rsidRDefault="00000000">
            <w:pPr>
              <w:pStyle w:val="sc-Requirement"/>
            </w:pPr>
            <w:r>
              <w:t>Computer Programming and Design</w:t>
            </w:r>
          </w:p>
        </w:tc>
        <w:tc>
          <w:tcPr>
            <w:tcW w:w="450" w:type="dxa"/>
          </w:tcPr>
          <w:p w14:paraId="7C0919D4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430E277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5E97F55F" w14:textId="77777777">
        <w:tc>
          <w:tcPr>
            <w:tcW w:w="1200" w:type="dxa"/>
          </w:tcPr>
          <w:p w14:paraId="7B579AAF" w14:textId="77777777" w:rsidR="00F16A99" w:rsidRDefault="00000000">
            <w:pPr>
              <w:pStyle w:val="sc-Requirement"/>
            </w:pPr>
            <w:r>
              <w:t>CSCI 212W</w:t>
            </w:r>
          </w:p>
        </w:tc>
        <w:tc>
          <w:tcPr>
            <w:tcW w:w="2000" w:type="dxa"/>
          </w:tcPr>
          <w:p w14:paraId="6AD61EE3" w14:textId="77777777" w:rsidR="00F16A99" w:rsidRDefault="00000000">
            <w:pPr>
              <w:pStyle w:val="sc-Requirement"/>
            </w:pPr>
            <w:r>
              <w:t>Data Structures</w:t>
            </w:r>
          </w:p>
        </w:tc>
        <w:tc>
          <w:tcPr>
            <w:tcW w:w="450" w:type="dxa"/>
          </w:tcPr>
          <w:p w14:paraId="336BD949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B7B91DF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0C953C6E" w14:textId="77777777">
        <w:tc>
          <w:tcPr>
            <w:tcW w:w="1200" w:type="dxa"/>
          </w:tcPr>
          <w:p w14:paraId="06AD23CB" w14:textId="43D265B8" w:rsidR="00F16A99" w:rsidRDefault="00000000">
            <w:pPr>
              <w:pStyle w:val="sc-Requirement"/>
            </w:pPr>
            <w:del w:id="8" w:author="Qian Liu" w:date="2024-02-22T09:29:00Z">
              <w:r w:rsidDel="00DB5A2A">
                <w:delText>CSCI 309</w:delText>
              </w:r>
            </w:del>
          </w:p>
        </w:tc>
        <w:tc>
          <w:tcPr>
            <w:tcW w:w="2000" w:type="dxa"/>
          </w:tcPr>
          <w:p w14:paraId="3B42D3E6" w14:textId="5205CE91" w:rsidR="00F16A99" w:rsidRDefault="00000000">
            <w:pPr>
              <w:pStyle w:val="sc-Requirement"/>
            </w:pPr>
            <w:del w:id="9" w:author="Qian Liu" w:date="2024-02-22T09:29:00Z">
              <w:r w:rsidDel="00DB5A2A">
                <w:delText>Object-Oriented Design</w:delText>
              </w:r>
            </w:del>
          </w:p>
        </w:tc>
        <w:tc>
          <w:tcPr>
            <w:tcW w:w="450" w:type="dxa"/>
          </w:tcPr>
          <w:p w14:paraId="0DC7FE64" w14:textId="1B602205" w:rsidR="00F16A99" w:rsidRDefault="00000000">
            <w:pPr>
              <w:pStyle w:val="sc-RequirementRight"/>
            </w:pPr>
            <w:del w:id="10" w:author="Qian Liu" w:date="2024-02-22T09:29:00Z">
              <w:r w:rsidDel="00DB5A2A">
                <w:delText>4</w:delText>
              </w:r>
            </w:del>
          </w:p>
        </w:tc>
        <w:tc>
          <w:tcPr>
            <w:tcW w:w="1116" w:type="dxa"/>
          </w:tcPr>
          <w:p w14:paraId="4C770204" w14:textId="0A3481B1" w:rsidR="00F16A99" w:rsidRDefault="00000000">
            <w:pPr>
              <w:pStyle w:val="sc-Requirement"/>
            </w:pPr>
            <w:del w:id="11" w:author="Qian Liu" w:date="2024-02-22T09:29:00Z">
              <w:r w:rsidDel="00DB5A2A">
                <w:delText>F, Sp</w:delText>
              </w:r>
            </w:del>
          </w:p>
        </w:tc>
      </w:tr>
      <w:tr w:rsidR="00F16A99" w14:paraId="0564C28B" w14:textId="77777777">
        <w:tc>
          <w:tcPr>
            <w:tcW w:w="1200" w:type="dxa"/>
          </w:tcPr>
          <w:p w14:paraId="543C0DCB" w14:textId="77777777" w:rsidR="00F16A99" w:rsidRDefault="00000000">
            <w:pPr>
              <w:pStyle w:val="sc-Requirement"/>
            </w:pPr>
            <w:r>
              <w:t>CSCI 313</w:t>
            </w:r>
          </w:p>
        </w:tc>
        <w:tc>
          <w:tcPr>
            <w:tcW w:w="2000" w:type="dxa"/>
          </w:tcPr>
          <w:p w14:paraId="1EEA09AD" w14:textId="77777777" w:rsidR="00F16A99" w:rsidRDefault="00000000">
            <w:pPr>
              <w:pStyle w:val="sc-Requirement"/>
            </w:pPr>
            <w:r>
              <w:t>Computer Organization and Architecture</w:t>
            </w:r>
          </w:p>
        </w:tc>
        <w:tc>
          <w:tcPr>
            <w:tcW w:w="450" w:type="dxa"/>
          </w:tcPr>
          <w:p w14:paraId="1381FF07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D216676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0FDD4AD8" w14:textId="77777777">
        <w:tc>
          <w:tcPr>
            <w:tcW w:w="1200" w:type="dxa"/>
          </w:tcPr>
          <w:p w14:paraId="058803C6" w14:textId="77777777" w:rsidR="00F16A99" w:rsidRDefault="00000000">
            <w:pPr>
              <w:pStyle w:val="sc-Requirement"/>
            </w:pPr>
            <w:r>
              <w:t>CSCI 325</w:t>
            </w:r>
          </w:p>
        </w:tc>
        <w:tc>
          <w:tcPr>
            <w:tcW w:w="2000" w:type="dxa"/>
          </w:tcPr>
          <w:p w14:paraId="4E057C06" w14:textId="77777777" w:rsidR="00F16A99" w:rsidRDefault="00000000">
            <w:pPr>
              <w:pStyle w:val="sc-Requirement"/>
            </w:pPr>
            <w:r>
              <w:t>Organization of Programming Language</w:t>
            </w:r>
          </w:p>
        </w:tc>
        <w:tc>
          <w:tcPr>
            <w:tcW w:w="450" w:type="dxa"/>
          </w:tcPr>
          <w:p w14:paraId="4373DBC1" w14:textId="77777777" w:rsidR="00F16A99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EC25254" w14:textId="77777777" w:rsidR="00F16A99" w:rsidRDefault="00000000">
            <w:pPr>
              <w:pStyle w:val="sc-Requirement"/>
            </w:pPr>
            <w:r>
              <w:t xml:space="preserve">F (even years), </w:t>
            </w:r>
            <w:proofErr w:type="spellStart"/>
            <w:r>
              <w:t>Sp</w:t>
            </w:r>
            <w:proofErr w:type="spellEnd"/>
          </w:p>
        </w:tc>
      </w:tr>
      <w:tr w:rsidR="00F16A99" w14:paraId="00C14EAC" w14:textId="77777777">
        <w:tc>
          <w:tcPr>
            <w:tcW w:w="1200" w:type="dxa"/>
          </w:tcPr>
          <w:p w14:paraId="378CEA48" w14:textId="77777777" w:rsidR="00F16A99" w:rsidRDefault="00000000">
            <w:pPr>
              <w:pStyle w:val="sc-Requirement"/>
            </w:pPr>
            <w:r>
              <w:t>CSCI 401W</w:t>
            </w:r>
          </w:p>
        </w:tc>
        <w:tc>
          <w:tcPr>
            <w:tcW w:w="2000" w:type="dxa"/>
          </w:tcPr>
          <w:p w14:paraId="34048D45" w14:textId="77777777" w:rsidR="00F16A99" w:rsidRDefault="00000000">
            <w:pPr>
              <w:pStyle w:val="sc-Requirement"/>
            </w:pPr>
            <w:r>
              <w:t>Software Engineering</w:t>
            </w:r>
          </w:p>
        </w:tc>
        <w:tc>
          <w:tcPr>
            <w:tcW w:w="450" w:type="dxa"/>
          </w:tcPr>
          <w:p w14:paraId="2DAC63FD" w14:textId="77777777" w:rsidR="00F16A99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984A52B" w14:textId="5A27D7A8" w:rsidR="00DB5A2A" w:rsidRDefault="00000000">
            <w:pPr>
              <w:pStyle w:val="sc-Requirement"/>
            </w:pPr>
            <w:r>
              <w:t xml:space="preserve">F (even years), </w:t>
            </w:r>
            <w:proofErr w:type="spellStart"/>
            <w:r>
              <w:t>Sp</w:t>
            </w:r>
            <w:proofErr w:type="spellEnd"/>
          </w:p>
        </w:tc>
      </w:tr>
      <w:tr w:rsidR="00F16A99" w14:paraId="5F2596B1" w14:textId="77777777">
        <w:tc>
          <w:tcPr>
            <w:tcW w:w="1200" w:type="dxa"/>
          </w:tcPr>
          <w:p w14:paraId="497ED5CC" w14:textId="42E7AEB4" w:rsidR="00DB5A2A" w:rsidRDefault="00DB5A2A">
            <w:pPr>
              <w:pStyle w:val="sc-Requirement"/>
              <w:rPr>
                <w:ins w:id="12" w:author="Qian Liu" w:date="2024-02-22T09:29:00Z"/>
              </w:rPr>
            </w:pPr>
            <w:ins w:id="13" w:author="Qian Liu" w:date="2024-02-22T09:29:00Z">
              <w:r>
                <w:t>CSCI 402</w:t>
              </w:r>
            </w:ins>
          </w:p>
          <w:p w14:paraId="12F3CD1E" w14:textId="0B0492C2" w:rsidR="00F16A99" w:rsidRDefault="00000000">
            <w:pPr>
              <w:pStyle w:val="sc-Requirement"/>
            </w:pPr>
            <w:r>
              <w:t>CSCI 423</w:t>
            </w:r>
          </w:p>
        </w:tc>
        <w:tc>
          <w:tcPr>
            <w:tcW w:w="2000" w:type="dxa"/>
          </w:tcPr>
          <w:p w14:paraId="558A2A69" w14:textId="115AC7BC" w:rsidR="00DB5A2A" w:rsidRDefault="00DB5A2A">
            <w:pPr>
              <w:pStyle w:val="sc-Requirement"/>
              <w:rPr>
                <w:ins w:id="14" w:author="Qian Liu" w:date="2024-02-22T09:29:00Z"/>
              </w:rPr>
            </w:pPr>
            <w:ins w:id="15" w:author="Qian Liu" w:date="2024-02-22T09:29:00Z">
              <w:r>
                <w:t>Cyber Security Principles</w:t>
              </w:r>
            </w:ins>
          </w:p>
          <w:p w14:paraId="2E10A6F5" w14:textId="777B7025" w:rsidR="00F16A99" w:rsidRDefault="00000000">
            <w:pPr>
              <w:pStyle w:val="sc-Requirement"/>
            </w:pPr>
            <w:r>
              <w:t>Analysis of Algorithms</w:t>
            </w:r>
          </w:p>
        </w:tc>
        <w:tc>
          <w:tcPr>
            <w:tcW w:w="450" w:type="dxa"/>
          </w:tcPr>
          <w:p w14:paraId="72C7544D" w14:textId="16D70C71" w:rsidR="00DB5A2A" w:rsidRDefault="00DB5A2A">
            <w:pPr>
              <w:pStyle w:val="sc-RequirementRight"/>
              <w:rPr>
                <w:ins w:id="16" w:author="Qian Liu" w:date="2024-02-22T09:30:00Z"/>
              </w:rPr>
            </w:pPr>
            <w:ins w:id="17" w:author="Qian Liu" w:date="2024-02-22T09:30:00Z">
              <w:r>
                <w:t>4</w:t>
              </w:r>
            </w:ins>
          </w:p>
          <w:p w14:paraId="4FE1C6AE" w14:textId="0019A479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F801BFB" w14:textId="1204F15C" w:rsidR="00DB5A2A" w:rsidRDefault="00DB5A2A">
            <w:pPr>
              <w:pStyle w:val="sc-Requirement"/>
              <w:rPr>
                <w:ins w:id="18" w:author="Qian Liu" w:date="2024-02-22T09:30:00Z"/>
              </w:rPr>
            </w:pPr>
            <w:ins w:id="19" w:author="Qian Liu" w:date="2024-02-22T09:30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  <w:p w14:paraId="238FCFDA" w14:textId="4E25E99D" w:rsidR="00F16A99" w:rsidRDefault="00000000">
            <w:pPr>
              <w:pStyle w:val="sc-Requirement"/>
            </w:pPr>
            <w:r>
              <w:t xml:space="preserve">F (odd years), </w:t>
            </w:r>
            <w:proofErr w:type="spellStart"/>
            <w:r>
              <w:t>Sp</w:t>
            </w:r>
            <w:proofErr w:type="spellEnd"/>
          </w:p>
        </w:tc>
      </w:tr>
      <w:tr w:rsidR="00F16A99" w14:paraId="2BC9A3F9" w14:textId="77777777">
        <w:tc>
          <w:tcPr>
            <w:tcW w:w="1200" w:type="dxa"/>
          </w:tcPr>
          <w:p w14:paraId="4012DC7E" w14:textId="77777777" w:rsidR="00F16A99" w:rsidRDefault="00000000">
            <w:pPr>
              <w:pStyle w:val="sc-Requirement"/>
            </w:pPr>
            <w:r>
              <w:t>CSCI 435</w:t>
            </w:r>
          </w:p>
        </w:tc>
        <w:tc>
          <w:tcPr>
            <w:tcW w:w="2000" w:type="dxa"/>
          </w:tcPr>
          <w:p w14:paraId="2EA19F99" w14:textId="77777777" w:rsidR="00F16A99" w:rsidRDefault="00000000">
            <w:pPr>
              <w:pStyle w:val="sc-Requirement"/>
            </w:pPr>
            <w:r>
              <w:t>Operating Systems</w:t>
            </w:r>
          </w:p>
        </w:tc>
        <w:tc>
          <w:tcPr>
            <w:tcW w:w="450" w:type="dxa"/>
          </w:tcPr>
          <w:p w14:paraId="0974718C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334CDD7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</w:tbl>
    <w:p w14:paraId="71A44C63" w14:textId="77777777" w:rsidR="00F16A99" w:rsidRDefault="00000000">
      <w:pPr>
        <w:pStyle w:val="sc-RequirementsSubheading"/>
      </w:pPr>
      <w:bookmarkStart w:id="20" w:name="01477957CAED48A986EC86FAAC2A5CD1"/>
      <w:r>
        <w:t>THREE COURSES from</w:t>
      </w:r>
      <w:bookmarkEnd w:id="2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:rsidDel="005612A7" w14:paraId="537F3DAB" w14:textId="062D5B1A">
        <w:trPr>
          <w:del w:id="21" w:author="Qian Liu" w:date="2024-02-22T09:31:00Z"/>
        </w:trPr>
        <w:tc>
          <w:tcPr>
            <w:tcW w:w="1200" w:type="dxa"/>
          </w:tcPr>
          <w:p w14:paraId="4713765D" w14:textId="21C262BC" w:rsidR="00F16A99" w:rsidDel="005612A7" w:rsidRDefault="00000000">
            <w:pPr>
              <w:pStyle w:val="sc-Requirement"/>
              <w:rPr>
                <w:del w:id="22" w:author="Qian Liu" w:date="2024-02-22T09:31:00Z"/>
              </w:rPr>
            </w:pPr>
            <w:del w:id="23" w:author="Qian Liu" w:date="2024-02-22T09:31:00Z">
              <w:r w:rsidDel="005612A7">
                <w:delText>CSCI 305</w:delText>
              </w:r>
            </w:del>
          </w:p>
        </w:tc>
        <w:tc>
          <w:tcPr>
            <w:tcW w:w="2000" w:type="dxa"/>
          </w:tcPr>
          <w:p w14:paraId="50B0A620" w14:textId="2F7A8B8C" w:rsidR="00F16A99" w:rsidDel="005612A7" w:rsidRDefault="00000000">
            <w:pPr>
              <w:pStyle w:val="sc-Requirement"/>
              <w:rPr>
                <w:del w:id="24" w:author="Qian Liu" w:date="2024-02-22T09:31:00Z"/>
              </w:rPr>
            </w:pPr>
            <w:del w:id="25" w:author="Qian Liu" w:date="2024-02-22T09:31:00Z">
              <w:r w:rsidDel="005612A7">
                <w:delText>Functional Programming</w:delText>
              </w:r>
            </w:del>
          </w:p>
        </w:tc>
        <w:tc>
          <w:tcPr>
            <w:tcW w:w="450" w:type="dxa"/>
          </w:tcPr>
          <w:p w14:paraId="23E1F963" w14:textId="6E24E9B3" w:rsidR="00F16A99" w:rsidDel="005612A7" w:rsidRDefault="00000000">
            <w:pPr>
              <w:pStyle w:val="sc-RequirementRight"/>
              <w:rPr>
                <w:del w:id="26" w:author="Qian Liu" w:date="2024-02-22T09:31:00Z"/>
              </w:rPr>
            </w:pPr>
            <w:del w:id="27" w:author="Qian Liu" w:date="2024-02-22T09:31:00Z">
              <w:r w:rsidDel="005612A7">
                <w:delText>4</w:delText>
              </w:r>
            </w:del>
          </w:p>
        </w:tc>
        <w:tc>
          <w:tcPr>
            <w:tcW w:w="1116" w:type="dxa"/>
          </w:tcPr>
          <w:p w14:paraId="2F2903B0" w14:textId="735B0720" w:rsidR="00F16A99" w:rsidDel="005612A7" w:rsidRDefault="00000000">
            <w:pPr>
              <w:pStyle w:val="sc-Requirement"/>
              <w:rPr>
                <w:del w:id="28" w:author="Qian Liu" w:date="2024-02-22T09:31:00Z"/>
              </w:rPr>
            </w:pPr>
            <w:del w:id="29" w:author="Qian Liu" w:date="2024-02-22T09:31:00Z">
              <w:r w:rsidDel="005612A7">
                <w:delText>As needed</w:delText>
              </w:r>
            </w:del>
          </w:p>
        </w:tc>
      </w:tr>
      <w:tr w:rsidR="00F16A99" w:rsidDel="005612A7" w14:paraId="79F13C17" w14:textId="108F8BC2">
        <w:trPr>
          <w:del w:id="30" w:author="Qian Liu" w:date="2024-02-22T09:31:00Z"/>
        </w:trPr>
        <w:tc>
          <w:tcPr>
            <w:tcW w:w="1200" w:type="dxa"/>
          </w:tcPr>
          <w:p w14:paraId="536DB4F1" w14:textId="150CAD52" w:rsidR="00F16A99" w:rsidDel="005612A7" w:rsidRDefault="00F16A99">
            <w:pPr>
              <w:pStyle w:val="sc-Requirement"/>
              <w:rPr>
                <w:del w:id="31" w:author="Qian Liu" w:date="2024-02-22T09:31:00Z"/>
              </w:rPr>
            </w:pPr>
          </w:p>
        </w:tc>
        <w:tc>
          <w:tcPr>
            <w:tcW w:w="2000" w:type="dxa"/>
          </w:tcPr>
          <w:p w14:paraId="32C36A00" w14:textId="1D9F694D" w:rsidR="00F16A99" w:rsidDel="005612A7" w:rsidRDefault="00000000">
            <w:pPr>
              <w:pStyle w:val="sc-Requirement"/>
              <w:rPr>
                <w:del w:id="32" w:author="Qian Liu" w:date="2024-02-22T09:31:00Z"/>
              </w:rPr>
            </w:pPr>
            <w:del w:id="33" w:author="Qian Liu" w:date="2024-02-22T09:31:00Z">
              <w:r w:rsidDel="005612A7">
                <w:delText>-Or-</w:delText>
              </w:r>
            </w:del>
          </w:p>
        </w:tc>
        <w:tc>
          <w:tcPr>
            <w:tcW w:w="450" w:type="dxa"/>
          </w:tcPr>
          <w:p w14:paraId="0DC663C9" w14:textId="079771D0" w:rsidR="00F16A99" w:rsidDel="005612A7" w:rsidRDefault="00F16A99">
            <w:pPr>
              <w:pStyle w:val="sc-RequirementRight"/>
              <w:rPr>
                <w:del w:id="34" w:author="Qian Liu" w:date="2024-02-22T09:31:00Z"/>
              </w:rPr>
            </w:pPr>
          </w:p>
        </w:tc>
        <w:tc>
          <w:tcPr>
            <w:tcW w:w="1116" w:type="dxa"/>
          </w:tcPr>
          <w:p w14:paraId="0EEECB12" w14:textId="57F5ECF0" w:rsidR="00F16A99" w:rsidDel="005612A7" w:rsidRDefault="00F16A99">
            <w:pPr>
              <w:pStyle w:val="sc-Requirement"/>
              <w:rPr>
                <w:del w:id="35" w:author="Qian Liu" w:date="2024-02-22T09:31:00Z"/>
              </w:rPr>
            </w:pPr>
          </w:p>
        </w:tc>
      </w:tr>
      <w:tr w:rsidR="00F16A99" w:rsidDel="005612A7" w14:paraId="2729090A" w14:textId="01E6C504">
        <w:trPr>
          <w:del w:id="36" w:author="Qian Liu" w:date="2024-02-22T09:31:00Z"/>
        </w:trPr>
        <w:tc>
          <w:tcPr>
            <w:tcW w:w="1200" w:type="dxa"/>
          </w:tcPr>
          <w:p w14:paraId="369B344B" w14:textId="5A346A3A" w:rsidR="00F16A99" w:rsidDel="005612A7" w:rsidRDefault="00000000">
            <w:pPr>
              <w:pStyle w:val="sc-Requirement"/>
              <w:rPr>
                <w:del w:id="37" w:author="Qian Liu" w:date="2024-02-22T09:31:00Z"/>
              </w:rPr>
            </w:pPr>
            <w:del w:id="38" w:author="Qian Liu" w:date="2024-02-22T09:31:00Z">
              <w:r w:rsidDel="005612A7">
                <w:delText>CSCI 402</w:delText>
              </w:r>
            </w:del>
          </w:p>
        </w:tc>
        <w:tc>
          <w:tcPr>
            <w:tcW w:w="2000" w:type="dxa"/>
          </w:tcPr>
          <w:p w14:paraId="7B31F77C" w14:textId="42F5F524" w:rsidR="00F16A99" w:rsidDel="005612A7" w:rsidRDefault="00000000">
            <w:pPr>
              <w:pStyle w:val="sc-Requirement"/>
              <w:rPr>
                <w:del w:id="39" w:author="Qian Liu" w:date="2024-02-22T09:31:00Z"/>
              </w:rPr>
            </w:pPr>
            <w:del w:id="40" w:author="Qian Liu" w:date="2024-02-22T09:31:00Z">
              <w:r w:rsidDel="005612A7">
                <w:delText>Cyber Security Principles</w:delText>
              </w:r>
            </w:del>
          </w:p>
        </w:tc>
        <w:tc>
          <w:tcPr>
            <w:tcW w:w="450" w:type="dxa"/>
          </w:tcPr>
          <w:p w14:paraId="46F052DF" w14:textId="18AFBB4E" w:rsidR="00F16A99" w:rsidDel="005612A7" w:rsidRDefault="00000000">
            <w:pPr>
              <w:pStyle w:val="sc-RequirementRight"/>
              <w:rPr>
                <w:del w:id="41" w:author="Qian Liu" w:date="2024-02-22T09:31:00Z"/>
              </w:rPr>
            </w:pPr>
            <w:del w:id="42" w:author="Qian Liu" w:date="2024-02-22T09:31:00Z">
              <w:r w:rsidDel="005612A7">
                <w:delText>4</w:delText>
              </w:r>
            </w:del>
          </w:p>
        </w:tc>
        <w:tc>
          <w:tcPr>
            <w:tcW w:w="1116" w:type="dxa"/>
          </w:tcPr>
          <w:p w14:paraId="0CA8148C" w14:textId="39941B44" w:rsidR="00F16A99" w:rsidDel="005612A7" w:rsidRDefault="00000000">
            <w:pPr>
              <w:pStyle w:val="sc-Requirement"/>
              <w:rPr>
                <w:del w:id="43" w:author="Qian Liu" w:date="2024-02-22T09:31:00Z"/>
              </w:rPr>
            </w:pPr>
            <w:del w:id="44" w:author="Qian Liu" w:date="2024-02-22T09:31:00Z">
              <w:r w:rsidDel="005612A7">
                <w:delText>F, Sp</w:delText>
              </w:r>
            </w:del>
          </w:p>
        </w:tc>
      </w:tr>
      <w:tr w:rsidR="00F16A99" w:rsidDel="005612A7" w14:paraId="6DB8A745" w14:textId="73E0C916">
        <w:trPr>
          <w:del w:id="45" w:author="Qian Liu" w:date="2024-02-22T09:31:00Z"/>
        </w:trPr>
        <w:tc>
          <w:tcPr>
            <w:tcW w:w="1200" w:type="dxa"/>
          </w:tcPr>
          <w:p w14:paraId="6C4C97BA" w14:textId="0D20DE9B" w:rsidR="00F16A99" w:rsidDel="005612A7" w:rsidRDefault="00F16A99">
            <w:pPr>
              <w:pStyle w:val="sc-Requirement"/>
              <w:rPr>
                <w:del w:id="46" w:author="Qian Liu" w:date="2024-02-22T09:31:00Z"/>
              </w:rPr>
            </w:pPr>
          </w:p>
        </w:tc>
        <w:tc>
          <w:tcPr>
            <w:tcW w:w="2000" w:type="dxa"/>
          </w:tcPr>
          <w:p w14:paraId="5165A544" w14:textId="038752C1" w:rsidR="00F16A99" w:rsidDel="005612A7" w:rsidRDefault="00000000">
            <w:pPr>
              <w:pStyle w:val="sc-Requirement"/>
              <w:rPr>
                <w:del w:id="47" w:author="Qian Liu" w:date="2024-02-22T09:31:00Z"/>
              </w:rPr>
            </w:pPr>
            <w:del w:id="48" w:author="Qian Liu" w:date="2024-02-22T09:31:00Z">
              <w:r w:rsidDel="005612A7">
                <w:delText>-Or-</w:delText>
              </w:r>
            </w:del>
          </w:p>
        </w:tc>
        <w:tc>
          <w:tcPr>
            <w:tcW w:w="450" w:type="dxa"/>
          </w:tcPr>
          <w:p w14:paraId="438214B8" w14:textId="797E6F5B" w:rsidR="00F16A99" w:rsidDel="005612A7" w:rsidRDefault="00F16A99">
            <w:pPr>
              <w:pStyle w:val="sc-RequirementRight"/>
              <w:rPr>
                <w:del w:id="49" w:author="Qian Liu" w:date="2024-02-22T09:31:00Z"/>
              </w:rPr>
            </w:pPr>
          </w:p>
        </w:tc>
        <w:tc>
          <w:tcPr>
            <w:tcW w:w="1116" w:type="dxa"/>
          </w:tcPr>
          <w:p w14:paraId="7061A9B6" w14:textId="0282ED93" w:rsidR="00F16A99" w:rsidDel="005612A7" w:rsidRDefault="00F16A99">
            <w:pPr>
              <w:pStyle w:val="sc-Requirement"/>
              <w:rPr>
                <w:del w:id="50" w:author="Qian Liu" w:date="2024-02-22T09:31:00Z"/>
              </w:rPr>
            </w:pPr>
          </w:p>
        </w:tc>
      </w:tr>
      <w:tr w:rsidR="00F16A99" w:rsidDel="005612A7" w14:paraId="1739D28C" w14:textId="00576966">
        <w:trPr>
          <w:del w:id="51" w:author="Qian Liu" w:date="2024-02-22T09:31:00Z"/>
        </w:trPr>
        <w:tc>
          <w:tcPr>
            <w:tcW w:w="1200" w:type="dxa"/>
          </w:tcPr>
          <w:p w14:paraId="5FF60185" w14:textId="400B8C5B" w:rsidR="00F16A99" w:rsidDel="005612A7" w:rsidRDefault="00000000">
            <w:pPr>
              <w:pStyle w:val="sc-Requirement"/>
              <w:rPr>
                <w:del w:id="52" w:author="Qian Liu" w:date="2024-02-22T09:31:00Z"/>
              </w:rPr>
            </w:pPr>
            <w:del w:id="53" w:author="Qian Liu" w:date="2024-02-22T09:31:00Z">
              <w:r w:rsidDel="005612A7">
                <w:delText>CSCI 416</w:delText>
              </w:r>
            </w:del>
          </w:p>
        </w:tc>
        <w:tc>
          <w:tcPr>
            <w:tcW w:w="2000" w:type="dxa"/>
          </w:tcPr>
          <w:p w14:paraId="7BA5241A" w14:textId="26FF1194" w:rsidR="00F16A99" w:rsidDel="005612A7" w:rsidRDefault="00000000">
            <w:pPr>
              <w:pStyle w:val="sc-Requirement"/>
              <w:rPr>
                <w:del w:id="54" w:author="Qian Liu" w:date="2024-02-22T09:31:00Z"/>
              </w:rPr>
            </w:pPr>
            <w:del w:id="55" w:author="Qian Liu" w:date="2024-02-22T09:31:00Z">
              <w:r w:rsidDel="005612A7">
                <w:delText>Web Design</w:delText>
              </w:r>
            </w:del>
          </w:p>
        </w:tc>
        <w:tc>
          <w:tcPr>
            <w:tcW w:w="450" w:type="dxa"/>
          </w:tcPr>
          <w:p w14:paraId="09670304" w14:textId="46AA90A1" w:rsidR="00F16A99" w:rsidDel="005612A7" w:rsidRDefault="00000000">
            <w:pPr>
              <w:pStyle w:val="sc-RequirementRight"/>
              <w:rPr>
                <w:del w:id="56" w:author="Qian Liu" w:date="2024-02-22T09:31:00Z"/>
              </w:rPr>
            </w:pPr>
            <w:del w:id="57" w:author="Qian Liu" w:date="2024-02-22T09:31:00Z">
              <w:r w:rsidDel="005612A7">
                <w:delText>4</w:delText>
              </w:r>
            </w:del>
          </w:p>
        </w:tc>
        <w:tc>
          <w:tcPr>
            <w:tcW w:w="1116" w:type="dxa"/>
          </w:tcPr>
          <w:p w14:paraId="4FEB76CF" w14:textId="4A24C99D" w:rsidR="00F16A99" w:rsidDel="005612A7" w:rsidRDefault="00000000">
            <w:pPr>
              <w:pStyle w:val="sc-Requirement"/>
              <w:rPr>
                <w:del w:id="58" w:author="Qian Liu" w:date="2024-02-22T09:31:00Z"/>
              </w:rPr>
            </w:pPr>
            <w:del w:id="59" w:author="Qian Liu" w:date="2024-02-22T09:31:00Z">
              <w:r w:rsidDel="005612A7">
                <w:delText>Sp</w:delText>
              </w:r>
            </w:del>
          </w:p>
        </w:tc>
      </w:tr>
      <w:tr w:rsidR="00F16A99" w14:paraId="76145168" w14:textId="77777777">
        <w:tc>
          <w:tcPr>
            <w:tcW w:w="1200" w:type="dxa"/>
          </w:tcPr>
          <w:p w14:paraId="62470B57" w14:textId="77777777" w:rsidR="00F16A99" w:rsidRDefault="005612A7">
            <w:pPr>
              <w:pStyle w:val="sc-Requirement"/>
              <w:rPr>
                <w:ins w:id="60" w:author="Qian Liu" w:date="2024-02-22T09:31:00Z"/>
              </w:rPr>
            </w:pPr>
            <w:ins w:id="61" w:author="Qian Liu" w:date="2024-02-22T09:31:00Z">
              <w:r>
                <w:t>CIS 416</w:t>
              </w:r>
            </w:ins>
          </w:p>
          <w:p w14:paraId="71F993E4" w14:textId="77777777" w:rsidR="005612A7" w:rsidRDefault="005612A7">
            <w:pPr>
              <w:pStyle w:val="sc-Requirement"/>
              <w:rPr>
                <w:ins w:id="62" w:author="Qian Liu" w:date="2024-02-22T09:32:00Z"/>
              </w:rPr>
            </w:pPr>
            <w:ins w:id="63" w:author="Qian Liu" w:date="2024-02-22T09:31:00Z">
              <w:r>
                <w:t>CIS 421</w:t>
              </w:r>
            </w:ins>
          </w:p>
          <w:p w14:paraId="484D14C5" w14:textId="77777777" w:rsidR="005612A7" w:rsidRDefault="005612A7">
            <w:pPr>
              <w:pStyle w:val="sc-Requirement"/>
              <w:rPr>
                <w:ins w:id="64" w:author="Qian Liu" w:date="2024-02-22T09:32:00Z"/>
              </w:rPr>
            </w:pPr>
          </w:p>
          <w:p w14:paraId="430FDB59" w14:textId="77777777" w:rsidR="005612A7" w:rsidRDefault="005612A7">
            <w:pPr>
              <w:pStyle w:val="sc-Requirement"/>
              <w:rPr>
                <w:ins w:id="65" w:author="Qian Liu" w:date="2024-02-22T09:34:00Z"/>
              </w:rPr>
            </w:pPr>
            <w:ins w:id="66" w:author="Qian Liu" w:date="2024-02-22T09:33:00Z">
              <w:r>
                <w:t>CIS 455W</w:t>
              </w:r>
            </w:ins>
          </w:p>
          <w:p w14:paraId="204EF531" w14:textId="445DFEC2" w:rsidR="005612A7" w:rsidRDefault="005612A7">
            <w:pPr>
              <w:pStyle w:val="sc-Requirement"/>
            </w:pPr>
            <w:ins w:id="67" w:author="Qian Liu" w:date="2024-02-22T09:34:00Z">
              <w:r>
                <w:t>CSCI 309</w:t>
              </w:r>
            </w:ins>
          </w:p>
        </w:tc>
        <w:tc>
          <w:tcPr>
            <w:tcW w:w="2000" w:type="dxa"/>
          </w:tcPr>
          <w:p w14:paraId="57E89DD0" w14:textId="77777777" w:rsidR="005612A7" w:rsidRDefault="005612A7">
            <w:pPr>
              <w:pStyle w:val="sc-Requirement"/>
              <w:rPr>
                <w:ins w:id="68" w:author="Qian Liu" w:date="2024-02-22T09:31:00Z"/>
              </w:rPr>
            </w:pPr>
            <w:ins w:id="69" w:author="Qian Liu" w:date="2024-02-22T09:31:00Z">
              <w:r>
                <w:t>Web Design</w:t>
              </w:r>
            </w:ins>
          </w:p>
          <w:p w14:paraId="7BC55121" w14:textId="77777777" w:rsidR="00F16A99" w:rsidRDefault="005612A7">
            <w:pPr>
              <w:pStyle w:val="sc-Requirement"/>
              <w:rPr>
                <w:ins w:id="70" w:author="Qian Liu" w:date="2024-02-22T09:33:00Z"/>
              </w:rPr>
            </w:pPr>
            <w:ins w:id="71" w:author="Qian Liu" w:date="2024-02-22T09:31:00Z">
              <w:r>
                <w:t>Network</w:t>
              </w:r>
            </w:ins>
            <w:ins w:id="72" w:author="Qian Liu" w:date="2024-02-22T09:32:00Z">
              <w:r>
                <w:t>s and Infrastructure</w:t>
              </w:r>
            </w:ins>
            <w:del w:id="73" w:author="Qian Liu" w:date="2024-02-22T09:31:00Z">
              <w:r w:rsidDel="005612A7">
                <w:delText> </w:delText>
              </w:r>
            </w:del>
          </w:p>
          <w:p w14:paraId="65F39B75" w14:textId="77777777" w:rsidR="005612A7" w:rsidRDefault="005612A7">
            <w:pPr>
              <w:pStyle w:val="sc-Requirement"/>
              <w:rPr>
                <w:ins w:id="74" w:author="Qian Liu" w:date="2024-02-22T09:34:00Z"/>
              </w:rPr>
            </w:pPr>
            <w:ins w:id="75" w:author="Qian Liu" w:date="2024-02-22T09:33:00Z">
              <w:r>
                <w:t>Database Programming</w:t>
              </w:r>
            </w:ins>
          </w:p>
          <w:p w14:paraId="10211259" w14:textId="35670763" w:rsidR="005612A7" w:rsidRDefault="005612A7">
            <w:pPr>
              <w:pStyle w:val="sc-Requirement"/>
            </w:pPr>
            <w:ins w:id="76" w:author="Qian Liu" w:date="2024-02-22T09:34:00Z">
              <w:r>
                <w:t>Object Oriented Design</w:t>
              </w:r>
            </w:ins>
          </w:p>
        </w:tc>
        <w:tc>
          <w:tcPr>
            <w:tcW w:w="450" w:type="dxa"/>
          </w:tcPr>
          <w:p w14:paraId="6625F84B" w14:textId="77777777" w:rsidR="00F16A99" w:rsidRDefault="005612A7">
            <w:pPr>
              <w:pStyle w:val="sc-RequirementRight"/>
              <w:rPr>
                <w:ins w:id="77" w:author="Qian Liu" w:date="2024-02-22T09:32:00Z"/>
              </w:rPr>
            </w:pPr>
            <w:ins w:id="78" w:author="Qian Liu" w:date="2024-02-22T09:31:00Z">
              <w:r>
                <w:t>4</w:t>
              </w:r>
            </w:ins>
          </w:p>
          <w:p w14:paraId="1933C18A" w14:textId="77777777" w:rsidR="005612A7" w:rsidRDefault="005612A7">
            <w:pPr>
              <w:pStyle w:val="sc-RequirementRight"/>
              <w:rPr>
                <w:ins w:id="79" w:author="Qian Liu" w:date="2024-02-22T09:33:00Z"/>
              </w:rPr>
            </w:pPr>
            <w:ins w:id="80" w:author="Qian Liu" w:date="2024-02-22T09:32:00Z">
              <w:r>
                <w:t>4</w:t>
              </w:r>
            </w:ins>
          </w:p>
          <w:p w14:paraId="53F8BD4B" w14:textId="77777777" w:rsidR="005612A7" w:rsidRDefault="005612A7">
            <w:pPr>
              <w:pStyle w:val="sc-RequirementRight"/>
              <w:rPr>
                <w:ins w:id="81" w:author="Qian Liu" w:date="2024-02-22T09:33:00Z"/>
              </w:rPr>
            </w:pPr>
          </w:p>
          <w:p w14:paraId="34C072AD" w14:textId="77777777" w:rsidR="005612A7" w:rsidRDefault="005612A7">
            <w:pPr>
              <w:pStyle w:val="sc-RequirementRight"/>
              <w:rPr>
                <w:ins w:id="82" w:author="Qian Liu" w:date="2024-02-22T09:34:00Z"/>
              </w:rPr>
            </w:pPr>
            <w:ins w:id="83" w:author="Qian Liu" w:date="2024-02-22T09:33:00Z">
              <w:r>
                <w:t>4</w:t>
              </w:r>
            </w:ins>
          </w:p>
          <w:p w14:paraId="5FC9A6FD" w14:textId="6A6C27E6" w:rsidR="005612A7" w:rsidRDefault="005612A7">
            <w:pPr>
              <w:pStyle w:val="sc-RequirementRight"/>
            </w:pPr>
            <w:ins w:id="84" w:author="Qian Liu" w:date="2024-02-22T09:34:00Z">
              <w:r>
                <w:t>4</w:t>
              </w:r>
            </w:ins>
          </w:p>
        </w:tc>
        <w:tc>
          <w:tcPr>
            <w:tcW w:w="1116" w:type="dxa"/>
          </w:tcPr>
          <w:p w14:paraId="31E1798B" w14:textId="77777777" w:rsidR="00F16A99" w:rsidRDefault="005612A7">
            <w:pPr>
              <w:pStyle w:val="sc-Requirement"/>
              <w:rPr>
                <w:ins w:id="85" w:author="Qian Liu" w:date="2024-02-22T09:32:00Z"/>
              </w:rPr>
            </w:pPr>
            <w:proofErr w:type="spellStart"/>
            <w:ins w:id="86" w:author="Qian Liu" w:date="2024-02-22T09:31:00Z">
              <w:r>
                <w:t>Sp</w:t>
              </w:r>
            </w:ins>
            <w:proofErr w:type="spellEnd"/>
          </w:p>
          <w:p w14:paraId="311EEE23" w14:textId="77777777" w:rsidR="005612A7" w:rsidRDefault="005612A7">
            <w:pPr>
              <w:pStyle w:val="sc-Requirement"/>
              <w:rPr>
                <w:ins w:id="87" w:author="Qian Liu" w:date="2024-02-22T09:33:00Z"/>
              </w:rPr>
            </w:pPr>
            <w:ins w:id="88" w:author="Qian Liu" w:date="2024-02-22T09:32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  <w:p w14:paraId="6E8A02A6" w14:textId="77777777" w:rsidR="005612A7" w:rsidRDefault="005612A7">
            <w:pPr>
              <w:pStyle w:val="sc-Requirement"/>
              <w:rPr>
                <w:ins w:id="89" w:author="Qian Liu" w:date="2024-02-22T09:33:00Z"/>
              </w:rPr>
            </w:pPr>
          </w:p>
          <w:p w14:paraId="26C5245D" w14:textId="77777777" w:rsidR="005612A7" w:rsidRDefault="005612A7">
            <w:pPr>
              <w:pStyle w:val="sc-Requirement"/>
              <w:rPr>
                <w:ins w:id="90" w:author="Qian Liu" w:date="2024-02-22T09:34:00Z"/>
              </w:rPr>
            </w:pPr>
            <w:ins w:id="91" w:author="Qian Liu" w:date="2024-02-22T09:33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  <w:p w14:paraId="56181CC3" w14:textId="595A2B89" w:rsidR="005612A7" w:rsidRDefault="005612A7">
            <w:pPr>
              <w:pStyle w:val="sc-Requirement"/>
            </w:pPr>
            <w:ins w:id="92" w:author="Qian Liu" w:date="2024-02-22T09:35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F16A99" w14:paraId="08431AC8" w14:textId="77777777">
        <w:tc>
          <w:tcPr>
            <w:tcW w:w="1200" w:type="dxa"/>
          </w:tcPr>
          <w:p w14:paraId="04840A8E" w14:textId="77777777" w:rsidR="00F16A99" w:rsidRDefault="00000000">
            <w:pPr>
              <w:pStyle w:val="sc-Requirement"/>
            </w:pPr>
            <w:r>
              <w:t>CSCI 415</w:t>
            </w:r>
          </w:p>
        </w:tc>
        <w:tc>
          <w:tcPr>
            <w:tcW w:w="2000" w:type="dxa"/>
          </w:tcPr>
          <w:p w14:paraId="5895A228" w14:textId="77777777" w:rsidR="00F16A99" w:rsidRDefault="00000000">
            <w:pPr>
              <w:pStyle w:val="sc-Requirement"/>
            </w:pPr>
            <w:r>
              <w:t>Software Testing</w:t>
            </w:r>
          </w:p>
        </w:tc>
        <w:tc>
          <w:tcPr>
            <w:tcW w:w="450" w:type="dxa"/>
          </w:tcPr>
          <w:p w14:paraId="7F7AB7B0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1E5CF01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F16A99" w14:paraId="2C4B58B9" w14:textId="77777777">
        <w:tc>
          <w:tcPr>
            <w:tcW w:w="1200" w:type="dxa"/>
          </w:tcPr>
          <w:p w14:paraId="11670DBA" w14:textId="5C1CADEA" w:rsidR="00F16A99" w:rsidRDefault="00000000">
            <w:pPr>
              <w:pStyle w:val="sc-Requirement"/>
            </w:pPr>
            <w:del w:id="93" w:author="Qian Liu" w:date="2024-02-22T09:35:00Z">
              <w:r w:rsidDel="005612A7">
                <w:delText>CSCI 422</w:delText>
              </w:r>
            </w:del>
          </w:p>
        </w:tc>
        <w:tc>
          <w:tcPr>
            <w:tcW w:w="2000" w:type="dxa"/>
          </w:tcPr>
          <w:p w14:paraId="39864C59" w14:textId="33E10F82" w:rsidR="00F16A99" w:rsidRDefault="00000000">
            <w:pPr>
              <w:pStyle w:val="sc-Requirement"/>
            </w:pPr>
            <w:del w:id="94" w:author="Qian Liu" w:date="2024-02-22T09:35:00Z">
              <w:r w:rsidDel="005612A7">
                <w:delText>Introduction to Computation Theory</w:delText>
              </w:r>
            </w:del>
          </w:p>
        </w:tc>
        <w:tc>
          <w:tcPr>
            <w:tcW w:w="450" w:type="dxa"/>
          </w:tcPr>
          <w:p w14:paraId="702BB983" w14:textId="1A651B9D" w:rsidR="00F16A99" w:rsidRDefault="00000000">
            <w:pPr>
              <w:pStyle w:val="sc-RequirementRight"/>
            </w:pPr>
            <w:del w:id="95" w:author="Qian Liu" w:date="2024-02-22T09:35:00Z">
              <w:r w:rsidDel="005612A7">
                <w:delText>4</w:delText>
              </w:r>
            </w:del>
          </w:p>
        </w:tc>
        <w:tc>
          <w:tcPr>
            <w:tcW w:w="1116" w:type="dxa"/>
          </w:tcPr>
          <w:p w14:paraId="5878C5DB" w14:textId="3359E2F8" w:rsidR="00F16A99" w:rsidRDefault="00000000">
            <w:pPr>
              <w:pStyle w:val="sc-Requirement"/>
            </w:pPr>
            <w:del w:id="96" w:author="Qian Liu" w:date="2024-02-22T09:35:00Z">
              <w:r w:rsidDel="005612A7">
                <w:delText>Sp (As needed)</w:delText>
              </w:r>
            </w:del>
          </w:p>
        </w:tc>
      </w:tr>
      <w:tr w:rsidR="00F16A99" w14:paraId="79B09211" w14:textId="77777777">
        <w:tc>
          <w:tcPr>
            <w:tcW w:w="1200" w:type="dxa"/>
          </w:tcPr>
          <w:p w14:paraId="619775D7" w14:textId="77777777" w:rsidR="00F16A99" w:rsidRDefault="00000000">
            <w:pPr>
              <w:pStyle w:val="sc-Requirement"/>
            </w:pPr>
            <w:r>
              <w:t>CSCI 427</w:t>
            </w:r>
          </w:p>
        </w:tc>
        <w:tc>
          <w:tcPr>
            <w:tcW w:w="2000" w:type="dxa"/>
          </w:tcPr>
          <w:p w14:paraId="0A90A1A2" w14:textId="7DEC3917" w:rsidR="00F16A99" w:rsidRDefault="00000000">
            <w:pPr>
              <w:pStyle w:val="sc-Requirement"/>
            </w:pPr>
            <w:del w:id="97" w:author="Qian Liu" w:date="2024-02-22T09:35:00Z">
              <w:r w:rsidDel="005612A7">
                <w:delText xml:space="preserve">Introduction to </w:delText>
              </w:r>
            </w:del>
            <w:r>
              <w:t>Artificial Intelligence</w:t>
            </w:r>
            <w:ins w:id="98" w:author="Qian Liu" w:date="2024-02-22T09:35:00Z">
              <w:r w:rsidR="005612A7">
                <w:t xml:space="preserve"> Foundations</w:t>
              </w:r>
            </w:ins>
          </w:p>
        </w:tc>
        <w:tc>
          <w:tcPr>
            <w:tcW w:w="450" w:type="dxa"/>
          </w:tcPr>
          <w:p w14:paraId="6995863C" w14:textId="49821BC4" w:rsidR="00F16A99" w:rsidRDefault="005612A7">
            <w:pPr>
              <w:pStyle w:val="sc-RequirementRight"/>
            </w:pPr>
            <w:ins w:id="99" w:author="Qian Liu" w:date="2024-02-22T09:35:00Z">
              <w:r>
                <w:t>4</w:t>
              </w:r>
            </w:ins>
            <w:del w:id="100" w:author="Qian Liu" w:date="2024-02-22T09:35:00Z">
              <w:r w:rsidDel="005612A7">
                <w:delText>3</w:delText>
              </w:r>
            </w:del>
          </w:p>
        </w:tc>
        <w:tc>
          <w:tcPr>
            <w:tcW w:w="1116" w:type="dxa"/>
          </w:tcPr>
          <w:p w14:paraId="284BA974" w14:textId="2373AD26" w:rsidR="00F16A99" w:rsidRDefault="005612A7">
            <w:pPr>
              <w:pStyle w:val="sc-Requirement"/>
            </w:pPr>
            <w:ins w:id="101" w:author="Qian Liu" w:date="2024-02-22T09:37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  <w:del w:id="102" w:author="Qian Liu" w:date="2024-02-22T09:37:00Z">
              <w:r w:rsidDel="005612A7">
                <w:delText>As needed</w:delText>
              </w:r>
            </w:del>
          </w:p>
        </w:tc>
      </w:tr>
      <w:tr w:rsidR="00F16A99" w14:paraId="1D819F33" w14:textId="77777777">
        <w:tc>
          <w:tcPr>
            <w:tcW w:w="1200" w:type="dxa"/>
          </w:tcPr>
          <w:p w14:paraId="7E8F5803" w14:textId="77777777" w:rsidR="00F16A99" w:rsidRDefault="00000000">
            <w:pPr>
              <w:pStyle w:val="sc-Requirement"/>
              <w:rPr>
                <w:ins w:id="103" w:author="Qian Liu" w:date="2024-02-22T09:38:00Z"/>
              </w:rPr>
            </w:pPr>
            <w:r>
              <w:t>CSCI 428</w:t>
            </w:r>
          </w:p>
          <w:p w14:paraId="05E08898" w14:textId="5477FA5A" w:rsidR="005612A7" w:rsidRDefault="005612A7">
            <w:pPr>
              <w:pStyle w:val="sc-Requirement"/>
            </w:pPr>
            <w:ins w:id="104" w:author="Qian Liu" w:date="2024-02-22T09:38:00Z">
              <w:r>
                <w:t>CSCI 432</w:t>
              </w:r>
            </w:ins>
          </w:p>
        </w:tc>
        <w:tc>
          <w:tcPr>
            <w:tcW w:w="2000" w:type="dxa"/>
          </w:tcPr>
          <w:p w14:paraId="2709B3D6" w14:textId="77777777" w:rsidR="00F16A99" w:rsidRDefault="00000000">
            <w:pPr>
              <w:pStyle w:val="sc-Requirement"/>
              <w:rPr>
                <w:ins w:id="105" w:author="Qian Liu" w:date="2024-02-22T09:38:00Z"/>
              </w:rPr>
            </w:pPr>
            <w:r>
              <w:t>Machine Learning</w:t>
            </w:r>
          </w:p>
          <w:p w14:paraId="11E4F0C9" w14:textId="71A4DAA2" w:rsidR="005612A7" w:rsidRDefault="005612A7">
            <w:pPr>
              <w:pStyle w:val="sc-Requirement"/>
            </w:pPr>
            <w:ins w:id="106" w:author="Qian Liu" w:date="2024-02-22T09:38:00Z">
              <w:r>
                <w:t>Network and S</w:t>
              </w:r>
            </w:ins>
            <w:ins w:id="107" w:author="Qian Liu" w:date="2024-02-22T09:39:00Z">
              <w:r>
                <w:t>ystems Security</w:t>
              </w:r>
            </w:ins>
          </w:p>
        </w:tc>
        <w:tc>
          <w:tcPr>
            <w:tcW w:w="450" w:type="dxa"/>
          </w:tcPr>
          <w:p w14:paraId="52030844" w14:textId="77777777" w:rsidR="00F16A99" w:rsidRDefault="00000000">
            <w:pPr>
              <w:pStyle w:val="sc-RequirementRight"/>
              <w:rPr>
                <w:ins w:id="108" w:author="Qian Liu" w:date="2024-02-22T09:39:00Z"/>
              </w:rPr>
            </w:pPr>
            <w:r>
              <w:t>4</w:t>
            </w:r>
          </w:p>
          <w:p w14:paraId="16F60007" w14:textId="520A9525" w:rsidR="005612A7" w:rsidRDefault="005612A7">
            <w:pPr>
              <w:pStyle w:val="sc-RequirementRight"/>
            </w:pPr>
            <w:ins w:id="109" w:author="Qian Liu" w:date="2024-02-22T09:39:00Z">
              <w:r>
                <w:t>4</w:t>
              </w:r>
            </w:ins>
          </w:p>
        </w:tc>
        <w:tc>
          <w:tcPr>
            <w:tcW w:w="1116" w:type="dxa"/>
          </w:tcPr>
          <w:p w14:paraId="3EB724DB" w14:textId="77777777" w:rsidR="00F16A99" w:rsidRDefault="00000000">
            <w:pPr>
              <w:pStyle w:val="sc-Requirement"/>
              <w:rPr>
                <w:ins w:id="110" w:author="Qian Liu" w:date="2024-02-22T09:39:00Z"/>
              </w:rPr>
            </w:pPr>
            <w:proofErr w:type="spellStart"/>
            <w:r>
              <w:t>Sp</w:t>
            </w:r>
            <w:proofErr w:type="spellEnd"/>
          </w:p>
          <w:p w14:paraId="766BB813" w14:textId="5BA96B10" w:rsidR="005612A7" w:rsidRDefault="005612A7">
            <w:pPr>
              <w:pStyle w:val="sc-Requirement"/>
            </w:pPr>
            <w:proofErr w:type="spellStart"/>
            <w:ins w:id="111" w:author="Qian Liu" w:date="2024-02-22T09:39:00Z">
              <w:r>
                <w:t>Sp</w:t>
              </w:r>
            </w:ins>
            <w:proofErr w:type="spellEnd"/>
          </w:p>
        </w:tc>
      </w:tr>
      <w:tr w:rsidR="00F16A99" w14:paraId="1061283C" w14:textId="77777777">
        <w:tc>
          <w:tcPr>
            <w:tcW w:w="1200" w:type="dxa"/>
          </w:tcPr>
          <w:p w14:paraId="10C52964" w14:textId="5A3E16A1" w:rsidR="00F16A99" w:rsidRDefault="00000000">
            <w:pPr>
              <w:pStyle w:val="sc-Requirement"/>
            </w:pPr>
            <w:del w:id="112" w:author="Qian Liu" w:date="2024-02-22T09:37:00Z">
              <w:r w:rsidDel="005612A7">
                <w:delText>CSCI 437</w:delText>
              </w:r>
            </w:del>
          </w:p>
        </w:tc>
        <w:tc>
          <w:tcPr>
            <w:tcW w:w="2000" w:type="dxa"/>
          </w:tcPr>
          <w:p w14:paraId="76D1AE34" w14:textId="4EBA4035" w:rsidR="00F16A99" w:rsidRDefault="00000000">
            <w:pPr>
              <w:pStyle w:val="sc-Requirement"/>
            </w:pPr>
            <w:del w:id="113" w:author="Qian Liu" w:date="2024-02-22T09:37:00Z">
              <w:r w:rsidDel="005612A7">
                <w:delText>Network Architectures  and Programming</w:delText>
              </w:r>
            </w:del>
          </w:p>
        </w:tc>
        <w:tc>
          <w:tcPr>
            <w:tcW w:w="450" w:type="dxa"/>
          </w:tcPr>
          <w:p w14:paraId="6514E8AA" w14:textId="3906A37A" w:rsidR="00F16A99" w:rsidRDefault="00000000">
            <w:pPr>
              <w:pStyle w:val="sc-RequirementRight"/>
            </w:pPr>
            <w:del w:id="114" w:author="Qian Liu" w:date="2024-02-22T09:37:00Z">
              <w:r w:rsidDel="005612A7">
                <w:delText>4</w:delText>
              </w:r>
            </w:del>
          </w:p>
        </w:tc>
        <w:tc>
          <w:tcPr>
            <w:tcW w:w="1116" w:type="dxa"/>
          </w:tcPr>
          <w:p w14:paraId="6E2EB1A0" w14:textId="1FAFDEE4" w:rsidR="00F16A99" w:rsidRDefault="00000000">
            <w:pPr>
              <w:pStyle w:val="sc-Requirement"/>
            </w:pPr>
            <w:del w:id="115" w:author="Qian Liu" w:date="2024-02-22T09:37:00Z">
              <w:r w:rsidDel="005612A7">
                <w:delText>As needed</w:delText>
              </w:r>
            </w:del>
          </w:p>
        </w:tc>
      </w:tr>
      <w:tr w:rsidR="00F16A99" w14:paraId="45AB0B61" w14:textId="77777777">
        <w:tc>
          <w:tcPr>
            <w:tcW w:w="1200" w:type="dxa"/>
          </w:tcPr>
          <w:p w14:paraId="7A5148DB" w14:textId="6F33941D" w:rsidR="00F16A99" w:rsidRDefault="00000000">
            <w:pPr>
              <w:pStyle w:val="sc-Requirement"/>
            </w:pPr>
            <w:del w:id="116" w:author="Qian Liu" w:date="2024-02-22T09:37:00Z">
              <w:r w:rsidDel="005612A7">
                <w:delText>CSCI 455</w:delText>
              </w:r>
            </w:del>
          </w:p>
        </w:tc>
        <w:tc>
          <w:tcPr>
            <w:tcW w:w="2000" w:type="dxa"/>
          </w:tcPr>
          <w:p w14:paraId="1B64E934" w14:textId="52BE724B" w:rsidR="00F16A99" w:rsidRDefault="00000000">
            <w:pPr>
              <w:pStyle w:val="sc-Requirement"/>
            </w:pPr>
            <w:del w:id="117" w:author="Qian Liu" w:date="2024-02-22T09:37:00Z">
              <w:r w:rsidDel="005612A7">
                <w:delText>Introduction to Databases</w:delText>
              </w:r>
            </w:del>
          </w:p>
        </w:tc>
        <w:tc>
          <w:tcPr>
            <w:tcW w:w="450" w:type="dxa"/>
          </w:tcPr>
          <w:p w14:paraId="09533C3F" w14:textId="13FFADE2" w:rsidR="00F16A99" w:rsidRDefault="00000000">
            <w:pPr>
              <w:pStyle w:val="sc-RequirementRight"/>
            </w:pPr>
            <w:del w:id="118" w:author="Qian Liu" w:date="2024-02-22T09:37:00Z">
              <w:r w:rsidDel="005612A7">
                <w:delText>4</w:delText>
              </w:r>
            </w:del>
          </w:p>
        </w:tc>
        <w:tc>
          <w:tcPr>
            <w:tcW w:w="1116" w:type="dxa"/>
          </w:tcPr>
          <w:p w14:paraId="593AF3E2" w14:textId="1AF7157A" w:rsidR="00F16A99" w:rsidRDefault="00000000">
            <w:pPr>
              <w:pStyle w:val="sc-Requirement"/>
            </w:pPr>
            <w:del w:id="119" w:author="Qian Liu" w:date="2024-02-22T09:37:00Z">
              <w:r w:rsidDel="005612A7">
                <w:delText>F</w:delText>
              </w:r>
            </w:del>
          </w:p>
        </w:tc>
      </w:tr>
      <w:tr w:rsidR="00F16A99" w14:paraId="5B005896" w14:textId="77777777">
        <w:tc>
          <w:tcPr>
            <w:tcW w:w="1200" w:type="dxa"/>
          </w:tcPr>
          <w:p w14:paraId="4DE05FC1" w14:textId="77777777" w:rsidR="00F16A99" w:rsidRDefault="00000000">
            <w:pPr>
              <w:pStyle w:val="sc-Requirement"/>
            </w:pPr>
            <w:r>
              <w:t>CSCI 467</w:t>
            </w:r>
          </w:p>
        </w:tc>
        <w:tc>
          <w:tcPr>
            <w:tcW w:w="2000" w:type="dxa"/>
          </w:tcPr>
          <w:p w14:paraId="33C64EF3" w14:textId="77777777" w:rsidR="00F16A99" w:rsidRDefault="00000000">
            <w:pPr>
              <w:pStyle w:val="sc-Requirement"/>
            </w:pPr>
            <w:r>
              <w:t>Computer Science Internship</w:t>
            </w:r>
          </w:p>
        </w:tc>
        <w:tc>
          <w:tcPr>
            <w:tcW w:w="450" w:type="dxa"/>
          </w:tcPr>
          <w:p w14:paraId="59CF7FF7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86D0FB5" w14:textId="77777777" w:rsidR="00F16A99" w:rsidRDefault="00000000">
            <w:pPr>
              <w:pStyle w:val="sc-Requirement"/>
            </w:pPr>
            <w:r>
              <w:t>As needed</w:t>
            </w:r>
          </w:p>
        </w:tc>
      </w:tr>
      <w:tr w:rsidR="00F16A99" w14:paraId="512855B4" w14:textId="77777777">
        <w:tc>
          <w:tcPr>
            <w:tcW w:w="1200" w:type="dxa"/>
          </w:tcPr>
          <w:p w14:paraId="3753576C" w14:textId="77777777" w:rsidR="00F16A99" w:rsidRDefault="00000000">
            <w:pPr>
              <w:pStyle w:val="sc-Requirement"/>
            </w:pPr>
            <w:r>
              <w:t>CSCI 476</w:t>
            </w:r>
          </w:p>
        </w:tc>
        <w:tc>
          <w:tcPr>
            <w:tcW w:w="2000" w:type="dxa"/>
          </w:tcPr>
          <w:p w14:paraId="134D976A" w14:textId="77777777" w:rsidR="00F16A99" w:rsidRDefault="00000000">
            <w:pPr>
              <w:pStyle w:val="sc-Requirement"/>
            </w:pPr>
            <w:r>
              <w:t>Advanced Topics in Computer Science</w:t>
            </w:r>
          </w:p>
        </w:tc>
        <w:tc>
          <w:tcPr>
            <w:tcW w:w="450" w:type="dxa"/>
          </w:tcPr>
          <w:p w14:paraId="22B6746F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C9D7F45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136CB9DA" w14:textId="578181C4" w:rsidR="00F16A99" w:rsidRDefault="00000000">
      <w:pPr>
        <w:pStyle w:val="sc-BodyText"/>
      </w:pPr>
      <w:del w:id="120" w:author="Qian Liu" w:date="2024-02-23T08:44:00Z">
        <w:r w:rsidDel="002A5C85">
          <w:delText>Note: Students cannot receive credit for more than ONE from CSCI 305, CSCI 402, and CSCI 416 to satisfy this elective requirement.</w:delText>
        </w:r>
        <w:r w:rsidDel="002A5C85">
          <w:br/>
        </w:r>
      </w:del>
      <w:r>
        <w:br/>
      </w:r>
    </w:p>
    <w:p w14:paraId="4D22A368" w14:textId="77777777" w:rsidR="00F16A99" w:rsidRDefault="00000000">
      <w:pPr>
        <w:pStyle w:val="sc-RequirementsSubheading"/>
      </w:pPr>
      <w:bookmarkStart w:id="121" w:name="49B2D78243264AC4BFCC38232ABC5881"/>
      <w:r>
        <w:t>Cognates</w:t>
      </w:r>
      <w:bookmarkEnd w:id="12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14:paraId="19A19D56" w14:textId="77777777">
        <w:tc>
          <w:tcPr>
            <w:tcW w:w="1200" w:type="dxa"/>
          </w:tcPr>
          <w:p w14:paraId="44E3A3FF" w14:textId="77777777" w:rsidR="00F16A99" w:rsidRDefault="00000000">
            <w:pPr>
              <w:pStyle w:val="sc-Requirement"/>
            </w:pPr>
            <w:r>
              <w:t>MATH 212</w:t>
            </w:r>
          </w:p>
        </w:tc>
        <w:tc>
          <w:tcPr>
            <w:tcW w:w="2000" w:type="dxa"/>
          </w:tcPr>
          <w:p w14:paraId="6C1757F5" w14:textId="77777777" w:rsidR="00F16A99" w:rsidRDefault="00000000">
            <w:pPr>
              <w:pStyle w:val="sc-Requirement"/>
            </w:pPr>
            <w:r>
              <w:t>Calculus I</w:t>
            </w:r>
          </w:p>
        </w:tc>
        <w:tc>
          <w:tcPr>
            <w:tcW w:w="450" w:type="dxa"/>
          </w:tcPr>
          <w:p w14:paraId="5696488A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E69BDC2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681DA842" w14:textId="77777777" w:rsidR="00F16A99" w:rsidRDefault="00000000">
      <w:pPr>
        <w:pStyle w:val="sc-RequirementsSubheading"/>
      </w:pPr>
      <w:bookmarkStart w:id="122" w:name="AEA44A8523A249C9B90E7688961C9752"/>
      <w:r>
        <w:t>IT IS RECOMMENDED that students also take:</w:t>
      </w:r>
      <w:bookmarkEnd w:id="122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14:paraId="06ADBDB0" w14:textId="77777777">
        <w:tc>
          <w:tcPr>
            <w:tcW w:w="1200" w:type="dxa"/>
          </w:tcPr>
          <w:p w14:paraId="54CCD8C6" w14:textId="77777777" w:rsidR="00F16A99" w:rsidRDefault="00000000">
            <w:pPr>
              <w:pStyle w:val="sc-Requirement"/>
            </w:pPr>
            <w:r>
              <w:t>COMM 208</w:t>
            </w:r>
          </w:p>
        </w:tc>
        <w:tc>
          <w:tcPr>
            <w:tcW w:w="2000" w:type="dxa"/>
          </w:tcPr>
          <w:p w14:paraId="51A4F3E1" w14:textId="77777777" w:rsidR="00F16A99" w:rsidRDefault="00000000">
            <w:pPr>
              <w:pStyle w:val="sc-Requirement"/>
            </w:pPr>
            <w:r>
              <w:t>Public Presentations</w:t>
            </w:r>
          </w:p>
        </w:tc>
        <w:tc>
          <w:tcPr>
            <w:tcW w:w="450" w:type="dxa"/>
          </w:tcPr>
          <w:p w14:paraId="402CD14F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266A3FC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01831802" w14:textId="77777777">
        <w:tc>
          <w:tcPr>
            <w:tcW w:w="1200" w:type="dxa"/>
          </w:tcPr>
          <w:p w14:paraId="5252B2D2" w14:textId="77777777" w:rsidR="00F16A99" w:rsidRDefault="00000000">
            <w:pPr>
              <w:pStyle w:val="sc-Requirement"/>
            </w:pPr>
            <w:r>
              <w:t>ENGL 230W</w:t>
            </w:r>
          </w:p>
        </w:tc>
        <w:tc>
          <w:tcPr>
            <w:tcW w:w="2000" w:type="dxa"/>
          </w:tcPr>
          <w:p w14:paraId="49A310BC" w14:textId="77777777" w:rsidR="00F16A99" w:rsidRDefault="00000000">
            <w:pPr>
              <w:pStyle w:val="sc-Requirement"/>
            </w:pPr>
            <w:r>
              <w:t>Workplace Writing</w:t>
            </w:r>
          </w:p>
        </w:tc>
        <w:tc>
          <w:tcPr>
            <w:tcW w:w="450" w:type="dxa"/>
          </w:tcPr>
          <w:p w14:paraId="0FC5CC19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2339FB8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33C215DD" w14:textId="77777777">
        <w:tc>
          <w:tcPr>
            <w:tcW w:w="1200" w:type="dxa"/>
          </w:tcPr>
          <w:p w14:paraId="1D3CC71E" w14:textId="77777777" w:rsidR="00F16A99" w:rsidRDefault="00000000">
            <w:pPr>
              <w:pStyle w:val="sc-Requirement"/>
            </w:pPr>
            <w:r>
              <w:t>MATH 209</w:t>
            </w:r>
          </w:p>
        </w:tc>
        <w:tc>
          <w:tcPr>
            <w:tcW w:w="2000" w:type="dxa"/>
          </w:tcPr>
          <w:p w14:paraId="3FAF7AD4" w14:textId="77777777" w:rsidR="00F16A99" w:rsidRDefault="00000000">
            <w:pPr>
              <w:pStyle w:val="sc-Requirement"/>
            </w:pPr>
            <w:r>
              <w:t>Precalculus Mathematics</w:t>
            </w:r>
          </w:p>
        </w:tc>
        <w:tc>
          <w:tcPr>
            <w:tcW w:w="450" w:type="dxa"/>
          </w:tcPr>
          <w:p w14:paraId="4A07ED72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D2D0914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37CD91B5" w14:textId="14BAFB81" w:rsidR="00F16A99" w:rsidRDefault="00000000">
      <w:pPr>
        <w:pStyle w:val="sc-Total"/>
      </w:pPr>
      <w:r>
        <w:t xml:space="preserve">Total Credit Hours: </w:t>
      </w:r>
      <w:del w:id="123" w:author="Qian Liu" w:date="2024-02-23T08:45:00Z">
        <w:r w:rsidDel="002A5C85">
          <w:delText>49-51</w:delText>
        </w:r>
      </w:del>
      <w:ins w:id="124" w:author="Qian Liu" w:date="2024-02-23T08:45:00Z">
        <w:r w:rsidR="002A5C85">
          <w:t>50</w:t>
        </w:r>
      </w:ins>
    </w:p>
    <w:p w14:paraId="645B9F19" w14:textId="77777777" w:rsidR="00F16A99" w:rsidRDefault="00000000">
      <w:pPr>
        <w:pStyle w:val="sc-AwardHeading"/>
      </w:pPr>
      <w:bookmarkStart w:id="125" w:name="47BD29C137F84E70A1D13B35F41399F0"/>
      <w:r>
        <w:t>Computer Science B.S.</w:t>
      </w:r>
      <w:bookmarkEnd w:id="125"/>
      <w:r>
        <w:fldChar w:fldCharType="begin"/>
      </w:r>
      <w:r>
        <w:instrText xml:space="preserve"> XE "Computer Science B.S." </w:instrText>
      </w:r>
      <w:r>
        <w:fldChar w:fldCharType="end"/>
      </w:r>
    </w:p>
    <w:p w14:paraId="29F373D3" w14:textId="77777777" w:rsidR="00F16A99" w:rsidRDefault="00000000">
      <w:pPr>
        <w:pStyle w:val="sc-RequirementsHeading"/>
      </w:pPr>
      <w:bookmarkStart w:id="126" w:name="A5612C07DD2544DE91CAA3B8F3B337EE"/>
      <w:r>
        <w:t>Course Requirements</w:t>
      </w:r>
      <w:bookmarkEnd w:id="126"/>
    </w:p>
    <w:p w14:paraId="7BAF3526" w14:textId="77777777" w:rsidR="00F16A99" w:rsidRDefault="00000000">
      <w:pPr>
        <w:pStyle w:val="sc-RequirementsSubheading"/>
      </w:pPr>
      <w:bookmarkStart w:id="127" w:name="FAFA2FBF125E4A17ACC96713B2A6F0EF"/>
      <w:r>
        <w:t>Courses</w:t>
      </w:r>
      <w:bookmarkEnd w:id="127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14:paraId="2FBE3391" w14:textId="77777777">
        <w:tc>
          <w:tcPr>
            <w:tcW w:w="1200" w:type="dxa"/>
          </w:tcPr>
          <w:p w14:paraId="0B96E84C" w14:textId="77777777" w:rsidR="00F16A99" w:rsidRDefault="00000000">
            <w:pPr>
              <w:pStyle w:val="sc-Requirement"/>
            </w:pPr>
            <w:r>
              <w:t>CSCI 209</w:t>
            </w:r>
          </w:p>
        </w:tc>
        <w:tc>
          <w:tcPr>
            <w:tcW w:w="2000" w:type="dxa"/>
          </w:tcPr>
          <w:p w14:paraId="375A57E5" w14:textId="56B187E3" w:rsidR="00F16A99" w:rsidRDefault="00000000">
            <w:pPr>
              <w:pStyle w:val="sc-Requirement"/>
            </w:pPr>
            <w:del w:id="128" w:author="Qian Liu" w:date="2024-02-22T09:40:00Z">
              <w:r w:rsidDel="004C5067">
                <w:delText>Discrete Structures Using Python</w:delText>
              </w:r>
            </w:del>
            <w:ins w:id="129" w:author="Qian Liu" w:date="2024-02-22T09:40:00Z">
              <w:r w:rsidR="004C5067">
                <w:t>Programming Implementations using Discrete Structures</w:t>
              </w:r>
            </w:ins>
          </w:p>
        </w:tc>
        <w:tc>
          <w:tcPr>
            <w:tcW w:w="450" w:type="dxa"/>
          </w:tcPr>
          <w:p w14:paraId="1FEAAD15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8FEBDA6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13EAF4AC" w14:textId="77777777">
        <w:tc>
          <w:tcPr>
            <w:tcW w:w="1200" w:type="dxa"/>
          </w:tcPr>
          <w:p w14:paraId="2ECD063D" w14:textId="77777777" w:rsidR="00F16A99" w:rsidRDefault="00000000">
            <w:pPr>
              <w:pStyle w:val="sc-Requirement"/>
            </w:pPr>
            <w:r>
              <w:t>CSCI 211</w:t>
            </w:r>
          </w:p>
        </w:tc>
        <w:tc>
          <w:tcPr>
            <w:tcW w:w="2000" w:type="dxa"/>
          </w:tcPr>
          <w:p w14:paraId="0A750D5B" w14:textId="77777777" w:rsidR="00F16A99" w:rsidRDefault="00000000">
            <w:pPr>
              <w:pStyle w:val="sc-Requirement"/>
            </w:pPr>
            <w:r>
              <w:t>Computer Programming and Design</w:t>
            </w:r>
          </w:p>
        </w:tc>
        <w:tc>
          <w:tcPr>
            <w:tcW w:w="450" w:type="dxa"/>
          </w:tcPr>
          <w:p w14:paraId="478E2291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2D0EB98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3E704D1D" w14:textId="77777777">
        <w:tc>
          <w:tcPr>
            <w:tcW w:w="1200" w:type="dxa"/>
          </w:tcPr>
          <w:p w14:paraId="37B924C8" w14:textId="77777777" w:rsidR="00F16A99" w:rsidRDefault="00000000">
            <w:pPr>
              <w:pStyle w:val="sc-Requirement"/>
            </w:pPr>
            <w:r>
              <w:t>CSCI 212W</w:t>
            </w:r>
          </w:p>
        </w:tc>
        <w:tc>
          <w:tcPr>
            <w:tcW w:w="2000" w:type="dxa"/>
          </w:tcPr>
          <w:p w14:paraId="54C4CC45" w14:textId="77777777" w:rsidR="00F16A99" w:rsidRDefault="00000000">
            <w:pPr>
              <w:pStyle w:val="sc-Requirement"/>
            </w:pPr>
            <w:r>
              <w:t>Data Structures</w:t>
            </w:r>
          </w:p>
        </w:tc>
        <w:tc>
          <w:tcPr>
            <w:tcW w:w="450" w:type="dxa"/>
          </w:tcPr>
          <w:p w14:paraId="1CDD5513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1583DB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7E4E37B9" w14:textId="77777777">
        <w:tc>
          <w:tcPr>
            <w:tcW w:w="1200" w:type="dxa"/>
          </w:tcPr>
          <w:p w14:paraId="754B2261" w14:textId="3B7C31BE" w:rsidR="00F16A99" w:rsidRDefault="00000000">
            <w:pPr>
              <w:pStyle w:val="sc-Requirement"/>
            </w:pPr>
            <w:del w:id="130" w:author="Qian Liu" w:date="2024-02-22T09:40:00Z">
              <w:r w:rsidDel="004C5067">
                <w:delText>CSCI 309</w:delText>
              </w:r>
            </w:del>
          </w:p>
        </w:tc>
        <w:tc>
          <w:tcPr>
            <w:tcW w:w="2000" w:type="dxa"/>
          </w:tcPr>
          <w:p w14:paraId="5E72E310" w14:textId="66B4A71F" w:rsidR="00F16A99" w:rsidRDefault="00000000">
            <w:pPr>
              <w:pStyle w:val="sc-Requirement"/>
            </w:pPr>
            <w:del w:id="131" w:author="Qian Liu" w:date="2024-02-22T09:40:00Z">
              <w:r w:rsidDel="004C5067">
                <w:delText>Object-Oriented Design</w:delText>
              </w:r>
            </w:del>
          </w:p>
        </w:tc>
        <w:tc>
          <w:tcPr>
            <w:tcW w:w="450" w:type="dxa"/>
          </w:tcPr>
          <w:p w14:paraId="787DD884" w14:textId="03A832E1" w:rsidR="00F16A99" w:rsidRDefault="00000000">
            <w:pPr>
              <w:pStyle w:val="sc-RequirementRight"/>
            </w:pPr>
            <w:del w:id="132" w:author="Qian Liu" w:date="2024-02-22T09:40:00Z">
              <w:r w:rsidDel="004C5067">
                <w:delText>4</w:delText>
              </w:r>
            </w:del>
          </w:p>
        </w:tc>
        <w:tc>
          <w:tcPr>
            <w:tcW w:w="1116" w:type="dxa"/>
          </w:tcPr>
          <w:p w14:paraId="0EE83BE3" w14:textId="31757F7A" w:rsidR="00F16A99" w:rsidRDefault="00000000">
            <w:pPr>
              <w:pStyle w:val="sc-Requirement"/>
            </w:pPr>
            <w:del w:id="133" w:author="Qian Liu" w:date="2024-02-22T09:40:00Z">
              <w:r w:rsidDel="004C5067">
                <w:delText>F, Sp</w:delText>
              </w:r>
            </w:del>
          </w:p>
        </w:tc>
      </w:tr>
      <w:tr w:rsidR="00F16A99" w14:paraId="3935E94F" w14:textId="77777777">
        <w:tc>
          <w:tcPr>
            <w:tcW w:w="1200" w:type="dxa"/>
          </w:tcPr>
          <w:p w14:paraId="19BCA042" w14:textId="77777777" w:rsidR="00F16A99" w:rsidRDefault="00000000">
            <w:pPr>
              <w:pStyle w:val="sc-Requirement"/>
            </w:pPr>
            <w:r>
              <w:t>CSCI 313</w:t>
            </w:r>
          </w:p>
        </w:tc>
        <w:tc>
          <w:tcPr>
            <w:tcW w:w="2000" w:type="dxa"/>
          </w:tcPr>
          <w:p w14:paraId="745CB4C1" w14:textId="77777777" w:rsidR="00F16A99" w:rsidRDefault="00000000">
            <w:pPr>
              <w:pStyle w:val="sc-Requirement"/>
            </w:pPr>
            <w:r>
              <w:t>Computer Organization and Architecture</w:t>
            </w:r>
          </w:p>
        </w:tc>
        <w:tc>
          <w:tcPr>
            <w:tcW w:w="450" w:type="dxa"/>
          </w:tcPr>
          <w:p w14:paraId="238F3378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B6570A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339133F7" w14:textId="77777777">
        <w:tc>
          <w:tcPr>
            <w:tcW w:w="1200" w:type="dxa"/>
          </w:tcPr>
          <w:p w14:paraId="64444AE6" w14:textId="77777777" w:rsidR="00F16A99" w:rsidRDefault="00000000">
            <w:pPr>
              <w:pStyle w:val="sc-Requirement"/>
            </w:pPr>
            <w:r>
              <w:t>CSCI 325</w:t>
            </w:r>
          </w:p>
        </w:tc>
        <w:tc>
          <w:tcPr>
            <w:tcW w:w="2000" w:type="dxa"/>
          </w:tcPr>
          <w:p w14:paraId="2AFA332C" w14:textId="77777777" w:rsidR="00F16A99" w:rsidRDefault="00000000">
            <w:pPr>
              <w:pStyle w:val="sc-Requirement"/>
            </w:pPr>
            <w:r>
              <w:t>Organization of Programming Language</w:t>
            </w:r>
          </w:p>
        </w:tc>
        <w:tc>
          <w:tcPr>
            <w:tcW w:w="450" w:type="dxa"/>
          </w:tcPr>
          <w:p w14:paraId="5B89DBC0" w14:textId="77777777" w:rsidR="00F16A99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2C03A80" w14:textId="77777777" w:rsidR="00F16A99" w:rsidRDefault="00000000">
            <w:pPr>
              <w:pStyle w:val="sc-Requirement"/>
            </w:pPr>
            <w:r>
              <w:t xml:space="preserve">F (even years), </w:t>
            </w:r>
            <w:proofErr w:type="spellStart"/>
            <w:r>
              <w:t>Sp</w:t>
            </w:r>
            <w:proofErr w:type="spellEnd"/>
          </w:p>
        </w:tc>
      </w:tr>
      <w:tr w:rsidR="00F16A99" w14:paraId="60C89D8C" w14:textId="77777777">
        <w:tc>
          <w:tcPr>
            <w:tcW w:w="1200" w:type="dxa"/>
          </w:tcPr>
          <w:p w14:paraId="223302D1" w14:textId="77777777" w:rsidR="00F16A99" w:rsidRDefault="00000000">
            <w:pPr>
              <w:pStyle w:val="sc-Requirement"/>
              <w:rPr>
                <w:ins w:id="134" w:author="Qian Liu" w:date="2024-02-22T09:40:00Z"/>
              </w:rPr>
            </w:pPr>
            <w:r>
              <w:t>CSCI 401W</w:t>
            </w:r>
          </w:p>
          <w:p w14:paraId="3D3795EF" w14:textId="77777777" w:rsidR="002B66D6" w:rsidRDefault="002B66D6">
            <w:pPr>
              <w:pStyle w:val="sc-Requirement"/>
              <w:rPr>
                <w:ins w:id="135" w:author="Qian Liu" w:date="2024-02-22T09:40:00Z"/>
              </w:rPr>
            </w:pPr>
          </w:p>
          <w:p w14:paraId="6483610C" w14:textId="6AFF82C3" w:rsidR="002B66D6" w:rsidRDefault="002B66D6">
            <w:pPr>
              <w:pStyle w:val="sc-Requirement"/>
            </w:pPr>
            <w:ins w:id="136" w:author="Qian Liu" w:date="2024-02-22T09:40:00Z">
              <w:r>
                <w:t>CSCI 402</w:t>
              </w:r>
            </w:ins>
          </w:p>
        </w:tc>
        <w:tc>
          <w:tcPr>
            <w:tcW w:w="2000" w:type="dxa"/>
          </w:tcPr>
          <w:p w14:paraId="36D1B4EC" w14:textId="77777777" w:rsidR="00F16A99" w:rsidRDefault="00000000">
            <w:pPr>
              <w:pStyle w:val="sc-Requirement"/>
              <w:rPr>
                <w:ins w:id="137" w:author="Qian Liu" w:date="2024-02-22T09:41:00Z"/>
              </w:rPr>
            </w:pPr>
            <w:r>
              <w:t>Software Engineering</w:t>
            </w:r>
          </w:p>
          <w:p w14:paraId="1AA966B0" w14:textId="77777777" w:rsidR="002B66D6" w:rsidRDefault="002B66D6">
            <w:pPr>
              <w:pStyle w:val="sc-Requirement"/>
              <w:rPr>
                <w:ins w:id="138" w:author="Qian Liu" w:date="2024-02-22T09:41:00Z"/>
              </w:rPr>
            </w:pPr>
          </w:p>
          <w:p w14:paraId="1F2EECCB" w14:textId="2DB5304C" w:rsidR="002B66D6" w:rsidRDefault="002B66D6">
            <w:pPr>
              <w:pStyle w:val="sc-Requirement"/>
            </w:pPr>
            <w:ins w:id="139" w:author="Qian Liu" w:date="2024-02-22T09:41:00Z">
              <w:r>
                <w:t>Cyber Security Principles</w:t>
              </w:r>
            </w:ins>
          </w:p>
        </w:tc>
        <w:tc>
          <w:tcPr>
            <w:tcW w:w="450" w:type="dxa"/>
          </w:tcPr>
          <w:p w14:paraId="71AD6FA4" w14:textId="77777777" w:rsidR="00F16A99" w:rsidRDefault="00000000">
            <w:pPr>
              <w:pStyle w:val="sc-RequirementRight"/>
              <w:rPr>
                <w:ins w:id="140" w:author="Qian Liu" w:date="2024-02-22T09:41:00Z"/>
              </w:rPr>
            </w:pPr>
            <w:r>
              <w:t>3</w:t>
            </w:r>
          </w:p>
          <w:p w14:paraId="192EF7BC" w14:textId="77777777" w:rsidR="002B66D6" w:rsidRDefault="002B66D6">
            <w:pPr>
              <w:pStyle w:val="sc-RequirementRight"/>
              <w:rPr>
                <w:ins w:id="141" w:author="Qian Liu" w:date="2024-02-22T09:41:00Z"/>
              </w:rPr>
            </w:pPr>
          </w:p>
          <w:p w14:paraId="663EDCA5" w14:textId="0C36347D" w:rsidR="002B66D6" w:rsidRDefault="002B66D6">
            <w:pPr>
              <w:pStyle w:val="sc-RequirementRight"/>
            </w:pPr>
            <w:ins w:id="142" w:author="Qian Liu" w:date="2024-02-22T09:41:00Z">
              <w:r>
                <w:t>4</w:t>
              </w:r>
            </w:ins>
          </w:p>
        </w:tc>
        <w:tc>
          <w:tcPr>
            <w:tcW w:w="1116" w:type="dxa"/>
          </w:tcPr>
          <w:p w14:paraId="0A3F6E1D" w14:textId="77777777" w:rsidR="00F16A99" w:rsidRDefault="00000000">
            <w:pPr>
              <w:pStyle w:val="sc-Requirement"/>
              <w:rPr>
                <w:ins w:id="143" w:author="Qian Liu" w:date="2024-02-22T09:41:00Z"/>
              </w:rPr>
            </w:pPr>
            <w:r>
              <w:t xml:space="preserve">F (even years), </w:t>
            </w:r>
            <w:proofErr w:type="spellStart"/>
            <w:r>
              <w:t>Sp</w:t>
            </w:r>
            <w:proofErr w:type="spellEnd"/>
          </w:p>
          <w:p w14:paraId="14A388ED" w14:textId="35074F15" w:rsidR="002B66D6" w:rsidRDefault="002B66D6">
            <w:pPr>
              <w:pStyle w:val="sc-Requirement"/>
            </w:pPr>
            <w:ins w:id="144" w:author="Qian Liu" w:date="2024-02-22T09:41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F16A99" w14:paraId="7268959E" w14:textId="77777777">
        <w:tc>
          <w:tcPr>
            <w:tcW w:w="1200" w:type="dxa"/>
          </w:tcPr>
          <w:p w14:paraId="0B50FF92" w14:textId="77777777" w:rsidR="00F16A99" w:rsidRDefault="00000000">
            <w:pPr>
              <w:pStyle w:val="sc-Requirement"/>
            </w:pPr>
            <w:r>
              <w:t>CSCI 423</w:t>
            </w:r>
          </w:p>
        </w:tc>
        <w:tc>
          <w:tcPr>
            <w:tcW w:w="2000" w:type="dxa"/>
          </w:tcPr>
          <w:p w14:paraId="3D69333F" w14:textId="77777777" w:rsidR="00F16A99" w:rsidRDefault="00000000">
            <w:pPr>
              <w:pStyle w:val="sc-Requirement"/>
            </w:pPr>
            <w:r>
              <w:t>Analysis of Algorithms</w:t>
            </w:r>
          </w:p>
        </w:tc>
        <w:tc>
          <w:tcPr>
            <w:tcW w:w="450" w:type="dxa"/>
          </w:tcPr>
          <w:p w14:paraId="07DFBC00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D3C03C0" w14:textId="77777777" w:rsidR="00F16A99" w:rsidRDefault="00000000">
            <w:pPr>
              <w:pStyle w:val="sc-Requirement"/>
            </w:pPr>
            <w:r>
              <w:t xml:space="preserve">F (odd years), </w:t>
            </w:r>
            <w:proofErr w:type="spellStart"/>
            <w:r>
              <w:t>Sp</w:t>
            </w:r>
            <w:proofErr w:type="spellEnd"/>
          </w:p>
        </w:tc>
      </w:tr>
      <w:tr w:rsidR="00F16A99" w14:paraId="36DB845F" w14:textId="77777777">
        <w:tc>
          <w:tcPr>
            <w:tcW w:w="1200" w:type="dxa"/>
          </w:tcPr>
          <w:p w14:paraId="3140C96F" w14:textId="77777777" w:rsidR="00F16A99" w:rsidRDefault="00000000">
            <w:pPr>
              <w:pStyle w:val="sc-Requirement"/>
            </w:pPr>
            <w:r>
              <w:t>CSCI 435</w:t>
            </w:r>
          </w:p>
        </w:tc>
        <w:tc>
          <w:tcPr>
            <w:tcW w:w="2000" w:type="dxa"/>
          </w:tcPr>
          <w:p w14:paraId="1D7C64B1" w14:textId="77777777" w:rsidR="00F16A99" w:rsidRDefault="00000000">
            <w:pPr>
              <w:pStyle w:val="sc-Requirement"/>
            </w:pPr>
            <w:r>
              <w:t>Operating Systems</w:t>
            </w:r>
          </w:p>
        </w:tc>
        <w:tc>
          <w:tcPr>
            <w:tcW w:w="450" w:type="dxa"/>
          </w:tcPr>
          <w:p w14:paraId="482FAB13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7C2CA65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</w:tbl>
    <w:p w14:paraId="1E71F7C5" w14:textId="77777777" w:rsidR="00F16A99" w:rsidRDefault="00000000">
      <w:pPr>
        <w:pStyle w:val="sc-RequirementsSubheading"/>
      </w:pPr>
      <w:bookmarkStart w:id="145" w:name="E3DADFCA0B4B4F8AA378956E4C132859"/>
      <w:r>
        <w:t>THREE COURSES from</w:t>
      </w:r>
      <w:bookmarkEnd w:id="145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14:paraId="0CA4D188" w14:textId="77777777">
        <w:tc>
          <w:tcPr>
            <w:tcW w:w="1200" w:type="dxa"/>
          </w:tcPr>
          <w:p w14:paraId="153B1071" w14:textId="3D7061C3" w:rsidR="00F16A99" w:rsidRDefault="00000000">
            <w:pPr>
              <w:pStyle w:val="sc-Requirement"/>
            </w:pPr>
            <w:del w:id="146" w:author="Qian Liu" w:date="2024-02-22T09:41:00Z">
              <w:r w:rsidDel="002B66D6">
                <w:delText>CSCI 305</w:delText>
              </w:r>
            </w:del>
          </w:p>
        </w:tc>
        <w:tc>
          <w:tcPr>
            <w:tcW w:w="2000" w:type="dxa"/>
          </w:tcPr>
          <w:p w14:paraId="15F28AA8" w14:textId="1BF26744" w:rsidR="00F16A99" w:rsidRDefault="00000000">
            <w:pPr>
              <w:pStyle w:val="sc-Requirement"/>
            </w:pPr>
            <w:del w:id="147" w:author="Qian Liu" w:date="2024-02-22T09:41:00Z">
              <w:r w:rsidDel="002B66D6">
                <w:delText>Functional Programming</w:delText>
              </w:r>
            </w:del>
          </w:p>
        </w:tc>
        <w:tc>
          <w:tcPr>
            <w:tcW w:w="450" w:type="dxa"/>
          </w:tcPr>
          <w:p w14:paraId="14BE0D13" w14:textId="602F919F" w:rsidR="00F16A99" w:rsidRDefault="00000000">
            <w:pPr>
              <w:pStyle w:val="sc-RequirementRight"/>
            </w:pPr>
            <w:del w:id="148" w:author="Qian Liu" w:date="2024-02-22T09:41:00Z">
              <w:r w:rsidDel="002B66D6">
                <w:delText>4</w:delText>
              </w:r>
            </w:del>
          </w:p>
        </w:tc>
        <w:tc>
          <w:tcPr>
            <w:tcW w:w="1116" w:type="dxa"/>
          </w:tcPr>
          <w:p w14:paraId="5A0854AA" w14:textId="31352DEC" w:rsidR="00F16A99" w:rsidRDefault="00000000">
            <w:pPr>
              <w:pStyle w:val="sc-Requirement"/>
            </w:pPr>
            <w:del w:id="149" w:author="Qian Liu" w:date="2024-02-22T09:41:00Z">
              <w:r w:rsidDel="002B66D6">
                <w:delText>As needed</w:delText>
              </w:r>
            </w:del>
          </w:p>
        </w:tc>
      </w:tr>
      <w:tr w:rsidR="00F16A99" w14:paraId="1AEEBE3B" w14:textId="77777777">
        <w:tc>
          <w:tcPr>
            <w:tcW w:w="1200" w:type="dxa"/>
          </w:tcPr>
          <w:p w14:paraId="2A0704BB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6A4D47DB" w14:textId="1B634950" w:rsidR="00F16A99" w:rsidRDefault="00000000">
            <w:pPr>
              <w:pStyle w:val="sc-Requirement"/>
            </w:pPr>
            <w:del w:id="150" w:author="Qian Liu" w:date="2024-02-22T09:41:00Z">
              <w:r w:rsidDel="002B66D6">
                <w:delText>-Or-</w:delText>
              </w:r>
            </w:del>
          </w:p>
        </w:tc>
        <w:tc>
          <w:tcPr>
            <w:tcW w:w="450" w:type="dxa"/>
          </w:tcPr>
          <w:p w14:paraId="31CA992A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4462BCB8" w14:textId="77777777" w:rsidR="00F16A99" w:rsidRDefault="00F16A99">
            <w:pPr>
              <w:pStyle w:val="sc-Requirement"/>
            </w:pPr>
          </w:p>
        </w:tc>
      </w:tr>
      <w:tr w:rsidR="00F16A99" w14:paraId="7F7ECA17" w14:textId="77777777">
        <w:tc>
          <w:tcPr>
            <w:tcW w:w="1200" w:type="dxa"/>
          </w:tcPr>
          <w:p w14:paraId="540499AD" w14:textId="5ACFDB63" w:rsidR="00F16A99" w:rsidRDefault="00000000">
            <w:pPr>
              <w:pStyle w:val="sc-Requirement"/>
            </w:pPr>
            <w:del w:id="151" w:author="Qian Liu" w:date="2024-02-22T09:41:00Z">
              <w:r w:rsidDel="002B66D6">
                <w:delText>CSCI 402</w:delText>
              </w:r>
            </w:del>
          </w:p>
        </w:tc>
        <w:tc>
          <w:tcPr>
            <w:tcW w:w="2000" w:type="dxa"/>
          </w:tcPr>
          <w:p w14:paraId="4F885D2F" w14:textId="317118C4" w:rsidR="00F16A99" w:rsidRDefault="00000000">
            <w:pPr>
              <w:pStyle w:val="sc-Requirement"/>
            </w:pPr>
            <w:del w:id="152" w:author="Qian Liu" w:date="2024-02-22T09:41:00Z">
              <w:r w:rsidDel="002B66D6">
                <w:delText>Cyber Security Principles</w:delText>
              </w:r>
            </w:del>
          </w:p>
        </w:tc>
        <w:tc>
          <w:tcPr>
            <w:tcW w:w="450" w:type="dxa"/>
          </w:tcPr>
          <w:p w14:paraId="3D6BBE06" w14:textId="641269C8" w:rsidR="00F16A99" w:rsidRDefault="00000000">
            <w:pPr>
              <w:pStyle w:val="sc-RequirementRight"/>
            </w:pPr>
            <w:del w:id="153" w:author="Qian Liu" w:date="2024-02-22T09:41:00Z">
              <w:r w:rsidDel="002B66D6">
                <w:delText>4</w:delText>
              </w:r>
            </w:del>
          </w:p>
        </w:tc>
        <w:tc>
          <w:tcPr>
            <w:tcW w:w="1116" w:type="dxa"/>
          </w:tcPr>
          <w:p w14:paraId="6965BFDF" w14:textId="4B0042E0" w:rsidR="00F16A99" w:rsidRDefault="00000000">
            <w:pPr>
              <w:pStyle w:val="sc-Requirement"/>
            </w:pPr>
            <w:del w:id="154" w:author="Qian Liu" w:date="2024-02-22T09:41:00Z">
              <w:r w:rsidDel="002B66D6">
                <w:delText>F, Sp</w:delText>
              </w:r>
            </w:del>
          </w:p>
        </w:tc>
      </w:tr>
      <w:tr w:rsidR="00F16A99" w14:paraId="1AE73246" w14:textId="77777777">
        <w:tc>
          <w:tcPr>
            <w:tcW w:w="1200" w:type="dxa"/>
          </w:tcPr>
          <w:p w14:paraId="3E1BCCC4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4B8B5125" w14:textId="73204A0A" w:rsidR="00F16A99" w:rsidRDefault="00000000">
            <w:pPr>
              <w:pStyle w:val="sc-Requirement"/>
            </w:pPr>
            <w:del w:id="155" w:author="Qian Liu" w:date="2024-02-22T09:41:00Z">
              <w:r w:rsidDel="002B66D6">
                <w:delText>-Or-</w:delText>
              </w:r>
            </w:del>
          </w:p>
        </w:tc>
        <w:tc>
          <w:tcPr>
            <w:tcW w:w="450" w:type="dxa"/>
          </w:tcPr>
          <w:p w14:paraId="3AB4DF65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47EAEF32" w14:textId="77777777" w:rsidR="00F16A99" w:rsidRDefault="00F16A99">
            <w:pPr>
              <w:pStyle w:val="sc-Requirement"/>
            </w:pPr>
          </w:p>
        </w:tc>
      </w:tr>
      <w:tr w:rsidR="00F16A99" w14:paraId="7360DADA" w14:textId="77777777">
        <w:tc>
          <w:tcPr>
            <w:tcW w:w="1200" w:type="dxa"/>
          </w:tcPr>
          <w:p w14:paraId="32806A7E" w14:textId="09EAA83B" w:rsidR="00F16A99" w:rsidRDefault="00000000">
            <w:pPr>
              <w:pStyle w:val="sc-Requirement"/>
            </w:pPr>
            <w:del w:id="156" w:author="Qian Liu" w:date="2024-02-22T09:41:00Z">
              <w:r w:rsidDel="002B66D6">
                <w:delText>CSCI 416</w:delText>
              </w:r>
            </w:del>
          </w:p>
        </w:tc>
        <w:tc>
          <w:tcPr>
            <w:tcW w:w="2000" w:type="dxa"/>
          </w:tcPr>
          <w:p w14:paraId="03822D0F" w14:textId="2160640A" w:rsidR="00F16A99" w:rsidRDefault="00000000">
            <w:pPr>
              <w:pStyle w:val="sc-Requirement"/>
            </w:pPr>
            <w:del w:id="157" w:author="Qian Liu" w:date="2024-02-22T09:41:00Z">
              <w:r w:rsidDel="002B66D6">
                <w:delText>Web Design</w:delText>
              </w:r>
            </w:del>
          </w:p>
        </w:tc>
        <w:tc>
          <w:tcPr>
            <w:tcW w:w="450" w:type="dxa"/>
          </w:tcPr>
          <w:p w14:paraId="34073E4A" w14:textId="0777FE38" w:rsidR="00F16A99" w:rsidRDefault="00000000">
            <w:pPr>
              <w:pStyle w:val="sc-RequirementRight"/>
            </w:pPr>
            <w:del w:id="158" w:author="Qian Liu" w:date="2024-02-22T09:41:00Z">
              <w:r w:rsidDel="002B66D6">
                <w:delText>4</w:delText>
              </w:r>
            </w:del>
          </w:p>
        </w:tc>
        <w:tc>
          <w:tcPr>
            <w:tcW w:w="1116" w:type="dxa"/>
          </w:tcPr>
          <w:p w14:paraId="14ED6C4F" w14:textId="38C5631C" w:rsidR="00F16A99" w:rsidRDefault="00000000">
            <w:pPr>
              <w:pStyle w:val="sc-Requirement"/>
            </w:pPr>
            <w:del w:id="159" w:author="Qian Liu" w:date="2024-02-22T09:41:00Z">
              <w:r w:rsidDel="002B66D6">
                <w:delText>Sp</w:delText>
              </w:r>
            </w:del>
          </w:p>
        </w:tc>
      </w:tr>
      <w:tr w:rsidR="00F16A99" w14:paraId="73F0FAFD" w14:textId="77777777">
        <w:tc>
          <w:tcPr>
            <w:tcW w:w="1200" w:type="dxa"/>
          </w:tcPr>
          <w:p w14:paraId="2B2E1C5D" w14:textId="77777777" w:rsidR="00F16A99" w:rsidRDefault="002B66D6">
            <w:pPr>
              <w:pStyle w:val="sc-Requirement"/>
              <w:rPr>
                <w:ins w:id="160" w:author="Qian Liu" w:date="2024-02-22T09:42:00Z"/>
              </w:rPr>
            </w:pPr>
            <w:ins w:id="161" w:author="Qian Liu" w:date="2024-02-22T09:41:00Z">
              <w:r>
                <w:t>CIS 416</w:t>
              </w:r>
            </w:ins>
          </w:p>
          <w:p w14:paraId="459F3ED4" w14:textId="77777777" w:rsidR="002B66D6" w:rsidRDefault="002B66D6">
            <w:pPr>
              <w:pStyle w:val="sc-Requirement"/>
              <w:rPr>
                <w:ins w:id="162" w:author="Qian Liu" w:date="2024-02-22T09:43:00Z"/>
              </w:rPr>
            </w:pPr>
            <w:ins w:id="163" w:author="Qian Liu" w:date="2024-02-22T09:42:00Z">
              <w:r>
                <w:t>CIS 421</w:t>
              </w:r>
            </w:ins>
          </w:p>
          <w:p w14:paraId="753D6A36" w14:textId="77777777" w:rsidR="00A32F15" w:rsidRDefault="00A32F15">
            <w:pPr>
              <w:pStyle w:val="sc-Requirement"/>
              <w:rPr>
                <w:ins w:id="164" w:author="Qian Liu" w:date="2024-02-22T09:43:00Z"/>
              </w:rPr>
            </w:pPr>
          </w:p>
          <w:p w14:paraId="59BF25D9" w14:textId="77777777" w:rsidR="00A32F15" w:rsidRDefault="00A32F15">
            <w:pPr>
              <w:pStyle w:val="sc-Requirement"/>
              <w:rPr>
                <w:ins w:id="165" w:author="Qian Liu" w:date="2024-02-22T09:44:00Z"/>
              </w:rPr>
            </w:pPr>
            <w:ins w:id="166" w:author="Qian Liu" w:date="2024-02-22T09:43:00Z">
              <w:r>
                <w:t>CIS 455W</w:t>
              </w:r>
            </w:ins>
          </w:p>
          <w:p w14:paraId="65B8DA53" w14:textId="2F20D6D8" w:rsidR="00A32F15" w:rsidRDefault="00A32F15">
            <w:pPr>
              <w:pStyle w:val="sc-Requirement"/>
            </w:pPr>
            <w:ins w:id="167" w:author="Qian Liu" w:date="2024-02-22T09:44:00Z">
              <w:r>
                <w:t>CSCI 309</w:t>
              </w:r>
            </w:ins>
          </w:p>
        </w:tc>
        <w:tc>
          <w:tcPr>
            <w:tcW w:w="2000" w:type="dxa"/>
          </w:tcPr>
          <w:p w14:paraId="2ED09BF9" w14:textId="77777777" w:rsidR="00F16A99" w:rsidRDefault="002B66D6">
            <w:pPr>
              <w:pStyle w:val="sc-Requirement"/>
              <w:rPr>
                <w:ins w:id="168" w:author="Qian Liu" w:date="2024-02-22T09:42:00Z"/>
              </w:rPr>
            </w:pPr>
            <w:ins w:id="169" w:author="Qian Liu" w:date="2024-02-22T09:41:00Z">
              <w:r>
                <w:t>Web Design</w:t>
              </w:r>
            </w:ins>
          </w:p>
          <w:p w14:paraId="7BDBE708" w14:textId="77777777" w:rsidR="002B66D6" w:rsidRDefault="002B66D6">
            <w:pPr>
              <w:pStyle w:val="sc-Requirement"/>
              <w:rPr>
                <w:ins w:id="170" w:author="Qian Liu" w:date="2024-02-22T09:43:00Z"/>
              </w:rPr>
            </w:pPr>
            <w:ins w:id="171" w:author="Qian Liu" w:date="2024-02-22T09:42:00Z">
              <w:r>
                <w:t>Network</w:t>
              </w:r>
            </w:ins>
            <w:ins w:id="172" w:author="Qian Liu" w:date="2024-02-22T09:43:00Z">
              <w:r w:rsidR="00A32F15">
                <w:t>s and Infrastructure</w:t>
              </w:r>
            </w:ins>
          </w:p>
          <w:p w14:paraId="74B504F0" w14:textId="77777777" w:rsidR="00A32F15" w:rsidRDefault="00A32F15">
            <w:pPr>
              <w:pStyle w:val="sc-Requirement"/>
              <w:rPr>
                <w:ins w:id="173" w:author="Qian Liu" w:date="2024-02-22T09:44:00Z"/>
              </w:rPr>
            </w:pPr>
            <w:ins w:id="174" w:author="Qian Liu" w:date="2024-02-22T09:43:00Z">
              <w:r>
                <w:t>Data</w:t>
              </w:r>
            </w:ins>
            <w:ins w:id="175" w:author="Qian Liu" w:date="2024-02-22T09:44:00Z">
              <w:r>
                <w:t>base Programming</w:t>
              </w:r>
            </w:ins>
          </w:p>
          <w:p w14:paraId="7F9C892D" w14:textId="4588EF5A" w:rsidR="00A32F15" w:rsidRDefault="00A32F15">
            <w:pPr>
              <w:pStyle w:val="sc-Requirement"/>
            </w:pPr>
            <w:ins w:id="176" w:author="Qian Liu" w:date="2024-02-22T09:44:00Z">
              <w:r>
                <w:t>Object Oriented Design</w:t>
              </w:r>
            </w:ins>
          </w:p>
        </w:tc>
        <w:tc>
          <w:tcPr>
            <w:tcW w:w="450" w:type="dxa"/>
          </w:tcPr>
          <w:p w14:paraId="6436F380" w14:textId="77777777" w:rsidR="00F16A99" w:rsidRDefault="002B66D6">
            <w:pPr>
              <w:pStyle w:val="sc-RequirementRight"/>
              <w:rPr>
                <w:ins w:id="177" w:author="Qian Liu" w:date="2024-02-22T09:43:00Z"/>
              </w:rPr>
            </w:pPr>
            <w:ins w:id="178" w:author="Qian Liu" w:date="2024-02-22T09:41:00Z">
              <w:r>
                <w:t>4</w:t>
              </w:r>
            </w:ins>
          </w:p>
          <w:p w14:paraId="38A7C563" w14:textId="77777777" w:rsidR="00A32F15" w:rsidRDefault="00A32F15">
            <w:pPr>
              <w:pStyle w:val="sc-RequirementRight"/>
              <w:rPr>
                <w:ins w:id="179" w:author="Qian Liu" w:date="2024-02-22T09:44:00Z"/>
              </w:rPr>
            </w:pPr>
            <w:ins w:id="180" w:author="Qian Liu" w:date="2024-02-22T09:43:00Z">
              <w:r>
                <w:t>4</w:t>
              </w:r>
            </w:ins>
          </w:p>
          <w:p w14:paraId="755DFE9A" w14:textId="77777777" w:rsidR="00A32F15" w:rsidRDefault="00A32F15">
            <w:pPr>
              <w:pStyle w:val="sc-RequirementRight"/>
              <w:rPr>
                <w:ins w:id="181" w:author="Qian Liu" w:date="2024-02-22T09:44:00Z"/>
              </w:rPr>
            </w:pPr>
          </w:p>
          <w:p w14:paraId="2BB74997" w14:textId="77777777" w:rsidR="00A32F15" w:rsidRDefault="00A32F15">
            <w:pPr>
              <w:pStyle w:val="sc-RequirementRight"/>
              <w:rPr>
                <w:ins w:id="182" w:author="Qian Liu" w:date="2024-02-22T09:44:00Z"/>
              </w:rPr>
            </w:pPr>
            <w:ins w:id="183" w:author="Qian Liu" w:date="2024-02-22T09:44:00Z">
              <w:r>
                <w:t>4</w:t>
              </w:r>
            </w:ins>
          </w:p>
          <w:p w14:paraId="33477A2F" w14:textId="6E87C309" w:rsidR="00A32F15" w:rsidRDefault="00A32F15">
            <w:pPr>
              <w:pStyle w:val="sc-RequirementRight"/>
            </w:pPr>
            <w:ins w:id="184" w:author="Qian Liu" w:date="2024-02-22T09:44:00Z">
              <w:r>
                <w:t>4</w:t>
              </w:r>
            </w:ins>
          </w:p>
        </w:tc>
        <w:tc>
          <w:tcPr>
            <w:tcW w:w="1116" w:type="dxa"/>
          </w:tcPr>
          <w:p w14:paraId="2166959E" w14:textId="77777777" w:rsidR="00F16A99" w:rsidRDefault="002B66D6">
            <w:pPr>
              <w:pStyle w:val="sc-Requirement"/>
              <w:rPr>
                <w:ins w:id="185" w:author="Qian Liu" w:date="2024-02-22T09:43:00Z"/>
              </w:rPr>
            </w:pPr>
            <w:proofErr w:type="spellStart"/>
            <w:ins w:id="186" w:author="Qian Liu" w:date="2024-02-22T09:41:00Z">
              <w:r>
                <w:t>Sp</w:t>
              </w:r>
            </w:ins>
            <w:proofErr w:type="spellEnd"/>
          </w:p>
          <w:p w14:paraId="508E9DB5" w14:textId="05BD0D60" w:rsidR="00A32F15" w:rsidRDefault="00A32F15">
            <w:pPr>
              <w:pStyle w:val="sc-Requirement"/>
              <w:rPr>
                <w:ins w:id="187" w:author="Qian Liu" w:date="2024-02-22T09:42:00Z"/>
              </w:rPr>
            </w:pPr>
            <w:ins w:id="188" w:author="Qian Liu" w:date="2024-02-22T09:43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  <w:p w14:paraId="3DC0F9F5" w14:textId="77777777" w:rsidR="002B66D6" w:rsidRDefault="002B66D6">
            <w:pPr>
              <w:pStyle w:val="sc-Requirement"/>
              <w:rPr>
                <w:ins w:id="189" w:author="Qian Liu" w:date="2024-02-22T09:44:00Z"/>
              </w:rPr>
            </w:pPr>
          </w:p>
          <w:p w14:paraId="4C7FA08B" w14:textId="77777777" w:rsidR="00A32F15" w:rsidRDefault="00A32F15">
            <w:pPr>
              <w:pStyle w:val="sc-Requirement"/>
              <w:rPr>
                <w:ins w:id="190" w:author="Qian Liu" w:date="2024-02-22T09:44:00Z"/>
              </w:rPr>
            </w:pPr>
            <w:ins w:id="191" w:author="Qian Liu" w:date="2024-02-22T09:44:00Z">
              <w:r>
                <w:t xml:space="preserve">F, </w:t>
              </w:r>
              <w:proofErr w:type="spellStart"/>
              <w:r>
                <w:t>Sp</w:t>
              </w:r>
              <w:proofErr w:type="spellEnd"/>
            </w:ins>
          </w:p>
          <w:p w14:paraId="58273A35" w14:textId="44E5445D" w:rsidR="00A32F15" w:rsidRDefault="00A32F15">
            <w:pPr>
              <w:pStyle w:val="sc-Requirement"/>
            </w:pPr>
            <w:ins w:id="192" w:author="Qian Liu" w:date="2024-02-22T09:44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</w:p>
        </w:tc>
      </w:tr>
      <w:tr w:rsidR="00F16A99" w14:paraId="3CFE25DC" w14:textId="77777777">
        <w:tc>
          <w:tcPr>
            <w:tcW w:w="1200" w:type="dxa"/>
          </w:tcPr>
          <w:p w14:paraId="7ED99FC9" w14:textId="77777777" w:rsidR="00F16A99" w:rsidRDefault="00000000">
            <w:pPr>
              <w:pStyle w:val="sc-Requirement"/>
            </w:pPr>
            <w:r>
              <w:t>CSCI 415</w:t>
            </w:r>
          </w:p>
        </w:tc>
        <w:tc>
          <w:tcPr>
            <w:tcW w:w="2000" w:type="dxa"/>
          </w:tcPr>
          <w:p w14:paraId="7DD3E72A" w14:textId="77777777" w:rsidR="00F16A99" w:rsidRDefault="00000000">
            <w:pPr>
              <w:pStyle w:val="sc-Requirement"/>
            </w:pPr>
            <w:r>
              <w:t>Software Testing</w:t>
            </w:r>
          </w:p>
        </w:tc>
        <w:tc>
          <w:tcPr>
            <w:tcW w:w="450" w:type="dxa"/>
          </w:tcPr>
          <w:p w14:paraId="45582DEB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2E66D5B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F16A99" w14:paraId="4EA1A1C9" w14:textId="77777777">
        <w:tc>
          <w:tcPr>
            <w:tcW w:w="1200" w:type="dxa"/>
          </w:tcPr>
          <w:p w14:paraId="7CFF2EAD" w14:textId="220A94AF" w:rsidR="00F16A99" w:rsidRDefault="00000000">
            <w:pPr>
              <w:pStyle w:val="sc-Requirement"/>
            </w:pPr>
            <w:del w:id="193" w:author="Qian Liu" w:date="2024-02-22T09:44:00Z">
              <w:r w:rsidDel="00A32F15">
                <w:delText>CSCI 422</w:delText>
              </w:r>
            </w:del>
          </w:p>
        </w:tc>
        <w:tc>
          <w:tcPr>
            <w:tcW w:w="2000" w:type="dxa"/>
          </w:tcPr>
          <w:p w14:paraId="64AEA72B" w14:textId="7859A48C" w:rsidR="00F16A99" w:rsidRDefault="00000000">
            <w:pPr>
              <w:pStyle w:val="sc-Requirement"/>
            </w:pPr>
            <w:del w:id="194" w:author="Qian Liu" w:date="2024-02-22T09:44:00Z">
              <w:r w:rsidDel="00A32F15">
                <w:delText>Introduction to Computation Theory</w:delText>
              </w:r>
            </w:del>
          </w:p>
        </w:tc>
        <w:tc>
          <w:tcPr>
            <w:tcW w:w="450" w:type="dxa"/>
          </w:tcPr>
          <w:p w14:paraId="1B50146F" w14:textId="079849F3" w:rsidR="00F16A99" w:rsidRDefault="00000000">
            <w:pPr>
              <w:pStyle w:val="sc-RequirementRight"/>
            </w:pPr>
            <w:del w:id="195" w:author="Qian Liu" w:date="2024-02-22T09:44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6A2CAACE" w14:textId="4EBEC4FF" w:rsidR="00F16A99" w:rsidRDefault="00000000">
            <w:pPr>
              <w:pStyle w:val="sc-Requirement"/>
            </w:pPr>
            <w:del w:id="196" w:author="Qian Liu" w:date="2024-02-22T09:44:00Z">
              <w:r w:rsidDel="00A32F15">
                <w:delText>Sp (As needed)</w:delText>
              </w:r>
            </w:del>
          </w:p>
        </w:tc>
      </w:tr>
      <w:tr w:rsidR="00F16A99" w14:paraId="2E0C0067" w14:textId="77777777">
        <w:tc>
          <w:tcPr>
            <w:tcW w:w="1200" w:type="dxa"/>
          </w:tcPr>
          <w:p w14:paraId="29C88D03" w14:textId="77777777" w:rsidR="00F16A99" w:rsidRDefault="00000000">
            <w:pPr>
              <w:pStyle w:val="sc-Requirement"/>
            </w:pPr>
            <w:r>
              <w:t>CSCI 427</w:t>
            </w:r>
          </w:p>
        </w:tc>
        <w:tc>
          <w:tcPr>
            <w:tcW w:w="2000" w:type="dxa"/>
          </w:tcPr>
          <w:p w14:paraId="0DD682A3" w14:textId="2489D639" w:rsidR="00F16A99" w:rsidRDefault="00000000">
            <w:pPr>
              <w:pStyle w:val="sc-Requirement"/>
            </w:pPr>
            <w:del w:id="197" w:author="Qian Liu" w:date="2024-02-22T09:44:00Z">
              <w:r w:rsidDel="00A32F15">
                <w:delText xml:space="preserve">Introduction to </w:delText>
              </w:r>
            </w:del>
            <w:r>
              <w:t>Artificial Intelligence</w:t>
            </w:r>
            <w:ins w:id="198" w:author="Qian Liu" w:date="2024-02-22T09:44:00Z">
              <w:r w:rsidR="00A32F15">
                <w:t xml:space="preserve"> Foundations</w:t>
              </w:r>
            </w:ins>
          </w:p>
        </w:tc>
        <w:tc>
          <w:tcPr>
            <w:tcW w:w="450" w:type="dxa"/>
          </w:tcPr>
          <w:p w14:paraId="795E52D2" w14:textId="0570E393" w:rsidR="00F16A99" w:rsidRDefault="00A32F15">
            <w:pPr>
              <w:pStyle w:val="sc-RequirementRight"/>
            </w:pPr>
            <w:ins w:id="199" w:author="Qian Liu" w:date="2024-02-22T09:44:00Z">
              <w:r>
                <w:t>4</w:t>
              </w:r>
            </w:ins>
            <w:del w:id="200" w:author="Qian Liu" w:date="2024-02-22T09:44:00Z">
              <w:r w:rsidDel="00A32F15">
                <w:delText>3</w:delText>
              </w:r>
            </w:del>
          </w:p>
        </w:tc>
        <w:tc>
          <w:tcPr>
            <w:tcW w:w="1116" w:type="dxa"/>
          </w:tcPr>
          <w:p w14:paraId="329C378E" w14:textId="17E9E72D" w:rsidR="00F16A99" w:rsidRDefault="00A32F15">
            <w:pPr>
              <w:pStyle w:val="sc-Requirement"/>
            </w:pPr>
            <w:ins w:id="201" w:author="Qian Liu" w:date="2024-02-22T09:44:00Z">
              <w:r>
                <w:t xml:space="preserve">F, </w:t>
              </w:r>
              <w:proofErr w:type="spellStart"/>
              <w:r>
                <w:t>Sp</w:t>
              </w:r>
            </w:ins>
            <w:proofErr w:type="spellEnd"/>
            <w:del w:id="202" w:author="Qian Liu" w:date="2024-02-22T09:45:00Z">
              <w:r w:rsidDel="00A32F15">
                <w:delText>As needed</w:delText>
              </w:r>
            </w:del>
          </w:p>
        </w:tc>
      </w:tr>
      <w:tr w:rsidR="00F16A99" w14:paraId="1D2292FC" w14:textId="77777777">
        <w:tc>
          <w:tcPr>
            <w:tcW w:w="1200" w:type="dxa"/>
          </w:tcPr>
          <w:p w14:paraId="5FD65659" w14:textId="77777777" w:rsidR="00F16A99" w:rsidRDefault="00000000">
            <w:pPr>
              <w:pStyle w:val="sc-Requirement"/>
              <w:rPr>
                <w:ins w:id="203" w:author="Qian Liu" w:date="2024-02-22T09:45:00Z"/>
              </w:rPr>
            </w:pPr>
            <w:r>
              <w:t>CSCI 428</w:t>
            </w:r>
          </w:p>
          <w:p w14:paraId="1D7843A4" w14:textId="71C453BF" w:rsidR="00A32F15" w:rsidRDefault="00A32F15">
            <w:pPr>
              <w:pStyle w:val="sc-Requirement"/>
            </w:pPr>
            <w:ins w:id="204" w:author="Qian Liu" w:date="2024-02-22T09:45:00Z">
              <w:r>
                <w:t>CSCI 432</w:t>
              </w:r>
            </w:ins>
          </w:p>
        </w:tc>
        <w:tc>
          <w:tcPr>
            <w:tcW w:w="2000" w:type="dxa"/>
          </w:tcPr>
          <w:p w14:paraId="7B20BCB4" w14:textId="77777777" w:rsidR="00A32F15" w:rsidRDefault="00000000">
            <w:pPr>
              <w:pStyle w:val="sc-Requirement"/>
              <w:rPr>
                <w:ins w:id="205" w:author="Qian Liu" w:date="2024-02-22T09:45:00Z"/>
              </w:rPr>
            </w:pPr>
            <w:r>
              <w:t>Machine Learning</w:t>
            </w:r>
          </w:p>
          <w:p w14:paraId="29C7A459" w14:textId="5B890471" w:rsidR="00A32F15" w:rsidRDefault="00A32F15">
            <w:pPr>
              <w:pStyle w:val="sc-Requirement"/>
            </w:pPr>
            <w:ins w:id="206" w:author="Qian Liu" w:date="2024-02-22T09:45:00Z">
              <w:r>
                <w:t>Network and Systems Security</w:t>
              </w:r>
            </w:ins>
          </w:p>
        </w:tc>
        <w:tc>
          <w:tcPr>
            <w:tcW w:w="450" w:type="dxa"/>
          </w:tcPr>
          <w:p w14:paraId="04C08CB4" w14:textId="77777777" w:rsidR="00F16A99" w:rsidRDefault="00000000">
            <w:pPr>
              <w:pStyle w:val="sc-RequirementRight"/>
              <w:rPr>
                <w:ins w:id="207" w:author="Qian Liu" w:date="2024-02-22T09:45:00Z"/>
              </w:rPr>
            </w:pPr>
            <w:r>
              <w:t>4</w:t>
            </w:r>
          </w:p>
          <w:p w14:paraId="6AF8C5E4" w14:textId="2ECF12B8" w:rsidR="00A32F15" w:rsidRDefault="00A32F15">
            <w:pPr>
              <w:pStyle w:val="sc-RequirementRight"/>
            </w:pPr>
            <w:ins w:id="208" w:author="Qian Liu" w:date="2024-02-22T09:45:00Z">
              <w:r>
                <w:t>4</w:t>
              </w:r>
            </w:ins>
          </w:p>
        </w:tc>
        <w:tc>
          <w:tcPr>
            <w:tcW w:w="1116" w:type="dxa"/>
          </w:tcPr>
          <w:p w14:paraId="1DDA4DBB" w14:textId="77777777" w:rsidR="00F16A99" w:rsidRDefault="00000000">
            <w:pPr>
              <w:pStyle w:val="sc-Requirement"/>
              <w:rPr>
                <w:ins w:id="209" w:author="Qian Liu" w:date="2024-02-22T09:45:00Z"/>
              </w:rPr>
            </w:pPr>
            <w:proofErr w:type="spellStart"/>
            <w:r>
              <w:t>Sp</w:t>
            </w:r>
            <w:proofErr w:type="spellEnd"/>
          </w:p>
          <w:p w14:paraId="64CCBAAE" w14:textId="1BDCC376" w:rsidR="00A32F15" w:rsidRDefault="00A32F15">
            <w:pPr>
              <w:pStyle w:val="sc-Requirement"/>
            </w:pPr>
            <w:proofErr w:type="spellStart"/>
            <w:ins w:id="210" w:author="Qian Liu" w:date="2024-02-22T09:45:00Z">
              <w:r>
                <w:t>Sp</w:t>
              </w:r>
            </w:ins>
            <w:proofErr w:type="spellEnd"/>
          </w:p>
        </w:tc>
      </w:tr>
      <w:tr w:rsidR="00F16A99" w14:paraId="0DB0A528" w14:textId="77777777">
        <w:tc>
          <w:tcPr>
            <w:tcW w:w="1200" w:type="dxa"/>
          </w:tcPr>
          <w:p w14:paraId="526D84FE" w14:textId="516DF23E" w:rsidR="00F16A99" w:rsidRDefault="00000000">
            <w:pPr>
              <w:pStyle w:val="sc-Requirement"/>
            </w:pPr>
            <w:del w:id="211" w:author="Qian Liu" w:date="2024-02-22T09:45:00Z">
              <w:r w:rsidDel="00A32F15">
                <w:delText>CSCI 437</w:delText>
              </w:r>
            </w:del>
          </w:p>
        </w:tc>
        <w:tc>
          <w:tcPr>
            <w:tcW w:w="2000" w:type="dxa"/>
          </w:tcPr>
          <w:p w14:paraId="4E93EDFF" w14:textId="08F245D7" w:rsidR="00F16A99" w:rsidRDefault="00000000">
            <w:pPr>
              <w:pStyle w:val="sc-Requirement"/>
            </w:pPr>
            <w:del w:id="212" w:author="Qian Liu" w:date="2024-02-22T09:45:00Z">
              <w:r w:rsidDel="00A32F15">
                <w:delText>Network Architectures  and Programming</w:delText>
              </w:r>
            </w:del>
          </w:p>
        </w:tc>
        <w:tc>
          <w:tcPr>
            <w:tcW w:w="450" w:type="dxa"/>
          </w:tcPr>
          <w:p w14:paraId="1C1E34CB" w14:textId="572A32F8" w:rsidR="00F16A99" w:rsidRDefault="00000000">
            <w:pPr>
              <w:pStyle w:val="sc-RequirementRight"/>
            </w:pPr>
            <w:del w:id="213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4DDC0B77" w14:textId="31279920" w:rsidR="00F16A99" w:rsidRDefault="00000000">
            <w:pPr>
              <w:pStyle w:val="sc-Requirement"/>
            </w:pPr>
            <w:del w:id="214" w:author="Qian Liu" w:date="2024-02-22T09:45:00Z">
              <w:r w:rsidDel="00A32F15">
                <w:delText>As needed</w:delText>
              </w:r>
            </w:del>
          </w:p>
        </w:tc>
      </w:tr>
      <w:tr w:rsidR="00F16A99" w14:paraId="047819C0" w14:textId="77777777">
        <w:tc>
          <w:tcPr>
            <w:tcW w:w="1200" w:type="dxa"/>
          </w:tcPr>
          <w:p w14:paraId="4CBCA99A" w14:textId="1E2B756D" w:rsidR="00F16A99" w:rsidRDefault="00000000">
            <w:pPr>
              <w:pStyle w:val="sc-Requirement"/>
            </w:pPr>
            <w:del w:id="215" w:author="Qian Liu" w:date="2024-02-22T09:45:00Z">
              <w:r w:rsidDel="00A32F15">
                <w:delText>CSCI 455</w:delText>
              </w:r>
            </w:del>
          </w:p>
        </w:tc>
        <w:tc>
          <w:tcPr>
            <w:tcW w:w="2000" w:type="dxa"/>
          </w:tcPr>
          <w:p w14:paraId="7CC34A04" w14:textId="3E535688" w:rsidR="00F16A99" w:rsidRDefault="00000000">
            <w:pPr>
              <w:pStyle w:val="sc-Requirement"/>
            </w:pPr>
            <w:del w:id="216" w:author="Qian Liu" w:date="2024-02-22T09:45:00Z">
              <w:r w:rsidDel="00A32F15">
                <w:delText>Introduction to Databases</w:delText>
              </w:r>
            </w:del>
          </w:p>
        </w:tc>
        <w:tc>
          <w:tcPr>
            <w:tcW w:w="450" w:type="dxa"/>
          </w:tcPr>
          <w:p w14:paraId="6AFB69D2" w14:textId="62DFC9F3" w:rsidR="00F16A99" w:rsidRDefault="00000000">
            <w:pPr>
              <w:pStyle w:val="sc-RequirementRight"/>
            </w:pPr>
            <w:del w:id="217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4A178C8F" w14:textId="01F303A7" w:rsidR="00F16A99" w:rsidRDefault="00000000">
            <w:pPr>
              <w:pStyle w:val="sc-Requirement"/>
            </w:pPr>
            <w:del w:id="218" w:author="Qian Liu" w:date="2024-02-22T09:45:00Z">
              <w:r w:rsidDel="00A32F15">
                <w:delText>F</w:delText>
              </w:r>
            </w:del>
          </w:p>
        </w:tc>
      </w:tr>
      <w:tr w:rsidR="00F16A99" w14:paraId="72A8294A" w14:textId="77777777">
        <w:tc>
          <w:tcPr>
            <w:tcW w:w="1200" w:type="dxa"/>
          </w:tcPr>
          <w:p w14:paraId="0E809F63" w14:textId="77777777" w:rsidR="00F16A99" w:rsidRDefault="00000000">
            <w:pPr>
              <w:pStyle w:val="sc-Requirement"/>
            </w:pPr>
            <w:r>
              <w:t>CSCI 467</w:t>
            </w:r>
          </w:p>
        </w:tc>
        <w:tc>
          <w:tcPr>
            <w:tcW w:w="2000" w:type="dxa"/>
          </w:tcPr>
          <w:p w14:paraId="776F5B20" w14:textId="77777777" w:rsidR="00F16A99" w:rsidRDefault="00000000">
            <w:pPr>
              <w:pStyle w:val="sc-Requirement"/>
            </w:pPr>
            <w:r>
              <w:t>Computer Science Internship</w:t>
            </w:r>
          </w:p>
        </w:tc>
        <w:tc>
          <w:tcPr>
            <w:tcW w:w="450" w:type="dxa"/>
          </w:tcPr>
          <w:p w14:paraId="0607C361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DF1150" w14:textId="77777777" w:rsidR="00F16A99" w:rsidRDefault="00000000">
            <w:pPr>
              <w:pStyle w:val="sc-Requirement"/>
            </w:pPr>
            <w:r>
              <w:t>As needed</w:t>
            </w:r>
          </w:p>
        </w:tc>
      </w:tr>
      <w:tr w:rsidR="00F16A99" w14:paraId="63A99F1D" w14:textId="77777777">
        <w:tc>
          <w:tcPr>
            <w:tcW w:w="1200" w:type="dxa"/>
          </w:tcPr>
          <w:p w14:paraId="3844E635" w14:textId="77777777" w:rsidR="00F16A99" w:rsidRDefault="00000000">
            <w:pPr>
              <w:pStyle w:val="sc-Requirement"/>
            </w:pPr>
            <w:r>
              <w:t>CSCI 476</w:t>
            </w:r>
          </w:p>
        </w:tc>
        <w:tc>
          <w:tcPr>
            <w:tcW w:w="2000" w:type="dxa"/>
          </w:tcPr>
          <w:p w14:paraId="46404F81" w14:textId="77777777" w:rsidR="00F16A99" w:rsidRDefault="00000000">
            <w:pPr>
              <w:pStyle w:val="sc-Requirement"/>
            </w:pPr>
            <w:r>
              <w:t>Advanced Topics in Computer Science</w:t>
            </w:r>
          </w:p>
        </w:tc>
        <w:tc>
          <w:tcPr>
            <w:tcW w:w="450" w:type="dxa"/>
          </w:tcPr>
          <w:p w14:paraId="2C36CFF2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DD446B6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7D4A040F" w14:textId="655DC770" w:rsidR="00F16A99" w:rsidRDefault="00000000">
      <w:pPr>
        <w:pStyle w:val="sc-BodyText"/>
      </w:pPr>
      <w:del w:id="219" w:author="Qian Liu" w:date="2024-02-23T08:45:00Z">
        <w:r w:rsidDel="00D01398">
          <w:delText>Note: Students cannot receive credit for more than ONE from  CSCI 305, CSCI 402, and CSCI 416 to satisfy this elective requirement.</w:delText>
        </w:r>
      </w:del>
      <w:r>
        <w:br/>
      </w:r>
      <w:r>
        <w:br/>
      </w:r>
    </w:p>
    <w:p w14:paraId="1B8A9C34" w14:textId="77777777" w:rsidR="00F16A99" w:rsidRDefault="00000000">
      <w:pPr>
        <w:pStyle w:val="sc-RequirementsSubheading"/>
      </w:pPr>
      <w:bookmarkStart w:id="220" w:name="CBA0C0463F56458FA6644E911D61B46B"/>
      <w:r>
        <w:t>Cognates</w:t>
      </w:r>
      <w:bookmarkEnd w:id="220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14:paraId="436ECBA2" w14:textId="77777777">
        <w:tc>
          <w:tcPr>
            <w:tcW w:w="1200" w:type="dxa"/>
          </w:tcPr>
          <w:p w14:paraId="2F9727F8" w14:textId="77777777" w:rsidR="00F16A99" w:rsidRDefault="00000000">
            <w:pPr>
              <w:pStyle w:val="sc-Requirement"/>
            </w:pPr>
            <w:r>
              <w:t>ENGL 230W</w:t>
            </w:r>
          </w:p>
        </w:tc>
        <w:tc>
          <w:tcPr>
            <w:tcW w:w="2000" w:type="dxa"/>
          </w:tcPr>
          <w:p w14:paraId="54E52DF5" w14:textId="77777777" w:rsidR="00F16A99" w:rsidRDefault="00000000">
            <w:pPr>
              <w:pStyle w:val="sc-Requirement"/>
            </w:pPr>
            <w:r>
              <w:t>Workplace Writing</w:t>
            </w:r>
          </w:p>
        </w:tc>
        <w:tc>
          <w:tcPr>
            <w:tcW w:w="450" w:type="dxa"/>
          </w:tcPr>
          <w:p w14:paraId="7720FA2D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72A78F3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3726455D" w14:textId="77777777">
        <w:tc>
          <w:tcPr>
            <w:tcW w:w="1200" w:type="dxa"/>
          </w:tcPr>
          <w:p w14:paraId="0C86D907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2C40867C" w14:textId="77777777" w:rsidR="00F16A99" w:rsidRDefault="00000000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42740B94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78ED0002" w14:textId="77777777" w:rsidR="00F16A99" w:rsidRDefault="00F16A99">
            <w:pPr>
              <w:pStyle w:val="sc-Requirement"/>
            </w:pPr>
          </w:p>
        </w:tc>
      </w:tr>
      <w:tr w:rsidR="00F16A99" w14:paraId="41001E79" w14:textId="77777777">
        <w:tc>
          <w:tcPr>
            <w:tcW w:w="1200" w:type="dxa"/>
          </w:tcPr>
          <w:p w14:paraId="523FC558" w14:textId="77777777" w:rsidR="00F16A99" w:rsidRDefault="00000000">
            <w:pPr>
              <w:pStyle w:val="sc-Requirement"/>
            </w:pPr>
            <w:r>
              <w:t>ENGL 231W</w:t>
            </w:r>
          </w:p>
        </w:tc>
        <w:tc>
          <w:tcPr>
            <w:tcW w:w="2000" w:type="dxa"/>
          </w:tcPr>
          <w:p w14:paraId="7382A286" w14:textId="77777777" w:rsidR="00F16A99" w:rsidRDefault="00000000">
            <w:pPr>
              <w:pStyle w:val="sc-Requirement"/>
            </w:pPr>
            <w:r>
              <w:t>Multimodal Writing</w:t>
            </w:r>
          </w:p>
        </w:tc>
        <w:tc>
          <w:tcPr>
            <w:tcW w:w="450" w:type="dxa"/>
          </w:tcPr>
          <w:p w14:paraId="75A1DB8C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D708737" w14:textId="77777777" w:rsidR="00F16A99" w:rsidRDefault="00000000">
            <w:pPr>
              <w:pStyle w:val="sc-Requirement"/>
            </w:pPr>
            <w:r>
              <w:t>Alternate years</w:t>
            </w:r>
          </w:p>
        </w:tc>
      </w:tr>
      <w:tr w:rsidR="00F16A99" w14:paraId="399F40D9" w14:textId="77777777">
        <w:tc>
          <w:tcPr>
            <w:tcW w:w="1200" w:type="dxa"/>
          </w:tcPr>
          <w:p w14:paraId="3C9DEB76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115EF01A" w14:textId="77777777" w:rsidR="00F16A99" w:rsidRDefault="00000000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022DCDF2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32426EBE" w14:textId="77777777" w:rsidR="00F16A99" w:rsidRDefault="00F16A99">
            <w:pPr>
              <w:pStyle w:val="sc-Requirement"/>
            </w:pPr>
          </w:p>
        </w:tc>
      </w:tr>
      <w:tr w:rsidR="00F16A99" w14:paraId="02AF04E6" w14:textId="77777777">
        <w:tc>
          <w:tcPr>
            <w:tcW w:w="1200" w:type="dxa"/>
          </w:tcPr>
          <w:p w14:paraId="2D879CCD" w14:textId="77777777" w:rsidR="00F16A99" w:rsidRDefault="00000000">
            <w:pPr>
              <w:pStyle w:val="sc-Requirement"/>
            </w:pPr>
            <w:r>
              <w:t>MATH 212</w:t>
            </w:r>
          </w:p>
        </w:tc>
        <w:tc>
          <w:tcPr>
            <w:tcW w:w="2000" w:type="dxa"/>
          </w:tcPr>
          <w:p w14:paraId="46972164" w14:textId="77777777" w:rsidR="00F16A99" w:rsidRDefault="00000000">
            <w:pPr>
              <w:pStyle w:val="sc-Requirement"/>
            </w:pPr>
            <w:r>
              <w:t>Calculus I</w:t>
            </w:r>
          </w:p>
        </w:tc>
        <w:tc>
          <w:tcPr>
            <w:tcW w:w="450" w:type="dxa"/>
          </w:tcPr>
          <w:p w14:paraId="2EE8C6A8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319DFE4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4BEAF348" w14:textId="77777777">
        <w:tc>
          <w:tcPr>
            <w:tcW w:w="1200" w:type="dxa"/>
          </w:tcPr>
          <w:p w14:paraId="0F5BA195" w14:textId="77777777" w:rsidR="00F16A99" w:rsidRDefault="00000000">
            <w:pPr>
              <w:pStyle w:val="sc-Requirement"/>
            </w:pPr>
            <w:r>
              <w:t>MATH 213</w:t>
            </w:r>
          </w:p>
        </w:tc>
        <w:tc>
          <w:tcPr>
            <w:tcW w:w="2000" w:type="dxa"/>
          </w:tcPr>
          <w:p w14:paraId="4952832F" w14:textId="77777777" w:rsidR="00F16A99" w:rsidRDefault="00000000">
            <w:pPr>
              <w:pStyle w:val="sc-Requirement"/>
            </w:pPr>
            <w:r>
              <w:t>Calculus II</w:t>
            </w:r>
          </w:p>
        </w:tc>
        <w:tc>
          <w:tcPr>
            <w:tcW w:w="450" w:type="dxa"/>
          </w:tcPr>
          <w:p w14:paraId="7D7F7970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E62B5F3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07038620" w14:textId="77777777">
        <w:tc>
          <w:tcPr>
            <w:tcW w:w="1200" w:type="dxa"/>
          </w:tcPr>
          <w:p w14:paraId="0F84005A" w14:textId="77777777" w:rsidR="00F16A99" w:rsidRDefault="00000000">
            <w:pPr>
              <w:pStyle w:val="sc-Requirement"/>
            </w:pPr>
            <w:r>
              <w:t>PHIL 206</w:t>
            </w:r>
          </w:p>
        </w:tc>
        <w:tc>
          <w:tcPr>
            <w:tcW w:w="2000" w:type="dxa"/>
          </w:tcPr>
          <w:p w14:paraId="560E4573" w14:textId="77777777" w:rsidR="00F16A99" w:rsidRDefault="00000000">
            <w:pPr>
              <w:pStyle w:val="sc-Requirement"/>
            </w:pPr>
            <w:r>
              <w:t>Ethics</w:t>
            </w:r>
          </w:p>
        </w:tc>
        <w:tc>
          <w:tcPr>
            <w:tcW w:w="450" w:type="dxa"/>
          </w:tcPr>
          <w:p w14:paraId="7C8B34ED" w14:textId="77777777" w:rsidR="00F16A99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37A5460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685D6195" w14:textId="77777777">
        <w:tc>
          <w:tcPr>
            <w:tcW w:w="1200" w:type="dxa"/>
          </w:tcPr>
          <w:p w14:paraId="2D3D2349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1D7F8110" w14:textId="77777777" w:rsidR="00F16A99" w:rsidRDefault="00000000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3F86F89D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37FC628C" w14:textId="77777777" w:rsidR="00F16A99" w:rsidRDefault="00F16A99">
            <w:pPr>
              <w:pStyle w:val="sc-Requirement"/>
            </w:pPr>
          </w:p>
        </w:tc>
      </w:tr>
      <w:tr w:rsidR="00F16A99" w14:paraId="4BEC07F6" w14:textId="77777777">
        <w:tc>
          <w:tcPr>
            <w:tcW w:w="1200" w:type="dxa"/>
          </w:tcPr>
          <w:p w14:paraId="61759154" w14:textId="77777777" w:rsidR="00F16A99" w:rsidRDefault="00000000">
            <w:pPr>
              <w:pStyle w:val="sc-Requirement"/>
            </w:pPr>
            <w:r>
              <w:t>PHIL 207</w:t>
            </w:r>
          </w:p>
        </w:tc>
        <w:tc>
          <w:tcPr>
            <w:tcW w:w="2000" w:type="dxa"/>
          </w:tcPr>
          <w:p w14:paraId="76553B8C" w14:textId="77777777" w:rsidR="00F16A99" w:rsidRDefault="00000000">
            <w:pPr>
              <w:pStyle w:val="sc-Requirement"/>
            </w:pPr>
            <w:r>
              <w:t>Technology and the Future of Humanity</w:t>
            </w:r>
          </w:p>
        </w:tc>
        <w:tc>
          <w:tcPr>
            <w:tcW w:w="450" w:type="dxa"/>
          </w:tcPr>
          <w:p w14:paraId="3EDA699D" w14:textId="77777777" w:rsidR="00F16A99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C127A55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38FA5696" w14:textId="77777777" w:rsidR="00F16A99" w:rsidRDefault="00000000">
      <w:pPr>
        <w:pStyle w:val="sc-RequirementsSubheading"/>
      </w:pPr>
      <w:bookmarkStart w:id="221" w:name="A58436F1C25B48FAA2E31BD37919BC0A"/>
      <w:r>
        <w:t>TWO COURSES from</w:t>
      </w:r>
      <w:bookmarkEnd w:id="221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14:paraId="35A08C63" w14:textId="77777777">
        <w:tc>
          <w:tcPr>
            <w:tcW w:w="1200" w:type="dxa"/>
          </w:tcPr>
          <w:p w14:paraId="76D899BF" w14:textId="77777777" w:rsidR="00F16A99" w:rsidRDefault="00000000">
            <w:pPr>
              <w:pStyle w:val="sc-Requirement"/>
            </w:pPr>
            <w:r>
              <w:t>MATH 240</w:t>
            </w:r>
          </w:p>
        </w:tc>
        <w:tc>
          <w:tcPr>
            <w:tcW w:w="2000" w:type="dxa"/>
          </w:tcPr>
          <w:p w14:paraId="6E8F2BBF" w14:textId="77777777" w:rsidR="00F16A99" w:rsidRDefault="00000000">
            <w:pPr>
              <w:pStyle w:val="sc-Requirement"/>
            </w:pPr>
            <w:r>
              <w:t>Statistical Methods I</w:t>
            </w:r>
          </w:p>
        </w:tc>
        <w:tc>
          <w:tcPr>
            <w:tcW w:w="450" w:type="dxa"/>
          </w:tcPr>
          <w:p w14:paraId="058E25DE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94F6348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43D8941B" w14:textId="77777777">
        <w:tc>
          <w:tcPr>
            <w:tcW w:w="1200" w:type="dxa"/>
          </w:tcPr>
          <w:p w14:paraId="6B367386" w14:textId="77777777" w:rsidR="00F16A99" w:rsidRDefault="00000000">
            <w:pPr>
              <w:pStyle w:val="sc-Requirement"/>
            </w:pPr>
            <w:r>
              <w:t>MATH 300W</w:t>
            </w:r>
          </w:p>
        </w:tc>
        <w:tc>
          <w:tcPr>
            <w:tcW w:w="2000" w:type="dxa"/>
          </w:tcPr>
          <w:p w14:paraId="22FAD969" w14:textId="77777777" w:rsidR="00F16A99" w:rsidRDefault="00000000">
            <w:pPr>
              <w:pStyle w:val="sc-Requirement"/>
            </w:pPr>
            <w:r>
              <w:t>Bridge to Advanced Mathematics</w:t>
            </w:r>
          </w:p>
        </w:tc>
        <w:tc>
          <w:tcPr>
            <w:tcW w:w="450" w:type="dxa"/>
          </w:tcPr>
          <w:p w14:paraId="0C736332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B124AB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F16A99" w14:paraId="590D7826" w14:textId="77777777">
        <w:tc>
          <w:tcPr>
            <w:tcW w:w="1200" w:type="dxa"/>
          </w:tcPr>
          <w:p w14:paraId="66B69D6F" w14:textId="77777777" w:rsidR="00F16A99" w:rsidRDefault="00000000">
            <w:pPr>
              <w:pStyle w:val="sc-Requirement"/>
            </w:pPr>
            <w:r>
              <w:t>MATH 314</w:t>
            </w:r>
          </w:p>
        </w:tc>
        <w:tc>
          <w:tcPr>
            <w:tcW w:w="2000" w:type="dxa"/>
          </w:tcPr>
          <w:p w14:paraId="06C28C0F" w14:textId="77777777" w:rsidR="00F16A99" w:rsidRDefault="00000000">
            <w:pPr>
              <w:pStyle w:val="sc-Requirement"/>
            </w:pPr>
            <w:r>
              <w:t>Calculus III</w:t>
            </w:r>
          </w:p>
        </w:tc>
        <w:tc>
          <w:tcPr>
            <w:tcW w:w="450" w:type="dxa"/>
          </w:tcPr>
          <w:p w14:paraId="7083E207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E832ACB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2865360A" w14:textId="77777777">
        <w:tc>
          <w:tcPr>
            <w:tcW w:w="1200" w:type="dxa"/>
          </w:tcPr>
          <w:p w14:paraId="74C731CD" w14:textId="77777777" w:rsidR="00F16A99" w:rsidRDefault="00000000">
            <w:pPr>
              <w:pStyle w:val="sc-Requirement"/>
            </w:pPr>
            <w:r>
              <w:t>MATH 324</w:t>
            </w:r>
          </w:p>
        </w:tc>
        <w:tc>
          <w:tcPr>
            <w:tcW w:w="2000" w:type="dxa"/>
          </w:tcPr>
          <w:p w14:paraId="18CE8A2C" w14:textId="77777777" w:rsidR="00F16A99" w:rsidRDefault="00000000">
            <w:pPr>
              <w:pStyle w:val="sc-Requirement"/>
            </w:pPr>
            <w:r>
              <w:t>College Geometry</w:t>
            </w:r>
          </w:p>
        </w:tc>
        <w:tc>
          <w:tcPr>
            <w:tcW w:w="450" w:type="dxa"/>
          </w:tcPr>
          <w:p w14:paraId="469787D6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E42EC04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F16A99" w14:paraId="35B15705" w14:textId="77777777">
        <w:tc>
          <w:tcPr>
            <w:tcW w:w="1200" w:type="dxa"/>
          </w:tcPr>
          <w:p w14:paraId="4DD6D647" w14:textId="77777777" w:rsidR="00F16A99" w:rsidRDefault="00000000">
            <w:pPr>
              <w:pStyle w:val="sc-Requirement"/>
            </w:pPr>
            <w:r>
              <w:t>MATH 417</w:t>
            </w:r>
          </w:p>
        </w:tc>
        <w:tc>
          <w:tcPr>
            <w:tcW w:w="2000" w:type="dxa"/>
          </w:tcPr>
          <w:p w14:paraId="45E747EC" w14:textId="77777777" w:rsidR="00F16A99" w:rsidRDefault="00000000">
            <w:pPr>
              <w:pStyle w:val="sc-Requirement"/>
            </w:pPr>
            <w:r>
              <w:t>Introduction to Numerical Analysis</w:t>
            </w:r>
          </w:p>
        </w:tc>
        <w:tc>
          <w:tcPr>
            <w:tcW w:w="450" w:type="dxa"/>
          </w:tcPr>
          <w:p w14:paraId="54BEF250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C62CF23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(as needed)</w:t>
            </w:r>
          </w:p>
        </w:tc>
      </w:tr>
      <w:tr w:rsidR="00F16A99" w14:paraId="502CDFCD" w14:textId="77777777">
        <w:tc>
          <w:tcPr>
            <w:tcW w:w="1200" w:type="dxa"/>
          </w:tcPr>
          <w:p w14:paraId="6F642478" w14:textId="77777777" w:rsidR="00F16A99" w:rsidRDefault="00000000">
            <w:pPr>
              <w:pStyle w:val="sc-Requirement"/>
            </w:pPr>
            <w:r>
              <w:t>MATH 418</w:t>
            </w:r>
          </w:p>
        </w:tc>
        <w:tc>
          <w:tcPr>
            <w:tcW w:w="2000" w:type="dxa"/>
          </w:tcPr>
          <w:p w14:paraId="6FD7FEA3" w14:textId="77777777" w:rsidR="00F16A99" w:rsidRDefault="00000000">
            <w:pPr>
              <w:pStyle w:val="sc-Requirement"/>
            </w:pPr>
            <w:r>
              <w:t>Introduction to Operations Research</w:t>
            </w:r>
          </w:p>
        </w:tc>
        <w:tc>
          <w:tcPr>
            <w:tcW w:w="450" w:type="dxa"/>
          </w:tcPr>
          <w:p w14:paraId="4C50948C" w14:textId="77777777" w:rsidR="00F16A99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4A5F96E6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 (even years)</w:t>
            </w:r>
          </w:p>
        </w:tc>
      </w:tr>
      <w:tr w:rsidR="00F16A99" w14:paraId="0A475E06" w14:textId="77777777">
        <w:tc>
          <w:tcPr>
            <w:tcW w:w="1200" w:type="dxa"/>
          </w:tcPr>
          <w:p w14:paraId="6492AB0A" w14:textId="77777777" w:rsidR="00F16A99" w:rsidRDefault="00000000">
            <w:pPr>
              <w:pStyle w:val="sc-Requirement"/>
            </w:pPr>
            <w:r>
              <w:t>MATH 431</w:t>
            </w:r>
          </w:p>
        </w:tc>
        <w:tc>
          <w:tcPr>
            <w:tcW w:w="2000" w:type="dxa"/>
          </w:tcPr>
          <w:p w14:paraId="69B88A3A" w14:textId="77777777" w:rsidR="00F16A99" w:rsidRDefault="00000000">
            <w:pPr>
              <w:pStyle w:val="sc-Requirement"/>
            </w:pPr>
            <w:r>
              <w:t>Number Theory</w:t>
            </w:r>
          </w:p>
        </w:tc>
        <w:tc>
          <w:tcPr>
            <w:tcW w:w="450" w:type="dxa"/>
          </w:tcPr>
          <w:p w14:paraId="679BCCFA" w14:textId="77777777" w:rsidR="00F16A99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5F1380F7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160CC880" w14:textId="77777777">
        <w:tc>
          <w:tcPr>
            <w:tcW w:w="1200" w:type="dxa"/>
          </w:tcPr>
          <w:p w14:paraId="6EEEBAEF" w14:textId="77777777" w:rsidR="00F16A99" w:rsidRDefault="00000000">
            <w:pPr>
              <w:pStyle w:val="sc-Requirement"/>
            </w:pPr>
            <w:r>
              <w:t>MATH 436</w:t>
            </w:r>
          </w:p>
        </w:tc>
        <w:tc>
          <w:tcPr>
            <w:tcW w:w="2000" w:type="dxa"/>
          </w:tcPr>
          <w:p w14:paraId="578649D9" w14:textId="77777777" w:rsidR="00F16A99" w:rsidRDefault="00000000">
            <w:pPr>
              <w:pStyle w:val="sc-Requirement"/>
            </w:pPr>
            <w:r>
              <w:t>Discrete Mathematics</w:t>
            </w:r>
          </w:p>
        </w:tc>
        <w:tc>
          <w:tcPr>
            <w:tcW w:w="450" w:type="dxa"/>
          </w:tcPr>
          <w:p w14:paraId="55CC00BE" w14:textId="77777777" w:rsidR="00F16A99" w:rsidRDefault="00000000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0E455CFB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74AE04AD" w14:textId="77777777">
        <w:tc>
          <w:tcPr>
            <w:tcW w:w="1200" w:type="dxa"/>
          </w:tcPr>
          <w:p w14:paraId="03749CA3" w14:textId="77777777" w:rsidR="00F16A99" w:rsidRDefault="00000000">
            <w:pPr>
              <w:pStyle w:val="sc-Requirement"/>
            </w:pPr>
            <w:r>
              <w:t>DATA 445</w:t>
            </w:r>
          </w:p>
        </w:tc>
        <w:tc>
          <w:tcPr>
            <w:tcW w:w="2000" w:type="dxa"/>
          </w:tcPr>
          <w:p w14:paraId="2BA9CD4B" w14:textId="77777777" w:rsidR="00F16A99" w:rsidRDefault="00000000">
            <w:pPr>
              <w:pStyle w:val="sc-Requirement"/>
            </w:pPr>
            <w:r>
              <w:t>Advanced Statistical Methods</w:t>
            </w:r>
          </w:p>
        </w:tc>
        <w:tc>
          <w:tcPr>
            <w:tcW w:w="450" w:type="dxa"/>
          </w:tcPr>
          <w:p w14:paraId="2C3572F1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9873FF9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</w:tbl>
    <w:p w14:paraId="52F65D27" w14:textId="77777777" w:rsidR="00F16A99" w:rsidRDefault="00000000">
      <w:pPr>
        <w:pStyle w:val="sc-RequirementsSubheading"/>
      </w:pPr>
      <w:bookmarkStart w:id="222" w:name="C737EF0E142340D3AE5A5B1CC6B7CEA7"/>
      <w:r>
        <w:t>ONE OF THE FOLLOWING TWO-COURSE SEQUENCES</w:t>
      </w:r>
      <w:bookmarkEnd w:id="222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14:paraId="306A9A46" w14:textId="77777777">
        <w:tc>
          <w:tcPr>
            <w:tcW w:w="1200" w:type="dxa"/>
          </w:tcPr>
          <w:p w14:paraId="50608832" w14:textId="77777777" w:rsidR="00F16A99" w:rsidRDefault="00000000">
            <w:pPr>
              <w:pStyle w:val="sc-Requirement"/>
            </w:pPr>
            <w:r>
              <w:t>BIOL 111</w:t>
            </w:r>
          </w:p>
        </w:tc>
        <w:tc>
          <w:tcPr>
            <w:tcW w:w="2000" w:type="dxa"/>
          </w:tcPr>
          <w:p w14:paraId="2255B6A4" w14:textId="77777777" w:rsidR="00F16A99" w:rsidRDefault="00000000">
            <w:pPr>
              <w:pStyle w:val="sc-Requirement"/>
            </w:pPr>
            <w:r>
              <w:t>Introductory Biology I</w:t>
            </w:r>
          </w:p>
        </w:tc>
        <w:tc>
          <w:tcPr>
            <w:tcW w:w="450" w:type="dxa"/>
          </w:tcPr>
          <w:p w14:paraId="4D4C6833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7465654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59F62853" w14:textId="77777777">
        <w:tc>
          <w:tcPr>
            <w:tcW w:w="1200" w:type="dxa"/>
          </w:tcPr>
          <w:p w14:paraId="04AD4D65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077EC6A1" w14:textId="77777777" w:rsidR="00F16A99" w:rsidRDefault="00000000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2596C50A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2411CD1A" w14:textId="77777777" w:rsidR="00F16A99" w:rsidRDefault="00F16A99">
            <w:pPr>
              <w:pStyle w:val="sc-Requirement"/>
            </w:pPr>
          </w:p>
        </w:tc>
      </w:tr>
      <w:tr w:rsidR="00F16A99" w14:paraId="052C0185" w14:textId="77777777">
        <w:tc>
          <w:tcPr>
            <w:tcW w:w="1200" w:type="dxa"/>
          </w:tcPr>
          <w:p w14:paraId="5375D5BD" w14:textId="77777777" w:rsidR="00F16A99" w:rsidRDefault="00000000">
            <w:pPr>
              <w:pStyle w:val="sc-Requirement"/>
            </w:pPr>
            <w:r>
              <w:t>BIOL 112</w:t>
            </w:r>
          </w:p>
        </w:tc>
        <w:tc>
          <w:tcPr>
            <w:tcW w:w="2000" w:type="dxa"/>
          </w:tcPr>
          <w:p w14:paraId="6A95887A" w14:textId="77777777" w:rsidR="00F16A99" w:rsidRDefault="00000000">
            <w:pPr>
              <w:pStyle w:val="sc-Requirement"/>
            </w:pPr>
            <w:r>
              <w:t>Introductory Biology II</w:t>
            </w:r>
          </w:p>
        </w:tc>
        <w:tc>
          <w:tcPr>
            <w:tcW w:w="450" w:type="dxa"/>
          </w:tcPr>
          <w:p w14:paraId="05A1A1D7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4CA6FB4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76AC9D77" w14:textId="77777777">
        <w:tc>
          <w:tcPr>
            <w:tcW w:w="1200" w:type="dxa"/>
          </w:tcPr>
          <w:p w14:paraId="0442F67B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17F671C7" w14:textId="77777777" w:rsidR="00F16A99" w:rsidRDefault="00000000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64778F65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59C5070F" w14:textId="77777777" w:rsidR="00F16A99" w:rsidRDefault="00F16A99">
            <w:pPr>
              <w:pStyle w:val="sc-Requirement"/>
            </w:pPr>
          </w:p>
        </w:tc>
      </w:tr>
      <w:tr w:rsidR="00F16A99" w14:paraId="3F14ED3B" w14:textId="77777777">
        <w:tc>
          <w:tcPr>
            <w:tcW w:w="1200" w:type="dxa"/>
          </w:tcPr>
          <w:p w14:paraId="5721E852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4ADA8900" w14:textId="77777777" w:rsidR="00F16A99" w:rsidRDefault="00000000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3CC69E77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2ABA106D" w14:textId="77777777" w:rsidR="00F16A99" w:rsidRDefault="00F16A99">
            <w:pPr>
              <w:pStyle w:val="sc-Requirement"/>
            </w:pPr>
          </w:p>
        </w:tc>
      </w:tr>
      <w:tr w:rsidR="00F16A99" w14:paraId="04740D4D" w14:textId="77777777">
        <w:tc>
          <w:tcPr>
            <w:tcW w:w="1200" w:type="dxa"/>
          </w:tcPr>
          <w:p w14:paraId="20DDBCCA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75A04861" w14:textId="77777777" w:rsidR="00F16A99" w:rsidRDefault="00000000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21059785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6E927A8B" w14:textId="77777777" w:rsidR="00F16A99" w:rsidRDefault="00F16A99">
            <w:pPr>
              <w:pStyle w:val="sc-Requirement"/>
            </w:pPr>
          </w:p>
        </w:tc>
      </w:tr>
      <w:tr w:rsidR="00F16A99" w14:paraId="071E5718" w14:textId="77777777">
        <w:tc>
          <w:tcPr>
            <w:tcW w:w="1200" w:type="dxa"/>
          </w:tcPr>
          <w:p w14:paraId="732EFE8A" w14:textId="77777777" w:rsidR="00F16A99" w:rsidRDefault="00000000">
            <w:pPr>
              <w:pStyle w:val="sc-Requirement"/>
            </w:pPr>
            <w:r>
              <w:t>CHEM 103</w:t>
            </w:r>
          </w:p>
        </w:tc>
        <w:tc>
          <w:tcPr>
            <w:tcW w:w="2000" w:type="dxa"/>
          </w:tcPr>
          <w:p w14:paraId="6CE7DD7B" w14:textId="77777777" w:rsidR="00F16A99" w:rsidRDefault="00000000">
            <w:pPr>
              <w:pStyle w:val="sc-Requirement"/>
            </w:pPr>
            <w:r>
              <w:t>General Chemistry I</w:t>
            </w:r>
          </w:p>
        </w:tc>
        <w:tc>
          <w:tcPr>
            <w:tcW w:w="450" w:type="dxa"/>
          </w:tcPr>
          <w:p w14:paraId="1628A083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FA27990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0880502D" w14:textId="77777777">
        <w:tc>
          <w:tcPr>
            <w:tcW w:w="1200" w:type="dxa"/>
          </w:tcPr>
          <w:p w14:paraId="31FFD5AA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3EB49919" w14:textId="77777777" w:rsidR="00F16A99" w:rsidRDefault="00000000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316232B8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1F408022" w14:textId="77777777" w:rsidR="00F16A99" w:rsidRDefault="00F16A99">
            <w:pPr>
              <w:pStyle w:val="sc-Requirement"/>
            </w:pPr>
          </w:p>
        </w:tc>
      </w:tr>
      <w:tr w:rsidR="00F16A99" w14:paraId="391AC0A9" w14:textId="77777777">
        <w:tc>
          <w:tcPr>
            <w:tcW w:w="1200" w:type="dxa"/>
          </w:tcPr>
          <w:p w14:paraId="3D908E30" w14:textId="77777777" w:rsidR="00F16A99" w:rsidRDefault="00000000">
            <w:pPr>
              <w:pStyle w:val="sc-Requirement"/>
            </w:pPr>
            <w:r>
              <w:t>CHEM 104</w:t>
            </w:r>
          </w:p>
        </w:tc>
        <w:tc>
          <w:tcPr>
            <w:tcW w:w="2000" w:type="dxa"/>
          </w:tcPr>
          <w:p w14:paraId="6DAB97FC" w14:textId="77777777" w:rsidR="00F16A99" w:rsidRDefault="00000000">
            <w:pPr>
              <w:pStyle w:val="sc-Requirement"/>
            </w:pPr>
            <w:r>
              <w:t>General Chemistry II</w:t>
            </w:r>
          </w:p>
        </w:tc>
        <w:tc>
          <w:tcPr>
            <w:tcW w:w="450" w:type="dxa"/>
          </w:tcPr>
          <w:p w14:paraId="6AF28280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4854E53" w14:textId="77777777" w:rsidR="00F16A99" w:rsidRDefault="00000000">
            <w:pPr>
              <w:pStyle w:val="sc-Requirement"/>
            </w:pP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59F2459A" w14:textId="77777777">
        <w:tc>
          <w:tcPr>
            <w:tcW w:w="1200" w:type="dxa"/>
          </w:tcPr>
          <w:p w14:paraId="525DECA2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784BE980" w14:textId="77777777" w:rsidR="00F16A99" w:rsidRDefault="00000000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1349CDDC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116B3C3A" w14:textId="77777777" w:rsidR="00F16A99" w:rsidRDefault="00F16A99">
            <w:pPr>
              <w:pStyle w:val="sc-Requirement"/>
            </w:pPr>
          </w:p>
        </w:tc>
      </w:tr>
      <w:tr w:rsidR="00F16A99" w14:paraId="01A12754" w14:textId="77777777">
        <w:tc>
          <w:tcPr>
            <w:tcW w:w="1200" w:type="dxa"/>
          </w:tcPr>
          <w:p w14:paraId="3E64F831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42924212" w14:textId="77777777" w:rsidR="00F16A99" w:rsidRDefault="00000000">
            <w:pPr>
              <w:pStyle w:val="sc-Requirement"/>
            </w:pPr>
            <w:r>
              <w:t>-Or-</w:t>
            </w:r>
          </w:p>
        </w:tc>
        <w:tc>
          <w:tcPr>
            <w:tcW w:w="450" w:type="dxa"/>
          </w:tcPr>
          <w:p w14:paraId="7FFD974F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3EA2ABAF" w14:textId="77777777" w:rsidR="00F16A99" w:rsidRDefault="00F16A99">
            <w:pPr>
              <w:pStyle w:val="sc-Requirement"/>
            </w:pPr>
          </w:p>
        </w:tc>
      </w:tr>
      <w:tr w:rsidR="00F16A99" w14:paraId="32C34951" w14:textId="77777777">
        <w:tc>
          <w:tcPr>
            <w:tcW w:w="1200" w:type="dxa"/>
          </w:tcPr>
          <w:p w14:paraId="1E6E7152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0DFE2C49" w14:textId="77777777" w:rsidR="00F16A99" w:rsidRDefault="00000000">
            <w:pPr>
              <w:pStyle w:val="sc-Requirement"/>
            </w:pPr>
            <w:r>
              <w:t> </w:t>
            </w:r>
          </w:p>
        </w:tc>
        <w:tc>
          <w:tcPr>
            <w:tcW w:w="450" w:type="dxa"/>
          </w:tcPr>
          <w:p w14:paraId="6AF5B529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6F33D6C5" w14:textId="77777777" w:rsidR="00F16A99" w:rsidRDefault="00F16A99">
            <w:pPr>
              <w:pStyle w:val="sc-Requirement"/>
            </w:pPr>
          </w:p>
        </w:tc>
      </w:tr>
      <w:tr w:rsidR="00F16A99" w14:paraId="4AFC8CD4" w14:textId="77777777">
        <w:tc>
          <w:tcPr>
            <w:tcW w:w="1200" w:type="dxa"/>
          </w:tcPr>
          <w:p w14:paraId="08E064BF" w14:textId="77777777" w:rsidR="00F16A99" w:rsidRDefault="00000000">
            <w:pPr>
              <w:pStyle w:val="sc-Requirement"/>
            </w:pPr>
            <w:r>
              <w:t>PHYS 101</w:t>
            </w:r>
          </w:p>
        </w:tc>
        <w:tc>
          <w:tcPr>
            <w:tcW w:w="2000" w:type="dxa"/>
          </w:tcPr>
          <w:p w14:paraId="2385AF55" w14:textId="77777777" w:rsidR="00F16A99" w:rsidRDefault="00000000">
            <w:pPr>
              <w:pStyle w:val="sc-Requirement"/>
            </w:pPr>
            <w:r>
              <w:t>Physics for Science and Mathematics I</w:t>
            </w:r>
          </w:p>
        </w:tc>
        <w:tc>
          <w:tcPr>
            <w:tcW w:w="450" w:type="dxa"/>
          </w:tcPr>
          <w:p w14:paraId="5AA40F58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2ED7709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F16A99" w14:paraId="10B99C92" w14:textId="77777777">
        <w:tc>
          <w:tcPr>
            <w:tcW w:w="1200" w:type="dxa"/>
          </w:tcPr>
          <w:p w14:paraId="55B384D2" w14:textId="77777777" w:rsidR="00F16A99" w:rsidRDefault="00F16A99">
            <w:pPr>
              <w:pStyle w:val="sc-Requirement"/>
            </w:pPr>
          </w:p>
        </w:tc>
        <w:tc>
          <w:tcPr>
            <w:tcW w:w="2000" w:type="dxa"/>
          </w:tcPr>
          <w:p w14:paraId="62FB4407" w14:textId="77777777" w:rsidR="00F16A99" w:rsidRDefault="00000000">
            <w:pPr>
              <w:pStyle w:val="sc-Requirement"/>
            </w:pPr>
            <w:r>
              <w:t>-And-</w:t>
            </w:r>
          </w:p>
        </w:tc>
        <w:tc>
          <w:tcPr>
            <w:tcW w:w="450" w:type="dxa"/>
          </w:tcPr>
          <w:p w14:paraId="5C6DB548" w14:textId="77777777" w:rsidR="00F16A99" w:rsidRDefault="00F16A99">
            <w:pPr>
              <w:pStyle w:val="sc-RequirementRight"/>
            </w:pPr>
          </w:p>
        </w:tc>
        <w:tc>
          <w:tcPr>
            <w:tcW w:w="1116" w:type="dxa"/>
          </w:tcPr>
          <w:p w14:paraId="77D064D8" w14:textId="77777777" w:rsidR="00F16A99" w:rsidRDefault="00F16A99">
            <w:pPr>
              <w:pStyle w:val="sc-Requirement"/>
            </w:pPr>
          </w:p>
        </w:tc>
      </w:tr>
      <w:tr w:rsidR="00F16A99" w14:paraId="678D94D6" w14:textId="77777777">
        <w:tc>
          <w:tcPr>
            <w:tcW w:w="1200" w:type="dxa"/>
          </w:tcPr>
          <w:p w14:paraId="3BB8484F" w14:textId="77777777" w:rsidR="00F16A99" w:rsidRDefault="00000000">
            <w:pPr>
              <w:pStyle w:val="sc-Requirement"/>
            </w:pPr>
            <w:r>
              <w:t>PHYS 102</w:t>
            </w:r>
          </w:p>
        </w:tc>
        <w:tc>
          <w:tcPr>
            <w:tcW w:w="2000" w:type="dxa"/>
          </w:tcPr>
          <w:p w14:paraId="27BACC2D" w14:textId="77777777" w:rsidR="00F16A99" w:rsidRDefault="00000000">
            <w:pPr>
              <w:pStyle w:val="sc-Requirement"/>
            </w:pPr>
            <w:r>
              <w:t>Physics for Science and Mathematics II</w:t>
            </w:r>
          </w:p>
        </w:tc>
        <w:tc>
          <w:tcPr>
            <w:tcW w:w="450" w:type="dxa"/>
          </w:tcPr>
          <w:p w14:paraId="4437AD25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6FA3345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</w:tbl>
    <w:p w14:paraId="3D93CD7A" w14:textId="77777777" w:rsidR="00F16A99" w:rsidRDefault="00000000">
      <w:pPr>
        <w:pStyle w:val="sc-BodyText"/>
      </w:pPr>
      <w:r>
        <w:t>Note: Connections courses cannot be used to satisfy these requirements.</w:t>
      </w:r>
    </w:p>
    <w:p w14:paraId="6A3EA533" w14:textId="77777777" w:rsidR="00F16A99" w:rsidRDefault="00000000">
      <w:pPr>
        <w:pStyle w:val="sc-BodyText"/>
      </w:pPr>
      <w:r>
        <w:t>Note: Eight credit hours from BIOL 111; CHEM 103; MATH 212, MATH 240; or PHYS 101 may be counted toward the Natural Science and Mathematics categories of General Education.</w:t>
      </w:r>
    </w:p>
    <w:p w14:paraId="0054743E" w14:textId="51CF4C79" w:rsidR="00F16A99" w:rsidRDefault="00000000">
      <w:pPr>
        <w:pStyle w:val="sc-Total"/>
      </w:pPr>
      <w:r>
        <w:t>Total Credit Hours: 75-7</w:t>
      </w:r>
      <w:ins w:id="223" w:author="Qian Liu" w:date="2024-02-23T08:49:00Z">
        <w:r w:rsidR="00736459">
          <w:t>7</w:t>
        </w:r>
      </w:ins>
      <w:del w:id="224" w:author="Qian Liu" w:date="2024-02-23T08:49:00Z">
        <w:r w:rsidDel="00736459">
          <w:delText>8</w:delText>
        </w:r>
      </w:del>
    </w:p>
    <w:p w14:paraId="42FC126A" w14:textId="77777777" w:rsidR="00F16A99" w:rsidRDefault="00000000">
      <w:pPr>
        <w:pStyle w:val="sc-AwardHeading"/>
      </w:pPr>
      <w:bookmarkStart w:id="225" w:name="4B94941C239B4E0EA6BE69509334C322"/>
      <w:r>
        <w:t>Computer Science Minor</w:t>
      </w:r>
      <w:bookmarkEnd w:id="225"/>
      <w:r>
        <w:fldChar w:fldCharType="begin"/>
      </w:r>
      <w:r>
        <w:instrText xml:space="preserve"> XE "Computer Science Minor" </w:instrText>
      </w:r>
      <w:r>
        <w:fldChar w:fldCharType="end"/>
      </w:r>
    </w:p>
    <w:p w14:paraId="5B5B4692" w14:textId="77777777" w:rsidR="00F16A99" w:rsidRDefault="00000000">
      <w:pPr>
        <w:pStyle w:val="sc-RequirementsHeading"/>
      </w:pPr>
      <w:bookmarkStart w:id="226" w:name="F7F7FE9330F3444D86AE778A353BA443"/>
      <w:r>
        <w:t>Course Requirements</w:t>
      </w:r>
      <w:bookmarkEnd w:id="226"/>
    </w:p>
    <w:p w14:paraId="57AF4400" w14:textId="77777777" w:rsidR="00F16A99" w:rsidRDefault="00000000">
      <w:pPr>
        <w:pStyle w:val="sc-BodyText"/>
      </w:pPr>
      <w:r>
        <w:t>The minor in computer science consists of a minimum of 21 credit hours (six courses), as follows:</w:t>
      </w:r>
    </w:p>
    <w:p w14:paraId="79D0A297" w14:textId="77777777" w:rsidR="00F16A99" w:rsidRDefault="00000000">
      <w:pPr>
        <w:pStyle w:val="sc-RequirementsSubheading"/>
      </w:pPr>
      <w:bookmarkStart w:id="227" w:name="2FFCA77C8AC04249AC8546D7E3647C0F"/>
      <w:r>
        <w:t>Courses</w:t>
      </w:r>
      <w:bookmarkEnd w:id="227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14:paraId="24ADDE56" w14:textId="77777777">
        <w:tc>
          <w:tcPr>
            <w:tcW w:w="1200" w:type="dxa"/>
          </w:tcPr>
          <w:p w14:paraId="53FA7EF4" w14:textId="77777777" w:rsidR="00F16A99" w:rsidRDefault="00000000">
            <w:pPr>
              <w:pStyle w:val="sc-Requirement"/>
            </w:pPr>
            <w:r>
              <w:t>CSCI 157</w:t>
            </w:r>
          </w:p>
        </w:tc>
        <w:tc>
          <w:tcPr>
            <w:tcW w:w="2000" w:type="dxa"/>
          </w:tcPr>
          <w:p w14:paraId="4BE53978" w14:textId="77777777" w:rsidR="00F16A99" w:rsidRDefault="00000000">
            <w:pPr>
              <w:pStyle w:val="sc-Requirement"/>
            </w:pPr>
            <w:r>
              <w:t>Introduction to Algorithmic Thinking in Python</w:t>
            </w:r>
          </w:p>
        </w:tc>
        <w:tc>
          <w:tcPr>
            <w:tcW w:w="450" w:type="dxa"/>
          </w:tcPr>
          <w:p w14:paraId="33DAA0D6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5590F53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3564C185" w14:textId="77777777">
        <w:tc>
          <w:tcPr>
            <w:tcW w:w="1200" w:type="dxa"/>
          </w:tcPr>
          <w:p w14:paraId="3D375465" w14:textId="77777777" w:rsidR="00F16A99" w:rsidRDefault="00000000">
            <w:pPr>
              <w:pStyle w:val="sc-Requirement"/>
            </w:pPr>
            <w:r>
              <w:t>CSCI 211</w:t>
            </w:r>
          </w:p>
        </w:tc>
        <w:tc>
          <w:tcPr>
            <w:tcW w:w="2000" w:type="dxa"/>
          </w:tcPr>
          <w:p w14:paraId="0EAD87A7" w14:textId="77777777" w:rsidR="00F16A99" w:rsidRDefault="00000000">
            <w:pPr>
              <w:pStyle w:val="sc-Requirement"/>
            </w:pPr>
            <w:r>
              <w:t>Computer Programming and Design</w:t>
            </w:r>
          </w:p>
        </w:tc>
        <w:tc>
          <w:tcPr>
            <w:tcW w:w="450" w:type="dxa"/>
          </w:tcPr>
          <w:p w14:paraId="3239C6CB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D8C2B44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F16A99" w14:paraId="228A4BE7" w14:textId="77777777">
        <w:tc>
          <w:tcPr>
            <w:tcW w:w="1200" w:type="dxa"/>
          </w:tcPr>
          <w:p w14:paraId="7560E1DB" w14:textId="77777777" w:rsidR="00F16A99" w:rsidRDefault="00000000">
            <w:pPr>
              <w:pStyle w:val="sc-Requirement"/>
            </w:pPr>
            <w:r>
              <w:t>CSCI 212W</w:t>
            </w:r>
          </w:p>
        </w:tc>
        <w:tc>
          <w:tcPr>
            <w:tcW w:w="2000" w:type="dxa"/>
          </w:tcPr>
          <w:p w14:paraId="20C586E5" w14:textId="77777777" w:rsidR="00F16A99" w:rsidRDefault="00000000">
            <w:pPr>
              <w:pStyle w:val="sc-Requirement"/>
            </w:pPr>
            <w:r>
              <w:t>Data Structures</w:t>
            </w:r>
          </w:p>
        </w:tc>
        <w:tc>
          <w:tcPr>
            <w:tcW w:w="450" w:type="dxa"/>
          </w:tcPr>
          <w:p w14:paraId="54D4CE3D" w14:textId="77777777" w:rsidR="00F16A99" w:rsidRDefault="00000000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2F8EC34" w14:textId="77777777" w:rsidR="00F16A99" w:rsidRDefault="00000000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2E8E9B90" w14:textId="77777777" w:rsidR="00F16A99" w:rsidRDefault="00000000">
      <w:pPr>
        <w:pStyle w:val="sc-BodyText"/>
      </w:pPr>
      <w:r>
        <w:t>and three additional computer science courses (9-12 credits) at 200 level or above.</w:t>
      </w:r>
    </w:p>
    <w:p w14:paraId="2FF2A819" w14:textId="77777777" w:rsidR="00F16A99" w:rsidRDefault="00000000">
      <w:pPr>
        <w:pStyle w:val="sc-Total"/>
      </w:pPr>
      <w:r>
        <w:t>Total Credit Hours: 21-24</w:t>
      </w:r>
    </w:p>
    <w:p w14:paraId="0E444C3A" w14:textId="77777777" w:rsidR="001713EA" w:rsidRDefault="001713EA">
      <w:pPr>
        <w:pStyle w:val="sc-Total"/>
      </w:pPr>
    </w:p>
    <w:p w14:paraId="45035A7C" w14:textId="77777777" w:rsidR="001713EA" w:rsidRDefault="001713EA">
      <w:pPr>
        <w:pStyle w:val="sc-Total"/>
      </w:pPr>
    </w:p>
    <w:p w14:paraId="729D534B" w14:textId="557BC8A2" w:rsidR="001713EA" w:rsidRDefault="001713EA">
      <w:pPr>
        <w:spacing w:line="240" w:lineRule="auto"/>
        <w:rPr>
          <w:rFonts w:ascii="Gill Sans MT" w:hAnsi="Gill Sans MT"/>
          <w:b/>
          <w:color w:val="000000" w:themeColor="text1"/>
        </w:rPr>
      </w:pPr>
      <w:r>
        <w:br w:type="page"/>
      </w:r>
    </w:p>
    <w:p w14:paraId="08CCD8CE" w14:textId="77777777" w:rsidR="001713EA" w:rsidRDefault="001713EA">
      <w:pPr>
        <w:pStyle w:val="sc-Total"/>
      </w:pPr>
    </w:p>
    <w:p w14:paraId="561CCAF4" w14:textId="77777777" w:rsidR="001713EA" w:rsidRDefault="001713EA">
      <w:pPr>
        <w:pStyle w:val="sc-Total"/>
      </w:pPr>
    </w:p>
    <w:p w14:paraId="0B27972F" w14:textId="7CA626A2" w:rsidR="00F16A99" w:rsidDel="00A32F15" w:rsidRDefault="00000000">
      <w:pPr>
        <w:pStyle w:val="sc-AwardHeading"/>
        <w:rPr>
          <w:del w:id="228" w:author="Qian Liu" w:date="2024-02-22T09:45:00Z"/>
        </w:rPr>
      </w:pPr>
      <w:bookmarkStart w:id="229" w:name="57ED0BC70DAF4D8CABA5BFE1492309E7"/>
      <w:del w:id="230" w:author="Qian Liu" w:date="2024-02-22T09:45:00Z">
        <w:r w:rsidDel="00A32F15">
          <w:delText>Web Development Minor</w:delText>
        </w:r>
        <w:bookmarkEnd w:id="229"/>
        <w:r w:rsidDel="00A32F15">
          <w:fldChar w:fldCharType="begin"/>
        </w:r>
        <w:r w:rsidDel="00A32F15">
          <w:delInstrText xml:space="preserve"> XE "Web Development Minor" </w:delInstrText>
        </w:r>
        <w:r w:rsidDel="00A32F15">
          <w:fldChar w:fldCharType="end"/>
        </w:r>
      </w:del>
    </w:p>
    <w:p w14:paraId="08DFA039" w14:textId="646BB766" w:rsidR="00F16A99" w:rsidDel="00A32F15" w:rsidRDefault="00000000">
      <w:pPr>
        <w:pStyle w:val="sc-BodyText"/>
        <w:rPr>
          <w:del w:id="231" w:author="Qian Liu" w:date="2024-02-22T09:45:00Z"/>
        </w:rPr>
      </w:pPr>
      <w:del w:id="232" w:author="Qian Liu" w:date="2024-02-22T09:45:00Z">
        <w:r w:rsidDel="00A32F15">
          <w:rPr>
            <w:color w:val="000000"/>
          </w:rPr>
          <w:delText>The minor in web development consists of a minimum of 20 credit hours (five courses), as follows:</w:delText>
        </w:r>
      </w:del>
    </w:p>
    <w:p w14:paraId="06125C63" w14:textId="6D0851EC" w:rsidR="00F16A99" w:rsidDel="00A32F15" w:rsidRDefault="00000000">
      <w:pPr>
        <w:pStyle w:val="sc-RequirementsHeading"/>
        <w:rPr>
          <w:del w:id="233" w:author="Qian Liu" w:date="2024-02-22T09:45:00Z"/>
        </w:rPr>
      </w:pPr>
      <w:bookmarkStart w:id="234" w:name="9C44FFA7772741A599EA011125E159CD"/>
      <w:del w:id="235" w:author="Qian Liu" w:date="2024-02-22T09:45:00Z">
        <w:r w:rsidDel="00A32F15">
          <w:delText>Course Requirements</w:delText>
        </w:r>
        <w:bookmarkEnd w:id="234"/>
      </w:del>
    </w:p>
    <w:p w14:paraId="096F05DB" w14:textId="7657CB99" w:rsidR="00F16A99" w:rsidDel="00A32F15" w:rsidRDefault="00000000">
      <w:pPr>
        <w:pStyle w:val="sc-RequirementsSubheading"/>
        <w:rPr>
          <w:del w:id="236" w:author="Qian Liu" w:date="2024-02-22T09:45:00Z"/>
        </w:rPr>
      </w:pPr>
      <w:bookmarkStart w:id="237" w:name="8F04FAB702D04980B8667A93D4796A2B"/>
      <w:del w:id="238" w:author="Qian Liu" w:date="2024-02-22T09:45:00Z">
        <w:r w:rsidDel="00A32F15">
          <w:delText>Courses</w:delText>
        </w:r>
        <w:bookmarkEnd w:id="237"/>
      </w:del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000"/>
        <w:gridCol w:w="450"/>
        <w:gridCol w:w="1116"/>
      </w:tblGrid>
      <w:tr w:rsidR="00F16A99" w:rsidDel="00A32F15" w14:paraId="0C0FDF6E" w14:textId="399027D9">
        <w:trPr>
          <w:del w:id="239" w:author="Qian Liu" w:date="2024-02-22T09:45:00Z"/>
        </w:trPr>
        <w:tc>
          <w:tcPr>
            <w:tcW w:w="1200" w:type="dxa"/>
          </w:tcPr>
          <w:p w14:paraId="03404567" w14:textId="7DF9C3C4" w:rsidR="00F16A99" w:rsidDel="00A32F15" w:rsidRDefault="00000000">
            <w:pPr>
              <w:pStyle w:val="sc-Requirement"/>
              <w:rPr>
                <w:del w:id="240" w:author="Qian Liu" w:date="2024-02-22T09:45:00Z"/>
              </w:rPr>
            </w:pPr>
            <w:del w:id="241" w:author="Qian Liu" w:date="2024-02-22T09:45:00Z">
              <w:r w:rsidDel="00A32F15">
                <w:delText>CSCI 102</w:delText>
              </w:r>
            </w:del>
          </w:p>
        </w:tc>
        <w:tc>
          <w:tcPr>
            <w:tcW w:w="2000" w:type="dxa"/>
          </w:tcPr>
          <w:p w14:paraId="53B345A7" w14:textId="0C3C41AC" w:rsidR="00F16A99" w:rsidDel="00A32F15" w:rsidRDefault="00000000">
            <w:pPr>
              <w:pStyle w:val="sc-Requirement"/>
              <w:rPr>
                <w:del w:id="242" w:author="Qian Liu" w:date="2024-02-22T09:45:00Z"/>
              </w:rPr>
            </w:pPr>
            <w:del w:id="243" w:author="Qian Liu" w:date="2024-02-22T09:45:00Z">
              <w:r w:rsidDel="00A32F15">
                <w:delText>Computer Fundamentals for Cyber Security</w:delText>
              </w:r>
            </w:del>
          </w:p>
        </w:tc>
        <w:tc>
          <w:tcPr>
            <w:tcW w:w="450" w:type="dxa"/>
          </w:tcPr>
          <w:p w14:paraId="1F83EB38" w14:textId="427F4349" w:rsidR="00F16A99" w:rsidDel="00A32F15" w:rsidRDefault="00000000">
            <w:pPr>
              <w:pStyle w:val="sc-RequirementRight"/>
              <w:rPr>
                <w:del w:id="244" w:author="Qian Liu" w:date="2024-02-22T09:45:00Z"/>
              </w:rPr>
            </w:pPr>
            <w:del w:id="245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22E37BC4" w14:textId="1F0FBB46" w:rsidR="00F16A99" w:rsidDel="00A32F15" w:rsidRDefault="00000000">
            <w:pPr>
              <w:pStyle w:val="sc-Requirement"/>
              <w:rPr>
                <w:del w:id="246" w:author="Qian Liu" w:date="2024-02-22T09:45:00Z"/>
              </w:rPr>
            </w:pPr>
            <w:del w:id="247" w:author="Qian Liu" w:date="2024-02-22T09:45:00Z">
              <w:r w:rsidDel="00A32F15">
                <w:delText>F, Sp</w:delText>
              </w:r>
            </w:del>
          </w:p>
        </w:tc>
      </w:tr>
      <w:tr w:rsidR="00F16A99" w:rsidDel="00A32F15" w14:paraId="3307CCF3" w14:textId="3B36D92A">
        <w:trPr>
          <w:del w:id="248" w:author="Qian Liu" w:date="2024-02-22T09:45:00Z"/>
        </w:trPr>
        <w:tc>
          <w:tcPr>
            <w:tcW w:w="1200" w:type="dxa"/>
          </w:tcPr>
          <w:p w14:paraId="57FB2E8A" w14:textId="6ECBBA70" w:rsidR="00F16A99" w:rsidDel="00A32F15" w:rsidRDefault="00000000">
            <w:pPr>
              <w:pStyle w:val="sc-Requirement"/>
              <w:rPr>
                <w:del w:id="249" w:author="Qian Liu" w:date="2024-02-22T09:45:00Z"/>
              </w:rPr>
            </w:pPr>
            <w:del w:id="250" w:author="Qian Liu" w:date="2024-02-22T09:45:00Z">
              <w:r w:rsidDel="00A32F15">
                <w:delText>CSCI 157</w:delText>
              </w:r>
            </w:del>
          </w:p>
        </w:tc>
        <w:tc>
          <w:tcPr>
            <w:tcW w:w="2000" w:type="dxa"/>
          </w:tcPr>
          <w:p w14:paraId="5A354B15" w14:textId="0B6DE05F" w:rsidR="00F16A99" w:rsidDel="00A32F15" w:rsidRDefault="00000000">
            <w:pPr>
              <w:pStyle w:val="sc-Requirement"/>
              <w:rPr>
                <w:del w:id="251" w:author="Qian Liu" w:date="2024-02-22T09:45:00Z"/>
              </w:rPr>
            </w:pPr>
            <w:del w:id="252" w:author="Qian Liu" w:date="2024-02-22T09:45:00Z">
              <w:r w:rsidDel="00A32F15">
                <w:delText>Introduction to Algorithmic Thinking in Python</w:delText>
              </w:r>
            </w:del>
          </w:p>
        </w:tc>
        <w:tc>
          <w:tcPr>
            <w:tcW w:w="450" w:type="dxa"/>
          </w:tcPr>
          <w:p w14:paraId="498E547F" w14:textId="2B7F0A0F" w:rsidR="00F16A99" w:rsidDel="00A32F15" w:rsidRDefault="00000000">
            <w:pPr>
              <w:pStyle w:val="sc-RequirementRight"/>
              <w:rPr>
                <w:del w:id="253" w:author="Qian Liu" w:date="2024-02-22T09:45:00Z"/>
              </w:rPr>
            </w:pPr>
            <w:del w:id="254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744C6D3E" w14:textId="0FFB6AA4" w:rsidR="00F16A99" w:rsidDel="00A32F15" w:rsidRDefault="00000000">
            <w:pPr>
              <w:pStyle w:val="sc-Requirement"/>
              <w:rPr>
                <w:del w:id="255" w:author="Qian Liu" w:date="2024-02-22T09:45:00Z"/>
              </w:rPr>
            </w:pPr>
            <w:del w:id="256" w:author="Qian Liu" w:date="2024-02-22T09:45:00Z">
              <w:r w:rsidDel="00A32F15">
                <w:delText>F, Sp</w:delText>
              </w:r>
            </w:del>
          </w:p>
        </w:tc>
      </w:tr>
      <w:tr w:rsidR="00F16A99" w:rsidDel="00A32F15" w14:paraId="7683C402" w14:textId="72412B8F">
        <w:trPr>
          <w:del w:id="257" w:author="Qian Liu" w:date="2024-02-22T09:45:00Z"/>
        </w:trPr>
        <w:tc>
          <w:tcPr>
            <w:tcW w:w="1200" w:type="dxa"/>
          </w:tcPr>
          <w:p w14:paraId="4D4E4FA2" w14:textId="4235F3F4" w:rsidR="00F16A99" w:rsidDel="00A32F15" w:rsidRDefault="00F16A99">
            <w:pPr>
              <w:pStyle w:val="sc-Requirement"/>
              <w:rPr>
                <w:del w:id="258" w:author="Qian Liu" w:date="2024-02-22T09:45:00Z"/>
              </w:rPr>
            </w:pPr>
          </w:p>
        </w:tc>
        <w:tc>
          <w:tcPr>
            <w:tcW w:w="2000" w:type="dxa"/>
          </w:tcPr>
          <w:p w14:paraId="5051CD05" w14:textId="6EF37477" w:rsidR="00F16A99" w:rsidDel="00A32F15" w:rsidRDefault="00000000">
            <w:pPr>
              <w:pStyle w:val="sc-Requirement"/>
              <w:rPr>
                <w:del w:id="259" w:author="Qian Liu" w:date="2024-02-22T09:45:00Z"/>
              </w:rPr>
            </w:pPr>
            <w:del w:id="260" w:author="Qian Liu" w:date="2024-02-22T09:45:00Z">
              <w:r w:rsidDel="00A32F15">
                <w:delText>-Or-</w:delText>
              </w:r>
            </w:del>
          </w:p>
        </w:tc>
        <w:tc>
          <w:tcPr>
            <w:tcW w:w="450" w:type="dxa"/>
          </w:tcPr>
          <w:p w14:paraId="6D332A7B" w14:textId="0CC7F577" w:rsidR="00F16A99" w:rsidDel="00A32F15" w:rsidRDefault="00F16A99">
            <w:pPr>
              <w:pStyle w:val="sc-RequirementRight"/>
              <w:rPr>
                <w:del w:id="261" w:author="Qian Liu" w:date="2024-02-22T09:45:00Z"/>
              </w:rPr>
            </w:pPr>
          </w:p>
        </w:tc>
        <w:tc>
          <w:tcPr>
            <w:tcW w:w="1116" w:type="dxa"/>
          </w:tcPr>
          <w:p w14:paraId="5EF19F93" w14:textId="6E208FFF" w:rsidR="00F16A99" w:rsidDel="00A32F15" w:rsidRDefault="00F16A99">
            <w:pPr>
              <w:pStyle w:val="sc-Requirement"/>
              <w:rPr>
                <w:del w:id="262" w:author="Qian Liu" w:date="2024-02-22T09:45:00Z"/>
              </w:rPr>
            </w:pPr>
          </w:p>
        </w:tc>
      </w:tr>
      <w:tr w:rsidR="00F16A99" w:rsidDel="00A32F15" w14:paraId="11F9BAE2" w14:textId="01326855">
        <w:trPr>
          <w:del w:id="263" w:author="Qian Liu" w:date="2024-02-22T09:45:00Z"/>
        </w:trPr>
        <w:tc>
          <w:tcPr>
            <w:tcW w:w="1200" w:type="dxa"/>
          </w:tcPr>
          <w:p w14:paraId="3803795D" w14:textId="79A464FB" w:rsidR="00F16A99" w:rsidDel="00A32F15" w:rsidRDefault="00000000">
            <w:pPr>
              <w:pStyle w:val="sc-Requirement"/>
              <w:rPr>
                <w:del w:id="264" w:author="Qian Liu" w:date="2024-02-22T09:45:00Z"/>
              </w:rPr>
            </w:pPr>
            <w:del w:id="265" w:author="Qian Liu" w:date="2024-02-22T09:45:00Z">
              <w:r w:rsidDel="00A32F15">
                <w:delText>CIS 301</w:delText>
              </w:r>
            </w:del>
          </w:p>
        </w:tc>
        <w:tc>
          <w:tcPr>
            <w:tcW w:w="2000" w:type="dxa"/>
          </w:tcPr>
          <w:p w14:paraId="7853A957" w14:textId="7B0F5C28" w:rsidR="00F16A99" w:rsidDel="00A32F15" w:rsidRDefault="00000000">
            <w:pPr>
              <w:pStyle w:val="sc-Requirement"/>
              <w:rPr>
                <w:del w:id="266" w:author="Qian Liu" w:date="2024-02-22T09:45:00Z"/>
              </w:rPr>
            </w:pPr>
            <w:del w:id="267" w:author="Qian Liu" w:date="2024-02-22T09:45:00Z">
              <w:r w:rsidDel="00A32F15">
                <w:delText>Introduction to Computer Programming in Business</w:delText>
              </w:r>
            </w:del>
          </w:p>
        </w:tc>
        <w:tc>
          <w:tcPr>
            <w:tcW w:w="450" w:type="dxa"/>
          </w:tcPr>
          <w:p w14:paraId="3C947687" w14:textId="59B942E8" w:rsidR="00F16A99" w:rsidDel="00A32F15" w:rsidRDefault="00000000">
            <w:pPr>
              <w:pStyle w:val="sc-RequirementRight"/>
              <w:rPr>
                <w:del w:id="268" w:author="Qian Liu" w:date="2024-02-22T09:45:00Z"/>
              </w:rPr>
            </w:pPr>
            <w:del w:id="269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2693DFB4" w14:textId="046DBE83" w:rsidR="00F16A99" w:rsidDel="00A32F15" w:rsidRDefault="00000000">
            <w:pPr>
              <w:pStyle w:val="sc-Requirement"/>
              <w:rPr>
                <w:del w:id="270" w:author="Qian Liu" w:date="2024-02-22T09:45:00Z"/>
              </w:rPr>
            </w:pPr>
            <w:del w:id="271" w:author="Qian Liu" w:date="2024-02-22T09:45:00Z">
              <w:r w:rsidDel="00A32F15">
                <w:delText>F, Sp</w:delText>
              </w:r>
            </w:del>
          </w:p>
        </w:tc>
      </w:tr>
      <w:tr w:rsidR="00F16A99" w:rsidDel="00A32F15" w14:paraId="584738C7" w14:textId="0F19081F">
        <w:trPr>
          <w:del w:id="272" w:author="Qian Liu" w:date="2024-02-22T09:45:00Z"/>
        </w:trPr>
        <w:tc>
          <w:tcPr>
            <w:tcW w:w="1200" w:type="dxa"/>
          </w:tcPr>
          <w:p w14:paraId="3483364F" w14:textId="78F7D0DE" w:rsidR="00F16A99" w:rsidDel="00A32F15" w:rsidRDefault="00000000">
            <w:pPr>
              <w:pStyle w:val="sc-Requirement"/>
              <w:rPr>
                <w:del w:id="273" w:author="Qian Liu" w:date="2024-02-22T09:45:00Z"/>
              </w:rPr>
            </w:pPr>
            <w:del w:id="274" w:author="Qian Liu" w:date="2024-02-22T09:45:00Z">
              <w:r w:rsidDel="00A32F15">
                <w:delText>CSCI 211</w:delText>
              </w:r>
            </w:del>
          </w:p>
        </w:tc>
        <w:tc>
          <w:tcPr>
            <w:tcW w:w="2000" w:type="dxa"/>
          </w:tcPr>
          <w:p w14:paraId="28C7561C" w14:textId="76A27524" w:rsidR="00F16A99" w:rsidDel="00A32F15" w:rsidRDefault="00000000">
            <w:pPr>
              <w:pStyle w:val="sc-Requirement"/>
              <w:rPr>
                <w:del w:id="275" w:author="Qian Liu" w:date="2024-02-22T09:45:00Z"/>
              </w:rPr>
            </w:pPr>
            <w:del w:id="276" w:author="Qian Liu" w:date="2024-02-22T09:45:00Z">
              <w:r w:rsidDel="00A32F15">
                <w:delText>Computer Programming and Design</w:delText>
              </w:r>
            </w:del>
          </w:p>
        </w:tc>
        <w:tc>
          <w:tcPr>
            <w:tcW w:w="450" w:type="dxa"/>
          </w:tcPr>
          <w:p w14:paraId="023F28BF" w14:textId="0BB3557E" w:rsidR="00F16A99" w:rsidDel="00A32F15" w:rsidRDefault="00000000">
            <w:pPr>
              <w:pStyle w:val="sc-RequirementRight"/>
              <w:rPr>
                <w:del w:id="277" w:author="Qian Liu" w:date="2024-02-22T09:45:00Z"/>
              </w:rPr>
            </w:pPr>
            <w:del w:id="278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4C0AE02F" w14:textId="25BAECBE" w:rsidR="00F16A99" w:rsidDel="00A32F15" w:rsidRDefault="00000000">
            <w:pPr>
              <w:pStyle w:val="sc-Requirement"/>
              <w:rPr>
                <w:del w:id="279" w:author="Qian Liu" w:date="2024-02-22T09:45:00Z"/>
              </w:rPr>
            </w:pPr>
            <w:del w:id="280" w:author="Qian Liu" w:date="2024-02-22T09:45:00Z">
              <w:r w:rsidDel="00A32F15">
                <w:delText>F, Sp</w:delText>
              </w:r>
            </w:del>
          </w:p>
        </w:tc>
      </w:tr>
      <w:tr w:rsidR="00F16A99" w:rsidDel="00A32F15" w14:paraId="512D68F2" w14:textId="10DE7DEE">
        <w:trPr>
          <w:del w:id="281" w:author="Qian Liu" w:date="2024-02-22T09:45:00Z"/>
        </w:trPr>
        <w:tc>
          <w:tcPr>
            <w:tcW w:w="1200" w:type="dxa"/>
          </w:tcPr>
          <w:p w14:paraId="3F5A02A2" w14:textId="4E595199" w:rsidR="00F16A99" w:rsidDel="00A32F15" w:rsidRDefault="00F16A99">
            <w:pPr>
              <w:pStyle w:val="sc-Requirement"/>
              <w:rPr>
                <w:del w:id="282" w:author="Qian Liu" w:date="2024-02-22T09:45:00Z"/>
              </w:rPr>
            </w:pPr>
          </w:p>
        </w:tc>
        <w:tc>
          <w:tcPr>
            <w:tcW w:w="2000" w:type="dxa"/>
          </w:tcPr>
          <w:p w14:paraId="7B23E09B" w14:textId="2899FBAB" w:rsidR="00F16A99" w:rsidDel="00A32F15" w:rsidRDefault="00000000">
            <w:pPr>
              <w:pStyle w:val="sc-Requirement"/>
              <w:rPr>
                <w:del w:id="283" w:author="Qian Liu" w:date="2024-02-22T09:45:00Z"/>
              </w:rPr>
            </w:pPr>
            <w:del w:id="284" w:author="Qian Liu" w:date="2024-02-22T09:45:00Z">
              <w:r w:rsidDel="00A32F15">
                <w:delText> </w:delText>
              </w:r>
            </w:del>
          </w:p>
        </w:tc>
        <w:tc>
          <w:tcPr>
            <w:tcW w:w="450" w:type="dxa"/>
          </w:tcPr>
          <w:p w14:paraId="2A6C9FC2" w14:textId="3658A4EA" w:rsidR="00F16A99" w:rsidDel="00A32F15" w:rsidRDefault="00F16A99">
            <w:pPr>
              <w:pStyle w:val="sc-RequirementRight"/>
              <w:rPr>
                <w:del w:id="285" w:author="Qian Liu" w:date="2024-02-22T09:45:00Z"/>
              </w:rPr>
            </w:pPr>
          </w:p>
        </w:tc>
        <w:tc>
          <w:tcPr>
            <w:tcW w:w="1116" w:type="dxa"/>
          </w:tcPr>
          <w:p w14:paraId="24399C49" w14:textId="01BB7E07" w:rsidR="00F16A99" w:rsidDel="00A32F15" w:rsidRDefault="00F16A99">
            <w:pPr>
              <w:pStyle w:val="sc-Requirement"/>
              <w:rPr>
                <w:del w:id="286" w:author="Qian Liu" w:date="2024-02-22T09:45:00Z"/>
              </w:rPr>
            </w:pPr>
          </w:p>
        </w:tc>
      </w:tr>
      <w:tr w:rsidR="00F16A99" w:rsidDel="00A32F15" w14:paraId="16654FEE" w14:textId="18C81C13">
        <w:trPr>
          <w:del w:id="287" w:author="Qian Liu" w:date="2024-02-22T09:45:00Z"/>
        </w:trPr>
        <w:tc>
          <w:tcPr>
            <w:tcW w:w="1200" w:type="dxa"/>
          </w:tcPr>
          <w:p w14:paraId="561FF03E" w14:textId="6E83E29C" w:rsidR="00F16A99" w:rsidDel="00A32F15" w:rsidRDefault="00000000">
            <w:pPr>
              <w:pStyle w:val="sc-Requirement"/>
              <w:rPr>
                <w:del w:id="288" w:author="Qian Liu" w:date="2024-02-22T09:45:00Z"/>
              </w:rPr>
            </w:pPr>
            <w:del w:id="289" w:author="Qian Liu" w:date="2024-02-22T09:45:00Z">
              <w:r w:rsidDel="00A32F15">
                <w:delText>CSCI 324</w:delText>
              </w:r>
            </w:del>
          </w:p>
        </w:tc>
        <w:tc>
          <w:tcPr>
            <w:tcW w:w="2000" w:type="dxa"/>
          </w:tcPr>
          <w:p w14:paraId="22505CAE" w14:textId="1BA1DC70" w:rsidR="00F16A99" w:rsidDel="00A32F15" w:rsidRDefault="00000000">
            <w:pPr>
              <w:pStyle w:val="sc-Requirement"/>
              <w:rPr>
                <w:del w:id="290" w:author="Qian Liu" w:date="2024-02-22T09:45:00Z"/>
              </w:rPr>
            </w:pPr>
            <w:del w:id="291" w:author="Qian Liu" w:date="2024-02-22T09:45:00Z">
              <w:r w:rsidDel="00A32F15">
                <w:delText>Dynamic Web Development</w:delText>
              </w:r>
            </w:del>
          </w:p>
        </w:tc>
        <w:tc>
          <w:tcPr>
            <w:tcW w:w="450" w:type="dxa"/>
          </w:tcPr>
          <w:p w14:paraId="0000571B" w14:textId="2F72CE3A" w:rsidR="00F16A99" w:rsidDel="00A32F15" w:rsidRDefault="00000000">
            <w:pPr>
              <w:pStyle w:val="sc-RequirementRight"/>
              <w:rPr>
                <w:del w:id="292" w:author="Qian Liu" w:date="2024-02-22T09:45:00Z"/>
              </w:rPr>
            </w:pPr>
            <w:del w:id="293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281A5CC2" w14:textId="57209A31" w:rsidR="00F16A99" w:rsidDel="00A32F15" w:rsidRDefault="00000000">
            <w:pPr>
              <w:pStyle w:val="sc-Requirement"/>
              <w:rPr>
                <w:del w:id="294" w:author="Qian Liu" w:date="2024-02-22T09:45:00Z"/>
              </w:rPr>
            </w:pPr>
            <w:del w:id="295" w:author="Qian Liu" w:date="2024-02-22T09:45:00Z">
              <w:r w:rsidDel="00A32F15">
                <w:delText>F</w:delText>
              </w:r>
            </w:del>
          </w:p>
        </w:tc>
      </w:tr>
      <w:tr w:rsidR="00F16A99" w:rsidDel="00A32F15" w14:paraId="34F5BA5E" w14:textId="595DB37A">
        <w:trPr>
          <w:del w:id="296" w:author="Qian Liu" w:date="2024-02-22T09:45:00Z"/>
        </w:trPr>
        <w:tc>
          <w:tcPr>
            <w:tcW w:w="1200" w:type="dxa"/>
          </w:tcPr>
          <w:p w14:paraId="47B8095E" w14:textId="4FE9C950" w:rsidR="00F16A99" w:rsidDel="00A32F15" w:rsidRDefault="00F16A99">
            <w:pPr>
              <w:pStyle w:val="sc-Requirement"/>
              <w:rPr>
                <w:del w:id="297" w:author="Qian Liu" w:date="2024-02-22T09:45:00Z"/>
              </w:rPr>
            </w:pPr>
          </w:p>
        </w:tc>
        <w:tc>
          <w:tcPr>
            <w:tcW w:w="2000" w:type="dxa"/>
          </w:tcPr>
          <w:p w14:paraId="7A4C45EB" w14:textId="70FE6952" w:rsidR="00F16A99" w:rsidDel="00A32F15" w:rsidRDefault="00000000">
            <w:pPr>
              <w:pStyle w:val="sc-Requirement"/>
              <w:rPr>
                <w:del w:id="298" w:author="Qian Liu" w:date="2024-02-22T09:45:00Z"/>
              </w:rPr>
            </w:pPr>
            <w:del w:id="299" w:author="Qian Liu" w:date="2024-02-22T09:45:00Z">
              <w:r w:rsidDel="00A32F15">
                <w:delText>-Or-</w:delText>
              </w:r>
            </w:del>
          </w:p>
        </w:tc>
        <w:tc>
          <w:tcPr>
            <w:tcW w:w="450" w:type="dxa"/>
          </w:tcPr>
          <w:p w14:paraId="5B23425A" w14:textId="6B1B6B51" w:rsidR="00F16A99" w:rsidDel="00A32F15" w:rsidRDefault="00F16A99">
            <w:pPr>
              <w:pStyle w:val="sc-RequirementRight"/>
              <w:rPr>
                <w:del w:id="300" w:author="Qian Liu" w:date="2024-02-22T09:45:00Z"/>
              </w:rPr>
            </w:pPr>
          </w:p>
        </w:tc>
        <w:tc>
          <w:tcPr>
            <w:tcW w:w="1116" w:type="dxa"/>
          </w:tcPr>
          <w:p w14:paraId="72B56BCE" w14:textId="15F0FE6F" w:rsidR="00F16A99" w:rsidDel="00A32F15" w:rsidRDefault="00F16A99">
            <w:pPr>
              <w:pStyle w:val="sc-Requirement"/>
              <w:rPr>
                <w:del w:id="301" w:author="Qian Liu" w:date="2024-02-22T09:45:00Z"/>
              </w:rPr>
            </w:pPr>
          </w:p>
        </w:tc>
      </w:tr>
      <w:tr w:rsidR="00F16A99" w:rsidDel="00A32F15" w14:paraId="42E71C96" w14:textId="1CAF8924">
        <w:trPr>
          <w:del w:id="302" w:author="Qian Liu" w:date="2024-02-22T09:45:00Z"/>
        </w:trPr>
        <w:tc>
          <w:tcPr>
            <w:tcW w:w="1200" w:type="dxa"/>
          </w:tcPr>
          <w:p w14:paraId="51FB7DCA" w14:textId="7A37EF47" w:rsidR="00F16A99" w:rsidDel="00A32F15" w:rsidRDefault="00000000">
            <w:pPr>
              <w:pStyle w:val="sc-Requirement"/>
              <w:rPr>
                <w:del w:id="303" w:author="Qian Liu" w:date="2024-02-22T09:45:00Z"/>
              </w:rPr>
            </w:pPr>
            <w:del w:id="304" w:author="Qian Liu" w:date="2024-02-22T09:45:00Z">
              <w:r w:rsidDel="00A32F15">
                <w:delText>CIS 324</w:delText>
              </w:r>
            </w:del>
          </w:p>
        </w:tc>
        <w:tc>
          <w:tcPr>
            <w:tcW w:w="2000" w:type="dxa"/>
          </w:tcPr>
          <w:p w14:paraId="38159FD3" w14:textId="061CB49D" w:rsidR="00F16A99" w:rsidDel="00A32F15" w:rsidRDefault="00000000">
            <w:pPr>
              <w:pStyle w:val="sc-Requirement"/>
              <w:rPr>
                <w:del w:id="305" w:author="Qian Liu" w:date="2024-02-22T09:45:00Z"/>
              </w:rPr>
            </w:pPr>
            <w:del w:id="306" w:author="Qian Liu" w:date="2024-02-22T09:45:00Z">
              <w:r w:rsidDel="00A32F15">
                <w:delText>Dynamic Web Development</w:delText>
              </w:r>
            </w:del>
          </w:p>
        </w:tc>
        <w:tc>
          <w:tcPr>
            <w:tcW w:w="450" w:type="dxa"/>
          </w:tcPr>
          <w:p w14:paraId="30A13BA4" w14:textId="213EBA2B" w:rsidR="00F16A99" w:rsidDel="00A32F15" w:rsidRDefault="00000000">
            <w:pPr>
              <w:pStyle w:val="sc-RequirementRight"/>
              <w:rPr>
                <w:del w:id="307" w:author="Qian Liu" w:date="2024-02-22T09:45:00Z"/>
              </w:rPr>
            </w:pPr>
            <w:del w:id="308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3479E230" w14:textId="7C567ABC" w:rsidR="00F16A99" w:rsidDel="00A32F15" w:rsidRDefault="00000000">
            <w:pPr>
              <w:pStyle w:val="sc-Requirement"/>
              <w:rPr>
                <w:del w:id="309" w:author="Qian Liu" w:date="2024-02-22T09:45:00Z"/>
              </w:rPr>
            </w:pPr>
            <w:del w:id="310" w:author="Qian Liu" w:date="2024-02-22T09:45:00Z">
              <w:r w:rsidDel="00A32F15">
                <w:delText>F</w:delText>
              </w:r>
            </w:del>
          </w:p>
        </w:tc>
      </w:tr>
      <w:tr w:rsidR="00F16A99" w:rsidDel="00A32F15" w14:paraId="1BA54A97" w14:textId="446DA57A">
        <w:trPr>
          <w:del w:id="311" w:author="Qian Liu" w:date="2024-02-22T09:45:00Z"/>
        </w:trPr>
        <w:tc>
          <w:tcPr>
            <w:tcW w:w="1200" w:type="dxa"/>
          </w:tcPr>
          <w:p w14:paraId="37407578" w14:textId="152CF3E3" w:rsidR="00F16A99" w:rsidDel="00A32F15" w:rsidRDefault="00F16A99">
            <w:pPr>
              <w:pStyle w:val="sc-Requirement"/>
              <w:rPr>
                <w:del w:id="312" w:author="Qian Liu" w:date="2024-02-22T09:45:00Z"/>
              </w:rPr>
            </w:pPr>
          </w:p>
        </w:tc>
        <w:tc>
          <w:tcPr>
            <w:tcW w:w="2000" w:type="dxa"/>
          </w:tcPr>
          <w:p w14:paraId="3EE7414E" w14:textId="06899ACA" w:rsidR="00F16A99" w:rsidDel="00A32F15" w:rsidRDefault="00000000">
            <w:pPr>
              <w:pStyle w:val="sc-Requirement"/>
              <w:rPr>
                <w:del w:id="313" w:author="Qian Liu" w:date="2024-02-22T09:45:00Z"/>
              </w:rPr>
            </w:pPr>
            <w:del w:id="314" w:author="Qian Liu" w:date="2024-02-22T09:45:00Z">
              <w:r w:rsidDel="00A32F15">
                <w:delText> </w:delText>
              </w:r>
            </w:del>
          </w:p>
        </w:tc>
        <w:tc>
          <w:tcPr>
            <w:tcW w:w="450" w:type="dxa"/>
          </w:tcPr>
          <w:p w14:paraId="48C11677" w14:textId="6803DBDF" w:rsidR="00F16A99" w:rsidDel="00A32F15" w:rsidRDefault="00F16A99">
            <w:pPr>
              <w:pStyle w:val="sc-RequirementRight"/>
              <w:rPr>
                <w:del w:id="315" w:author="Qian Liu" w:date="2024-02-22T09:45:00Z"/>
              </w:rPr>
            </w:pPr>
          </w:p>
        </w:tc>
        <w:tc>
          <w:tcPr>
            <w:tcW w:w="1116" w:type="dxa"/>
          </w:tcPr>
          <w:p w14:paraId="3287B7DC" w14:textId="7716E575" w:rsidR="00F16A99" w:rsidDel="00A32F15" w:rsidRDefault="00F16A99">
            <w:pPr>
              <w:pStyle w:val="sc-Requirement"/>
              <w:rPr>
                <w:del w:id="316" w:author="Qian Liu" w:date="2024-02-22T09:45:00Z"/>
              </w:rPr>
            </w:pPr>
          </w:p>
        </w:tc>
      </w:tr>
      <w:tr w:rsidR="00F16A99" w:rsidDel="00A32F15" w14:paraId="55B7A53F" w14:textId="1407B7A5">
        <w:trPr>
          <w:del w:id="317" w:author="Qian Liu" w:date="2024-02-22T09:45:00Z"/>
        </w:trPr>
        <w:tc>
          <w:tcPr>
            <w:tcW w:w="1200" w:type="dxa"/>
          </w:tcPr>
          <w:p w14:paraId="2F2B4A43" w14:textId="5AE02E61" w:rsidR="00F16A99" w:rsidDel="00A32F15" w:rsidRDefault="00000000">
            <w:pPr>
              <w:pStyle w:val="sc-Requirement"/>
              <w:rPr>
                <w:del w:id="318" w:author="Qian Liu" w:date="2024-02-22T09:45:00Z"/>
              </w:rPr>
            </w:pPr>
            <w:del w:id="319" w:author="Qian Liu" w:date="2024-02-22T09:45:00Z">
              <w:r w:rsidDel="00A32F15">
                <w:delText>CSCI 416</w:delText>
              </w:r>
            </w:del>
          </w:p>
        </w:tc>
        <w:tc>
          <w:tcPr>
            <w:tcW w:w="2000" w:type="dxa"/>
          </w:tcPr>
          <w:p w14:paraId="2ACCCA27" w14:textId="3269E90B" w:rsidR="00F16A99" w:rsidDel="00A32F15" w:rsidRDefault="00000000">
            <w:pPr>
              <w:pStyle w:val="sc-Requirement"/>
              <w:rPr>
                <w:del w:id="320" w:author="Qian Liu" w:date="2024-02-22T09:45:00Z"/>
              </w:rPr>
            </w:pPr>
            <w:del w:id="321" w:author="Qian Liu" w:date="2024-02-22T09:45:00Z">
              <w:r w:rsidDel="00A32F15">
                <w:delText>Web Design</w:delText>
              </w:r>
            </w:del>
          </w:p>
        </w:tc>
        <w:tc>
          <w:tcPr>
            <w:tcW w:w="450" w:type="dxa"/>
          </w:tcPr>
          <w:p w14:paraId="0D73FD88" w14:textId="30F9D420" w:rsidR="00F16A99" w:rsidDel="00A32F15" w:rsidRDefault="00000000">
            <w:pPr>
              <w:pStyle w:val="sc-RequirementRight"/>
              <w:rPr>
                <w:del w:id="322" w:author="Qian Liu" w:date="2024-02-22T09:45:00Z"/>
              </w:rPr>
            </w:pPr>
            <w:del w:id="323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35D20932" w14:textId="1FBF96C5" w:rsidR="00F16A99" w:rsidDel="00A32F15" w:rsidRDefault="00000000">
            <w:pPr>
              <w:pStyle w:val="sc-Requirement"/>
              <w:rPr>
                <w:del w:id="324" w:author="Qian Liu" w:date="2024-02-22T09:45:00Z"/>
              </w:rPr>
            </w:pPr>
            <w:del w:id="325" w:author="Qian Liu" w:date="2024-02-22T09:45:00Z">
              <w:r w:rsidDel="00A32F15">
                <w:delText>Sp</w:delText>
              </w:r>
            </w:del>
          </w:p>
        </w:tc>
      </w:tr>
      <w:tr w:rsidR="00F16A99" w:rsidDel="00A32F15" w14:paraId="24FB96DB" w14:textId="1AA9D98F">
        <w:trPr>
          <w:del w:id="326" w:author="Qian Liu" w:date="2024-02-22T09:45:00Z"/>
        </w:trPr>
        <w:tc>
          <w:tcPr>
            <w:tcW w:w="1200" w:type="dxa"/>
          </w:tcPr>
          <w:p w14:paraId="014B32D0" w14:textId="071CF1A3" w:rsidR="00F16A99" w:rsidDel="00A32F15" w:rsidRDefault="00F16A99">
            <w:pPr>
              <w:pStyle w:val="sc-Requirement"/>
              <w:rPr>
                <w:del w:id="327" w:author="Qian Liu" w:date="2024-02-22T09:45:00Z"/>
              </w:rPr>
            </w:pPr>
          </w:p>
        </w:tc>
        <w:tc>
          <w:tcPr>
            <w:tcW w:w="2000" w:type="dxa"/>
          </w:tcPr>
          <w:p w14:paraId="3CE90FA2" w14:textId="3DC7E870" w:rsidR="00F16A99" w:rsidDel="00A32F15" w:rsidRDefault="00000000">
            <w:pPr>
              <w:pStyle w:val="sc-Requirement"/>
              <w:rPr>
                <w:del w:id="328" w:author="Qian Liu" w:date="2024-02-22T09:45:00Z"/>
              </w:rPr>
            </w:pPr>
            <w:del w:id="329" w:author="Qian Liu" w:date="2024-02-22T09:45:00Z">
              <w:r w:rsidDel="00A32F15">
                <w:delText>-Or-</w:delText>
              </w:r>
            </w:del>
          </w:p>
        </w:tc>
        <w:tc>
          <w:tcPr>
            <w:tcW w:w="450" w:type="dxa"/>
          </w:tcPr>
          <w:p w14:paraId="54098AED" w14:textId="392CE6A2" w:rsidR="00F16A99" w:rsidDel="00A32F15" w:rsidRDefault="00F16A99">
            <w:pPr>
              <w:pStyle w:val="sc-RequirementRight"/>
              <w:rPr>
                <w:del w:id="330" w:author="Qian Liu" w:date="2024-02-22T09:45:00Z"/>
              </w:rPr>
            </w:pPr>
          </w:p>
        </w:tc>
        <w:tc>
          <w:tcPr>
            <w:tcW w:w="1116" w:type="dxa"/>
          </w:tcPr>
          <w:p w14:paraId="0D237992" w14:textId="0A989571" w:rsidR="00F16A99" w:rsidDel="00A32F15" w:rsidRDefault="00F16A99">
            <w:pPr>
              <w:pStyle w:val="sc-Requirement"/>
              <w:rPr>
                <w:del w:id="331" w:author="Qian Liu" w:date="2024-02-22T09:45:00Z"/>
              </w:rPr>
            </w:pPr>
          </w:p>
        </w:tc>
      </w:tr>
      <w:tr w:rsidR="00F16A99" w:rsidDel="00A32F15" w14:paraId="260F794C" w14:textId="0DB2C634">
        <w:trPr>
          <w:del w:id="332" w:author="Qian Liu" w:date="2024-02-22T09:45:00Z"/>
        </w:trPr>
        <w:tc>
          <w:tcPr>
            <w:tcW w:w="1200" w:type="dxa"/>
          </w:tcPr>
          <w:p w14:paraId="62D7079A" w14:textId="441058BA" w:rsidR="00F16A99" w:rsidDel="00A32F15" w:rsidRDefault="00000000">
            <w:pPr>
              <w:pStyle w:val="sc-Requirement"/>
              <w:rPr>
                <w:del w:id="333" w:author="Qian Liu" w:date="2024-02-22T09:45:00Z"/>
              </w:rPr>
            </w:pPr>
            <w:del w:id="334" w:author="Qian Liu" w:date="2024-02-22T09:45:00Z">
              <w:r w:rsidDel="00A32F15">
                <w:delText>CIS 416</w:delText>
              </w:r>
            </w:del>
          </w:p>
        </w:tc>
        <w:tc>
          <w:tcPr>
            <w:tcW w:w="2000" w:type="dxa"/>
          </w:tcPr>
          <w:p w14:paraId="6E4B9A0D" w14:textId="2BAFA2DD" w:rsidR="00F16A99" w:rsidDel="00A32F15" w:rsidRDefault="00000000">
            <w:pPr>
              <w:pStyle w:val="sc-Requirement"/>
              <w:rPr>
                <w:del w:id="335" w:author="Qian Liu" w:date="2024-02-22T09:45:00Z"/>
              </w:rPr>
            </w:pPr>
            <w:del w:id="336" w:author="Qian Liu" w:date="2024-02-22T09:45:00Z">
              <w:r w:rsidDel="00A32F15">
                <w:delText>Web Design</w:delText>
              </w:r>
            </w:del>
          </w:p>
        </w:tc>
        <w:tc>
          <w:tcPr>
            <w:tcW w:w="450" w:type="dxa"/>
          </w:tcPr>
          <w:p w14:paraId="6561CF45" w14:textId="2051C71D" w:rsidR="00F16A99" w:rsidDel="00A32F15" w:rsidRDefault="00000000">
            <w:pPr>
              <w:pStyle w:val="sc-RequirementRight"/>
              <w:rPr>
                <w:del w:id="337" w:author="Qian Liu" w:date="2024-02-22T09:45:00Z"/>
              </w:rPr>
            </w:pPr>
            <w:del w:id="338" w:author="Qian Liu" w:date="2024-02-22T09:45:00Z">
              <w:r w:rsidDel="00A32F15">
                <w:delText>4</w:delText>
              </w:r>
            </w:del>
          </w:p>
        </w:tc>
        <w:tc>
          <w:tcPr>
            <w:tcW w:w="1116" w:type="dxa"/>
          </w:tcPr>
          <w:p w14:paraId="74596F4B" w14:textId="33884458" w:rsidR="00F16A99" w:rsidDel="00A32F15" w:rsidRDefault="00000000">
            <w:pPr>
              <w:pStyle w:val="sc-Requirement"/>
              <w:rPr>
                <w:del w:id="339" w:author="Qian Liu" w:date="2024-02-22T09:45:00Z"/>
              </w:rPr>
            </w:pPr>
            <w:del w:id="340" w:author="Qian Liu" w:date="2024-02-22T09:45:00Z">
              <w:r w:rsidDel="00A32F15">
                <w:delText>Sp</w:delText>
              </w:r>
            </w:del>
          </w:p>
        </w:tc>
      </w:tr>
    </w:tbl>
    <w:p w14:paraId="1F86CDB2" w14:textId="748CBB27" w:rsidR="00F16A99" w:rsidDel="00A32F15" w:rsidRDefault="00000000" w:rsidP="00DB5A2A">
      <w:pPr>
        <w:pStyle w:val="sc-Total"/>
        <w:rPr>
          <w:del w:id="341" w:author="Qian Liu" w:date="2024-02-22T09:45:00Z"/>
        </w:rPr>
        <w:sectPr w:rsidR="00F16A99" w:rsidDel="00A32F15" w:rsidSect="003561E3">
          <w:headerReference w:type="even" r:id="rId8"/>
          <w:headerReference w:type="default" r:id="rId9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  <w:del w:id="342" w:author="Qian Liu" w:date="2024-02-22T09:45:00Z">
        <w:r w:rsidDel="00A32F15">
          <w:delText>Total Credit Hours: 20</w:delText>
        </w:r>
      </w:del>
    </w:p>
    <w:p w14:paraId="3D20D739" w14:textId="77777777" w:rsidR="00B97044" w:rsidRDefault="00B97044" w:rsidP="00DB5A2A">
      <w:pPr>
        <w:pStyle w:val="Heading1"/>
        <w:framePr w:wrap="around"/>
      </w:pPr>
    </w:p>
    <w:sectPr w:rsidR="00B97044" w:rsidSect="003561E3">
      <w:headerReference w:type="even" r:id="rId10"/>
      <w:headerReference w:type="default" r:id="rId11"/>
      <w:headerReference w:type="first" r:id="rId12"/>
      <w:pgSz w:w="12240" w:h="15840"/>
      <w:pgMar w:top="1420" w:right="910" w:bottom="1650" w:left="1080" w:header="720" w:footer="94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BD72" w14:textId="77777777" w:rsidR="009C6DF8" w:rsidRDefault="009C6DF8">
      <w:r>
        <w:separator/>
      </w:r>
    </w:p>
  </w:endnote>
  <w:endnote w:type="continuationSeparator" w:id="0">
    <w:p w14:paraId="1088B596" w14:textId="77777777" w:rsidR="009C6DF8" w:rsidRDefault="009C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slon Regular">
    <w:altName w:val="Courier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Caslon Bol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02A1" w14:textId="77777777" w:rsidR="009C6DF8" w:rsidRDefault="009C6DF8">
      <w:r>
        <w:separator/>
      </w:r>
    </w:p>
  </w:footnote>
  <w:footnote w:type="continuationSeparator" w:id="0">
    <w:p w14:paraId="308C6040" w14:textId="77777777" w:rsidR="009C6DF8" w:rsidRDefault="009C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7067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EB40" w14:textId="7DC0D577" w:rsidR="00DC1377" w:rsidRDefault="00621597">
    <w:pPr>
      <w:pStyle w:val="Header"/>
    </w:pPr>
    <w:fldSimple w:instr=" STYLEREF  &quot;Heading 1&quot; ">
      <w:r w:rsidR="001C06C1">
        <w:rPr>
          <w:noProof/>
        </w:rPr>
        <w:t>Computer Science</w:t>
      </w:r>
    </w:fldSimple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104A" w14:textId="77777777" w:rsidR="00DC1377" w:rsidRDefault="00621597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352C64">
      <w:rPr>
        <w:noProof/>
      </w:rPr>
      <w:t>2</w:t>
    </w:r>
    <w:r>
      <w:fldChar w:fldCharType="end"/>
    </w:r>
    <w:r>
      <w:t>| Rhode Island College 2023-2024 Catalog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63B6" w14:textId="73063588" w:rsidR="00DC1377" w:rsidRDefault="00621597">
    <w:pPr>
      <w:pStyle w:val="Header"/>
    </w:pPr>
    <w:r>
      <w:fldChar w:fldCharType="begin"/>
    </w:r>
    <w:r>
      <w:instrText xml:space="preserve"> STYLEREF  "Heading 1" </w:instrText>
    </w:r>
    <w:r>
      <w:fldChar w:fldCharType="end"/>
    </w:r>
    <w:r>
      <w:t xml:space="preserve">|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6049" w14:textId="77777777" w:rsidR="00DC1377" w:rsidRDefault="00DC1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EDB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25C22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9C5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E4BE0F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56AB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B7C15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810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450790"/>
    <w:multiLevelType w:val="hybridMultilevel"/>
    <w:tmpl w:val="7B6696BC"/>
    <w:lvl w:ilvl="0" w:tplc="D7CA2268">
      <w:start w:val="1"/>
      <w:numFmt w:val="lowerLetter"/>
      <w:pStyle w:val="ListAlpha"/>
      <w:lvlText w:val="%1."/>
      <w:lvlJc w:val="left"/>
      <w:pPr>
        <w:tabs>
          <w:tab w:val="num" w:pos="504"/>
        </w:tabs>
        <w:ind w:left="504" w:hanging="144"/>
      </w:pPr>
      <w:rPr>
        <w:rFonts w:ascii="ACaslon Regular" w:hAnsi="ACaslon Regular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EE3B76"/>
    <w:multiLevelType w:val="multilevel"/>
    <w:tmpl w:val="2C9A57CC"/>
    <w:lvl w:ilvl="0">
      <w:start w:val="1"/>
      <w:numFmt w:val="bullet"/>
      <w:pStyle w:val="ListBullet"/>
      <w:lvlText w:val="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pStyle w:val="ListBullet2"/>
      <w:lvlText w:val="·"/>
      <w:lvlJc w:val="left"/>
      <w:pPr>
        <w:tabs>
          <w:tab w:val="num" w:pos="481"/>
        </w:tabs>
        <w:ind w:left="481" w:hanging="241"/>
      </w:pPr>
      <w:rPr>
        <w:rFonts w:ascii="Symbol" w:hAnsi="Symbol" w:hint="default"/>
      </w:rPr>
    </w:lvl>
    <w:lvl w:ilvl="2">
      <w:start w:val="1"/>
      <w:numFmt w:val="bullet"/>
      <w:pStyle w:val="ListBullet3"/>
      <w:lvlText w:val="·"/>
      <w:lvlJc w:val="left"/>
      <w:pPr>
        <w:tabs>
          <w:tab w:val="num" w:pos="721"/>
        </w:tabs>
        <w:ind w:left="721" w:hanging="2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40016D"/>
    <w:multiLevelType w:val="hybridMultilevel"/>
    <w:tmpl w:val="6FEC2192"/>
    <w:lvl w:ilvl="0" w:tplc="0868E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B04AA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44B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0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4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6DC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90B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60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0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36E3E"/>
    <w:multiLevelType w:val="multilevel"/>
    <w:tmpl w:val="603C6E8E"/>
    <w:lvl w:ilvl="0">
      <w:start w:val="1"/>
      <w:numFmt w:val="decimal"/>
      <w:pStyle w:val="ListNumber1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pStyle w:val="ListNumber2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Roman"/>
      <w:pStyle w:val="ListNumber3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480399"/>
    <w:multiLevelType w:val="multilevel"/>
    <w:tmpl w:val="454E44A6"/>
    <w:name w:val="ListAlpha"/>
    <w:lvl w:ilvl="0">
      <w:start w:val="1"/>
      <w:numFmt w:val="upperLetter"/>
      <w:lvlText w:val="%1."/>
      <w:lvlJc w:val="left"/>
      <w:pPr>
        <w:tabs>
          <w:tab w:val="num" w:pos="240"/>
        </w:tabs>
        <w:ind w:left="240" w:hanging="240"/>
      </w:pPr>
    </w:lvl>
    <w:lvl w:ilvl="1">
      <w:start w:val="1"/>
      <w:numFmt w:val="lowerLetter"/>
      <w:lvlText w:val="%2."/>
      <w:lvlJc w:val="left"/>
      <w:pPr>
        <w:tabs>
          <w:tab w:val="num" w:pos="481"/>
        </w:tabs>
        <w:ind w:left="481" w:hanging="241"/>
      </w:pPr>
    </w:lvl>
    <w:lvl w:ilvl="2">
      <w:start w:val="1"/>
      <w:numFmt w:val="lowerLetter"/>
      <w:lvlText w:val="%3."/>
      <w:lvlJc w:val="left"/>
      <w:pPr>
        <w:tabs>
          <w:tab w:val="num" w:pos="721"/>
        </w:tabs>
        <w:ind w:left="721" w:hanging="24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332CA8"/>
    <w:multiLevelType w:val="hybridMultilevel"/>
    <w:tmpl w:val="BCAEF82E"/>
    <w:lvl w:ilvl="0" w:tplc="C542FE98">
      <w:start w:val="1"/>
      <w:numFmt w:val="lowerLetter"/>
      <w:pStyle w:val="ListAlpha2"/>
      <w:lvlText w:val="%1)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plc="A84257F4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81AE9410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A4F6F646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A0DED618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5107FE6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EB670AA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B2FAB704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C44A07C4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2033410155">
    <w:abstractNumId w:val="6"/>
  </w:num>
  <w:num w:numId="2" w16cid:durableId="1400666145">
    <w:abstractNumId w:val="9"/>
  </w:num>
  <w:num w:numId="3" w16cid:durableId="1788158193">
    <w:abstractNumId w:val="12"/>
  </w:num>
  <w:num w:numId="4" w16cid:durableId="231815699">
    <w:abstractNumId w:val="7"/>
  </w:num>
  <w:num w:numId="5" w16cid:durableId="1476140923">
    <w:abstractNumId w:val="6"/>
  </w:num>
  <w:num w:numId="6" w16cid:durableId="843857797">
    <w:abstractNumId w:val="6"/>
  </w:num>
  <w:num w:numId="7" w16cid:durableId="740566510">
    <w:abstractNumId w:val="6"/>
  </w:num>
  <w:num w:numId="8" w16cid:durableId="954292863">
    <w:abstractNumId w:val="6"/>
  </w:num>
  <w:num w:numId="9" w16cid:durableId="1703171315">
    <w:abstractNumId w:val="6"/>
  </w:num>
  <w:num w:numId="10" w16cid:durableId="2131318517">
    <w:abstractNumId w:val="6"/>
  </w:num>
  <w:num w:numId="11" w16cid:durableId="690181852">
    <w:abstractNumId w:val="6"/>
  </w:num>
  <w:num w:numId="12" w16cid:durableId="1866096670">
    <w:abstractNumId w:val="5"/>
  </w:num>
  <w:num w:numId="13" w16cid:durableId="1711538434">
    <w:abstractNumId w:val="4"/>
  </w:num>
  <w:num w:numId="14" w16cid:durableId="408773882">
    <w:abstractNumId w:val="3"/>
  </w:num>
  <w:num w:numId="15" w16cid:durableId="2036151766">
    <w:abstractNumId w:val="2"/>
  </w:num>
  <w:num w:numId="16" w16cid:durableId="2003923495">
    <w:abstractNumId w:val="1"/>
  </w:num>
  <w:num w:numId="17" w16cid:durableId="1824858881">
    <w:abstractNumId w:val="0"/>
  </w:num>
  <w:num w:numId="18" w16cid:durableId="1394430659">
    <w:abstractNumId w:val="10"/>
  </w:num>
  <w:num w:numId="19" w16cid:durableId="612056922">
    <w:abstractNumId w:val="11"/>
  </w:num>
  <w:num w:numId="20" w16cid:durableId="1087072818">
    <w:abstractNumId w:val="8"/>
  </w:num>
  <w:num w:numId="21" w16cid:durableId="14972588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2653370">
    <w:abstractNumId w:val="7"/>
  </w:num>
  <w:num w:numId="23" w16cid:durableId="1136684790">
    <w:abstractNumId w:val="12"/>
  </w:num>
  <w:num w:numId="24" w16cid:durableId="585654433">
    <w:abstractNumId w:val="8"/>
  </w:num>
  <w:num w:numId="25" w16cid:durableId="1278443268">
    <w:abstractNumId w:val="8"/>
  </w:num>
  <w:num w:numId="26" w16cid:durableId="1683169158">
    <w:abstractNumId w:val="8"/>
  </w:num>
  <w:num w:numId="27" w16cid:durableId="473061347">
    <w:abstractNumId w:val="10"/>
  </w:num>
  <w:num w:numId="28" w16cid:durableId="476412825">
    <w:abstractNumId w:val="10"/>
  </w:num>
  <w:num w:numId="29" w16cid:durableId="1535539603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an Liu">
    <w15:presenceInfo w15:providerId="Windows Live" w15:userId="a0acce2ded4ca7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377"/>
    <w:rsid w:val="0010700B"/>
    <w:rsid w:val="00135D61"/>
    <w:rsid w:val="001660A5"/>
    <w:rsid w:val="001713EA"/>
    <w:rsid w:val="001C06C1"/>
    <w:rsid w:val="002A5C85"/>
    <w:rsid w:val="002B66D6"/>
    <w:rsid w:val="002F0BE7"/>
    <w:rsid w:val="00345747"/>
    <w:rsid w:val="00352C64"/>
    <w:rsid w:val="003561E3"/>
    <w:rsid w:val="003A3611"/>
    <w:rsid w:val="003A65EA"/>
    <w:rsid w:val="004527F9"/>
    <w:rsid w:val="004B2215"/>
    <w:rsid w:val="004C5067"/>
    <w:rsid w:val="004F4DCD"/>
    <w:rsid w:val="00543FF5"/>
    <w:rsid w:val="005612A7"/>
    <w:rsid w:val="005D6928"/>
    <w:rsid w:val="00621597"/>
    <w:rsid w:val="00692223"/>
    <w:rsid w:val="006A1C4B"/>
    <w:rsid w:val="006F421D"/>
    <w:rsid w:val="00736459"/>
    <w:rsid w:val="007465FA"/>
    <w:rsid w:val="007B44FE"/>
    <w:rsid w:val="007B4A53"/>
    <w:rsid w:val="007B4D62"/>
    <w:rsid w:val="007C29D1"/>
    <w:rsid w:val="00843C90"/>
    <w:rsid w:val="0085051E"/>
    <w:rsid w:val="00911CD6"/>
    <w:rsid w:val="00942707"/>
    <w:rsid w:val="009B0FC3"/>
    <w:rsid w:val="009C6DF8"/>
    <w:rsid w:val="009F1E4A"/>
    <w:rsid w:val="00A32F15"/>
    <w:rsid w:val="00AB20DA"/>
    <w:rsid w:val="00AF04DD"/>
    <w:rsid w:val="00B97044"/>
    <w:rsid w:val="00C50826"/>
    <w:rsid w:val="00CF4B00"/>
    <w:rsid w:val="00D01398"/>
    <w:rsid w:val="00DB5230"/>
    <w:rsid w:val="00DB5A2A"/>
    <w:rsid w:val="00DC1377"/>
    <w:rsid w:val="00E4542D"/>
    <w:rsid w:val="00EA070F"/>
    <w:rsid w:val="00EB57FC"/>
    <w:rsid w:val="00F16A99"/>
    <w:rsid w:val="00F40BAC"/>
    <w:rsid w:val="00F50245"/>
    <w:rsid w:val="00FC2BB1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7DDAA4"/>
  <w15:docId w15:val="{3D2678FD-3E01-4424-9FBA-E5E8403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qFormat="1"/>
    <w:lsdException w:name="heading 8" w:qFormat="1"/>
    <w:lsdException w:name="heading 9" w:semiHidden="1" w:qFormat="1"/>
    <w:lsdException w:name="index 1" w:uiPriority="99"/>
    <w:lsdException w:name="index 2" w:uiPriority="99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qFormat="1"/>
    <w:lsdException w:name="Document Map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iPriority="99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unhideWhenUsed="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4FE"/>
    <w:pPr>
      <w:spacing w:line="200" w:lineRule="atLeast"/>
    </w:pPr>
    <w:rPr>
      <w:rFonts w:ascii="Univers LT 57 Condensed" w:hAnsi="Univers LT 57 Condensed"/>
      <w:sz w:val="16"/>
      <w:szCs w:val="24"/>
    </w:rPr>
  </w:style>
  <w:style w:type="paragraph" w:styleId="Heading1">
    <w:name w:val="heading 1"/>
    <w:basedOn w:val="Normal"/>
    <w:next w:val="Normal"/>
    <w:qFormat/>
    <w:rsid w:val="007B44FE"/>
    <w:pPr>
      <w:keepNext/>
      <w:keepLines/>
      <w:framePr w:w="10080" w:vSpace="216" w:wrap="around" w:vAnchor="text" w:hAnchor="text" w:y="1"/>
      <w:pBdr>
        <w:bottom w:val="single" w:sz="18" w:space="1" w:color="auto"/>
      </w:pBdr>
      <w:suppressAutoHyphens/>
      <w:spacing w:after="240"/>
      <w:outlineLvl w:val="0"/>
    </w:pPr>
    <w:rPr>
      <w:rFonts w:ascii="Adobe Garamond Pro" w:hAnsi="Adobe Garamond Pro"/>
      <w:caps/>
      <w:spacing w:val="20"/>
      <w:sz w:val="40"/>
    </w:rPr>
  </w:style>
  <w:style w:type="paragraph" w:styleId="Heading2">
    <w:name w:val="heading 2"/>
    <w:basedOn w:val="Normal"/>
    <w:next w:val="Normal"/>
    <w:qFormat/>
    <w:rsid w:val="007B44FE"/>
    <w:pPr>
      <w:keepNext/>
      <w:keepLines/>
      <w:pBdr>
        <w:bottom w:val="single" w:sz="8" w:space="1" w:color="auto"/>
      </w:pBdr>
      <w:suppressAutoHyphens/>
      <w:spacing w:before="504" w:after="216" w:line="320" w:lineRule="atLeast"/>
      <w:outlineLvl w:val="1"/>
    </w:pPr>
    <w:rPr>
      <w:rFonts w:cs="Arial"/>
      <w:b/>
      <w:bCs/>
      <w:iCs/>
      <w:spacing w:val="-8"/>
      <w:sz w:val="32"/>
      <w:szCs w:val="26"/>
    </w:rPr>
  </w:style>
  <w:style w:type="paragraph" w:styleId="Heading3">
    <w:name w:val="heading 3"/>
    <w:basedOn w:val="sc-SubHeading"/>
    <w:next w:val="Normal"/>
    <w:qFormat/>
    <w:rsid w:val="007B44FE"/>
    <w:pPr>
      <w:outlineLvl w:val="2"/>
    </w:pPr>
    <w:rPr>
      <w:caps/>
    </w:rPr>
  </w:style>
  <w:style w:type="paragraph" w:styleId="Heading4">
    <w:name w:val="heading 4"/>
    <w:basedOn w:val="Heading3"/>
    <w:next w:val="Normal"/>
    <w:qFormat/>
    <w:rsid w:val="007B44FE"/>
    <w:pPr>
      <w:spacing w:before="120"/>
      <w:outlineLvl w:val="3"/>
    </w:pPr>
    <w:rPr>
      <w:caps w:val="0"/>
      <w:sz w:val="16"/>
    </w:rPr>
  </w:style>
  <w:style w:type="paragraph" w:styleId="Heading5">
    <w:name w:val="heading 5"/>
    <w:basedOn w:val="Normal"/>
    <w:next w:val="Normal"/>
    <w:link w:val="Heading5Char"/>
    <w:qFormat/>
    <w:rsid w:val="007B44FE"/>
    <w:pPr>
      <w:keepNext/>
      <w:keepLines/>
      <w:spacing w:before="12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link w:val="Heading6Char"/>
    <w:semiHidden/>
    <w:qFormat/>
    <w:rsid w:val="007B44FE"/>
    <w:pPr>
      <w:keepNext/>
      <w:keepLines/>
      <w:outlineLvl w:val="5"/>
    </w:pPr>
    <w:rPr>
      <w:rFonts w:asciiTheme="majorHAnsi" w:hAnsiTheme="majorHAnsi"/>
      <w:bCs/>
      <w:szCs w:val="22"/>
    </w:rPr>
  </w:style>
  <w:style w:type="paragraph" w:styleId="Heading8">
    <w:name w:val="heading 8"/>
    <w:basedOn w:val="Normal"/>
    <w:next w:val="Normal"/>
    <w:link w:val="Heading8Char"/>
    <w:semiHidden/>
    <w:qFormat/>
    <w:rsid w:val="007B44FE"/>
    <w:pPr>
      <w:keepNext/>
      <w:keepLines/>
      <w:spacing w:before="240" w:after="60"/>
      <w:outlineLvl w:val="7"/>
    </w:pPr>
    <w:rPr>
      <w:rFonts w:asciiTheme="majorHAnsi" w:hAnsi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B44FE"/>
    <w:rPr>
      <w:rFonts w:ascii="Univers LT 57 Condensed" w:hAnsi="Univers LT 57 Condensed"/>
      <w:bCs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B44FE"/>
    <w:rPr>
      <w:rFonts w:asciiTheme="majorHAnsi" w:hAnsiTheme="majorHAnsi"/>
      <w:bCs/>
      <w:sz w:val="16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B44FE"/>
    <w:rPr>
      <w:rFonts w:asciiTheme="majorHAnsi" w:hAnsiTheme="majorHAnsi"/>
      <w:i/>
      <w:iCs/>
      <w:sz w:val="16"/>
      <w:szCs w:val="24"/>
    </w:rPr>
  </w:style>
  <w:style w:type="paragraph" w:customStyle="1" w:styleId="sc-BodyText">
    <w:name w:val="sc-BodyText"/>
    <w:basedOn w:val="Normal"/>
    <w:rsid w:val="00DB5230"/>
    <w:pPr>
      <w:spacing w:before="40" w:line="220" w:lineRule="exact"/>
    </w:pPr>
    <w:rPr>
      <w:rFonts w:ascii="Gill Sans MT" w:hAnsi="Gill Sans MT"/>
    </w:rPr>
  </w:style>
  <w:style w:type="paragraph" w:customStyle="1" w:styleId="sc-BodyTextNS">
    <w:name w:val="sc-BodyTextNS"/>
    <w:basedOn w:val="sc-BodyText"/>
    <w:rsid w:val="007B44FE"/>
    <w:pPr>
      <w:spacing w:before="0"/>
    </w:pPr>
  </w:style>
  <w:style w:type="paragraph" w:customStyle="1" w:styleId="sc-CourseDescription">
    <w:name w:val="sc-CourseDescription"/>
    <w:basedOn w:val="Normal"/>
    <w:next w:val="Normal"/>
    <w:link w:val="sc-CourseDescriptionChar"/>
    <w:rsid w:val="007B44FE"/>
    <w:pPr>
      <w:spacing w:line="220" w:lineRule="exact"/>
      <w:jc w:val="both"/>
    </w:pPr>
    <w:rPr>
      <w:spacing w:val="-2"/>
      <w:szCs w:val="18"/>
    </w:rPr>
  </w:style>
  <w:style w:type="character" w:customStyle="1" w:styleId="sc-CourseDescriptionChar">
    <w:name w:val="sc-CourseDescription Char"/>
    <w:basedOn w:val="DefaultParagraphFont"/>
    <w:link w:val="sc-CourseDescription"/>
    <w:rsid w:val="007B44FE"/>
    <w:rPr>
      <w:rFonts w:ascii="Univers LT 57 Condensed" w:hAnsi="Univers LT 57 Condensed"/>
      <w:spacing w:val="-2"/>
      <w:sz w:val="16"/>
      <w:szCs w:val="18"/>
    </w:rPr>
  </w:style>
  <w:style w:type="paragraph" w:customStyle="1" w:styleId="Faculty">
    <w:name w:val="Faculty"/>
    <w:basedOn w:val="Normal"/>
    <w:semiHidden/>
    <w:rsid w:val="007B44FE"/>
  </w:style>
  <w:style w:type="character" w:customStyle="1" w:styleId="SpecialBold">
    <w:name w:val="Special Bold"/>
    <w:basedOn w:val="DefaultParagraphFont"/>
    <w:rsid w:val="007B44FE"/>
    <w:rPr>
      <w:rFonts w:asciiTheme="majorHAnsi" w:hAnsiTheme="majorHAnsi"/>
      <w:b/>
      <w:sz w:val="18"/>
    </w:rPr>
  </w:style>
  <w:style w:type="paragraph" w:customStyle="1" w:styleId="sc-Table">
    <w:name w:val="sc-Table"/>
    <w:basedOn w:val="Normal"/>
    <w:rsid w:val="007B44FE"/>
    <w:pPr>
      <w:spacing w:before="120"/>
    </w:pPr>
  </w:style>
  <w:style w:type="paragraph" w:customStyle="1" w:styleId="sc-CourseTitle">
    <w:name w:val="sc-CourseTitle"/>
    <w:basedOn w:val="Heading8"/>
    <w:rsid w:val="007B44FE"/>
    <w:pPr>
      <w:spacing w:before="120" w:after="0"/>
    </w:pPr>
    <w:rPr>
      <w:rFonts w:ascii="Univers LT 57 Condensed" w:hAnsi="Univers LT 57 Condensed"/>
      <w:b/>
      <w:bCs/>
      <w:i w:val="0"/>
      <w:iCs w:val="0"/>
      <w:szCs w:val="18"/>
    </w:rPr>
  </w:style>
  <w:style w:type="character" w:styleId="Emphasis">
    <w:name w:val="Emphasis"/>
    <w:basedOn w:val="DefaultParagraphFont"/>
    <w:qFormat/>
    <w:rsid w:val="007B44FE"/>
    <w:rPr>
      <w:i/>
      <w:iCs/>
    </w:rPr>
  </w:style>
  <w:style w:type="character" w:customStyle="1" w:styleId="BoldItalic">
    <w:name w:val="Bold Italic"/>
    <w:basedOn w:val="DefaultParagraphFont"/>
    <w:rsid w:val="007B44FE"/>
    <w:rPr>
      <w:b/>
      <w:i/>
    </w:rPr>
  </w:style>
  <w:style w:type="paragraph" w:styleId="ListBullet">
    <w:name w:val="List Bullet"/>
    <w:aliases w:val="ListBullet1"/>
    <w:basedOn w:val="Normal"/>
    <w:semiHidden/>
    <w:rsid w:val="007B44FE"/>
    <w:pPr>
      <w:numPr>
        <w:numId w:val="26"/>
      </w:numPr>
    </w:pPr>
  </w:style>
  <w:style w:type="paragraph" w:customStyle="1" w:styleId="ListAlpha">
    <w:name w:val="List Alpha"/>
    <w:basedOn w:val="List"/>
    <w:semiHidden/>
    <w:rsid w:val="007B44FE"/>
    <w:pPr>
      <w:numPr>
        <w:numId w:val="22"/>
      </w:numPr>
      <w:tabs>
        <w:tab w:val="clear" w:pos="340"/>
        <w:tab w:val="left" w:pos="677"/>
      </w:tabs>
      <w:spacing w:before="40" w:after="0"/>
    </w:pPr>
  </w:style>
  <w:style w:type="paragraph" w:styleId="List">
    <w:name w:val="List"/>
    <w:basedOn w:val="Normal"/>
    <w:next w:val="Normal"/>
    <w:semiHidden/>
    <w:rsid w:val="007B44FE"/>
    <w:pPr>
      <w:keepLines/>
      <w:tabs>
        <w:tab w:val="left" w:pos="340"/>
      </w:tabs>
      <w:spacing w:before="60" w:after="60"/>
      <w:ind w:left="340" w:hanging="340"/>
    </w:pPr>
  </w:style>
  <w:style w:type="paragraph" w:styleId="ListBullet2">
    <w:name w:val="List Bullet 2"/>
    <w:aliases w:val="ListBullet2"/>
    <w:basedOn w:val="List2"/>
    <w:semiHidden/>
    <w:rsid w:val="007B44FE"/>
    <w:pPr>
      <w:numPr>
        <w:ilvl w:val="1"/>
        <w:numId w:val="26"/>
      </w:numPr>
      <w:tabs>
        <w:tab w:val="clear" w:pos="680"/>
      </w:tabs>
      <w:spacing w:before="40" w:after="0"/>
    </w:pPr>
  </w:style>
  <w:style w:type="paragraph" w:styleId="List2">
    <w:name w:val="List 2"/>
    <w:basedOn w:val="Normal"/>
    <w:semiHidden/>
    <w:rsid w:val="007B44FE"/>
    <w:pPr>
      <w:keepLines/>
      <w:tabs>
        <w:tab w:val="left" w:pos="680"/>
      </w:tabs>
      <w:spacing w:before="60" w:after="60"/>
      <w:ind w:left="680" w:hanging="340"/>
    </w:pPr>
  </w:style>
  <w:style w:type="paragraph" w:styleId="ListContinue">
    <w:name w:val="List Continue"/>
    <w:basedOn w:val="List"/>
    <w:semiHidden/>
    <w:rsid w:val="007B44FE"/>
    <w:pPr>
      <w:spacing w:before="40" w:after="0"/>
      <w:ind w:left="346" w:firstLine="0"/>
    </w:pPr>
  </w:style>
  <w:style w:type="paragraph" w:customStyle="1" w:styleId="ListNote">
    <w:name w:val="List Note"/>
    <w:basedOn w:val="List"/>
    <w:semiHidden/>
    <w:rsid w:val="007B44FE"/>
    <w:pPr>
      <w:tabs>
        <w:tab w:val="left" w:pos="1021"/>
      </w:tabs>
      <w:ind w:left="0" w:firstLine="0"/>
    </w:pPr>
    <w:rPr>
      <w:i/>
      <w:sz w:val="18"/>
    </w:rPr>
  </w:style>
  <w:style w:type="paragraph" w:styleId="ListNumber">
    <w:name w:val="List Number"/>
    <w:basedOn w:val="List"/>
    <w:semiHidden/>
    <w:rsid w:val="007B44FE"/>
    <w:pPr>
      <w:spacing w:before="40" w:after="0"/>
      <w:ind w:left="0" w:firstLine="0"/>
    </w:pPr>
  </w:style>
  <w:style w:type="character" w:customStyle="1" w:styleId="Underlined">
    <w:name w:val="Underlined"/>
    <w:basedOn w:val="DefaultParagraphFont"/>
    <w:rsid w:val="007B44FE"/>
    <w:rPr>
      <w:noProof w:val="0"/>
      <w:u w:val="single"/>
      <w:lang w:val="en-US"/>
    </w:rPr>
  </w:style>
  <w:style w:type="paragraph" w:customStyle="1" w:styleId="TOCTitle">
    <w:name w:val="TOCTitle"/>
    <w:basedOn w:val="Normal"/>
    <w:rsid w:val="007B44FE"/>
    <w:pPr>
      <w:keepNext/>
      <w:spacing w:after="240"/>
    </w:pPr>
    <w:rPr>
      <w:rFonts w:asciiTheme="majorHAnsi" w:hAnsiTheme="majorHAnsi"/>
      <w:b/>
      <w:caps/>
      <w:spacing w:val="20"/>
      <w:sz w:val="27"/>
      <w:szCs w:val="27"/>
    </w:rPr>
  </w:style>
  <w:style w:type="paragraph" w:customStyle="1" w:styleId="SmallHeader">
    <w:name w:val="Small Header"/>
    <w:semiHidden/>
    <w:rsid w:val="007B44FE"/>
    <w:pPr>
      <w:spacing w:before="120"/>
    </w:pPr>
    <w:rPr>
      <w:rFonts w:asciiTheme="majorHAnsi" w:hAnsiTheme="majorHAnsi"/>
      <w:bCs/>
      <w:szCs w:val="22"/>
    </w:rPr>
  </w:style>
  <w:style w:type="paragraph" w:customStyle="1" w:styleId="sc-TableText">
    <w:name w:val="sc-TableText"/>
    <w:basedOn w:val="sc-Table"/>
    <w:rsid w:val="007B44FE"/>
    <w:pPr>
      <w:spacing w:before="80"/>
    </w:pPr>
  </w:style>
  <w:style w:type="character" w:customStyle="1" w:styleId="Superscript">
    <w:name w:val="Superscript"/>
    <w:rsid w:val="007B44FE"/>
    <w:rPr>
      <w:rFonts w:cs="ACaslon Regular"/>
      <w:color w:val="000000"/>
      <w:sz w:val="12"/>
      <w:szCs w:val="12"/>
      <w:u w:color="000000"/>
      <w:vertAlign w:val="superscript"/>
    </w:rPr>
  </w:style>
  <w:style w:type="character" w:customStyle="1" w:styleId="Monospace">
    <w:name w:val="Monospace"/>
    <w:semiHidden/>
    <w:rsid w:val="007B44FE"/>
    <w:rPr>
      <w:rFonts w:ascii="Courier New" w:hAnsi="Courier New" w:cs="Courier New"/>
      <w:color w:val="000000"/>
      <w:sz w:val="20"/>
      <w:szCs w:val="20"/>
      <w:u w:color="000000"/>
    </w:rPr>
  </w:style>
  <w:style w:type="paragraph" w:customStyle="1" w:styleId="AllowPageBreak">
    <w:name w:val="AllowPageBreak"/>
    <w:unhideWhenUsed/>
    <w:rsid w:val="007B44FE"/>
    <w:rPr>
      <w:rFonts w:ascii="ACaslon Regular" w:hAnsi="ACaslon Regular"/>
      <w:noProof/>
      <w:sz w:val="4"/>
    </w:rPr>
  </w:style>
  <w:style w:type="paragraph" w:customStyle="1" w:styleId="HotSpot">
    <w:name w:val="HotSpot"/>
    <w:semiHidden/>
    <w:rsid w:val="007B44FE"/>
    <w:rPr>
      <w:rFonts w:ascii="ACaslon Regular" w:hAnsi="ACaslon Regular"/>
      <w:caps/>
      <w:spacing w:val="20"/>
      <w:sz w:val="4"/>
      <w:szCs w:val="27"/>
    </w:rPr>
  </w:style>
  <w:style w:type="character" w:styleId="PageNumber">
    <w:name w:val="page number"/>
    <w:basedOn w:val="DefaultParagraphFont"/>
    <w:semiHidden/>
    <w:rsid w:val="007B44FE"/>
    <w:rPr>
      <w:rFonts w:ascii="Franklin Gothic Book" w:hAnsi="Franklin Gothic Book"/>
      <w:sz w:val="16"/>
    </w:rPr>
  </w:style>
  <w:style w:type="paragraph" w:styleId="NoteHeading">
    <w:name w:val="Note Heading"/>
    <w:basedOn w:val="Normal"/>
    <w:next w:val="Normal"/>
    <w:semiHidden/>
    <w:rsid w:val="007B44FE"/>
  </w:style>
  <w:style w:type="paragraph" w:styleId="PlainText">
    <w:name w:val="Plain Text"/>
    <w:basedOn w:val="Normal"/>
    <w:semiHidden/>
    <w:rsid w:val="007B44FE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7B44FE"/>
  </w:style>
  <w:style w:type="paragraph" w:styleId="CommentText">
    <w:name w:val="annotation text"/>
    <w:basedOn w:val="Normal"/>
    <w:link w:val="CommentTextChar"/>
    <w:semiHidden/>
    <w:rsid w:val="007B44FE"/>
  </w:style>
  <w:style w:type="paragraph" w:styleId="TOC1">
    <w:name w:val="toc 1"/>
    <w:basedOn w:val="Normal"/>
    <w:next w:val="Normal"/>
    <w:uiPriority w:val="39"/>
    <w:rsid w:val="007B44FE"/>
    <w:pPr>
      <w:keepNext/>
      <w:tabs>
        <w:tab w:val="right" w:leader="dot" w:pos="10080"/>
      </w:tabs>
      <w:spacing w:before="120"/>
    </w:pPr>
  </w:style>
  <w:style w:type="paragraph" w:styleId="Signature">
    <w:name w:val="Signature"/>
    <w:basedOn w:val="Normal"/>
    <w:semiHidden/>
    <w:rsid w:val="007B44FE"/>
    <w:pPr>
      <w:spacing w:before="120" w:line="220" w:lineRule="exact"/>
      <w:ind w:left="4320"/>
    </w:pPr>
    <w:rPr>
      <w:rFonts w:ascii="Goudy Old Style" w:hAnsi="Goudy Old Style"/>
    </w:rPr>
  </w:style>
  <w:style w:type="paragraph" w:styleId="Header">
    <w:name w:val="header"/>
    <w:aliases w:val="Header Odd"/>
    <w:basedOn w:val="Normal"/>
    <w:unhideWhenUsed/>
    <w:rsid w:val="007B44FE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paragraph" w:styleId="Footer">
    <w:name w:val="footer"/>
    <w:basedOn w:val="Normal"/>
    <w:unhideWhenUsed/>
    <w:rsid w:val="007B44FE"/>
    <w:pPr>
      <w:tabs>
        <w:tab w:val="center" w:pos="4320"/>
        <w:tab w:val="right" w:pos="8640"/>
      </w:tabs>
    </w:pPr>
    <w:rPr>
      <w:rFonts w:asciiTheme="majorHAnsi" w:hAnsiTheme="majorHAnsi"/>
    </w:rPr>
  </w:style>
  <w:style w:type="table" w:styleId="TableGrid">
    <w:name w:val="Table Grid"/>
    <w:basedOn w:val="TableNormal"/>
    <w:semiHidden/>
    <w:rsid w:val="007B44FE"/>
    <w:tblPr/>
    <w:tcPr>
      <w:shd w:val="clear" w:color="auto" w:fill="auto"/>
    </w:tcPr>
  </w:style>
  <w:style w:type="paragraph" w:styleId="Subtitle">
    <w:name w:val="Subtitle"/>
    <w:basedOn w:val="Normal"/>
    <w:semiHidden/>
    <w:qFormat/>
    <w:rsid w:val="007B44FE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7B44F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44F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44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44F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44F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44F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7B44F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44F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44F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7B44F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7B44F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44F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44F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44F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44F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44F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44F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44F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44F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44F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44F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44F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44F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44F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44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7B44F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7B44F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7B44F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7B44F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7B44F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semiHidden/>
    <w:rsid w:val="007B44F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7B44F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7B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7B44F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7B44F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7B44F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Alpha2">
    <w:name w:val="List Alpha 2"/>
    <w:basedOn w:val="List2"/>
    <w:semiHidden/>
    <w:rsid w:val="007B44FE"/>
    <w:pPr>
      <w:numPr>
        <w:numId w:val="23"/>
      </w:numPr>
    </w:pPr>
  </w:style>
  <w:style w:type="paragraph" w:styleId="ListContinue2">
    <w:name w:val="List Continue 2"/>
    <w:basedOn w:val="List2"/>
    <w:semiHidden/>
    <w:rsid w:val="007B44FE"/>
    <w:pPr>
      <w:ind w:firstLine="0"/>
    </w:pPr>
  </w:style>
  <w:style w:type="paragraph" w:styleId="ListNumber2">
    <w:name w:val="List Number 2"/>
    <w:aliases w:val="ListNumber2"/>
    <w:basedOn w:val="List2"/>
    <w:semiHidden/>
    <w:rsid w:val="007B44FE"/>
    <w:pPr>
      <w:numPr>
        <w:ilvl w:val="1"/>
        <w:numId w:val="29"/>
      </w:numPr>
      <w:tabs>
        <w:tab w:val="clear" w:pos="680"/>
      </w:tabs>
      <w:spacing w:before="120" w:after="0" w:line="240" w:lineRule="exact"/>
    </w:pPr>
  </w:style>
  <w:style w:type="paragraph" w:styleId="TOC2">
    <w:name w:val="toc 2"/>
    <w:basedOn w:val="Normal"/>
    <w:next w:val="Normal"/>
    <w:rsid w:val="007B44FE"/>
    <w:pPr>
      <w:tabs>
        <w:tab w:val="right" w:leader="dot" w:pos="9072"/>
      </w:tabs>
      <w:ind w:left="562"/>
    </w:pPr>
  </w:style>
  <w:style w:type="paragraph" w:styleId="TOC3">
    <w:name w:val="toc 3"/>
    <w:basedOn w:val="Normal"/>
    <w:next w:val="Normal"/>
    <w:unhideWhenUsed/>
    <w:rsid w:val="007B44FE"/>
    <w:pPr>
      <w:tabs>
        <w:tab w:val="right" w:leader="dot" w:pos="9072"/>
      </w:tabs>
      <w:ind w:left="1134"/>
    </w:pPr>
  </w:style>
  <w:style w:type="paragraph" w:styleId="TOC4">
    <w:name w:val="toc 4"/>
    <w:basedOn w:val="Normal"/>
    <w:next w:val="Normal"/>
    <w:unhideWhenUsed/>
    <w:rsid w:val="007B44FE"/>
    <w:pPr>
      <w:tabs>
        <w:tab w:val="right" w:leader="dot" w:pos="9071"/>
      </w:tabs>
      <w:ind w:left="1701"/>
    </w:pPr>
  </w:style>
  <w:style w:type="paragraph" w:customStyle="1" w:styleId="SmallHeaderExtraspaceafter">
    <w:name w:val="Small Header Extra space after"/>
    <w:semiHidden/>
    <w:rsid w:val="007B44FE"/>
    <w:pPr>
      <w:spacing w:before="120" w:after="60"/>
    </w:pPr>
    <w:rPr>
      <w:rFonts w:ascii="ACaslon Bold" w:hAnsi="ACaslon Bold"/>
      <w:bCs/>
      <w:szCs w:val="22"/>
    </w:rPr>
  </w:style>
  <w:style w:type="character" w:customStyle="1" w:styleId="Buttons">
    <w:name w:val="Buttons"/>
    <w:semiHidden/>
    <w:rsid w:val="007B44FE"/>
    <w:rPr>
      <w:rFonts w:ascii="ACaslon Regular" w:hAnsi="ACaslon Regular" w:cs="ACaslon Regular"/>
      <w:bCs/>
      <w:color w:val="auto"/>
      <w:sz w:val="20"/>
      <w:szCs w:val="20"/>
      <w:u w:color="000000"/>
    </w:rPr>
  </w:style>
  <w:style w:type="paragraph" w:styleId="Index1">
    <w:name w:val="index 1"/>
    <w:basedOn w:val="Normal"/>
    <w:next w:val="Normal"/>
    <w:uiPriority w:val="99"/>
    <w:rsid w:val="007B44FE"/>
    <w:pPr>
      <w:tabs>
        <w:tab w:val="right" w:leader="dot" w:pos="5040"/>
      </w:tabs>
      <w:ind w:left="187" w:right="720" w:hanging="187"/>
    </w:pPr>
  </w:style>
  <w:style w:type="paragraph" w:styleId="IndexHeading">
    <w:name w:val="index heading"/>
    <w:basedOn w:val="Normal"/>
    <w:next w:val="Index1"/>
    <w:unhideWhenUsed/>
    <w:rsid w:val="007B44FE"/>
    <w:pPr>
      <w:spacing w:before="60"/>
    </w:pPr>
    <w:rPr>
      <w:rFonts w:ascii="Arial Narrow" w:hAnsi="Arial Narrow" w:cs="Arial"/>
      <w:b/>
      <w:bCs/>
      <w:sz w:val="22"/>
    </w:rPr>
  </w:style>
  <w:style w:type="paragraph" w:customStyle="1" w:styleId="HeaderEven">
    <w:name w:val="Header Even"/>
    <w:basedOn w:val="Header"/>
    <w:next w:val="Header"/>
    <w:rsid w:val="007B44FE"/>
    <w:pPr>
      <w:tabs>
        <w:tab w:val="clear" w:pos="4320"/>
        <w:tab w:val="clear" w:pos="8640"/>
        <w:tab w:val="right" w:pos="10440"/>
      </w:tabs>
      <w:jc w:val="left"/>
    </w:pPr>
  </w:style>
  <w:style w:type="paragraph" w:customStyle="1" w:styleId="HOdd">
    <w:name w:val="H Odd"/>
    <w:unhideWhenUsed/>
    <w:rsid w:val="007B44FE"/>
    <w:rPr>
      <w:rFonts w:ascii="Univers LT 57 Condensed" w:hAnsi="Univers LT 57 Condensed"/>
      <w:bCs/>
      <w:caps/>
      <w:noProof/>
      <w:spacing w:val="10"/>
      <w:sz w:val="16"/>
      <w:szCs w:val="16"/>
    </w:rPr>
  </w:style>
  <w:style w:type="paragraph" w:styleId="Index2">
    <w:name w:val="index 2"/>
    <w:basedOn w:val="Normal"/>
    <w:next w:val="Normal"/>
    <w:uiPriority w:val="99"/>
    <w:rsid w:val="007B44FE"/>
    <w:pPr>
      <w:tabs>
        <w:tab w:val="right" w:leader="dot" w:pos="5040"/>
      </w:tabs>
      <w:ind w:left="374" w:right="720" w:hanging="187"/>
    </w:pPr>
  </w:style>
  <w:style w:type="character" w:styleId="Hyperlink">
    <w:name w:val="Hyperlink"/>
    <w:semiHidden/>
    <w:rsid w:val="007B44FE"/>
    <w:rPr>
      <w:color w:val="0000FF" w:themeColor="hyperlink"/>
      <w:u w:val="single"/>
    </w:rPr>
  </w:style>
  <w:style w:type="paragraph" w:customStyle="1" w:styleId="red">
    <w:name w:val="red"/>
    <w:basedOn w:val="Normal"/>
    <w:semiHidden/>
    <w:qFormat/>
    <w:rsid w:val="007B44FE"/>
    <w:rPr>
      <w:rFonts w:ascii="Franklin Gothic Medium" w:hAnsi="Franklin Gothic Medium"/>
      <w:color w:val="FFFFFF" w:themeColor="background1"/>
    </w:rPr>
  </w:style>
  <w:style w:type="paragraph" w:customStyle="1" w:styleId="sc-Requirement">
    <w:name w:val="sc-Requirement"/>
    <w:basedOn w:val="sc-BodyText"/>
    <w:qFormat/>
    <w:rsid w:val="007B44FE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7B44FE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7B44FE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7B44FE"/>
    <w:pPr>
      <w:spacing w:before="120" w:line="240" w:lineRule="exact"/>
      <w:outlineLvl w:val="3"/>
    </w:pPr>
    <w:rPr>
      <w:rFonts w:cs="Goudy ExtraBold"/>
      <w:szCs w:val="25"/>
    </w:rPr>
  </w:style>
  <w:style w:type="paragraph" w:customStyle="1" w:styleId="sc-AwardHeading">
    <w:name w:val="sc-AwardHeading"/>
    <w:basedOn w:val="Heading3"/>
    <w:qFormat/>
    <w:rsid w:val="007B44FE"/>
    <w:pPr>
      <w:pBdr>
        <w:bottom w:val="single" w:sz="4" w:space="1" w:color="auto"/>
      </w:pBdr>
    </w:pPr>
  </w:style>
  <w:style w:type="paragraph" w:customStyle="1" w:styleId="ListParagraph">
    <w:name w:val="ListParagraph"/>
    <w:basedOn w:val="sc-BodyText"/>
    <w:semiHidden/>
    <w:qFormat/>
    <w:rsid w:val="007B44FE"/>
    <w:rPr>
      <w:color w:val="365F91" w:themeColor="accent1" w:themeShade="BF"/>
    </w:rPr>
  </w:style>
  <w:style w:type="character" w:customStyle="1" w:styleId="CommentTextChar">
    <w:name w:val="Comment Text Char"/>
    <w:basedOn w:val="DefaultParagraphFont"/>
    <w:link w:val="CommentText"/>
    <w:semiHidden/>
    <w:rsid w:val="007B44FE"/>
    <w:rPr>
      <w:rFonts w:ascii="Univers LT 57 Condensed" w:hAnsi="Univers LT 57 Condensed"/>
      <w:sz w:val="16"/>
      <w:szCs w:val="24"/>
    </w:rPr>
  </w:style>
  <w:style w:type="paragraph" w:customStyle="1" w:styleId="ListParagraph0">
    <w:name w:val="ListParagraph0"/>
    <w:basedOn w:val="ListParagraph"/>
    <w:semiHidden/>
    <w:qFormat/>
    <w:rsid w:val="007B44FE"/>
    <w:rPr>
      <w:color w:val="76923C" w:themeColor="accent3" w:themeShade="BF"/>
    </w:rPr>
  </w:style>
  <w:style w:type="paragraph" w:customStyle="1" w:styleId="ListParagraph1">
    <w:name w:val="ListParagraph1"/>
    <w:basedOn w:val="ListParagraph"/>
    <w:semiHidden/>
    <w:qFormat/>
    <w:rsid w:val="007B44FE"/>
    <w:rPr>
      <w:color w:val="8064A2" w:themeColor="accent4"/>
    </w:rPr>
  </w:style>
  <w:style w:type="paragraph" w:customStyle="1" w:styleId="ListParagraph2">
    <w:name w:val="ListParagraph2"/>
    <w:basedOn w:val="ListParagraph"/>
    <w:semiHidden/>
    <w:qFormat/>
    <w:rsid w:val="007B44FE"/>
    <w:rPr>
      <w:color w:val="7F7F7F" w:themeColor="text1" w:themeTint="80"/>
    </w:rPr>
  </w:style>
  <w:style w:type="paragraph" w:customStyle="1" w:styleId="ListParagraph3">
    <w:name w:val="ListParagraph3"/>
    <w:basedOn w:val="ListParagraph"/>
    <w:semiHidden/>
    <w:qFormat/>
    <w:rsid w:val="007B44FE"/>
    <w:rPr>
      <w:color w:val="C0504D" w:themeColor="accent2"/>
    </w:rPr>
  </w:style>
  <w:style w:type="table" w:styleId="TableSimple3">
    <w:name w:val="Table Simple 3"/>
    <w:aliases w:val="Table-Narrative"/>
    <w:basedOn w:val="TableGrid"/>
    <w:uiPriority w:val="99"/>
    <w:rsid w:val="007B44FE"/>
    <w:tblPr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</w:style>
  <w:style w:type="paragraph" w:customStyle="1" w:styleId="sc-Subtotal">
    <w:name w:val="sc-Subtotal"/>
    <w:basedOn w:val="sc-RequirementRight"/>
    <w:qFormat/>
    <w:rsid w:val="007B44FE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7B44FE"/>
    <w:rPr>
      <w:color w:val="000000" w:themeColor="text1"/>
    </w:rPr>
  </w:style>
  <w:style w:type="paragraph" w:styleId="ListBullet3">
    <w:name w:val="List Bullet 3"/>
    <w:aliases w:val="ListBullet3"/>
    <w:basedOn w:val="Normal"/>
    <w:semiHidden/>
    <w:rsid w:val="007B44FE"/>
    <w:pPr>
      <w:numPr>
        <w:ilvl w:val="2"/>
        <w:numId w:val="26"/>
      </w:numPr>
      <w:contextualSpacing/>
    </w:pPr>
  </w:style>
  <w:style w:type="paragraph" w:styleId="ListNumber3">
    <w:name w:val="List Number 3"/>
    <w:aliases w:val="ListNumber3"/>
    <w:basedOn w:val="Normal"/>
    <w:semiHidden/>
    <w:rsid w:val="007B44FE"/>
    <w:pPr>
      <w:numPr>
        <w:ilvl w:val="2"/>
        <w:numId w:val="29"/>
      </w:numPr>
      <w:contextualSpacing/>
    </w:pPr>
  </w:style>
  <w:style w:type="paragraph" w:customStyle="1" w:styleId="ListNumber1">
    <w:name w:val="ListNumber1"/>
    <w:basedOn w:val="ListNumber"/>
    <w:semiHidden/>
    <w:qFormat/>
    <w:rsid w:val="007B44FE"/>
    <w:pPr>
      <w:numPr>
        <w:numId w:val="29"/>
      </w:numPr>
      <w:tabs>
        <w:tab w:val="clear" w:pos="340"/>
      </w:tabs>
    </w:pPr>
  </w:style>
  <w:style w:type="paragraph" w:customStyle="1" w:styleId="Hidden">
    <w:name w:val="Hidden"/>
    <w:basedOn w:val="sc-BodyText"/>
    <w:semiHidden/>
    <w:qFormat/>
    <w:rsid w:val="007B44FE"/>
    <w:rPr>
      <w:vanish/>
    </w:rPr>
  </w:style>
  <w:style w:type="paragraph" w:customStyle="1" w:styleId="Heading0">
    <w:name w:val="Heading 0"/>
    <w:basedOn w:val="Heading1"/>
    <w:semiHidden/>
    <w:qFormat/>
    <w:rsid w:val="007B44FE"/>
    <w:pPr>
      <w:framePr w:wrap="around"/>
    </w:pPr>
  </w:style>
  <w:style w:type="paragraph" w:customStyle="1" w:styleId="sc-List-1">
    <w:name w:val="sc-List-1"/>
    <w:basedOn w:val="sc-BodyText"/>
    <w:qFormat/>
    <w:rsid w:val="007B44FE"/>
    <w:pPr>
      <w:ind w:left="288" w:hanging="288"/>
    </w:pPr>
  </w:style>
  <w:style w:type="paragraph" w:customStyle="1" w:styleId="sc-List-2">
    <w:name w:val="sc-List-2"/>
    <w:basedOn w:val="sc-List-1"/>
    <w:qFormat/>
    <w:rsid w:val="007B44FE"/>
    <w:pPr>
      <w:ind w:left="576"/>
    </w:pPr>
  </w:style>
  <w:style w:type="paragraph" w:customStyle="1" w:styleId="sc-List-3">
    <w:name w:val="sc-List-3"/>
    <w:basedOn w:val="sc-List-2"/>
    <w:qFormat/>
    <w:rsid w:val="007B44FE"/>
    <w:pPr>
      <w:ind w:left="864"/>
    </w:pPr>
  </w:style>
  <w:style w:type="paragraph" w:customStyle="1" w:styleId="sc-List-4">
    <w:name w:val="sc-List-4"/>
    <w:basedOn w:val="sc-List-3"/>
    <w:qFormat/>
    <w:rsid w:val="007B44FE"/>
    <w:pPr>
      <w:ind w:left="1152"/>
    </w:pPr>
  </w:style>
  <w:style w:type="paragraph" w:customStyle="1" w:styleId="sc-List-5">
    <w:name w:val="sc-List-5"/>
    <w:basedOn w:val="sc-List-4"/>
    <w:qFormat/>
    <w:rsid w:val="007B44FE"/>
    <w:pPr>
      <w:ind w:left="1440"/>
    </w:pPr>
  </w:style>
  <w:style w:type="paragraph" w:customStyle="1" w:styleId="sc-SubHeading">
    <w:name w:val="sc-SubHeading"/>
    <w:basedOn w:val="sc-SubHeading2"/>
    <w:rsid w:val="007B44FE"/>
    <w:pPr>
      <w:keepNext/>
      <w:spacing w:before="180"/>
    </w:pPr>
    <w:rPr>
      <w:sz w:val="18"/>
    </w:rPr>
  </w:style>
  <w:style w:type="paragraph" w:customStyle="1" w:styleId="sc-ListContinue">
    <w:name w:val="sc-ListContinue"/>
    <w:basedOn w:val="sc-BodyText"/>
    <w:rsid w:val="007B44FE"/>
    <w:pPr>
      <w:ind w:left="288"/>
    </w:pPr>
  </w:style>
  <w:style w:type="paragraph" w:customStyle="1" w:styleId="sc-BodyTextCentered">
    <w:name w:val="sc-BodyTextCentered"/>
    <w:basedOn w:val="sc-BodyText"/>
    <w:qFormat/>
    <w:rsid w:val="007B44FE"/>
    <w:pPr>
      <w:jc w:val="center"/>
    </w:pPr>
  </w:style>
  <w:style w:type="paragraph" w:customStyle="1" w:styleId="sc-BodyTextIndented">
    <w:name w:val="sc-BodyTextIndented"/>
    <w:basedOn w:val="sc-BodyText"/>
    <w:qFormat/>
    <w:rsid w:val="007B44FE"/>
    <w:pPr>
      <w:ind w:left="245"/>
    </w:pPr>
  </w:style>
  <w:style w:type="paragraph" w:customStyle="1" w:styleId="sc-BodyTextNSCentered">
    <w:name w:val="sc-BodyTextNSCentered"/>
    <w:basedOn w:val="sc-BodyTextNS"/>
    <w:qFormat/>
    <w:rsid w:val="007B44FE"/>
    <w:pPr>
      <w:jc w:val="center"/>
    </w:pPr>
  </w:style>
  <w:style w:type="paragraph" w:customStyle="1" w:styleId="sc-BodyTextNSIndented">
    <w:name w:val="sc-BodyTextNSIndented"/>
    <w:basedOn w:val="sc-BodyTextNS"/>
    <w:qFormat/>
    <w:rsid w:val="007B44FE"/>
    <w:pPr>
      <w:ind w:left="259"/>
    </w:pPr>
  </w:style>
  <w:style w:type="paragraph" w:customStyle="1" w:styleId="sc-BodyTextNSRight">
    <w:name w:val="sc-BodyTextNSRight"/>
    <w:basedOn w:val="sc-BodyTextNS"/>
    <w:qFormat/>
    <w:rsid w:val="007B44FE"/>
    <w:pPr>
      <w:jc w:val="right"/>
    </w:pPr>
  </w:style>
  <w:style w:type="paragraph" w:customStyle="1" w:styleId="sc-BodyTextRight">
    <w:name w:val="sc-BodyTextRight"/>
    <w:basedOn w:val="sc-BodyText"/>
    <w:qFormat/>
    <w:rsid w:val="007B44FE"/>
    <w:pPr>
      <w:jc w:val="right"/>
    </w:pPr>
  </w:style>
  <w:style w:type="paragraph" w:customStyle="1" w:styleId="sc-Note">
    <w:name w:val="sc-Note"/>
    <w:basedOn w:val="sc-BodyText"/>
    <w:qFormat/>
    <w:rsid w:val="007B44FE"/>
    <w:rPr>
      <w:i/>
    </w:rPr>
  </w:style>
  <w:style w:type="paragraph" w:customStyle="1" w:styleId="sc-SubHeading2">
    <w:name w:val="sc-SubHeading2"/>
    <w:basedOn w:val="sc-BodyText"/>
    <w:rsid w:val="007B44FE"/>
    <w:pPr>
      <w:suppressAutoHyphens/>
    </w:pPr>
    <w:rPr>
      <w:b/>
    </w:rPr>
  </w:style>
  <w:style w:type="paragraph" w:customStyle="1" w:styleId="CatalogHeading">
    <w:name w:val="CatalogHeading"/>
    <w:basedOn w:val="Heading1"/>
    <w:qFormat/>
    <w:rsid w:val="007B44FE"/>
    <w:pPr>
      <w:framePr w:wrap="around"/>
    </w:pPr>
  </w:style>
  <w:style w:type="paragraph" w:customStyle="1" w:styleId="sc-Directory">
    <w:name w:val="sc-Directory"/>
    <w:basedOn w:val="sc-BodyText"/>
    <w:rsid w:val="007B44FE"/>
    <w:pPr>
      <w:keepLines/>
    </w:pPr>
  </w:style>
  <w:style w:type="paragraph" w:styleId="BalloonText">
    <w:name w:val="Balloon Text"/>
    <w:basedOn w:val="Normal"/>
    <w:link w:val="BalloonTextChar"/>
    <w:semiHidden/>
    <w:unhideWhenUsed/>
    <w:rsid w:val="007B44F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44F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5A2A"/>
    <w:rPr>
      <w:rFonts w:ascii="Univers LT 57 Condensed" w:hAnsi="Univers LT 57 Condensed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Q Proof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2737-A3C7-417A-939D-BA90D35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1034</Words>
  <Characters>5100</Characters>
  <Application>Microsoft Office Word</Application>
  <DocSecurity>0</DocSecurity>
  <Lines>67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Catalog 2006</vt:lpstr>
    </vt:vector>
  </TitlesOfParts>
  <Company>Microsoft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Catalog 2006</dc:title>
  <dc:creator>Mark Frasier</dc:creator>
  <cp:lastModifiedBy>Microsoft Office User</cp:lastModifiedBy>
  <cp:revision>11</cp:revision>
  <cp:lastPrinted>2006-05-19T21:33:00Z</cp:lastPrinted>
  <dcterms:created xsi:type="dcterms:W3CDTF">2019-08-06T20:57:00Z</dcterms:created>
  <dcterms:modified xsi:type="dcterms:W3CDTF">2024-02-23T17:39:00Z</dcterms:modified>
</cp:coreProperties>
</file>