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8104C" w14:textId="77777777" w:rsidR="00A32D1C" w:rsidRDefault="00A32D1C" w:rsidP="00A32D1C">
      <w:pPr>
        <w:pStyle w:val="sc-CourseTitle"/>
        <w:rPr>
          <w:sz w:val="28"/>
          <w:szCs w:val="28"/>
        </w:rPr>
      </w:pPr>
      <w:r w:rsidRPr="00A32D1C">
        <w:rPr>
          <w:sz w:val="28"/>
          <w:szCs w:val="28"/>
        </w:rPr>
        <w:t>Course descriptions:</w:t>
      </w:r>
    </w:p>
    <w:p w14:paraId="2F2DAC59" w14:textId="77777777" w:rsidR="00A32D1C" w:rsidRDefault="00A32D1C" w:rsidP="00A32D1C">
      <w:pPr>
        <w:pStyle w:val="Heading1"/>
      </w:pPr>
      <w:bookmarkStart w:id="0" w:name="FE7EFB900AFD403A895644EE79F82C2C"/>
      <w:r>
        <w:t>CIS - Computer Information Systems</w:t>
      </w:r>
      <w:bookmarkEnd w:id="0"/>
      <w:r>
        <w:fldChar w:fldCharType="begin"/>
      </w:r>
      <w:r>
        <w:instrText xml:space="preserve"> XE "CIS - Computer Information Systems" </w:instrText>
      </w:r>
      <w:r>
        <w:fldChar w:fldCharType="end"/>
      </w:r>
    </w:p>
    <w:p w14:paraId="7695D5F7" w14:textId="4EEB8A3D" w:rsidR="00A32D1C" w:rsidRDefault="00A32D1C" w:rsidP="00A32D1C">
      <w:pPr>
        <w:pStyle w:val="sc-CourseTitle"/>
      </w:pPr>
      <w:r>
        <w:t>….</w:t>
      </w:r>
    </w:p>
    <w:p w14:paraId="5D2E5E9A" w14:textId="1C760476" w:rsidR="00A32D1C" w:rsidRDefault="00A32D1C" w:rsidP="00A32D1C">
      <w:pPr>
        <w:pStyle w:val="sc-CourseTitle"/>
      </w:pPr>
      <w:r>
        <w:t>CIS 320 - Information Technology: Hardware and Software Systems (4)</w:t>
      </w:r>
    </w:p>
    <w:p w14:paraId="56F031D4" w14:textId="77777777" w:rsidR="00A32D1C" w:rsidRDefault="00A32D1C" w:rsidP="00A32D1C">
      <w:pPr>
        <w:pStyle w:val="sc-BodyText"/>
      </w:pPr>
      <w:r>
        <w:t>The evolution of the major subsystems of computer hardware, technical knowledge of the integration of hardware, and selected operating systems software are examined.</w:t>
      </w:r>
    </w:p>
    <w:p w14:paraId="57B483D5" w14:textId="77777777" w:rsidR="00A32D1C" w:rsidRDefault="00A32D1C" w:rsidP="00A32D1C">
      <w:pPr>
        <w:pStyle w:val="sc-BodyText"/>
      </w:pPr>
      <w:r>
        <w:t>Prerequisite: CIS 251 or CIS 252 or consent of department chair.</w:t>
      </w:r>
    </w:p>
    <w:p w14:paraId="433258D9" w14:textId="77777777" w:rsidR="00A32D1C" w:rsidRDefault="00A32D1C" w:rsidP="00A32D1C">
      <w:pPr>
        <w:pStyle w:val="sc-BodyText"/>
      </w:pPr>
      <w:r>
        <w:t>Offered:  As needed.</w:t>
      </w:r>
    </w:p>
    <w:p w14:paraId="7D8747D5" w14:textId="02C05CAE" w:rsidR="00A32D1C" w:rsidDel="00A32D1C" w:rsidRDefault="00A32D1C" w:rsidP="00A32D1C">
      <w:pPr>
        <w:pStyle w:val="sc-CourseTitle"/>
        <w:rPr>
          <w:del w:id="1" w:author="Microsoft Office User" w:date="2024-02-23T12:10:00Z"/>
        </w:rPr>
      </w:pPr>
      <w:bookmarkStart w:id="2" w:name="0F21A74D9AAC4E6FBC8117972612370F"/>
      <w:bookmarkEnd w:id="2"/>
      <w:del w:id="3" w:author="Microsoft Office User" w:date="2024-02-23T12:10:00Z">
        <w:r w:rsidDel="00A32D1C">
          <w:delText>CIS 324 - Dynamic Web Development (4)</w:delText>
        </w:r>
      </w:del>
    </w:p>
    <w:p w14:paraId="49DBAFC3" w14:textId="0908AD76" w:rsidR="00A32D1C" w:rsidDel="00A32D1C" w:rsidRDefault="00A32D1C" w:rsidP="00A32D1C">
      <w:pPr>
        <w:pStyle w:val="sc-BodyText"/>
        <w:rPr>
          <w:del w:id="4" w:author="Microsoft Office User" w:date="2024-02-23T12:10:00Z"/>
        </w:rPr>
      </w:pPr>
      <w:del w:id="5" w:author="Microsoft Office User" w:date="2024-02-23T12:10:00Z">
        <w:r w:rsidDel="00A32D1C">
          <w:rPr>
            <w:color w:val="000000"/>
          </w:rPr>
          <w:delText>Students are introduced to basic concepts, issues, and techniques related to designing, developing, and deploying websites. Technology will include current practice and tools for server-side programming. Programming projects are required. Students cannot receive credit for both CIS 324 and CSCI 324.</w:delText>
        </w:r>
      </w:del>
    </w:p>
    <w:p w14:paraId="0BF2AF93" w14:textId="0C96F55B" w:rsidR="00A32D1C" w:rsidDel="00A32D1C" w:rsidRDefault="00A32D1C" w:rsidP="00A32D1C">
      <w:pPr>
        <w:pStyle w:val="sc-BodyText"/>
        <w:rPr>
          <w:del w:id="6" w:author="Microsoft Office User" w:date="2024-02-23T12:10:00Z"/>
        </w:rPr>
      </w:pPr>
      <w:del w:id="7" w:author="Microsoft Office User" w:date="2024-02-23T12:10:00Z">
        <w:r w:rsidDel="00A32D1C">
          <w:delText>Prerequisite: CSCI 157 or CIS 301, or consent of department chair.</w:delText>
        </w:r>
      </w:del>
    </w:p>
    <w:p w14:paraId="784644CF" w14:textId="7EB83F19" w:rsidR="00A32D1C" w:rsidDel="00A32D1C" w:rsidRDefault="00A32D1C" w:rsidP="00A32D1C">
      <w:pPr>
        <w:pStyle w:val="sc-BodyText"/>
        <w:rPr>
          <w:del w:id="8" w:author="Microsoft Office User" w:date="2024-02-23T12:10:00Z"/>
        </w:rPr>
      </w:pPr>
      <w:del w:id="9" w:author="Microsoft Office User" w:date="2024-02-23T12:10:00Z">
        <w:r w:rsidDel="00A32D1C">
          <w:delText>Offered: Fal..</w:delText>
        </w:r>
      </w:del>
    </w:p>
    <w:p w14:paraId="3ACAB20F" w14:textId="77777777" w:rsidR="00A32D1C" w:rsidRDefault="00A32D1C" w:rsidP="00A32D1C">
      <w:pPr>
        <w:pStyle w:val="sc-CourseTitle"/>
      </w:pPr>
      <w:bookmarkStart w:id="10" w:name="E469DD3C704B405488B82216EE0899F3"/>
      <w:bookmarkEnd w:id="10"/>
      <w:r>
        <w:t>CIS 350 - Special Topics (4)</w:t>
      </w:r>
    </w:p>
    <w:p w14:paraId="0D1DC2D8" w14:textId="77777777" w:rsidR="00A32D1C" w:rsidRDefault="00A32D1C" w:rsidP="00A32D1C">
      <w:pPr>
        <w:pStyle w:val="sc-BodyText"/>
      </w:pPr>
      <w:r>
        <w:t>New courses are offered by faculty to present latest computer information materials.</w:t>
      </w:r>
    </w:p>
    <w:p w14:paraId="49C88055" w14:textId="77777777" w:rsidR="00A32D1C" w:rsidRDefault="00A32D1C" w:rsidP="00A32D1C">
      <w:pPr>
        <w:pStyle w:val="sc-BodyText"/>
      </w:pPr>
      <w:r>
        <w:t>Prerequisite: CIS 251 or CIS 252 or consent of department chair.</w:t>
      </w:r>
    </w:p>
    <w:p w14:paraId="2BF008A2" w14:textId="77777777" w:rsidR="00A32D1C" w:rsidRDefault="00A32D1C" w:rsidP="00A32D1C">
      <w:pPr>
        <w:pStyle w:val="sc-BodyText"/>
      </w:pPr>
      <w:r>
        <w:t>Offered:  As needed.</w:t>
      </w:r>
    </w:p>
    <w:p w14:paraId="3287FAD4" w14:textId="77777777" w:rsidR="00A32D1C" w:rsidRDefault="00A32D1C" w:rsidP="00A32D1C">
      <w:pPr>
        <w:pStyle w:val="sc-CourseTitle"/>
      </w:pPr>
      <w:bookmarkStart w:id="11" w:name="B1B645CE93EF4FFA959F56C1B7FF0F5A"/>
      <w:bookmarkEnd w:id="11"/>
      <w:r>
        <w:t>CIS 351 - Advanced Office Applications for Business (4)</w:t>
      </w:r>
    </w:p>
    <w:p w14:paraId="25AE77E6" w14:textId="77777777" w:rsidR="00A32D1C" w:rsidRDefault="00A32D1C" w:rsidP="00A32D1C">
      <w:pPr>
        <w:pStyle w:val="sc-BodyText"/>
      </w:pPr>
      <w:r>
        <w:t>Advanced applications of Office Suite software are examined. Applications include database, spreadsheet, word processing, and presentation graphics.</w:t>
      </w:r>
    </w:p>
    <w:p w14:paraId="313A8713" w14:textId="77777777" w:rsidR="00A32D1C" w:rsidRDefault="00A32D1C" w:rsidP="00A32D1C">
      <w:pPr>
        <w:pStyle w:val="sc-BodyText"/>
      </w:pPr>
      <w:r>
        <w:t>Prerequisite: CIS 251 or CIS 252 or consent of department chair.</w:t>
      </w:r>
    </w:p>
    <w:p w14:paraId="2D5CB98C" w14:textId="77777777" w:rsidR="00A32D1C" w:rsidRDefault="00A32D1C" w:rsidP="00A32D1C">
      <w:pPr>
        <w:pStyle w:val="sc-BodyText"/>
      </w:pPr>
      <w:r>
        <w:t>Offered: As needed.</w:t>
      </w:r>
    </w:p>
    <w:p w14:paraId="5946FAF0" w14:textId="77777777" w:rsidR="00A32D1C" w:rsidRDefault="00A32D1C" w:rsidP="00A32D1C">
      <w:pPr>
        <w:pStyle w:val="sc-CourseTitle"/>
      </w:pPr>
      <w:bookmarkStart w:id="12" w:name="8656A05725FA441A89CE68567506DB7C"/>
      <w:bookmarkEnd w:id="12"/>
      <w:r>
        <w:t xml:space="preserve">CIS 358 - Mobile Application </w:t>
      </w:r>
      <w:proofErr w:type="gramStart"/>
      <w:r>
        <w:t>Development  (</w:t>
      </w:r>
      <w:proofErr w:type="gramEnd"/>
      <w:r>
        <w:t>4)</w:t>
      </w:r>
    </w:p>
    <w:p w14:paraId="1315A32E" w14:textId="77777777" w:rsidR="00A32D1C" w:rsidRDefault="00A32D1C" w:rsidP="00A32D1C">
      <w:pPr>
        <w:pStyle w:val="sc-BodyText"/>
      </w:pPr>
      <w:r>
        <w:t>Students are introduced to mobile application design concepts and programming components. These concepts and components include simple mobile programs (</w:t>
      </w:r>
      <w:proofErr w:type="gramStart"/>
      <w:r>
        <w:t>e.g.</w:t>
      </w:r>
      <w:proofErr w:type="gramEnd"/>
      <w:r>
        <w:t xml:space="preserve"> canvas, animation and games); global variables and conditionals; procedures; and procedures with parameters, lists and tiny database.</w:t>
      </w:r>
    </w:p>
    <w:p w14:paraId="4021D4F5" w14:textId="77777777" w:rsidR="00A32D1C" w:rsidRDefault="00A32D1C" w:rsidP="00A32D1C">
      <w:pPr>
        <w:pStyle w:val="sc-BodyText"/>
      </w:pPr>
      <w:r>
        <w:t>Prerequisite: CIS 251 or CIS 252 and completion of 60 college credits.</w:t>
      </w:r>
    </w:p>
    <w:p w14:paraId="6CF38C26" w14:textId="77777777" w:rsidR="00A32D1C" w:rsidRDefault="00A32D1C" w:rsidP="00A32D1C">
      <w:pPr>
        <w:pStyle w:val="sc-BodyText"/>
      </w:pPr>
      <w:r>
        <w:t>Offered: As needed.</w:t>
      </w:r>
    </w:p>
    <w:p w14:paraId="0337E728" w14:textId="69BAB1C1" w:rsidR="00A32D1C" w:rsidRDefault="00A32D1C" w:rsidP="00A32D1C">
      <w:pPr>
        <w:pStyle w:val="sc-CourseTitle"/>
      </w:pPr>
      <w:bookmarkStart w:id="13" w:name="E3695B73AB074548B74B2A9BCD612A2B"/>
      <w:bookmarkEnd w:id="13"/>
      <w:r>
        <w:t>CIS 416 - Web Design (4)</w:t>
      </w:r>
    </w:p>
    <w:p w14:paraId="12AB8C4D" w14:textId="77777777" w:rsidR="00A32D1C" w:rsidRDefault="00A32D1C" w:rsidP="00A32D1C">
      <w:pPr>
        <w:pStyle w:val="sc-BodyText"/>
      </w:pPr>
      <w:r>
        <w:rPr>
          <w:color w:val="000000"/>
        </w:rPr>
        <w:t>Students are introduced to concepts, issues and techniques related to designing website interfaces using a variety of tools. Study includes HTML, CSS, and JavaScript. Students cannot receive credit for both CIS 416 and CSCI 416.</w:t>
      </w:r>
    </w:p>
    <w:p w14:paraId="5A32243D" w14:textId="034F5ADD" w:rsidR="00A32D1C" w:rsidRDefault="00A32D1C" w:rsidP="00A32D1C">
      <w:pPr>
        <w:pStyle w:val="sc-BodyText"/>
      </w:pPr>
      <w:r>
        <w:t xml:space="preserve">Prerequisite: CSCI 157 or </w:t>
      </w:r>
      <w:proofErr w:type="spellStart"/>
      <w:ins w:id="14" w:author="Microsoft Office User" w:date="2024-02-23T12:29:00Z">
        <w:r w:rsidR="001E120D" w:rsidRPr="2312A8DB">
          <w:rPr>
            <w:b/>
            <w:bCs/>
          </w:rPr>
          <w:t>or</w:t>
        </w:r>
        <w:proofErr w:type="spellEnd"/>
        <w:r w:rsidR="001E120D" w:rsidRPr="2312A8DB">
          <w:rPr>
            <w:b/>
            <w:bCs/>
          </w:rPr>
          <w:t xml:space="preserve"> CSCI 211</w:t>
        </w:r>
      </w:ins>
      <w:ins w:id="15" w:author="Microsoft Office User" w:date="2024-02-23T12:30:00Z">
        <w:r w:rsidR="001E120D">
          <w:rPr>
            <w:b/>
            <w:bCs/>
          </w:rPr>
          <w:t xml:space="preserve"> or</w:t>
        </w:r>
      </w:ins>
      <w:ins w:id="16" w:author="Microsoft Office User" w:date="2024-02-23T12:29:00Z">
        <w:r w:rsidR="001E120D">
          <w:rPr>
            <w:b/>
            <w:bCs/>
          </w:rPr>
          <w:t xml:space="preserve"> </w:t>
        </w:r>
      </w:ins>
      <w:r>
        <w:t xml:space="preserve">CIS 301. </w:t>
      </w:r>
    </w:p>
    <w:p w14:paraId="50A526D4" w14:textId="77777777" w:rsidR="00A32D1C" w:rsidRDefault="00A32D1C" w:rsidP="00A32D1C">
      <w:pPr>
        <w:pStyle w:val="sc-BodyText"/>
      </w:pPr>
      <w:r>
        <w:t>Offered: Spring.</w:t>
      </w:r>
    </w:p>
    <w:p w14:paraId="6ACF77B8" w14:textId="77777777" w:rsidR="00A32D1C" w:rsidRDefault="00A32D1C" w:rsidP="00A32D1C">
      <w:pPr>
        <w:pStyle w:val="sc-CourseTitle"/>
      </w:pPr>
      <w:bookmarkStart w:id="17" w:name="F287ED2EEC214A6BB2A2D993DCB1ECB0"/>
      <w:bookmarkEnd w:id="17"/>
      <w:r>
        <w:t>CIS 421 - Networks and Infrastructure (4)</w:t>
      </w:r>
    </w:p>
    <w:p w14:paraId="3430AC7B" w14:textId="77777777" w:rsidR="00A32D1C" w:rsidRDefault="00A32D1C" w:rsidP="00A32D1C">
      <w:pPr>
        <w:pStyle w:val="sc-BodyText"/>
      </w:pPr>
      <w:r>
        <w:t>Both computer and systems architecture and communications networks are presented with a focus on the services and capabilities that information technology infrastructure solutions enable in an organizational context.</w:t>
      </w:r>
    </w:p>
    <w:p w14:paraId="4A55AE0B" w14:textId="77777777" w:rsidR="00A32D1C" w:rsidRDefault="00A32D1C" w:rsidP="00A32D1C">
      <w:pPr>
        <w:pStyle w:val="sc-BodyText"/>
      </w:pPr>
      <w:r>
        <w:t>Prerequisite: CIS 252 or CIS 352 and completion of 60 college credits, or consent of department chair.</w:t>
      </w:r>
    </w:p>
    <w:p w14:paraId="5402C126" w14:textId="77777777" w:rsidR="00A32D1C" w:rsidRDefault="00A32D1C" w:rsidP="00A32D1C">
      <w:pPr>
        <w:pStyle w:val="sc-BodyText"/>
      </w:pPr>
      <w:r>
        <w:t>Offered:  Fall, Spring.</w:t>
      </w:r>
    </w:p>
    <w:p w14:paraId="01099FDB" w14:textId="3D231309" w:rsidR="00F73BA3" w:rsidRDefault="00F73BA3" w:rsidP="00A32D1C">
      <w:bookmarkStart w:id="18" w:name="659598E487C94EC09A198334F63AD9EB"/>
      <w:bookmarkEnd w:id="18"/>
    </w:p>
    <w:p w14:paraId="1F731DCB" w14:textId="77777777" w:rsidR="00A32D1C" w:rsidRDefault="00A32D1C" w:rsidP="00A32D1C"/>
    <w:p w14:paraId="2F07ED8F" w14:textId="77777777" w:rsidR="00A32D1C" w:rsidRDefault="00A32D1C" w:rsidP="00A32D1C">
      <w:pPr>
        <w:pStyle w:val="Heading1"/>
      </w:pPr>
      <w:bookmarkStart w:id="19" w:name="000E5227C79F495D83DDCE46EF25D448"/>
      <w:r>
        <w:t>CSCI - Computer Science</w:t>
      </w:r>
      <w:bookmarkEnd w:id="19"/>
      <w:r>
        <w:fldChar w:fldCharType="begin"/>
      </w:r>
      <w:r>
        <w:instrText xml:space="preserve"> XE "CSCI - Computer Science" </w:instrText>
      </w:r>
      <w:r>
        <w:fldChar w:fldCharType="end"/>
      </w:r>
    </w:p>
    <w:p w14:paraId="760E7A98" w14:textId="77777777" w:rsidR="00A32D1C" w:rsidRDefault="00A32D1C" w:rsidP="00A32D1C">
      <w:pPr>
        <w:pStyle w:val="sc-CourseTitle"/>
      </w:pPr>
      <w:bookmarkStart w:id="20" w:name="04B7FA84B464423CBE73382B599A2B7B"/>
      <w:bookmarkEnd w:id="20"/>
      <w:r>
        <w:t>CSCI 102 - Computer Fundamentals for Cyber Security (4)</w:t>
      </w:r>
    </w:p>
    <w:p w14:paraId="24821082" w14:textId="77777777" w:rsidR="00A32D1C" w:rsidRDefault="00A32D1C" w:rsidP="00A32D1C">
      <w:pPr>
        <w:pStyle w:val="sc-BodyText"/>
      </w:pPr>
      <w:r>
        <w:t>Students will learn the technical details necessary to study cyber security. Topics include binary and hexadecimal, operating systems, hardware and software, networking, memory, storage management and databases.</w:t>
      </w:r>
    </w:p>
    <w:p w14:paraId="2CC0054C" w14:textId="77777777" w:rsidR="00A32D1C" w:rsidRDefault="00A32D1C" w:rsidP="00A32D1C">
      <w:pPr>
        <w:pStyle w:val="sc-BodyText"/>
      </w:pPr>
      <w:r>
        <w:t xml:space="preserve">Prerequisite: Completed college mathematics competency. </w:t>
      </w:r>
    </w:p>
    <w:p w14:paraId="5D9805AE" w14:textId="77777777" w:rsidR="00A32D1C" w:rsidRDefault="00A32D1C" w:rsidP="00A32D1C">
      <w:pPr>
        <w:pStyle w:val="sc-BodyText"/>
      </w:pPr>
      <w:r>
        <w:t>Offered: Fall, Spring.</w:t>
      </w:r>
    </w:p>
    <w:p w14:paraId="2C1ED295" w14:textId="77777777" w:rsidR="00A32D1C" w:rsidRDefault="00A32D1C" w:rsidP="00A32D1C">
      <w:pPr>
        <w:pStyle w:val="sc-CourseTitle"/>
      </w:pPr>
      <w:bookmarkStart w:id="21" w:name="67D64335F04F4252BAF271EE2C2CB9B1"/>
      <w:bookmarkEnd w:id="21"/>
      <w:r>
        <w:t>CSCI 157 - Introduction to Algorithmic Thinking in Python (4)</w:t>
      </w:r>
    </w:p>
    <w:p w14:paraId="358166F6" w14:textId="77777777" w:rsidR="00A32D1C" w:rsidRDefault="00A32D1C" w:rsidP="00A32D1C">
      <w:pPr>
        <w:pStyle w:val="sc-BodyText"/>
      </w:pPr>
      <w:r>
        <w:t>This course introduces algorithmic thinking and computer programming in the Python programming language. Topics include algorithms, flowcharts, top-down design, selection, repetition, modularization, input-output, and recursion.</w:t>
      </w:r>
    </w:p>
    <w:p w14:paraId="4057B41F" w14:textId="77777777" w:rsidR="00A32D1C" w:rsidRDefault="00A32D1C" w:rsidP="00A32D1C">
      <w:pPr>
        <w:pStyle w:val="sc-BodyText"/>
      </w:pPr>
      <w:r>
        <w:lastRenderedPageBreak/>
        <w:t>Prerequisite: Completed college mathematics competency.</w:t>
      </w:r>
    </w:p>
    <w:p w14:paraId="7FA5F169" w14:textId="77777777" w:rsidR="00A32D1C" w:rsidRDefault="00A32D1C" w:rsidP="00A32D1C">
      <w:pPr>
        <w:pStyle w:val="sc-BodyText"/>
      </w:pPr>
      <w:r>
        <w:t>Offered:  Fall, Spring.</w:t>
      </w:r>
    </w:p>
    <w:p w14:paraId="1C2B356B" w14:textId="68F8577C" w:rsidR="00A32D1C" w:rsidRDefault="00A32D1C" w:rsidP="00A32D1C">
      <w:pPr>
        <w:pStyle w:val="sc-CourseTitle"/>
      </w:pPr>
      <w:bookmarkStart w:id="22" w:name="6716A4F4F3E04E3F9876997A298AD055"/>
      <w:bookmarkEnd w:id="22"/>
      <w:r>
        <w:t xml:space="preserve">CSCI 209 - </w:t>
      </w:r>
      <w:ins w:id="23" w:author="Microsoft Office User" w:date="2024-02-23T12:09:00Z">
        <w:r>
          <w:t xml:space="preserve">Programming Implementations </w:t>
        </w:r>
        <w:r>
          <w:t>U</w:t>
        </w:r>
        <w:r>
          <w:t xml:space="preserve">sing </w:t>
        </w:r>
      </w:ins>
      <w:r>
        <w:t xml:space="preserve">Discrete Structures </w:t>
      </w:r>
      <w:del w:id="24" w:author="Microsoft Office User" w:date="2024-02-23T12:09:00Z">
        <w:r w:rsidDel="00A32D1C">
          <w:delText xml:space="preserve">Using Python </w:delText>
        </w:r>
      </w:del>
      <w:r>
        <w:t>(4)</w:t>
      </w:r>
    </w:p>
    <w:p w14:paraId="40AD0F7B" w14:textId="77777777" w:rsidR="00A32D1C" w:rsidRDefault="00A32D1C" w:rsidP="00A32D1C">
      <w:pPr>
        <w:pStyle w:val="sc-BodyText"/>
      </w:pPr>
      <w:r>
        <w:t xml:space="preserve">Students will explore computer science topics in programming, algorithms, compilers, </w:t>
      </w:r>
      <w:proofErr w:type="gramStart"/>
      <w:r>
        <w:t>networks</w:t>
      </w:r>
      <w:proofErr w:type="gramEnd"/>
      <w:r>
        <w:t xml:space="preserve"> and cryptography. Fundamental mathematical concepts like finite=state machines, recurrence relations, graphs and probability will be applied using Python programs.</w:t>
      </w:r>
    </w:p>
    <w:p w14:paraId="4A37B1B5" w14:textId="38830CAF" w:rsidR="00A32D1C" w:rsidRDefault="00A32D1C" w:rsidP="00A32D1C">
      <w:pPr>
        <w:pStyle w:val="sc-BodyText"/>
      </w:pPr>
      <w:r>
        <w:t>Prerequisite: CSCI 157</w:t>
      </w:r>
      <w:ins w:id="25" w:author="Microsoft Office User" w:date="2024-02-23T12:32:00Z">
        <w:r w:rsidR="00AA4567">
          <w:t xml:space="preserve"> </w:t>
        </w:r>
        <w:r w:rsidR="00AA4567">
          <w:rPr>
            <w:b/>
          </w:rPr>
          <w:t>or CSCI 211</w:t>
        </w:r>
        <w:r w:rsidR="00AA4567">
          <w:rPr>
            <w:b/>
          </w:rPr>
          <w:t>,</w:t>
        </w:r>
      </w:ins>
      <w:r>
        <w:t xml:space="preserve"> and MATH 120 or appropriate score on placement exam.</w:t>
      </w:r>
    </w:p>
    <w:p w14:paraId="55A9464B" w14:textId="77777777" w:rsidR="00A32D1C" w:rsidRDefault="00A32D1C" w:rsidP="00A32D1C">
      <w:pPr>
        <w:pStyle w:val="sc-BodyText"/>
      </w:pPr>
      <w:r>
        <w:t>Offered: Fall, Spring.</w:t>
      </w:r>
    </w:p>
    <w:p w14:paraId="59FA8768" w14:textId="77777777" w:rsidR="00A32D1C" w:rsidRDefault="00A32D1C" w:rsidP="00A32D1C">
      <w:pPr>
        <w:pStyle w:val="sc-CourseTitle"/>
      </w:pPr>
      <w:bookmarkStart w:id="26" w:name="AD2F4C8A27414CC080DE3AA3A1D0141F"/>
      <w:bookmarkEnd w:id="26"/>
      <w:r>
        <w:t>CSCI 211 - Computer Programming and Design (4)</w:t>
      </w:r>
    </w:p>
    <w:p w14:paraId="7B298AA7" w14:textId="77777777" w:rsidR="00A32D1C" w:rsidRDefault="00A32D1C" w:rsidP="00A32D1C">
      <w:pPr>
        <w:pStyle w:val="sc-BodyText"/>
      </w:pPr>
      <w:r>
        <w:t>Fundamentals of problem specification, program design, and algorithm development are taught in the Java programming language. Topics include functions, selection, iteration, recursion, arrays, classes, and inheritance.</w:t>
      </w:r>
    </w:p>
    <w:p w14:paraId="03B91BC3" w14:textId="1F6E84F6" w:rsidR="00A32D1C" w:rsidRDefault="00A32D1C" w:rsidP="00A32D1C">
      <w:pPr>
        <w:pStyle w:val="sc-BodyText"/>
      </w:pPr>
      <w:r>
        <w:t xml:space="preserve">Prerequisite: </w:t>
      </w:r>
      <w:ins w:id="27" w:author="Microsoft Office User" w:date="2024-02-23T12:42:00Z">
        <w:r w:rsidR="001731CC" w:rsidRPr="00C26C2E">
          <w:rPr>
            <w:b/>
          </w:rPr>
          <w:t>Completed college mathematics milestone</w:t>
        </w:r>
      </w:ins>
      <w:del w:id="28" w:author="Microsoft Office User" w:date="2024-02-23T12:42:00Z">
        <w:r w:rsidDel="001731CC">
          <w:delText>CSCI 157 or consent of department chair</w:delText>
        </w:r>
      </w:del>
      <w:r>
        <w:t>.</w:t>
      </w:r>
    </w:p>
    <w:p w14:paraId="6F6ABB50" w14:textId="77777777" w:rsidR="00A32D1C" w:rsidRDefault="00A32D1C" w:rsidP="00A32D1C">
      <w:pPr>
        <w:pStyle w:val="sc-BodyText"/>
      </w:pPr>
      <w:r>
        <w:t>Offered: Fall, Spring.</w:t>
      </w:r>
    </w:p>
    <w:p w14:paraId="6CA0E418" w14:textId="77777777" w:rsidR="00A32D1C" w:rsidRDefault="00A32D1C" w:rsidP="00A32D1C">
      <w:pPr>
        <w:pStyle w:val="sc-CourseTitle"/>
      </w:pPr>
      <w:bookmarkStart w:id="29" w:name="82CD2C827A5E4476BFC7678D7CBD2265"/>
      <w:bookmarkEnd w:id="29"/>
      <w:r>
        <w:t>CSCI 212W - Data Structures (4)</w:t>
      </w:r>
    </w:p>
    <w:p w14:paraId="735B6C78" w14:textId="77777777" w:rsidR="00A32D1C" w:rsidRDefault="00A32D1C" w:rsidP="00A32D1C">
      <w:pPr>
        <w:pStyle w:val="sc-BodyText"/>
      </w:pPr>
      <w:r>
        <w:t>Abstract datatypes and data structures are presented. Topics include time complexity, linked lists, stacks, queues, lists, hashing, trees, heaps, searching, sorting, and development of object-oriented programming techniques. This is a Writing in the Discipline (WID) course.</w:t>
      </w:r>
    </w:p>
    <w:p w14:paraId="155D2C43" w14:textId="77777777" w:rsidR="00A32D1C" w:rsidRDefault="00A32D1C" w:rsidP="00A32D1C">
      <w:pPr>
        <w:pStyle w:val="sc-BodyText"/>
      </w:pPr>
      <w:r>
        <w:t>Prerequisite: CSCI 211 or CSCI 221.</w:t>
      </w:r>
    </w:p>
    <w:p w14:paraId="3277B2C6" w14:textId="77777777" w:rsidR="00A32D1C" w:rsidRDefault="00A32D1C" w:rsidP="00A32D1C">
      <w:pPr>
        <w:pStyle w:val="sc-BodyText"/>
      </w:pPr>
      <w:r>
        <w:t>Offered: Fall, Spring.</w:t>
      </w:r>
    </w:p>
    <w:p w14:paraId="351224C1" w14:textId="77777777" w:rsidR="00A32D1C" w:rsidRDefault="00A32D1C" w:rsidP="00A32D1C">
      <w:pPr>
        <w:pStyle w:val="sc-CourseTitle"/>
      </w:pPr>
      <w:bookmarkStart w:id="30" w:name="63563698089D4C95B1B7856629545333"/>
      <w:bookmarkEnd w:id="30"/>
      <w:r>
        <w:t>CSCI 302 - C++ Programming (3)</w:t>
      </w:r>
    </w:p>
    <w:p w14:paraId="1418DD41" w14:textId="77777777" w:rsidR="00A32D1C" w:rsidRDefault="00A32D1C" w:rsidP="00A32D1C">
      <w:pPr>
        <w:pStyle w:val="sc-BodyText"/>
      </w:pPr>
      <w:r>
        <w:t>The fundamental concepts and constructs of the C++ programming language are examined. Topics include expressions, input/output, control structures, classes, inheritance, arrays, strings, and templates.</w:t>
      </w:r>
    </w:p>
    <w:p w14:paraId="18ECB1A0" w14:textId="77777777" w:rsidR="00A32D1C" w:rsidRDefault="00A32D1C" w:rsidP="00A32D1C">
      <w:pPr>
        <w:pStyle w:val="sc-BodyText"/>
      </w:pPr>
      <w:r>
        <w:t>Prerequisite: CSCI 211 or CSCI 221.</w:t>
      </w:r>
    </w:p>
    <w:p w14:paraId="4B6704A4" w14:textId="77777777" w:rsidR="00A32D1C" w:rsidRDefault="00A32D1C" w:rsidP="00A32D1C">
      <w:pPr>
        <w:pStyle w:val="sc-BodyText"/>
      </w:pPr>
      <w:r>
        <w:t>Offered: As needed.</w:t>
      </w:r>
    </w:p>
    <w:p w14:paraId="4A29E64A" w14:textId="0C299F6C" w:rsidR="00A32D1C" w:rsidDel="001731CC" w:rsidRDefault="00A32D1C" w:rsidP="00A32D1C">
      <w:pPr>
        <w:pStyle w:val="sc-CourseTitle"/>
        <w:rPr>
          <w:del w:id="31" w:author="Microsoft Office User" w:date="2024-02-23T12:42:00Z"/>
        </w:rPr>
      </w:pPr>
      <w:bookmarkStart w:id="32" w:name="80E6E6E82B9B4D779ACB33310A66D0D1"/>
      <w:bookmarkEnd w:id="32"/>
      <w:del w:id="33" w:author="Microsoft Office User" w:date="2024-02-23T12:42:00Z">
        <w:r w:rsidDel="001731CC">
          <w:delText>CSCI 305 - Functional Programming (4)</w:delText>
        </w:r>
      </w:del>
    </w:p>
    <w:p w14:paraId="44746F23" w14:textId="28C6EBD2" w:rsidR="00A32D1C" w:rsidDel="001731CC" w:rsidRDefault="00A32D1C" w:rsidP="00A32D1C">
      <w:pPr>
        <w:pStyle w:val="sc-BodyText"/>
        <w:rPr>
          <w:del w:id="34" w:author="Microsoft Office User" w:date="2024-02-23T12:42:00Z"/>
        </w:rPr>
      </w:pPr>
      <w:del w:id="35" w:author="Microsoft Office User" w:date="2024-02-23T12:42:00Z">
        <w:r w:rsidDel="001731CC">
          <w:delText>Functional programming focuses on the design process from problems to well-organized solutions. Topics include, design recipes, functions, lists, self-referential data structures, recursion, lambda functions, and abstraction with practical applications.</w:delText>
        </w:r>
      </w:del>
    </w:p>
    <w:p w14:paraId="41D86BC7" w14:textId="4297D593" w:rsidR="00A32D1C" w:rsidDel="001731CC" w:rsidRDefault="00A32D1C" w:rsidP="00A32D1C">
      <w:pPr>
        <w:pStyle w:val="sc-BodyText"/>
        <w:rPr>
          <w:del w:id="36" w:author="Microsoft Office User" w:date="2024-02-23T12:42:00Z"/>
        </w:rPr>
      </w:pPr>
      <w:del w:id="37" w:author="Microsoft Office User" w:date="2024-02-23T12:42:00Z">
        <w:r w:rsidDel="001731CC">
          <w:delText>Prerequisite: CSCI 201 or CSCI 211 or equivalent, or consent of department chair.</w:delText>
        </w:r>
      </w:del>
    </w:p>
    <w:p w14:paraId="26AB97DF" w14:textId="71069189" w:rsidR="00A32D1C" w:rsidDel="001731CC" w:rsidRDefault="00A32D1C" w:rsidP="00A32D1C">
      <w:pPr>
        <w:pStyle w:val="sc-BodyText"/>
        <w:rPr>
          <w:del w:id="38" w:author="Microsoft Office User" w:date="2024-02-23T12:42:00Z"/>
        </w:rPr>
      </w:pPr>
      <w:del w:id="39" w:author="Microsoft Office User" w:date="2024-02-23T12:42:00Z">
        <w:r w:rsidDel="001731CC">
          <w:delText>Offered: As needed.</w:delText>
        </w:r>
      </w:del>
    </w:p>
    <w:p w14:paraId="1FEE130A" w14:textId="77777777" w:rsidR="00A32D1C" w:rsidRDefault="00A32D1C" w:rsidP="00A32D1C">
      <w:pPr>
        <w:pStyle w:val="sc-CourseTitle"/>
      </w:pPr>
      <w:bookmarkStart w:id="40" w:name="2DB0895CCCDB451B9FD1477DEB557CFE"/>
      <w:bookmarkEnd w:id="40"/>
      <w:r>
        <w:t>CSCI 309 - Object-Oriented Design (4)</w:t>
      </w:r>
    </w:p>
    <w:p w14:paraId="0B5D35FC" w14:textId="77777777" w:rsidR="00A32D1C" w:rsidRDefault="00A32D1C" w:rsidP="00A32D1C">
      <w:pPr>
        <w:pStyle w:val="sc-BodyText"/>
      </w:pPr>
      <w:r>
        <w:t>Students will learn fundamental concepts, techniques and principles in object-oriented analysis and design. Topics include the object-oriented design process, interfaces, inheritance, polymorphism, graphical user interfaces and design patterns.</w:t>
      </w:r>
    </w:p>
    <w:p w14:paraId="11ECC5BD" w14:textId="77777777" w:rsidR="00A32D1C" w:rsidRDefault="00A32D1C" w:rsidP="00A32D1C">
      <w:pPr>
        <w:pStyle w:val="sc-BodyText"/>
      </w:pPr>
      <w:r>
        <w:t>Prerequisite: CSCI 201 or CSCI 211.</w:t>
      </w:r>
    </w:p>
    <w:p w14:paraId="436A982F" w14:textId="77777777" w:rsidR="00A32D1C" w:rsidRDefault="00A32D1C" w:rsidP="00A32D1C">
      <w:pPr>
        <w:pStyle w:val="sc-BodyText"/>
      </w:pPr>
      <w:r>
        <w:t>Offered: Fall, Spring.</w:t>
      </w:r>
    </w:p>
    <w:p w14:paraId="6B5D2993" w14:textId="77777777" w:rsidR="00A32D1C" w:rsidRDefault="00A32D1C" w:rsidP="00A32D1C">
      <w:pPr>
        <w:pStyle w:val="sc-CourseTitle"/>
      </w:pPr>
      <w:bookmarkStart w:id="41" w:name="FCCEA00402154E90BE122985E4E6AD09"/>
      <w:bookmarkEnd w:id="41"/>
      <w:r>
        <w:t xml:space="preserve">CSCI 313 - Computer Organization and </w:t>
      </w:r>
      <w:proofErr w:type="gramStart"/>
      <w:r>
        <w:t>Architecture  (</w:t>
      </w:r>
      <w:proofErr w:type="gramEnd"/>
      <w:r>
        <w:t>4)</w:t>
      </w:r>
    </w:p>
    <w:p w14:paraId="7010D8D2" w14:textId="77777777" w:rsidR="00A32D1C" w:rsidRDefault="00A32D1C" w:rsidP="00A32D1C">
      <w:pPr>
        <w:pStyle w:val="sc-BodyText"/>
      </w:pPr>
      <w:r>
        <w:t>Students investigate combinational and sequential circuits. System architecture including the central processing unit, memory, input/output, MIPS assembly language programming. Input/output and interrupt programming. System performance enhancements including caching and parallelism.</w:t>
      </w:r>
    </w:p>
    <w:p w14:paraId="515AEA32" w14:textId="77777777" w:rsidR="00A32D1C" w:rsidRDefault="00A32D1C" w:rsidP="00A32D1C">
      <w:pPr>
        <w:pStyle w:val="sc-BodyText"/>
      </w:pPr>
      <w:r>
        <w:t>Prerequisite: CSCI 209 or CSCI 312; and CSCI 212 or CSCI 212W.</w:t>
      </w:r>
    </w:p>
    <w:p w14:paraId="27D76E63" w14:textId="77777777" w:rsidR="00A32D1C" w:rsidRDefault="00A32D1C" w:rsidP="00A32D1C">
      <w:pPr>
        <w:pStyle w:val="sc-BodyText"/>
      </w:pPr>
      <w:r>
        <w:t>Offered:  Fall, Spring.</w:t>
      </w:r>
    </w:p>
    <w:p w14:paraId="0EB286DD" w14:textId="473594AA" w:rsidR="00A32D1C" w:rsidDel="001731CC" w:rsidRDefault="00A32D1C" w:rsidP="00A32D1C">
      <w:pPr>
        <w:pStyle w:val="sc-CourseTitle"/>
        <w:rPr>
          <w:del w:id="42" w:author="Microsoft Office User" w:date="2024-02-23T12:41:00Z"/>
        </w:rPr>
      </w:pPr>
      <w:bookmarkStart w:id="43" w:name="E9C68BEB7D34431A99129DC412FBCF14"/>
      <w:bookmarkEnd w:id="43"/>
      <w:del w:id="44" w:author="Microsoft Office User" w:date="2024-02-23T12:41:00Z">
        <w:r w:rsidDel="001731CC">
          <w:delText>CSCI 324 - Dynamic Web Development (4)</w:delText>
        </w:r>
      </w:del>
    </w:p>
    <w:p w14:paraId="71EC76EB" w14:textId="0B46FF4D" w:rsidR="00A32D1C" w:rsidDel="001731CC" w:rsidRDefault="00A32D1C" w:rsidP="00A32D1C">
      <w:pPr>
        <w:pStyle w:val="sc-BodyText"/>
        <w:rPr>
          <w:del w:id="45" w:author="Microsoft Office User" w:date="2024-02-23T12:41:00Z"/>
        </w:rPr>
      </w:pPr>
      <w:del w:id="46" w:author="Microsoft Office User" w:date="2024-02-23T12:41:00Z">
        <w:r w:rsidDel="001731CC">
          <w:rPr>
            <w:color w:val="000000"/>
          </w:rPr>
          <w:delText>Students are introduced to basic concepts, issues, and techniques related to designing, developing, and deploying websites. Technology will include current practice and tools for server-side programming. Programming projects are required.  Students cannot receive credit for both CIS 324 and CSCI 324.</w:delText>
        </w:r>
      </w:del>
    </w:p>
    <w:p w14:paraId="179AFCC6" w14:textId="1303E18E" w:rsidR="00A32D1C" w:rsidDel="001731CC" w:rsidRDefault="00A32D1C" w:rsidP="00A32D1C">
      <w:pPr>
        <w:pStyle w:val="sc-BodyText"/>
        <w:rPr>
          <w:del w:id="47" w:author="Microsoft Office User" w:date="2024-02-23T12:41:00Z"/>
        </w:rPr>
      </w:pPr>
      <w:del w:id="48" w:author="Microsoft Office User" w:date="2024-02-23T12:41:00Z">
        <w:r w:rsidDel="001731CC">
          <w:delText>Prerequisite: CSCI 157 or CIS 301, or consent of department chair.</w:delText>
        </w:r>
      </w:del>
    </w:p>
    <w:p w14:paraId="2FE004E2" w14:textId="2C6D4881" w:rsidR="00A32D1C" w:rsidDel="001731CC" w:rsidRDefault="00A32D1C" w:rsidP="00A32D1C">
      <w:pPr>
        <w:pStyle w:val="sc-BodyText"/>
        <w:rPr>
          <w:del w:id="49" w:author="Microsoft Office User" w:date="2024-02-23T12:41:00Z"/>
        </w:rPr>
      </w:pPr>
      <w:del w:id="50" w:author="Microsoft Office User" w:date="2024-02-23T12:41:00Z">
        <w:r w:rsidDel="001731CC">
          <w:delText>Offered: Fall.</w:delText>
        </w:r>
      </w:del>
    </w:p>
    <w:p w14:paraId="40281A7C" w14:textId="77777777" w:rsidR="00A32D1C" w:rsidRDefault="00A32D1C" w:rsidP="00A32D1C">
      <w:pPr>
        <w:pStyle w:val="sc-CourseTitle"/>
      </w:pPr>
      <w:bookmarkStart w:id="51" w:name="7D42309C431F40998A736AEDC4C8BB88"/>
      <w:bookmarkEnd w:id="51"/>
      <w:r>
        <w:t>CSCI 325 - Organization of Programming Language (3)</w:t>
      </w:r>
    </w:p>
    <w:p w14:paraId="5D8CCC5B" w14:textId="77777777" w:rsidR="00A32D1C" w:rsidRDefault="00A32D1C" w:rsidP="00A32D1C">
      <w:pPr>
        <w:pStyle w:val="sc-BodyText"/>
      </w:pPr>
      <w:r>
        <w:t>Programming language constructs are presented, with emphasis on the run-time behavior of programs. Topics include language definition, data types and structures, and run-time considerations.</w:t>
      </w:r>
    </w:p>
    <w:p w14:paraId="7D889992" w14:textId="77777777" w:rsidR="00A32D1C" w:rsidRDefault="00A32D1C" w:rsidP="00A32D1C">
      <w:pPr>
        <w:pStyle w:val="sc-BodyText"/>
      </w:pPr>
      <w:r>
        <w:t>Prerequisite: CSCI 212 or CSCI 212W or CSCI 315.</w:t>
      </w:r>
    </w:p>
    <w:p w14:paraId="7C78600F" w14:textId="77777777" w:rsidR="00A32D1C" w:rsidRDefault="00A32D1C" w:rsidP="00A32D1C">
      <w:pPr>
        <w:pStyle w:val="sc-BodyText"/>
      </w:pPr>
      <w:r>
        <w:t>Offered:  Fall (even years), Spring.</w:t>
      </w:r>
    </w:p>
    <w:p w14:paraId="310A208D" w14:textId="77777777" w:rsidR="00A32D1C" w:rsidRDefault="00A32D1C" w:rsidP="00A32D1C">
      <w:pPr>
        <w:pStyle w:val="sc-CourseTitle"/>
      </w:pPr>
      <w:bookmarkStart w:id="52" w:name="FEDF85B273F64340B0BC081633E4E803"/>
      <w:bookmarkEnd w:id="52"/>
      <w:r>
        <w:t>CSCI 401W - Software Engineering (3)</w:t>
      </w:r>
    </w:p>
    <w:p w14:paraId="6C8F99DC" w14:textId="77777777" w:rsidR="00A32D1C" w:rsidRDefault="00A32D1C" w:rsidP="00A32D1C">
      <w:pPr>
        <w:pStyle w:val="sc-BodyText"/>
      </w:pPr>
      <w:r>
        <w:t>The software development process is examined from initial requirements analysis to operation and maintenance. Student teams develop a software system from requirements to delivery, using disciplined techniques. This is a Writing in the Discipline (WID) course.</w:t>
      </w:r>
    </w:p>
    <w:p w14:paraId="5C0E888D" w14:textId="44110011" w:rsidR="00A32D1C" w:rsidRDefault="00A32D1C" w:rsidP="00A32D1C">
      <w:pPr>
        <w:pStyle w:val="sc-BodyText"/>
      </w:pPr>
      <w:r>
        <w:t>Prerequisite: CSCI 212 or CSCI 212W</w:t>
      </w:r>
      <w:ins w:id="53" w:author="Microsoft Office User" w:date="2024-02-23T12:43:00Z">
        <w:r w:rsidR="001731CC">
          <w:t xml:space="preserve"> </w:t>
        </w:r>
      </w:ins>
      <w:del w:id="54" w:author="Microsoft Office User" w:date="2024-02-23T12:43:00Z">
        <w:r w:rsidDel="001731CC">
          <w:delText xml:space="preserve">, or CSCI 309 </w:delText>
        </w:r>
      </w:del>
      <w:r>
        <w:t xml:space="preserve">or CSCI 315, and at least </w:t>
      </w:r>
      <w:del w:id="55" w:author="Microsoft Office User" w:date="2024-02-23T12:43:00Z">
        <w:r w:rsidDel="001731CC">
          <w:delText xml:space="preserve">two </w:delText>
        </w:r>
      </w:del>
      <w:ins w:id="56" w:author="Microsoft Office User" w:date="2024-02-23T12:43:00Z">
        <w:r w:rsidR="001731CC">
          <w:t>three</w:t>
        </w:r>
        <w:r w:rsidR="001731CC">
          <w:t xml:space="preserve"> </w:t>
        </w:r>
      </w:ins>
      <w:r>
        <w:t>additional computer science courses at the 300-level or above.  or consent of department chair.</w:t>
      </w:r>
    </w:p>
    <w:p w14:paraId="34997E30" w14:textId="77777777" w:rsidR="00A32D1C" w:rsidRDefault="00A32D1C" w:rsidP="00A32D1C">
      <w:pPr>
        <w:pStyle w:val="sc-BodyText"/>
      </w:pPr>
      <w:r>
        <w:t>Offered:  Fall (even years), Spring.</w:t>
      </w:r>
    </w:p>
    <w:p w14:paraId="7F8ABFAA" w14:textId="77777777" w:rsidR="00A32D1C" w:rsidRDefault="00A32D1C" w:rsidP="00A32D1C">
      <w:pPr>
        <w:pStyle w:val="sc-CourseTitle"/>
      </w:pPr>
      <w:bookmarkStart w:id="57" w:name="0300BD35F420441CB3B3E9C55B68C515"/>
      <w:bookmarkEnd w:id="57"/>
      <w:r>
        <w:t>CSCI 402 - Cyber Security Principles (4)</w:t>
      </w:r>
    </w:p>
    <w:p w14:paraId="08E7E0DC" w14:textId="77777777" w:rsidR="00A32D1C" w:rsidRDefault="00A32D1C" w:rsidP="00A32D1C">
      <w:pPr>
        <w:pStyle w:val="sc-BodyText"/>
      </w:pPr>
      <w:r>
        <w:t xml:space="preserve">Students will explore topics such as software security, secure programming, network security, </w:t>
      </w:r>
      <w:proofErr w:type="gramStart"/>
      <w:r>
        <w:t>cryptography</w:t>
      </w:r>
      <w:proofErr w:type="gramEnd"/>
      <w:r>
        <w:t xml:space="preserve"> and virtual machines. Students will study cyber security history and the legal discourse surrounding the field.</w:t>
      </w:r>
    </w:p>
    <w:p w14:paraId="42AA1464" w14:textId="77777777" w:rsidR="00A32D1C" w:rsidRDefault="00A32D1C" w:rsidP="00A32D1C">
      <w:pPr>
        <w:pStyle w:val="sc-BodyText"/>
      </w:pPr>
      <w:r>
        <w:t>Prerequisite: CSCI 102 and CSCI 157; or CSCI 211.</w:t>
      </w:r>
    </w:p>
    <w:p w14:paraId="11DD0A36" w14:textId="77777777" w:rsidR="00A32D1C" w:rsidRDefault="00A32D1C" w:rsidP="00A32D1C">
      <w:pPr>
        <w:pStyle w:val="sc-BodyText"/>
      </w:pPr>
      <w:r>
        <w:t>Offered: Fall, Spring.</w:t>
      </w:r>
    </w:p>
    <w:p w14:paraId="67DD70D6" w14:textId="77777777" w:rsidR="00A32D1C" w:rsidRDefault="00A32D1C" w:rsidP="00A32D1C">
      <w:pPr>
        <w:pStyle w:val="sc-CourseTitle"/>
      </w:pPr>
      <w:bookmarkStart w:id="58" w:name="F3EE51E5463047F5BD188609CE92FFF9"/>
      <w:bookmarkEnd w:id="58"/>
      <w:r>
        <w:lastRenderedPageBreak/>
        <w:t>CSCI 410 - Digital Forensics (4)</w:t>
      </w:r>
    </w:p>
    <w:p w14:paraId="353EBCED" w14:textId="77777777" w:rsidR="00A32D1C" w:rsidRDefault="00A32D1C" w:rsidP="00A32D1C">
      <w:pPr>
        <w:pStyle w:val="sc-BodyText"/>
      </w:pPr>
      <w:r>
        <w:t xml:space="preserve">Students will investigate digital forensic science methods and processes and apply them to the discovery, </w:t>
      </w:r>
      <w:proofErr w:type="gramStart"/>
      <w:r>
        <w:t>collection</w:t>
      </w:r>
      <w:proofErr w:type="gramEnd"/>
      <w:r>
        <w:t xml:space="preserve"> and analysis of evidence. Topics include documenting procedures, securing </w:t>
      </w:r>
      <w:proofErr w:type="gramStart"/>
      <w:r>
        <w:t>data</w:t>
      </w:r>
      <w:proofErr w:type="gramEnd"/>
      <w:r>
        <w:t xml:space="preserve"> and providing expert testimony.</w:t>
      </w:r>
    </w:p>
    <w:p w14:paraId="42E29B40" w14:textId="77777777" w:rsidR="00A32D1C" w:rsidRDefault="00A32D1C" w:rsidP="00A32D1C">
      <w:pPr>
        <w:pStyle w:val="sc-BodyText"/>
      </w:pPr>
      <w:r>
        <w:t>Prerequisite: CSCI 402.</w:t>
      </w:r>
    </w:p>
    <w:p w14:paraId="0A6AC736" w14:textId="77777777" w:rsidR="00A32D1C" w:rsidRDefault="00A32D1C" w:rsidP="00A32D1C">
      <w:pPr>
        <w:pStyle w:val="sc-BodyText"/>
      </w:pPr>
      <w:r>
        <w:t>Offered: Fall.</w:t>
      </w:r>
    </w:p>
    <w:p w14:paraId="3D6917BE" w14:textId="77777777" w:rsidR="00A32D1C" w:rsidRDefault="00A32D1C" w:rsidP="00A32D1C">
      <w:pPr>
        <w:pStyle w:val="sc-CourseTitle"/>
      </w:pPr>
      <w:bookmarkStart w:id="59" w:name="3865C3AE270B4B9A8F58C9286E07271F"/>
      <w:bookmarkEnd w:id="59"/>
      <w:r>
        <w:t>CSCI 415 - Software Testing (4)</w:t>
      </w:r>
    </w:p>
    <w:p w14:paraId="03C0A58D" w14:textId="77777777" w:rsidR="00A32D1C" w:rsidRDefault="00A32D1C" w:rsidP="00A32D1C">
      <w:pPr>
        <w:pStyle w:val="sc-BodyText"/>
      </w:pPr>
      <w:r>
        <w:t>Software testing principles, concepts, and techniques are presented within the context of the software development life cycle. Topics include software test design, test process, test management, and software testing tools.</w:t>
      </w:r>
    </w:p>
    <w:p w14:paraId="109BB751" w14:textId="77777777" w:rsidR="00A32D1C" w:rsidRDefault="00A32D1C" w:rsidP="00A32D1C">
      <w:pPr>
        <w:pStyle w:val="sc-BodyText"/>
      </w:pPr>
      <w:r>
        <w:t>Prerequisite: CSCI 212 or CSCI 212W, or CSCI 315, or consent of department chair.</w:t>
      </w:r>
    </w:p>
    <w:p w14:paraId="40D44E88" w14:textId="77777777" w:rsidR="00A32D1C" w:rsidRDefault="00A32D1C" w:rsidP="00A32D1C">
      <w:pPr>
        <w:pStyle w:val="sc-BodyText"/>
      </w:pPr>
      <w:r>
        <w:t>Offered: Spring.</w:t>
      </w:r>
    </w:p>
    <w:p w14:paraId="2BD58269" w14:textId="59D2CCA8" w:rsidR="00A32D1C" w:rsidDel="001731CC" w:rsidRDefault="00A32D1C" w:rsidP="00A32D1C">
      <w:pPr>
        <w:pStyle w:val="sc-CourseTitle"/>
        <w:rPr>
          <w:del w:id="60" w:author="Microsoft Office User" w:date="2024-02-23T12:43:00Z"/>
        </w:rPr>
      </w:pPr>
      <w:bookmarkStart w:id="61" w:name="0F49C318AF6641309EA6CF1F667086D7"/>
      <w:bookmarkEnd w:id="61"/>
      <w:del w:id="62" w:author="Microsoft Office User" w:date="2024-02-23T12:43:00Z">
        <w:r w:rsidDel="001731CC">
          <w:delText>CSCI 416 - Web Design (4)</w:delText>
        </w:r>
      </w:del>
    </w:p>
    <w:p w14:paraId="38F8C92A" w14:textId="7AB277A4" w:rsidR="00A32D1C" w:rsidDel="001731CC" w:rsidRDefault="00A32D1C" w:rsidP="00A32D1C">
      <w:pPr>
        <w:pStyle w:val="sc-BodyText"/>
        <w:rPr>
          <w:del w:id="63" w:author="Microsoft Office User" w:date="2024-02-23T12:43:00Z"/>
        </w:rPr>
      </w:pPr>
      <w:del w:id="64" w:author="Microsoft Office User" w:date="2024-02-23T12:43:00Z">
        <w:r w:rsidDel="001731CC">
          <w:rPr>
            <w:color w:val="000000"/>
          </w:rPr>
          <w:delText>Students are introduced to concepts, issues and techniques related to designing website interfaces using a variety of tools. Study includes HTML, CSS, and JavaScript. Students cannot receive credit for both CIS 416 and CSCI 416.</w:delText>
        </w:r>
      </w:del>
    </w:p>
    <w:p w14:paraId="3B4A33FD" w14:textId="6DCE52B1" w:rsidR="00A32D1C" w:rsidDel="001731CC" w:rsidRDefault="00A32D1C" w:rsidP="00A32D1C">
      <w:pPr>
        <w:pStyle w:val="sc-BodyText"/>
        <w:rPr>
          <w:del w:id="65" w:author="Microsoft Office User" w:date="2024-02-23T12:43:00Z"/>
        </w:rPr>
      </w:pPr>
      <w:del w:id="66" w:author="Microsoft Office User" w:date="2024-02-23T12:43:00Z">
        <w:r w:rsidDel="001731CC">
          <w:delText>Prerequisite: CSCI 157 or CIS 301.</w:delText>
        </w:r>
      </w:del>
    </w:p>
    <w:p w14:paraId="28B941AF" w14:textId="0CA924E5" w:rsidR="00A32D1C" w:rsidDel="001731CC" w:rsidRDefault="00A32D1C" w:rsidP="00A32D1C">
      <w:pPr>
        <w:pStyle w:val="sc-BodyText"/>
        <w:rPr>
          <w:del w:id="67" w:author="Microsoft Office User" w:date="2024-02-23T12:43:00Z"/>
        </w:rPr>
      </w:pPr>
      <w:del w:id="68" w:author="Microsoft Office User" w:date="2024-02-23T12:43:00Z">
        <w:r w:rsidDel="001731CC">
          <w:delText>Offered: Spring.</w:delText>
        </w:r>
      </w:del>
    </w:p>
    <w:p w14:paraId="6619A911" w14:textId="77777777" w:rsidR="00A32D1C" w:rsidRDefault="00A32D1C" w:rsidP="00A32D1C">
      <w:pPr>
        <w:pStyle w:val="sc-CourseTitle"/>
      </w:pPr>
      <w:bookmarkStart w:id="69" w:name="A7D38A1289284F0F93D99B46DDB755AB"/>
      <w:bookmarkEnd w:id="69"/>
      <w:r>
        <w:t>CSCI 423 - Analysis of Algorithms (4)</w:t>
      </w:r>
    </w:p>
    <w:p w14:paraId="0177F0DC" w14:textId="77777777" w:rsidR="00A32D1C" w:rsidRDefault="00A32D1C" w:rsidP="00A32D1C">
      <w:pPr>
        <w:pStyle w:val="sc-BodyText"/>
      </w:pPr>
      <w:r>
        <w:t>Techniques for designing algorithms and analyzing their efficiency are covered. Topics include "big-oh" analysis, divide-and-conquer, greedy method, efficient sorting and searching, graph algorithms, dynamic programming, and NP-completeness.</w:t>
      </w:r>
    </w:p>
    <w:p w14:paraId="715FC8D0" w14:textId="77777777" w:rsidR="00A32D1C" w:rsidRDefault="00A32D1C" w:rsidP="00A32D1C">
      <w:pPr>
        <w:pStyle w:val="sc-BodyText"/>
      </w:pPr>
      <w:r>
        <w:t xml:space="preserve">General Education Category: Advanced </w:t>
      </w:r>
      <w:proofErr w:type="spellStart"/>
      <w:r>
        <w:t>Quantatitive</w:t>
      </w:r>
      <w:proofErr w:type="spellEnd"/>
      <w:r>
        <w:t>/Scientific Reasoning</w:t>
      </w:r>
    </w:p>
    <w:p w14:paraId="02A7C9CE" w14:textId="77777777" w:rsidR="00A32D1C" w:rsidRDefault="00A32D1C" w:rsidP="00A32D1C">
      <w:pPr>
        <w:pStyle w:val="sc-BodyText"/>
      </w:pPr>
      <w:r>
        <w:t>Prerequisite: CSCI 209 or MATH 436; either CSCI 212 or CSCI 212W, or CSCI 315; and MATH 212.</w:t>
      </w:r>
    </w:p>
    <w:p w14:paraId="79F5949C" w14:textId="77777777" w:rsidR="00A32D1C" w:rsidRDefault="00A32D1C" w:rsidP="00A32D1C">
      <w:pPr>
        <w:pStyle w:val="sc-BodyText"/>
      </w:pPr>
      <w:r>
        <w:t>Offered: Fall (odd years), Spring.</w:t>
      </w:r>
    </w:p>
    <w:p w14:paraId="5D532E64" w14:textId="77777777" w:rsidR="00A32D1C" w:rsidRDefault="00A32D1C" w:rsidP="00A32D1C">
      <w:pPr>
        <w:pStyle w:val="sc-CourseTitle"/>
      </w:pPr>
      <w:bookmarkStart w:id="70" w:name="C6C0C1FA6D2B489FAAEBF2825B509BBF"/>
      <w:bookmarkEnd w:id="70"/>
      <w:r>
        <w:t>CSCI 427 - Introduction to Artificial Intelligence (3)</w:t>
      </w:r>
    </w:p>
    <w:p w14:paraId="5B279D8D" w14:textId="77777777" w:rsidR="00A32D1C" w:rsidRDefault="00A32D1C" w:rsidP="00A32D1C">
      <w:pPr>
        <w:pStyle w:val="sc-BodyText"/>
      </w:pPr>
      <w:r>
        <w:t>Fundamental artificial intelligence methods are introduced, including search, inference, problem solving, and knowledge representation. AI applications, such as natural language understanding and expert systems, are introduced.</w:t>
      </w:r>
    </w:p>
    <w:p w14:paraId="19D4014B" w14:textId="77777777" w:rsidR="00A32D1C" w:rsidRDefault="00A32D1C" w:rsidP="00A32D1C">
      <w:pPr>
        <w:pStyle w:val="sc-BodyText"/>
      </w:pPr>
      <w:r>
        <w:t>Prerequisite: CSCI 212 or CSCI 212W or CSCI 315.</w:t>
      </w:r>
    </w:p>
    <w:p w14:paraId="75425044" w14:textId="77777777" w:rsidR="00A32D1C" w:rsidRDefault="00A32D1C" w:rsidP="00A32D1C">
      <w:pPr>
        <w:pStyle w:val="sc-BodyText"/>
      </w:pPr>
      <w:r>
        <w:t>Offered:  As needed.</w:t>
      </w:r>
    </w:p>
    <w:p w14:paraId="0C0E3F7C" w14:textId="77777777" w:rsidR="00A32D1C" w:rsidRDefault="00A32D1C" w:rsidP="00A32D1C">
      <w:pPr>
        <w:pStyle w:val="sc-CourseTitle"/>
      </w:pPr>
      <w:bookmarkStart w:id="71" w:name="A337B8FE70744F93A37954226363D8CF"/>
      <w:bookmarkEnd w:id="71"/>
      <w:r>
        <w:t xml:space="preserve">CSCI 428 - Machine </w:t>
      </w:r>
      <w:proofErr w:type="gramStart"/>
      <w:r>
        <w:t>Learning  (</w:t>
      </w:r>
      <w:proofErr w:type="gramEnd"/>
      <w:r>
        <w:t>)</w:t>
      </w:r>
    </w:p>
    <w:p w14:paraId="19A6386A" w14:textId="77777777" w:rsidR="00A32D1C" w:rsidRDefault="00A32D1C" w:rsidP="00A32D1C">
      <w:pPr>
        <w:pStyle w:val="sc-BodyText"/>
      </w:pPr>
      <w:r>
        <w:t xml:space="preserve">Students will learn to develop intelligent systems and analyze data.  Topics include supervised, </w:t>
      </w:r>
      <w:proofErr w:type="gramStart"/>
      <w:r>
        <w:t>unsupervised</w:t>
      </w:r>
      <w:proofErr w:type="gramEnd"/>
      <w:r>
        <w:t xml:space="preserve"> and deep learning algorithms.  Current packages and tools will be used to solve real-world problems.</w:t>
      </w:r>
    </w:p>
    <w:p w14:paraId="18CEEF1C" w14:textId="77777777" w:rsidR="00A32D1C" w:rsidRDefault="00A32D1C" w:rsidP="00A32D1C">
      <w:pPr>
        <w:pStyle w:val="sc-BodyText"/>
      </w:pPr>
      <w:r>
        <w:t>Prerequisite: CSCI  212W, or CIS 470 and CSCI 157, or consent of department chair.</w:t>
      </w:r>
    </w:p>
    <w:p w14:paraId="55B7CC47" w14:textId="77777777" w:rsidR="00A32D1C" w:rsidRDefault="00A32D1C" w:rsidP="00A32D1C">
      <w:pPr>
        <w:pStyle w:val="sc-BodyText"/>
      </w:pPr>
      <w:r>
        <w:t>Offered: Spring</w:t>
      </w:r>
    </w:p>
    <w:p w14:paraId="0724A819" w14:textId="77777777" w:rsidR="00A32D1C" w:rsidRDefault="00A32D1C" w:rsidP="00A32D1C">
      <w:pPr>
        <w:pStyle w:val="sc-CourseTitle"/>
      </w:pPr>
      <w:bookmarkStart w:id="72" w:name="496ED918D4D24EBD93A60D6410ECD771"/>
      <w:bookmarkEnd w:id="72"/>
      <w:r>
        <w:t>CSCI 432 - Network and Systems Security (4)</w:t>
      </w:r>
    </w:p>
    <w:p w14:paraId="24517491" w14:textId="77777777" w:rsidR="00A32D1C" w:rsidRDefault="00A32D1C" w:rsidP="00A32D1C">
      <w:pPr>
        <w:pStyle w:val="sc-BodyText"/>
      </w:pPr>
      <w:r>
        <w:t xml:space="preserve">Students will study a survey of network and systems security topics such as packet analysis, penetration testing and intrusion detection. Students will practice with tools/techniques used by security professionals. </w:t>
      </w:r>
    </w:p>
    <w:p w14:paraId="63F19BF7" w14:textId="77777777" w:rsidR="00A32D1C" w:rsidRDefault="00A32D1C" w:rsidP="00A32D1C">
      <w:pPr>
        <w:pStyle w:val="sc-BodyText"/>
      </w:pPr>
      <w:r>
        <w:t>Prerequisite: CSCI 402.</w:t>
      </w:r>
    </w:p>
    <w:p w14:paraId="46F942E6" w14:textId="77777777" w:rsidR="00A32D1C" w:rsidRDefault="00A32D1C" w:rsidP="00A32D1C">
      <w:pPr>
        <w:pStyle w:val="sc-BodyText"/>
      </w:pPr>
      <w:r>
        <w:t>Offered: Spring.</w:t>
      </w:r>
    </w:p>
    <w:p w14:paraId="6388482C" w14:textId="77777777" w:rsidR="00A32D1C" w:rsidRDefault="00A32D1C" w:rsidP="00A32D1C">
      <w:pPr>
        <w:pStyle w:val="sc-CourseTitle"/>
      </w:pPr>
      <w:bookmarkStart w:id="73" w:name="87A73DDEE6F04DF49DC5E3A6EA6EBE12"/>
      <w:bookmarkEnd w:id="73"/>
      <w:r>
        <w:t>CSCI 435 - Operating Systems (4)</w:t>
      </w:r>
    </w:p>
    <w:p w14:paraId="7E4598EC" w14:textId="77777777" w:rsidR="00A32D1C" w:rsidRDefault="00A32D1C" w:rsidP="00A32D1C">
      <w:pPr>
        <w:pStyle w:val="sc-BodyText"/>
      </w:pPr>
      <w:r>
        <w:t>Students explore topics of modern operating systems such as process management and synchronization, CPU scheduling and memory management. Emphasis is placed on increasing OS performance, while enhancing privacy and security.</w:t>
      </w:r>
    </w:p>
    <w:p w14:paraId="4F0886E0" w14:textId="77777777" w:rsidR="00A32D1C" w:rsidRDefault="00A32D1C" w:rsidP="00A32D1C">
      <w:pPr>
        <w:pStyle w:val="sc-BodyText"/>
      </w:pPr>
      <w:r>
        <w:t>Prerequisite: CSCI 313 and either CSCI 212, or CSCI 212W, or CSCI 315.</w:t>
      </w:r>
    </w:p>
    <w:p w14:paraId="152B23DB" w14:textId="77777777" w:rsidR="00A32D1C" w:rsidRDefault="00A32D1C" w:rsidP="00A32D1C">
      <w:pPr>
        <w:pStyle w:val="sc-BodyText"/>
      </w:pPr>
      <w:r>
        <w:t>Offered: Fall, Spring (even years).</w:t>
      </w:r>
    </w:p>
    <w:p w14:paraId="330B524A" w14:textId="02456400" w:rsidR="00A32D1C" w:rsidDel="00393901" w:rsidRDefault="00A32D1C" w:rsidP="00A32D1C">
      <w:pPr>
        <w:pStyle w:val="sc-CourseTitle"/>
        <w:rPr>
          <w:del w:id="74" w:author="Microsoft Office User" w:date="2024-02-23T13:27:00Z"/>
        </w:rPr>
      </w:pPr>
      <w:bookmarkStart w:id="75" w:name="17038364940D49B2933CA7496F41D16B"/>
      <w:bookmarkEnd w:id="75"/>
      <w:del w:id="76" w:author="Microsoft Office User" w:date="2024-02-23T13:27:00Z">
        <w:r w:rsidDel="00393901">
          <w:delText>CSCI 437 - Network Architectures  and Programming (4)</w:delText>
        </w:r>
      </w:del>
    </w:p>
    <w:p w14:paraId="5460B088" w14:textId="70A6449B" w:rsidR="00A32D1C" w:rsidDel="00393901" w:rsidRDefault="00A32D1C" w:rsidP="00A32D1C">
      <w:pPr>
        <w:pStyle w:val="sc-BodyText"/>
        <w:rPr>
          <w:del w:id="77" w:author="Microsoft Office User" w:date="2024-02-23T13:27:00Z"/>
        </w:rPr>
      </w:pPr>
      <w:del w:id="78" w:author="Microsoft Office User" w:date="2024-02-23T13:27:00Z">
        <w:r w:rsidDel="00393901">
          <w:delText>An introduction to fundamental concepts of computer networks. Topics include the internet reference model, TCP/IP, flow control, congestion control, routing, switching, network programming, and data capturing and analysis.</w:delText>
        </w:r>
      </w:del>
    </w:p>
    <w:p w14:paraId="1C612E78" w14:textId="426C19F7" w:rsidR="00A32D1C" w:rsidDel="00393901" w:rsidRDefault="00A32D1C" w:rsidP="00A32D1C">
      <w:pPr>
        <w:pStyle w:val="sc-BodyText"/>
        <w:rPr>
          <w:del w:id="79" w:author="Microsoft Office User" w:date="2024-02-23T13:27:00Z"/>
        </w:rPr>
      </w:pPr>
      <w:del w:id="80" w:author="Microsoft Office User" w:date="2024-02-23T13:27:00Z">
        <w:r w:rsidDel="00393901">
          <w:delText>Prerequisite: : CSCI 212 or CSCI 212W, or CSCI 315.</w:delText>
        </w:r>
      </w:del>
    </w:p>
    <w:p w14:paraId="57407BFF" w14:textId="7CDBD9CE" w:rsidR="00A32D1C" w:rsidDel="00393901" w:rsidRDefault="00A32D1C" w:rsidP="00A32D1C">
      <w:pPr>
        <w:pStyle w:val="sc-BodyText"/>
        <w:rPr>
          <w:del w:id="81" w:author="Microsoft Office User" w:date="2024-02-23T13:27:00Z"/>
        </w:rPr>
      </w:pPr>
      <w:del w:id="82" w:author="Microsoft Office User" w:date="2024-02-23T13:27:00Z">
        <w:r w:rsidDel="00393901">
          <w:delText>Offered:  As needed.</w:delText>
        </w:r>
      </w:del>
    </w:p>
    <w:p w14:paraId="5FE1CDA3" w14:textId="2434CF2B" w:rsidR="00A32D1C" w:rsidDel="00393901" w:rsidRDefault="00A32D1C" w:rsidP="00A32D1C">
      <w:pPr>
        <w:pStyle w:val="sc-CourseTitle"/>
        <w:rPr>
          <w:del w:id="83" w:author="Microsoft Office User" w:date="2024-02-23T13:27:00Z"/>
        </w:rPr>
      </w:pPr>
      <w:bookmarkStart w:id="84" w:name="A8A3F1D259364184A10CBE38CAB656C0"/>
      <w:bookmarkEnd w:id="84"/>
      <w:del w:id="85" w:author="Microsoft Office User" w:date="2024-02-23T13:27:00Z">
        <w:r w:rsidDel="00393901">
          <w:delText>CSCI 455 - Introduction to Databases (4)</w:delText>
        </w:r>
      </w:del>
    </w:p>
    <w:p w14:paraId="749AC48C" w14:textId="254237F2" w:rsidR="00A32D1C" w:rsidDel="00393901" w:rsidRDefault="00A32D1C" w:rsidP="00A32D1C">
      <w:pPr>
        <w:pStyle w:val="sc-BodyText"/>
        <w:rPr>
          <w:del w:id="86" w:author="Microsoft Office User" w:date="2024-02-23T13:27:00Z"/>
        </w:rPr>
      </w:pPr>
      <w:del w:id="87" w:author="Microsoft Office User" w:date="2024-02-23T13:27:00Z">
        <w:r w:rsidDel="00393901">
          <w:delText>Students explore the fundamental concepts of database systems. Topics include relational databases, database modeling and design, SQL, query processing and optimization, distributed and noSOL, databases and database security.</w:delText>
        </w:r>
      </w:del>
    </w:p>
    <w:p w14:paraId="707322FF" w14:textId="6D4A3672" w:rsidR="00A32D1C" w:rsidDel="00393901" w:rsidRDefault="00A32D1C" w:rsidP="00A32D1C">
      <w:pPr>
        <w:pStyle w:val="sc-BodyText"/>
        <w:rPr>
          <w:del w:id="88" w:author="Microsoft Office User" w:date="2024-02-23T13:27:00Z"/>
        </w:rPr>
      </w:pPr>
      <w:del w:id="89" w:author="Microsoft Office User" w:date="2024-02-23T13:27:00Z">
        <w:r w:rsidDel="00393901">
          <w:delText>Prerequisite: CSCI 212 or CSCI 212W, or CSCI 315.</w:delText>
        </w:r>
      </w:del>
    </w:p>
    <w:p w14:paraId="0C127F4F" w14:textId="4D97DA10" w:rsidR="00A32D1C" w:rsidDel="00393901" w:rsidRDefault="00A32D1C" w:rsidP="00A32D1C">
      <w:pPr>
        <w:pStyle w:val="sc-BodyText"/>
        <w:rPr>
          <w:del w:id="90" w:author="Microsoft Office User" w:date="2024-02-23T13:27:00Z"/>
        </w:rPr>
      </w:pPr>
      <w:del w:id="91" w:author="Microsoft Office User" w:date="2024-02-23T13:27:00Z">
        <w:r w:rsidDel="00393901">
          <w:delText>Offered: Fall.</w:delText>
        </w:r>
      </w:del>
    </w:p>
    <w:p w14:paraId="3CAAB81D" w14:textId="77777777" w:rsidR="00A32D1C" w:rsidRDefault="00A32D1C" w:rsidP="00A32D1C">
      <w:pPr>
        <w:pStyle w:val="sc-CourseTitle"/>
      </w:pPr>
      <w:bookmarkStart w:id="92" w:name="0575970520CA43BDAB8C9F54122583F2"/>
      <w:bookmarkEnd w:id="92"/>
      <w:r>
        <w:t>CSCI 467 - Computer Science Internship (4)</w:t>
      </w:r>
    </w:p>
    <w:p w14:paraId="7C661622" w14:textId="77777777" w:rsidR="00A32D1C" w:rsidRDefault="00A32D1C" w:rsidP="00A32D1C">
      <w:pPr>
        <w:pStyle w:val="sc-BodyText"/>
      </w:pPr>
      <w:r>
        <w:t>Students work at a business or nonprofit organization integrating classroom study with work-based learning, supervised by a faculty member.</w:t>
      </w:r>
    </w:p>
    <w:p w14:paraId="736C223D" w14:textId="77777777" w:rsidR="00A32D1C" w:rsidRDefault="00A32D1C" w:rsidP="00A32D1C">
      <w:pPr>
        <w:pStyle w:val="sc-BodyText"/>
      </w:pPr>
      <w:r>
        <w:t>Prerequisite: Major in computer science, minimum GPA of 2.67 in computer science courses, completion of or concurrent enrollment in CSCI 401 or CSCI 401W, and consent of department chair.</w:t>
      </w:r>
    </w:p>
    <w:p w14:paraId="166A8329" w14:textId="77777777" w:rsidR="00A32D1C" w:rsidRDefault="00A32D1C" w:rsidP="00A32D1C">
      <w:pPr>
        <w:pStyle w:val="sc-BodyText"/>
      </w:pPr>
      <w:r>
        <w:t>Offered:  As needed.</w:t>
      </w:r>
    </w:p>
    <w:p w14:paraId="312FE3DD" w14:textId="77777777" w:rsidR="00A32D1C" w:rsidRDefault="00A32D1C" w:rsidP="00A32D1C"/>
    <w:sectPr w:rsidR="00A32D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LT 57 Condensed">
    <w:altName w:val="Bell MT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D1C"/>
    <w:rsid w:val="000D7BE4"/>
    <w:rsid w:val="001731CC"/>
    <w:rsid w:val="001E120D"/>
    <w:rsid w:val="00393901"/>
    <w:rsid w:val="00733730"/>
    <w:rsid w:val="007C2F6F"/>
    <w:rsid w:val="00845601"/>
    <w:rsid w:val="00933EFD"/>
    <w:rsid w:val="00A32D1C"/>
    <w:rsid w:val="00AA4567"/>
    <w:rsid w:val="00E77BD6"/>
    <w:rsid w:val="00F7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A2EE25"/>
  <w15:chartTrackingRefBased/>
  <w15:docId w15:val="{73AA8208-5EDF-684E-83ED-2A52CE2DE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D1C"/>
    <w:pPr>
      <w:spacing w:line="200" w:lineRule="atLeast"/>
    </w:pPr>
    <w:rPr>
      <w:rFonts w:ascii="Univers LT 57 Condensed" w:eastAsia="Times New Roman" w:hAnsi="Univers LT 57 Condensed" w:cs="Times New Roman"/>
      <w:kern w:val="0"/>
      <w:sz w:val="16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2D1C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2D1C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2D1C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2D1C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2D1C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2D1C"/>
    <w:pPr>
      <w:keepNext/>
      <w:keepLines/>
      <w:spacing w:before="4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2D1C"/>
    <w:pPr>
      <w:keepNext/>
      <w:keepLines/>
      <w:spacing w:before="4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2D1C"/>
    <w:pPr>
      <w:keepNext/>
      <w:keepLines/>
      <w:spacing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2D1C"/>
    <w:pPr>
      <w:keepNext/>
      <w:keepLines/>
      <w:spacing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2D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2D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2D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2D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2D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2D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2D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2D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2D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2D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32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2D1C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32D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2D1C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32D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2D1C"/>
    <w:pPr>
      <w:spacing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32D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2D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2D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2D1C"/>
    <w:rPr>
      <w:b/>
      <w:bCs/>
      <w:smallCaps/>
      <w:color w:val="0F4761" w:themeColor="accent1" w:themeShade="BF"/>
      <w:spacing w:val="5"/>
    </w:rPr>
  </w:style>
  <w:style w:type="paragraph" w:customStyle="1" w:styleId="sc-BodyText">
    <w:name w:val="sc-BodyText"/>
    <w:basedOn w:val="Normal"/>
    <w:rsid w:val="00A32D1C"/>
    <w:pPr>
      <w:spacing w:before="40" w:line="220" w:lineRule="exact"/>
    </w:pPr>
    <w:rPr>
      <w:rFonts w:ascii="Gill Sans MT" w:hAnsi="Gill Sans MT"/>
    </w:rPr>
  </w:style>
  <w:style w:type="paragraph" w:customStyle="1" w:styleId="sc-CourseTitle">
    <w:name w:val="sc-CourseTitle"/>
    <w:basedOn w:val="Heading8"/>
    <w:rsid w:val="00A32D1C"/>
    <w:pPr>
      <w:spacing w:before="120" w:line="200" w:lineRule="atLeast"/>
    </w:pPr>
    <w:rPr>
      <w:rFonts w:ascii="Univers LT 57 Condensed" w:eastAsia="Times New Roman" w:hAnsi="Univers LT 57 Condensed" w:cs="Times New Roman"/>
      <w:b/>
      <w:bCs/>
      <w:i w:val="0"/>
      <w:iCs w:val="0"/>
      <w:color w:val="auto"/>
      <w:kern w:val="0"/>
      <w:sz w:val="16"/>
      <w:szCs w:val="18"/>
      <w14:ligatures w14:val="none"/>
    </w:rPr>
  </w:style>
  <w:style w:type="paragraph" w:styleId="Revision">
    <w:name w:val="Revision"/>
    <w:hidden/>
    <w:uiPriority w:val="99"/>
    <w:semiHidden/>
    <w:rsid w:val="00A32D1C"/>
    <w:rPr>
      <w:rFonts w:ascii="Univers LT 57 Condensed" w:eastAsia="Times New Roman" w:hAnsi="Univers LT 57 Condensed" w:cs="Times New Roman"/>
      <w:kern w:val="0"/>
      <w:sz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1918</Words>
  <Characters>9458</Characters>
  <Application>Microsoft Office Word</Application>
  <DocSecurity>0</DocSecurity>
  <Lines>124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2024-02-23T17:06:00Z</dcterms:created>
  <dcterms:modified xsi:type="dcterms:W3CDTF">2024-02-23T18:28:00Z</dcterms:modified>
</cp:coreProperties>
</file>