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1537" w14:textId="77777777" w:rsidR="006B304A" w:rsidRDefault="006B304A" w:rsidP="006B304A">
      <w:pPr>
        <w:pStyle w:val="sc-CourseTitle"/>
      </w:pPr>
      <w:r>
        <w:t xml:space="preserve">CIS 358 - Mobile Application </w:t>
      </w:r>
      <w:proofErr w:type="gramStart"/>
      <w:r>
        <w:t>Development  (</w:t>
      </w:r>
      <w:proofErr w:type="gramEnd"/>
      <w:r>
        <w:t>4)</w:t>
      </w:r>
    </w:p>
    <w:p w14:paraId="75569CF1" w14:textId="77777777" w:rsidR="006B304A" w:rsidRDefault="006B304A" w:rsidP="006B304A">
      <w:pPr>
        <w:pStyle w:val="sc-BodyText"/>
      </w:pPr>
      <w:r>
        <w:t>Students are introduced to mobile application design concepts and programming components. These concepts and components include simple mobile programs (</w:t>
      </w:r>
      <w:proofErr w:type="gramStart"/>
      <w:r>
        <w:t>e.g.</w:t>
      </w:r>
      <w:proofErr w:type="gramEnd"/>
      <w:r>
        <w:t xml:space="preserve"> canvas, animation and games); global variables and conditionals; procedures; and procedures with parameters, lists and tiny database.</w:t>
      </w:r>
    </w:p>
    <w:p w14:paraId="16CFD213" w14:textId="77777777" w:rsidR="006B304A" w:rsidRDefault="006B304A" w:rsidP="006B304A">
      <w:pPr>
        <w:pStyle w:val="sc-BodyText"/>
      </w:pPr>
      <w:r>
        <w:t>Prerequisite: CIS 251 or CIS 252 and completion of 60 college credits.</w:t>
      </w:r>
    </w:p>
    <w:p w14:paraId="3DBAD46E" w14:textId="77777777" w:rsidR="006B304A" w:rsidRDefault="006B304A" w:rsidP="006B304A">
      <w:pPr>
        <w:pStyle w:val="sc-BodyText"/>
      </w:pPr>
      <w:r>
        <w:t>Offered: As needed.</w:t>
      </w:r>
    </w:p>
    <w:p w14:paraId="43745C46" w14:textId="77777777" w:rsidR="006B304A" w:rsidRDefault="006B304A" w:rsidP="006B304A">
      <w:pPr>
        <w:pStyle w:val="sc-CourseTitle"/>
      </w:pPr>
      <w:bookmarkStart w:id="0" w:name="33571AED522A4191852E02DB54842180"/>
      <w:bookmarkEnd w:id="0"/>
      <w:r>
        <w:t>CIS 416 - Web Design (4)</w:t>
      </w:r>
    </w:p>
    <w:p w14:paraId="6204BAE0" w14:textId="77777777" w:rsidR="006B304A" w:rsidRDefault="006B304A" w:rsidP="006B304A">
      <w:pPr>
        <w:pStyle w:val="sc-BodyText"/>
      </w:pPr>
      <w:r>
        <w:t> </w:t>
      </w:r>
    </w:p>
    <w:p w14:paraId="6A820E38" w14:textId="77777777" w:rsidR="006B304A" w:rsidRDefault="006B304A" w:rsidP="006B304A">
      <w:pPr>
        <w:pStyle w:val="sc-BodyText"/>
      </w:pPr>
      <w:r>
        <w:rPr>
          <w:color w:val="000000"/>
        </w:rPr>
        <w:t>Students are introduced to concepts, issues and techniques related to designing website interfaces using a variety of tools. Study includes HTML, CSS, and JavaScript. Students cannot receive credit for both CIS 416 and CSCI 416.</w:t>
      </w:r>
    </w:p>
    <w:p w14:paraId="1A687B4C" w14:textId="77777777" w:rsidR="006B304A" w:rsidRDefault="006B304A" w:rsidP="006B304A">
      <w:pPr>
        <w:pStyle w:val="sc-BodyText"/>
      </w:pPr>
      <w:r>
        <w:t xml:space="preserve">Prerequisite: CSCI 157 or CIS 301. </w:t>
      </w:r>
    </w:p>
    <w:p w14:paraId="354EDD3D" w14:textId="77777777" w:rsidR="006B304A" w:rsidRDefault="006B304A" w:rsidP="006B304A">
      <w:pPr>
        <w:pStyle w:val="sc-BodyText"/>
      </w:pPr>
      <w:r>
        <w:t>Offered: Spring.</w:t>
      </w:r>
    </w:p>
    <w:p w14:paraId="2D8A43B4" w14:textId="77777777" w:rsidR="006B304A" w:rsidRDefault="006B304A" w:rsidP="006B304A">
      <w:pPr>
        <w:pStyle w:val="sc-CourseTitle"/>
      </w:pPr>
      <w:bookmarkStart w:id="1" w:name="7A16390AC1174290BDE2EEBD5BBE07C4"/>
      <w:bookmarkEnd w:id="1"/>
      <w:r>
        <w:t>CIS 421 - Networks and Infrastructure (4)</w:t>
      </w:r>
    </w:p>
    <w:p w14:paraId="2C54225D" w14:textId="77777777" w:rsidR="006B304A" w:rsidRDefault="006B304A" w:rsidP="006B304A">
      <w:pPr>
        <w:pStyle w:val="sc-BodyText"/>
      </w:pPr>
      <w:r>
        <w:t>Both computer and systems architecture and communications networks are presented with a focus on the services and capabilities that information technology infrastructure solutions enable in an organizational context.</w:t>
      </w:r>
    </w:p>
    <w:p w14:paraId="32B718B0" w14:textId="77777777" w:rsidR="006B304A" w:rsidRDefault="006B304A" w:rsidP="006B304A">
      <w:pPr>
        <w:pStyle w:val="sc-BodyText"/>
      </w:pPr>
      <w:r>
        <w:t xml:space="preserve">Prerequisite: </w:t>
      </w:r>
      <w:ins w:id="2" w:author="Bain, Lisa Z." w:date="2024-02-19T16:00:00Z">
        <w:r w:rsidRPr="00CC3E4B">
          <w:rPr>
            <w:rPrChange w:id="3" w:author="Bain, Lisa Z." w:date="2024-02-19T16:00:00Z">
              <w:rPr>
                <w:rStyle w:val="Hyperlink"/>
              </w:rPr>
            </w:rPrChange>
          </w:rPr>
          <w:t>CIS 252</w:t>
        </w:r>
      </w:ins>
      <w:ins w:id="4" w:author="Bain, Lisa Z." w:date="2024-02-19T15:59:00Z">
        <w:r w:rsidRPr="00CC3E4B">
          <w:t xml:space="preserve"> or </w:t>
        </w:r>
      </w:ins>
      <w:ins w:id="5" w:author="Bain, Lisa Z." w:date="2024-02-19T16:00:00Z">
        <w:r w:rsidRPr="00CC3E4B">
          <w:rPr>
            <w:rPrChange w:id="6" w:author="Bain, Lisa Z." w:date="2024-02-19T16:00:00Z">
              <w:rPr>
                <w:rStyle w:val="Hyperlink"/>
              </w:rPr>
            </w:rPrChange>
          </w:rPr>
          <w:t>CSCI 102</w:t>
        </w:r>
      </w:ins>
      <w:ins w:id="7" w:author="Bain, Lisa Z." w:date="2024-02-19T15:59:00Z">
        <w:r w:rsidRPr="00CC3E4B">
          <w:t xml:space="preserve"> </w:t>
        </w:r>
        <w:r w:rsidRPr="00CC3E4B">
          <w:rPr>
            <w:rPrChange w:id="8" w:author="Bain, Lisa Z." w:date="2024-02-19T15:59:00Z">
              <w:rPr>
                <w:b/>
                <w:bCs/>
              </w:rPr>
            </w:rPrChange>
          </w:rPr>
          <w:t>or CSCI 212W</w:t>
        </w:r>
        <w:r w:rsidRPr="00CC3E4B">
          <w:t xml:space="preserve"> and completion of 45 credits or consent of department chair.</w:t>
        </w:r>
      </w:ins>
      <w:del w:id="9" w:author="Bain, Lisa Z." w:date="2024-02-19T15:59:00Z">
        <w:r w:rsidDel="00CC3E4B">
          <w:delText>CIS 252 or CSCI 102 and completion of 45 credits or consent of department chair.</w:delText>
        </w:r>
      </w:del>
    </w:p>
    <w:p w14:paraId="353AD5AE" w14:textId="77777777" w:rsidR="006B304A" w:rsidRDefault="006B304A" w:rsidP="006B304A">
      <w:pPr>
        <w:pStyle w:val="sc-BodyText"/>
      </w:pPr>
      <w:r>
        <w:t>Offered:  Fall, Spring.</w:t>
      </w:r>
    </w:p>
    <w:p w14:paraId="2D244177" w14:textId="77777777" w:rsidR="006B304A" w:rsidRDefault="006B304A" w:rsidP="006B304A">
      <w:pPr>
        <w:pStyle w:val="sc-CourseTitle"/>
      </w:pPr>
      <w:bookmarkStart w:id="10" w:name="63208A6EED5A4A039BF1DE81EECF7210"/>
      <w:bookmarkEnd w:id="10"/>
      <w:r>
        <w:t>CIS 440 - Issues in Computer Security (4)</w:t>
      </w:r>
    </w:p>
    <w:p w14:paraId="62F0301F" w14:textId="77777777" w:rsidR="006B304A" w:rsidRDefault="006B304A" w:rsidP="006B304A">
      <w:pPr>
        <w:pStyle w:val="sc-BodyText"/>
      </w:pPr>
      <w:r>
        <w:t>Students evaluate organizational and technological methods employed to provide security for computer software, hardware, and data. Topics include controlling for error, natural disaster, and intentional attacks.</w:t>
      </w:r>
    </w:p>
    <w:p w14:paraId="3372F073" w14:textId="77777777" w:rsidR="006B304A" w:rsidRDefault="006B304A" w:rsidP="006B304A">
      <w:pPr>
        <w:pStyle w:val="sc-BodyText"/>
      </w:pPr>
      <w:r>
        <w:t>Prerequisite: CIS 252 or CSCI 102 and completion of 45 credits, or consent of department chair.</w:t>
      </w:r>
    </w:p>
    <w:p w14:paraId="5B7F47CA" w14:textId="77777777" w:rsidR="006B304A" w:rsidRDefault="006B304A" w:rsidP="006B304A">
      <w:pPr>
        <w:pStyle w:val="sc-BodyText"/>
      </w:pPr>
      <w:r>
        <w:t>Offered: Fall, Spring.</w:t>
      </w:r>
    </w:p>
    <w:p w14:paraId="3CF1EC52" w14:textId="77777777" w:rsidR="006B304A" w:rsidRDefault="006B304A" w:rsidP="006B304A">
      <w:pPr>
        <w:pStyle w:val="sc-CourseTitle"/>
      </w:pPr>
      <w:bookmarkStart w:id="11" w:name="46E9A23B4A2D42B299B0DD0B14813494"/>
      <w:bookmarkEnd w:id="11"/>
      <w:r>
        <w:t>CIS 453 - This course has been deleted. See program director for substitute course. (Systems Analysis and Design) (3)</w:t>
      </w:r>
    </w:p>
    <w:p w14:paraId="2803DAC2" w14:textId="77777777" w:rsidR="006B304A" w:rsidRDefault="006B304A" w:rsidP="006B304A">
      <w:pPr>
        <w:pStyle w:val="sc-CourseTitle"/>
      </w:pPr>
      <w:bookmarkStart w:id="12" w:name="A6F493DBD531467FB9CA768B0A1A41AA"/>
      <w:bookmarkEnd w:id="12"/>
      <w:r>
        <w:t>CIS 455W - Database Programming (4)</w:t>
      </w:r>
    </w:p>
    <w:p w14:paraId="36EC1D91" w14:textId="77777777" w:rsidR="006B304A" w:rsidRDefault="006B304A" w:rsidP="006B304A">
      <w:pPr>
        <w:pStyle w:val="sc-BodyText"/>
      </w:pPr>
      <w:r>
        <w:t>The basic components of file and communication systems as they support information systems are surveyed. This is a Writing in the Discipline (WID) course.</w:t>
      </w:r>
    </w:p>
    <w:p w14:paraId="1B371C65" w14:textId="01DEFAE8" w:rsidR="006B304A" w:rsidRDefault="006B304A" w:rsidP="006B304A">
      <w:pPr>
        <w:pStyle w:val="sc-BodyText"/>
      </w:pPr>
      <w:r>
        <w:t xml:space="preserve">Prerequisite: </w:t>
      </w:r>
      <w:ins w:id="13" w:author="Bain, Lisa Z." w:date="2024-02-19T16:00:00Z">
        <w:r w:rsidRPr="00AD3B02">
          <w:t>CIS 252 or CSCI 102 or MATH 245</w:t>
        </w:r>
      </w:ins>
      <w:ins w:id="14" w:author="Microsoft Office User" w:date="2024-02-23T11:17:00Z">
        <w:r w:rsidR="005F4AEE">
          <w:t>,</w:t>
        </w:r>
      </w:ins>
      <w:ins w:id="15" w:author="Bain, Lisa Z." w:date="2024-02-19T16:00:00Z">
        <w:r w:rsidRPr="00AD3B02">
          <w:t xml:space="preserve"> AND CIS 301 or CSCI 157</w:t>
        </w:r>
      </w:ins>
      <w:ins w:id="16" w:author="Microsoft Office User" w:date="2024-02-23T11:17:00Z">
        <w:r w:rsidR="005F4AEE">
          <w:t xml:space="preserve"> or CSCI 212W</w:t>
        </w:r>
      </w:ins>
      <w:ins w:id="17" w:author="Bain, Lisa Z." w:date="2024-02-19T16:00:00Z">
        <w:r w:rsidRPr="00AD3B02">
          <w:t>, or consent of department chair.</w:t>
        </w:r>
      </w:ins>
      <w:del w:id="18" w:author="Bain, Lisa Z." w:date="2024-02-19T16:00:00Z">
        <w:r w:rsidDel="00AD3B02">
          <w:delText>CIS 252 or CSCI 102 or MATH 245, AND CIS 301 or CSCI 157, or consent of department chair.</w:delText>
        </w:r>
      </w:del>
    </w:p>
    <w:p w14:paraId="2C490491" w14:textId="77777777" w:rsidR="006B304A" w:rsidRDefault="006B304A" w:rsidP="006B304A">
      <w:pPr>
        <w:pStyle w:val="sc-BodyText"/>
      </w:pPr>
      <w:r>
        <w:t>Offered:  Fall, Spring.</w:t>
      </w:r>
    </w:p>
    <w:p w14:paraId="0840F929" w14:textId="77777777" w:rsidR="006B304A" w:rsidRDefault="006B304A" w:rsidP="006B304A">
      <w:pPr>
        <w:pStyle w:val="sc-CourseTitle"/>
      </w:pPr>
      <w:bookmarkStart w:id="19" w:name="6BAAA88ACCD54B9A96DE03E11F3159F1"/>
      <w:bookmarkEnd w:id="19"/>
      <w:r>
        <w:t>CIS 462W - Applied Software Development Project (4)</w:t>
      </w:r>
    </w:p>
    <w:p w14:paraId="3FA33C23" w14:textId="77777777" w:rsidR="006B304A" w:rsidRDefault="006B304A" w:rsidP="006B304A">
      <w:pPr>
        <w:pStyle w:val="sc-BodyText"/>
      </w:pPr>
      <w:r>
        <w:t>This is a practicum in the application of programming and systems-development concepts, resulting in a comprehensive systems-development project. This is a Writing in the Discipline (WID) course.</w:t>
      </w:r>
    </w:p>
    <w:p w14:paraId="7446E4ED" w14:textId="77777777" w:rsidR="006B304A" w:rsidRDefault="006B304A" w:rsidP="006B304A">
      <w:pPr>
        <w:pStyle w:val="sc-BodyText"/>
      </w:pPr>
      <w:r>
        <w:t xml:space="preserve">Prerequisite: CIS 301 or CSCI 157, AND CIS 455 or CIS 455W or CSCI 432, or consent of department chair. </w:t>
      </w:r>
    </w:p>
    <w:p w14:paraId="5EC94C9C" w14:textId="77777777" w:rsidR="006B304A" w:rsidRDefault="006B304A" w:rsidP="006B304A">
      <w:pPr>
        <w:pStyle w:val="sc-BodyText"/>
      </w:pPr>
      <w:r>
        <w:t>Offered:  Fall, Spring.</w:t>
      </w:r>
    </w:p>
    <w:p w14:paraId="6B8CE7E4" w14:textId="77777777" w:rsidR="006B304A" w:rsidRDefault="006B304A" w:rsidP="006B304A">
      <w:pPr>
        <w:pStyle w:val="sc-CourseTitle"/>
      </w:pPr>
      <w:bookmarkStart w:id="20" w:name="1E7E024C3D6248B08C4A44A03CD8882D"/>
      <w:bookmarkEnd w:id="20"/>
      <w:r>
        <w:t>CIS 467 - Directed Internship (4)</w:t>
      </w:r>
    </w:p>
    <w:p w14:paraId="17A91343" w14:textId="77777777" w:rsidR="006B304A" w:rsidRDefault="006B304A" w:rsidP="006B304A">
      <w:pPr>
        <w:pStyle w:val="sc-BodyText"/>
      </w:pPr>
      <w:r>
        <w:t>Students are assigned to a business, an industrial organization, or a not-for-profit organization and supervised by a mentor. Students receive 1 credit hour for every four hours of work. A two-hour biweekly seminar is included. Graded S, U.</w:t>
      </w:r>
    </w:p>
    <w:p w14:paraId="4C54A75D" w14:textId="77777777" w:rsidR="006B304A" w:rsidRDefault="006B304A" w:rsidP="006B304A">
      <w:pPr>
        <w:pStyle w:val="sc-BodyText"/>
      </w:pPr>
      <w:r>
        <w:t>Prerequisite: Major in computer information systems and completion of at least 60 college credits.</w:t>
      </w:r>
    </w:p>
    <w:p w14:paraId="66A57333" w14:textId="77777777" w:rsidR="006B304A" w:rsidRDefault="006B304A" w:rsidP="006B304A">
      <w:pPr>
        <w:pStyle w:val="sc-BodyText"/>
      </w:pPr>
      <w:r>
        <w:t>Offered:  Fall, Spring, Summer.</w:t>
      </w:r>
    </w:p>
    <w:p w14:paraId="67DECD51" w14:textId="77777777" w:rsidR="00F73BA3" w:rsidRDefault="00F73BA3"/>
    <w:sectPr w:rsidR="00F7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in, Lisa Z.">
    <w15:presenceInfo w15:providerId="AD" w15:userId="S::lbain@ric.edu::d3f2f5a8-1526-4e58-aa19-0b753440d837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4A"/>
    <w:rsid w:val="000D7BE4"/>
    <w:rsid w:val="005F4AEE"/>
    <w:rsid w:val="006B304A"/>
    <w:rsid w:val="00733730"/>
    <w:rsid w:val="007C2F6F"/>
    <w:rsid w:val="00845601"/>
    <w:rsid w:val="00933EFD"/>
    <w:rsid w:val="00E77BD6"/>
    <w:rsid w:val="00F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B2C78"/>
  <w15:chartTrackingRefBased/>
  <w15:docId w15:val="{08920F06-4972-4947-B10E-FB97B025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0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0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0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0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0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0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04A"/>
    <w:rPr>
      <w:b/>
      <w:bCs/>
      <w:smallCaps/>
      <w:color w:val="0F4761" w:themeColor="accent1" w:themeShade="BF"/>
      <w:spacing w:val="5"/>
    </w:rPr>
  </w:style>
  <w:style w:type="paragraph" w:customStyle="1" w:styleId="sc-BodyText">
    <w:name w:val="sc-BodyText"/>
    <w:basedOn w:val="Normal"/>
    <w:rsid w:val="006B304A"/>
    <w:pPr>
      <w:spacing w:before="40" w:line="220" w:lineRule="exact"/>
    </w:pPr>
    <w:rPr>
      <w:rFonts w:ascii="Gill Sans MT" w:eastAsia="Times New Roman" w:hAnsi="Gill Sans MT" w:cs="Times New Roman"/>
      <w:kern w:val="0"/>
      <w:sz w:val="16"/>
      <w14:ligatures w14:val="none"/>
    </w:rPr>
  </w:style>
  <w:style w:type="paragraph" w:customStyle="1" w:styleId="sc-CourseTitle">
    <w:name w:val="sc-CourseTitle"/>
    <w:basedOn w:val="Heading8"/>
    <w:rsid w:val="006B304A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i w:val="0"/>
      <w:iCs w:val="0"/>
      <w:color w:val="auto"/>
      <w:kern w:val="0"/>
      <w:sz w:val="16"/>
      <w:szCs w:val="18"/>
      <w14:ligatures w14:val="none"/>
    </w:rPr>
  </w:style>
  <w:style w:type="character" w:styleId="Hyperlink">
    <w:name w:val="Hyperlink"/>
    <w:semiHidden/>
    <w:rsid w:val="006B304A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5F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2415</Characters>
  <Application>Microsoft Office Word</Application>
  <DocSecurity>0</DocSecurity>
  <Lines>31</Lines>
  <Paragraphs>7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2024-02-21T22:02:00Z</dcterms:created>
  <dcterms:modified xsi:type="dcterms:W3CDTF">2024-02-23T16:17:00Z</dcterms:modified>
</cp:coreProperties>
</file>