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3650" w14:textId="77777777" w:rsidR="00771FEF" w:rsidRDefault="00000000">
      <w:pPr>
        <w:pStyle w:val="Heading0"/>
        <w:framePr w:wrap="around"/>
      </w:pPr>
      <w:bookmarkStart w:id="0" w:name="48D972A5BBE04E9BAE6871835DF8225E"/>
      <w:r>
        <w:t>Undergraduate and Graduate Certificate Programs</w:t>
      </w:r>
      <w:bookmarkEnd w:id="0"/>
      <w:r>
        <w:fldChar w:fldCharType="begin"/>
      </w:r>
      <w:r>
        <w:instrText xml:space="preserve"> XE "Undergraduate and Graduate Certificate Programs" </w:instrText>
      </w:r>
      <w:r>
        <w:fldChar w:fldCharType="end"/>
      </w:r>
    </w:p>
    <w:p w14:paraId="6C0385D5" w14:textId="77777777" w:rsidR="00771FEF" w:rsidRDefault="00000000">
      <w:pPr>
        <w:pStyle w:val="sc-SubHeading"/>
      </w:pPr>
      <w:r>
        <w:t>Certificate of Undergraduate Study Programs</w:t>
      </w:r>
    </w:p>
    <w:tbl>
      <w:tblPr>
        <w:tblStyle w:val="TableSimple3"/>
        <w:tblW w:w="5000" w:type="pct"/>
        <w:tblLook w:val="04A0" w:firstRow="1" w:lastRow="0" w:firstColumn="1" w:lastColumn="0" w:noHBand="0" w:noVBand="1"/>
      </w:tblPr>
      <w:tblGrid>
        <w:gridCol w:w="3785"/>
        <w:gridCol w:w="980"/>
      </w:tblGrid>
      <w:tr w:rsidR="00771FEF" w14:paraId="3D56C9F0" w14:textId="77777777">
        <w:tc>
          <w:tcPr>
            <w:tcW w:w="0" w:type="auto"/>
          </w:tcPr>
          <w:p w14:paraId="5E32365C" w14:textId="77777777" w:rsidR="00771FEF" w:rsidRDefault="00000000">
            <w:r>
              <w:rPr>
                <w:b/>
              </w:rPr>
              <w:t>Area of Study</w:t>
            </w:r>
            <w:r>
              <w:t xml:space="preserve"> </w:t>
            </w:r>
          </w:p>
        </w:tc>
        <w:tc>
          <w:tcPr>
            <w:tcW w:w="0" w:type="auto"/>
          </w:tcPr>
          <w:p w14:paraId="475C5C89" w14:textId="77777777" w:rsidR="00771FEF" w:rsidRDefault="00000000">
            <w:r>
              <w:rPr>
                <w:b/>
              </w:rPr>
              <w:t>Certificate</w:t>
            </w:r>
            <w:r>
              <w:t xml:space="preserve"> </w:t>
            </w:r>
          </w:p>
        </w:tc>
      </w:tr>
      <w:tr w:rsidR="00771FEF" w14:paraId="7DA2B60C" w14:textId="77777777">
        <w:tc>
          <w:tcPr>
            <w:tcW w:w="0" w:type="auto"/>
          </w:tcPr>
          <w:p w14:paraId="458DD1AE" w14:textId="77777777" w:rsidR="00771FEF" w:rsidRDefault="00000000">
            <w:r>
              <w:t>Biology Education</w:t>
            </w:r>
          </w:p>
          <w:p w14:paraId="6CB1E3B7" w14:textId="77777777" w:rsidR="00771FEF" w:rsidRDefault="00000000">
            <w:r>
              <w:br/>
            </w:r>
          </w:p>
        </w:tc>
        <w:tc>
          <w:tcPr>
            <w:tcW w:w="0" w:type="auto"/>
          </w:tcPr>
          <w:p w14:paraId="7F79C5B5" w14:textId="77777777" w:rsidR="00771FEF" w:rsidRDefault="00000000">
            <w:r>
              <w:t>C.U.S.</w:t>
            </w:r>
            <w:r>
              <w:br/>
            </w:r>
          </w:p>
        </w:tc>
      </w:tr>
      <w:tr w:rsidR="00771FEF" w14:paraId="6CC548E6" w14:textId="77777777">
        <w:tc>
          <w:tcPr>
            <w:tcW w:w="0" w:type="auto"/>
          </w:tcPr>
          <w:p w14:paraId="662EEFF4" w14:textId="77777777" w:rsidR="00771FEF" w:rsidRDefault="00000000">
            <w:r>
              <w:t>Chemistry Education</w:t>
            </w:r>
          </w:p>
          <w:p w14:paraId="31B85EC0" w14:textId="77777777" w:rsidR="00771FEF" w:rsidRDefault="00000000">
            <w:r>
              <w:br/>
            </w:r>
          </w:p>
        </w:tc>
        <w:tc>
          <w:tcPr>
            <w:tcW w:w="0" w:type="auto"/>
          </w:tcPr>
          <w:p w14:paraId="0917AFF0" w14:textId="77777777" w:rsidR="00771FEF" w:rsidRDefault="00000000">
            <w:r>
              <w:t xml:space="preserve">C.U.S. </w:t>
            </w:r>
          </w:p>
        </w:tc>
      </w:tr>
      <w:tr w:rsidR="00771FEF" w14:paraId="25A93DD7" w14:textId="77777777">
        <w:tc>
          <w:tcPr>
            <w:tcW w:w="0" w:type="auto"/>
          </w:tcPr>
          <w:p w14:paraId="678AA107" w14:textId="77777777" w:rsidR="00771FEF" w:rsidRDefault="00000000">
            <w:r>
              <w:t xml:space="preserve">Conflict and Crisis Communication (p. </w:t>
            </w:r>
            <w:r>
              <w:fldChar w:fldCharType="begin"/>
            </w:r>
            <w:r>
              <w:instrText xml:space="preserve"> PAGEREF 8886BFBEA00D4B4781098AFA4341F558 \h </w:instrText>
            </w:r>
            <w:r>
              <w:fldChar w:fldCharType="end"/>
            </w:r>
            <w:r>
              <w:t>)</w:t>
            </w:r>
          </w:p>
          <w:p w14:paraId="4C5084F3" w14:textId="77777777" w:rsidR="00771FEF" w:rsidRDefault="00771FEF"/>
        </w:tc>
        <w:tc>
          <w:tcPr>
            <w:tcW w:w="0" w:type="auto"/>
          </w:tcPr>
          <w:p w14:paraId="48093E56" w14:textId="77777777" w:rsidR="00771FEF" w:rsidRDefault="00000000">
            <w:r>
              <w:t>C.U.S.</w:t>
            </w:r>
          </w:p>
        </w:tc>
      </w:tr>
      <w:tr w:rsidR="00771FEF" w14:paraId="0EA6A204" w14:textId="77777777">
        <w:tc>
          <w:tcPr>
            <w:tcW w:w="0" w:type="auto"/>
          </w:tcPr>
          <w:p w14:paraId="68B6175A" w14:textId="77777777" w:rsidR="00771FEF" w:rsidRDefault="00000000">
            <w:r>
              <w:rPr>
                <w:color w:val="323130"/>
                <w:highlight w:val="white"/>
              </w:rPr>
              <w:t>Early Childhood Birth-Three</w:t>
            </w:r>
          </w:p>
          <w:p w14:paraId="2CAAC504" w14:textId="77777777" w:rsidR="00771FEF" w:rsidRDefault="00000000">
            <w:r>
              <w:br/>
            </w:r>
          </w:p>
        </w:tc>
        <w:tc>
          <w:tcPr>
            <w:tcW w:w="0" w:type="auto"/>
          </w:tcPr>
          <w:p w14:paraId="2E5504D1" w14:textId="77777777" w:rsidR="00771FEF" w:rsidRDefault="00000000">
            <w:r>
              <w:t>C.U.S.</w:t>
            </w:r>
          </w:p>
        </w:tc>
      </w:tr>
      <w:tr w:rsidR="00771FEF" w14:paraId="21FDD6C9" w14:textId="77777777">
        <w:tc>
          <w:tcPr>
            <w:tcW w:w="0" w:type="auto"/>
          </w:tcPr>
          <w:p w14:paraId="29A22FFF" w14:textId="77777777" w:rsidR="00771FEF" w:rsidRDefault="00000000">
            <w:r>
              <w:t xml:space="preserve">Equity and Literacy (p. </w:t>
            </w:r>
            <w:r>
              <w:fldChar w:fldCharType="begin"/>
            </w:r>
            <w:r>
              <w:instrText xml:space="preserve"> PAGEREF A4827655B04547E6B93A2F6B78D339AB \h </w:instrText>
            </w:r>
            <w:r>
              <w:fldChar w:fldCharType="end"/>
            </w:r>
            <w:r>
              <w:t>)</w:t>
            </w:r>
          </w:p>
          <w:p w14:paraId="4E181A7C" w14:textId="77777777" w:rsidR="00771FEF" w:rsidRDefault="00771FEF"/>
        </w:tc>
        <w:tc>
          <w:tcPr>
            <w:tcW w:w="0" w:type="auto"/>
          </w:tcPr>
          <w:p w14:paraId="0DBCE084" w14:textId="77777777" w:rsidR="00771FEF" w:rsidRDefault="00000000">
            <w:r>
              <w:t>C.U.S.</w:t>
            </w:r>
          </w:p>
        </w:tc>
      </w:tr>
      <w:tr w:rsidR="00771FEF" w14:paraId="5DA98CA0" w14:textId="77777777">
        <w:tc>
          <w:tcPr>
            <w:tcW w:w="0" w:type="auto"/>
          </w:tcPr>
          <w:p w14:paraId="2225A4A7" w14:textId="77777777" w:rsidR="00771FEF" w:rsidRDefault="00000000">
            <w:r>
              <w:t>General Science Education</w:t>
            </w:r>
          </w:p>
          <w:p w14:paraId="192A6706" w14:textId="77777777" w:rsidR="00771FEF" w:rsidRDefault="00000000">
            <w:r>
              <w:br/>
            </w:r>
          </w:p>
        </w:tc>
        <w:tc>
          <w:tcPr>
            <w:tcW w:w="0" w:type="auto"/>
          </w:tcPr>
          <w:p w14:paraId="0ABF082E" w14:textId="77777777" w:rsidR="00771FEF" w:rsidRDefault="00000000">
            <w:r>
              <w:t>C.U.S.  </w:t>
            </w:r>
          </w:p>
        </w:tc>
      </w:tr>
      <w:tr w:rsidR="00771FEF" w14:paraId="3494ED24" w14:textId="77777777">
        <w:tc>
          <w:tcPr>
            <w:tcW w:w="0" w:type="auto"/>
          </w:tcPr>
          <w:p w14:paraId="4C84ADA4" w14:textId="77777777" w:rsidR="00771FEF" w:rsidRDefault="00000000">
            <w:r>
              <w:t xml:space="preserve">Geographic Information Systems (p. </w:t>
            </w:r>
            <w:r>
              <w:fldChar w:fldCharType="begin"/>
            </w:r>
            <w:r>
              <w:instrText xml:space="preserve"> PAGEREF 3298377599D14240AD8179C483E52B26 \h </w:instrText>
            </w:r>
            <w:r>
              <w:fldChar w:fldCharType="end"/>
            </w:r>
            <w:r>
              <w:t>)</w:t>
            </w:r>
          </w:p>
          <w:p w14:paraId="19064C6A" w14:textId="77777777" w:rsidR="00771FEF" w:rsidRDefault="00771FEF"/>
        </w:tc>
        <w:tc>
          <w:tcPr>
            <w:tcW w:w="0" w:type="auto"/>
          </w:tcPr>
          <w:p w14:paraId="21AE3E33" w14:textId="77777777" w:rsidR="00771FEF" w:rsidRDefault="00000000">
            <w:r>
              <w:t>C.U.S.</w:t>
            </w:r>
          </w:p>
        </w:tc>
      </w:tr>
      <w:tr w:rsidR="00771FEF" w14:paraId="06B9E50E" w14:textId="77777777">
        <w:tc>
          <w:tcPr>
            <w:tcW w:w="0" w:type="auto"/>
          </w:tcPr>
          <w:p w14:paraId="505A43E9" w14:textId="77777777" w:rsidR="00771FEF" w:rsidRDefault="00000000">
            <w:r>
              <w:t>Gerontology</w:t>
            </w:r>
          </w:p>
          <w:p w14:paraId="31EC2693" w14:textId="77777777" w:rsidR="00771FEF" w:rsidRDefault="00771FEF"/>
        </w:tc>
        <w:tc>
          <w:tcPr>
            <w:tcW w:w="0" w:type="auto"/>
          </w:tcPr>
          <w:p w14:paraId="4B90A294" w14:textId="77777777" w:rsidR="00771FEF" w:rsidRDefault="00000000">
            <w:r>
              <w:t>C.U.S.</w:t>
            </w:r>
          </w:p>
        </w:tc>
      </w:tr>
      <w:tr w:rsidR="00771FEF" w14:paraId="21A18E37" w14:textId="77777777">
        <w:tc>
          <w:tcPr>
            <w:tcW w:w="0" w:type="auto"/>
          </w:tcPr>
          <w:p w14:paraId="24950309" w14:textId="77777777" w:rsidR="00771FEF" w:rsidRDefault="00000000">
            <w:r>
              <w:t>International Nongovernmental Organizations Studies</w:t>
            </w:r>
          </w:p>
          <w:p w14:paraId="03A2258C" w14:textId="77777777" w:rsidR="00771FEF" w:rsidRDefault="00771FEF"/>
        </w:tc>
        <w:tc>
          <w:tcPr>
            <w:tcW w:w="0" w:type="auto"/>
          </w:tcPr>
          <w:p w14:paraId="7E8724F4" w14:textId="77777777" w:rsidR="00771FEF" w:rsidRDefault="00000000">
            <w:r>
              <w:t>C.U.S.</w:t>
            </w:r>
          </w:p>
        </w:tc>
      </w:tr>
      <w:tr w:rsidR="00771FEF" w14:paraId="172D09CF" w14:textId="77777777">
        <w:tc>
          <w:tcPr>
            <w:tcW w:w="0" w:type="auto"/>
          </w:tcPr>
          <w:p w14:paraId="4DD9AB45" w14:textId="77777777" w:rsidR="00771FEF" w:rsidRDefault="00000000">
            <w:r>
              <w:t xml:space="preserve">Interscholastic Athletic Administration (p. </w:t>
            </w:r>
            <w:r>
              <w:fldChar w:fldCharType="begin"/>
            </w:r>
            <w:r>
              <w:instrText xml:space="preserve"> PAGEREF A718641F20FA4D1685EEC26CA8E1EACE \h </w:instrText>
            </w:r>
            <w:r>
              <w:fldChar w:fldCharType="end"/>
            </w:r>
            <w:r>
              <w:t>)</w:t>
            </w:r>
          </w:p>
          <w:p w14:paraId="328C675C" w14:textId="77777777" w:rsidR="00771FEF" w:rsidRDefault="00771FEF"/>
        </w:tc>
        <w:tc>
          <w:tcPr>
            <w:tcW w:w="0" w:type="auto"/>
          </w:tcPr>
          <w:p w14:paraId="4F660079" w14:textId="77777777" w:rsidR="00771FEF" w:rsidRDefault="00000000">
            <w:r>
              <w:t>C.U.S.</w:t>
            </w:r>
          </w:p>
        </w:tc>
      </w:tr>
      <w:tr w:rsidR="00771FEF" w14:paraId="7C5A463E" w14:textId="77777777">
        <w:tc>
          <w:tcPr>
            <w:tcW w:w="0" w:type="auto"/>
          </w:tcPr>
          <w:p w14:paraId="35DE1A99" w14:textId="77777777" w:rsidR="00771FEF" w:rsidRDefault="00000000">
            <w:r>
              <w:t>Long Term Care Administration </w:t>
            </w:r>
          </w:p>
          <w:p w14:paraId="24AF359A" w14:textId="77777777" w:rsidR="00771FEF" w:rsidRDefault="00771FEF"/>
        </w:tc>
        <w:tc>
          <w:tcPr>
            <w:tcW w:w="0" w:type="auto"/>
          </w:tcPr>
          <w:p w14:paraId="70A81C80" w14:textId="77777777" w:rsidR="00771FEF" w:rsidRDefault="00000000">
            <w:r>
              <w:t>C.U.S. </w:t>
            </w:r>
          </w:p>
        </w:tc>
      </w:tr>
      <w:tr w:rsidR="00771FEF" w14:paraId="6DD785CE" w14:textId="77777777">
        <w:tc>
          <w:tcPr>
            <w:tcW w:w="0" w:type="auto"/>
          </w:tcPr>
          <w:p w14:paraId="2E45C05F" w14:textId="77777777" w:rsidR="00771FEF" w:rsidRDefault="00000000">
            <w:r>
              <w:t>Nonprofit Studies</w:t>
            </w:r>
          </w:p>
          <w:p w14:paraId="44F1BC20" w14:textId="77777777" w:rsidR="00771FEF" w:rsidRDefault="00771FEF"/>
        </w:tc>
        <w:tc>
          <w:tcPr>
            <w:tcW w:w="0" w:type="auto"/>
          </w:tcPr>
          <w:p w14:paraId="08CAF9A3" w14:textId="77777777" w:rsidR="00771FEF" w:rsidRDefault="00000000">
            <w:r>
              <w:t>C.U.S.</w:t>
            </w:r>
          </w:p>
        </w:tc>
      </w:tr>
      <w:tr w:rsidR="00771FEF" w14:paraId="33FD6F58" w14:textId="77777777">
        <w:tc>
          <w:tcPr>
            <w:tcW w:w="0" w:type="auto"/>
          </w:tcPr>
          <w:p w14:paraId="00351465" w14:textId="77777777" w:rsidR="00771FEF" w:rsidRDefault="00000000">
            <w:r>
              <w:t xml:space="preserve">Physics Education </w:t>
            </w:r>
          </w:p>
          <w:p w14:paraId="0F5C1107" w14:textId="77777777" w:rsidR="00771FEF" w:rsidRDefault="00000000">
            <w:r>
              <w:br/>
            </w:r>
          </w:p>
        </w:tc>
        <w:tc>
          <w:tcPr>
            <w:tcW w:w="0" w:type="auto"/>
          </w:tcPr>
          <w:p w14:paraId="5A060512" w14:textId="77777777" w:rsidR="00771FEF" w:rsidRDefault="00000000">
            <w:r>
              <w:t>C.U.S.  </w:t>
            </w:r>
          </w:p>
        </w:tc>
      </w:tr>
      <w:tr w:rsidR="007A648D" w14:paraId="479FF693" w14:textId="77777777">
        <w:trPr>
          <w:ins w:id="1" w:author="Microsoft Office User" w:date="2024-02-07T16:29:00Z"/>
        </w:trPr>
        <w:tc>
          <w:tcPr>
            <w:tcW w:w="0" w:type="auto"/>
          </w:tcPr>
          <w:p w14:paraId="47D251AB" w14:textId="56917566" w:rsidR="007A648D" w:rsidRDefault="007A648D">
            <w:pPr>
              <w:rPr>
                <w:ins w:id="2" w:author="Microsoft Office User" w:date="2024-02-07T16:29:00Z"/>
              </w:rPr>
            </w:pPr>
            <w:ins w:id="3" w:author="Microsoft Office User" w:date="2024-02-07T16:30:00Z">
              <w:r>
                <w:t>Professional Writing</w:t>
              </w:r>
            </w:ins>
          </w:p>
        </w:tc>
        <w:tc>
          <w:tcPr>
            <w:tcW w:w="0" w:type="auto"/>
          </w:tcPr>
          <w:p w14:paraId="6A93EAB4" w14:textId="2D75128A" w:rsidR="007A648D" w:rsidRDefault="007A648D">
            <w:pPr>
              <w:rPr>
                <w:ins w:id="4" w:author="Microsoft Office User" w:date="2024-02-07T16:29:00Z"/>
              </w:rPr>
            </w:pPr>
            <w:ins w:id="5" w:author="Microsoft Office User" w:date="2024-02-07T16:30:00Z">
              <w:r>
                <w:t>C.U.S.</w:t>
              </w:r>
            </w:ins>
          </w:p>
        </w:tc>
      </w:tr>
      <w:tr w:rsidR="00771FEF" w14:paraId="0D5458A9" w14:textId="77777777">
        <w:tc>
          <w:tcPr>
            <w:tcW w:w="0" w:type="auto"/>
          </w:tcPr>
          <w:p w14:paraId="1CA54CED" w14:textId="77777777" w:rsidR="00771FEF" w:rsidRDefault="00000000">
            <w:r>
              <w:t>Public History</w:t>
            </w:r>
          </w:p>
          <w:p w14:paraId="0C84DE4B" w14:textId="77777777" w:rsidR="00771FEF" w:rsidRDefault="00771FEF"/>
        </w:tc>
        <w:tc>
          <w:tcPr>
            <w:tcW w:w="0" w:type="auto"/>
          </w:tcPr>
          <w:p w14:paraId="60508D94" w14:textId="77777777" w:rsidR="00771FEF" w:rsidRDefault="00000000">
            <w:r>
              <w:t>C.U.S.</w:t>
            </w:r>
          </w:p>
        </w:tc>
      </w:tr>
      <w:tr w:rsidR="00771FEF" w14:paraId="20A977B1" w14:textId="77777777">
        <w:tc>
          <w:tcPr>
            <w:tcW w:w="0" w:type="auto"/>
          </w:tcPr>
          <w:p w14:paraId="77DA0277" w14:textId="77777777" w:rsidR="00771FEF" w:rsidRDefault="00000000">
            <w:r>
              <w:t>Social and Human Service Assistance </w:t>
            </w:r>
          </w:p>
          <w:p w14:paraId="019D7C7B" w14:textId="77777777" w:rsidR="00771FEF" w:rsidRDefault="00771FEF"/>
        </w:tc>
        <w:tc>
          <w:tcPr>
            <w:tcW w:w="0" w:type="auto"/>
          </w:tcPr>
          <w:p w14:paraId="11BD27B8" w14:textId="77777777" w:rsidR="00771FEF" w:rsidRDefault="00000000">
            <w:r>
              <w:t>C.U.S. </w:t>
            </w:r>
          </w:p>
        </w:tc>
      </w:tr>
      <w:tr w:rsidR="00771FEF" w14:paraId="682B6A2B" w14:textId="77777777">
        <w:tc>
          <w:tcPr>
            <w:tcW w:w="0" w:type="auto"/>
          </w:tcPr>
          <w:p w14:paraId="206188F9" w14:textId="77777777" w:rsidR="00771FEF" w:rsidRDefault="00000000">
            <w:r>
              <w:t xml:space="preserve">Vascular Interventional Radiography (p. </w:t>
            </w:r>
            <w:r>
              <w:fldChar w:fldCharType="begin"/>
            </w:r>
            <w:r>
              <w:instrText xml:space="preserve"> PAGEREF 324EC7A05AFE4AFF961FD6569C6596F5 \h </w:instrText>
            </w:r>
            <w:r>
              <w:fldChar w:fldCharType="end"/>
            </w:r>
            <w:r>
              <w:t>)</w:t>
            </w:r>
          </w:p>
          <w:p w14:paraId="58D0751C" w14:textId="77777777" w:rsidR="00771FEF" w:rsidRDefault="00771FEF"/>
        </w:tc>
        <w:tc>
          <w:tcPr>
            <w:tcW w:w="0" w:type="auto"/>
          </w:tcPr>
          <w:p w14:paraId="5029A1A7" w14:textId="77777777" w:rsidR="00771FEF" w:rsidRDefault="00000000">
            <w:r>
              <w:t>C.U.S.</w:t>
            </w:r>
          </w:p>
        </w:tc>
      </w:tr>
      <w:tr w:rsidR="00771FEF" w14:paraId="1FC92131" w14:textId="77777777">
        <w:tc>
          <w:tcPr>
            <w:tcW w:w="0" w:type="auto"/>
          </w:tcPr>
          <w:p w14:paraId="6494E00A" w14:textId="77777777" w:rsidR="00771FEF" w:rsidRDefault="00000000">
            <w:r>
              <w:t xml:space="preserve">Workplace Diversity (p. </w:t>
            </w:r>
            <w:r>
              <w:fldChar w:fldCharType="begin"/>
            </w:r>
            <w:r>
              <w:instrText xml:space="preserve"> PAGEREF D62D459C74BB4E3DB7EC78CB7D0A46D7 \h </w:instrText>
            </w:r>
            <w:r>
              <w:fldChar w:fldCharType="end"/>
            </w:r>
            <w:r>
              <w:t>)</w:t>
            </w:r>
          </w:p>
          <w:p w14:paraId="3E63D977" w14:textId="77777777" w:rsidR="00771FEF" w:rsidRDefault="00771FEF"/>
        </w:tc>
        <w:tc>
          <w:tcPr>
            <w:tcW w:w="0" w:type="auto"/>
          </w:tcPr>
          <w:p w14:paraId="179A9169" w14:textId="77777777" w:rsidR="00771FEF" w:rsidRDefault="00000000">
            <w:r>
              <w:t>C.U.S.</w:t>
            </w:r>
          </w:p>
        </w:tc>
      </w:tr>
      <w:tr w:rsidR="00771FEF" w14:paraId="5DBC0E03" w14:textId="77777777">
        <w:tc>
          <w:tcPr>
            <w:tcW w:w="0" w:type="auto"/>
          </w:tcPr>
          <w:p w14:paraId="020B298C" w14:textId="77777777" w:rsidR="00771FEF" w:rsidRDefault="00000000">
            <w:r>
              <w:t>World Languages Education - French</w:t>
            </w:r>
          </w:p>
          <w:p w14:paraId="0145A40C" w14:textId="77777777" w:rsidR="00771FEF" w:rsidRDefault="00771FEF"/>
        </w:tc>
        <w:tc>
          <w:tcPr>
            <w:tcW w:w="0" w:type="auto"/>
          </w:tcPr>
          <w:p w14:paraId="67B31F13" w14:textId="77777777" w:rsidR="00771FEF" w:rsidRDefault="00000000">
            <w:r>
              <w:t>C.U.S.</w:t>
            </w:r>
            <w:r>
              <w:br/>
            </w:r>
          </w:p>
        </w:tc>
      </w:tr>
    </w:tbl>
    <w:p w14:paraId="48B50004" w14:textId="77777777" w:rsidR="003E60F8" w:rsidRDefault="003E60F8">
      <w:pPr>
        <w:pStyle w:val="sc-BodyText"/>
      </w:pPr>
    </w:p>
    <w:p w14:paraId="7E8B59C7" w14:textId="77777777" w:rsidR="003E60F8" w:rsidRDefault="003E60F8">
      <w:pPr>
        <w:pStyle w:val="sc-BodyText"/>
      </w:pPr>
    </w:p>
    <w:p w14:paraId="4A9DD525" w14:textId="77777777" w:rsidR="003E60F8" w:rsidRDefault="003E60F8">
      <w:pPr>
        <w:pStyle w:val="sc-BodyText"/>
      </w:pPr>
    </w:p>
    <w:p w14:paraId="32E1B35C" w14:textId="77777777" w:rsidR="003E60F8" w:rsidRDefault="003E60F8">
      <w:pPr>
        <w:pStyle w:val="sc-BodyText"/>
      </w:pPr>
    </w:p>
    <w:p w14:paraId="6ADE1502" w14:textId="77777777" w:rsidR="003E60F8" w:rsidRDefault="003E60F8">
      <w:pPr>
        <w:pStyle w:val="sc-BodyText"/>
      </w:pPr>
    </w:p>
    <w:p w14:paraId="071449E6" w14:textId="77777777" w:rsidR="003E60F8" w:rsidRDefault="003E60F8">
      <w:pPr>
        <w:pStyle w:val="sc-BodyText"/>
      </w:pPr>
    </w:p>
    <w:p w14:paraId="1A70BBED" w14:textId="77777777" w:rsidR="003E60F8" w:rsidRDefault="003E60F8">
      <w:pPr>
        <w:pStyle w:val="sc-BodyText"/>
      </w:pPr>
    </w:p>
    <w:p w14:paraId="58D5E901" w14:textId="77777777" w:rsidR="003E60F8" w:rsidRDefault="003E60F8">
      <w:pPr>
        <w:pStyle w:val="sc-BodyText"/>
      </w:pPr>
    </w:p>
    <w:p w14:paraId="1307809B" w14:textId="77777777" w:rsidR="003E60F8" w:rsidRDefault="003E60F8">
      <w:pPr>
        <w:pStyle w:val="sc-BodyText"/>
      </w:pPr>
    </w:p>
    <w:p w14:paraId="082BFA60" w14:textId="77777777" w:rsidR="003E60F8" w:rsidRDefault="003E60F8">
      <w:pPr>
        <w:pStyle w:val="sc-BodyText"/>
      </w:pPr>
    </w:p>
    <w:p w14:paraId="58DEA720" w14:textId="77777777" w:rsidR="003E60F8" w:rsidRDefault="003E60F8">
      <w:pPr>
        <w:pStyle w:val="sc-BodyText"/>
      </w:pPr>
    </w:p>
    <w:p w14:paraId="54B10052" w14:textId="77777777" w:rsidR="003E60F8" w:rsidRDefault="003E60F8">
      <w:pPr>
        <w:pStyle w:val="sc-BodyText"/>
      </w:pPr>
    </w:p>
    <w:p w14:paraId="10840A06" w14:textId="77777777" w:rsidR="003E60F8" w:rsidRDefault="003E60F8">
      <w:pPr>
        <w:pStyle w:val="sc-BodyText"/>
      </w:pPr>
    </w:p>
    <w:p w14:paraId="5BEF54EC" w14:textId="77777777" w:rsidR="003E60F8" w:rsidRDefault="003E60F8">
      <w:pPr>
        <w:pStyle w:val="sc-BodyText"/>
      </w:pPr>
    </w:p>
    <w:p w14:paraId="4C27A059" w14:textId="77777777" w:rsidR="003E60F8" w:rsidRDefault="003E60F8">
      <w:pPr>
        <w:pStyle w:val="sc-BodyText"/>
      </w:pPr>
    </w:p>
    <w:p w14:paraId="2D771C3D" w14:textId="77777777" w:rsidR="003E60F8" w:rsidRDefault="003E60F8">
      <w:pPr>
        <w:pStyle w:val="sc-BodyText"/>
      </w:pPr>
    </w:p>
    <w:p w14:paraId="48F94B2B" w14:textId="77777777" w:rsidR="003E60F8" w:rsidRDefault="003E60F8">
      <w:pPr>
        <w:pStyle w:val="sc-BodyText"/>
      </w:pPr>
    </w:p>
    <w:p w14:paraId="2AEC8455" w14:textId="77777777" w:rsidR="003E60F8" w:rsidRDefault="003E60F8">
      <w:pPr>
        <w:pStyle w:val="sc-BodyText"/>
      </w:pPr>
    </w:p>
    <w:p w14:paraId="168B158C" w14:textId="77777777" w:rsidR="003E60F8" w:rsidRDefault="003E60F8">
      <w:pPr>
        <w:pStyle w:val="sc-BodyText"/>
      </w:pPr>
    </w:p>
    <w:p w14:paraId="36FE0542" w14:textId="77777777" w:rsidR="003E60F8" w:rsidRDefault="003E60F8">
      <w:pPr>
        <w:pStyle w:val="sc-BodyText"/>
      </w:pPr>
    </w:p>
    <w:p w14:paraId="019B748B" w14:textId="77777777" w:rsidR="003E60F8" w:rsidRDefault="003E60F8">
      <w:pPr>
        <w:pStyle w:val="sc-BodyText"/>
      </w:pPr>
    </w:p>
    <w:p w14:paraId="45FA6D4C" w14:textId="77777777" w:rsidR="003E60F8" w:rsidRDefault="003E60F8">
      <w:pPr>
        <w:pStyle w:val="sc-BodyText"/>
      </w:pPr>
    </w:p>
    <w:p w14:paraId="686583E6" w14:textId="77777777" w:rsidR="003E60F8" w:rsidRDefault="003E60F8">
      <w:pPr>
        <w:pStyle w:val="sc-BodyText"/>
      </w:pPr>
    </w:p>
    <w:p w14:paraId="635D589D" w14:textId="77777777" w:rsidR="003E60F8" w:rsidRDefault="003E60F8">
      <w:pPr>
        <w:pStyle w:val="sc-BodyText"/>
      </w:pPr>
    </w:p>
    <w:p w14:paraId="0E4DB32B" w14:textId="77777777" w:rsidR="003E60F8" w:rsidRDefault="003E60F8">
      <w:pPr>
        <w:pStyle w:val="sc-BodyText"/>
      </w:pPr>
    </w:p>
    <w:p w14:paraId="69D07866" w14:textId="77777777" w:rsidR="003E60F8" w:rsidRDefault="003E60F8">
      <w:pPr>
        <w:pStyle w:val="sc-BodyText"/>
      </w:pPr>
    </w:p>
    <w:p w14:paraId="56E0142C" w14:textId="77777777" w:rsidR="003E60F8" w:rsidRDefault="003E60F8">
      <w:pPr>
        <w:pStyle w:val="sc-BodyText"/>
      </w:pPr>
    </w:p>
    <w:p w14:paraId="4D8506E1" w14:textId="77777777" w:rsidR="003E60F8" w:rsidRDefault="003E60F8">
      <w:pPr>
        <w:pStyle w:val="sc-BodyText"/>
      </w:pPr>
    </w:p>
    <w:p w14:paraId="6224EC2E" w14:textId="77777777" w:rsidR="003E60F8" w:rsidRDefault="003E60F8">
      <w:pPr>
        <w:pStyle w:val="sc-BodyText"/>
      </w:pPr>
    </w:p>
    <w:p w14:paraId="31FDD2FE" w14:textId="77777777" w:rsidR="003E60F8" w:rsidRDefault="003E60F8">
      <w:pPr>
        <w:pStyle w:val="sc-BodyText"/>
      </w:pPr>
    </w:p>
    <w:p w14:paraId="05DFFECE" w14:textId="77777777" w:rsidR="003E60F8" w:rsidRDefault="003E60F8">
      <w:pPr>
        <w:pStyle w:val="sc-BodyText"/>
      </w:pPr>
    </w:p>
    <w:p w14:paraId="6A5033C5" w14:textId="77777777" w:rsidR="003E60F8" w:rsidRDefault="003E60F8">
      <w:pPr>
        <w:pStyle w:val="sc-BodyText"/>
      </w:pPr>
    </w:p>
    <w:p w14:paraId="19B64E4A" w14:textId="77777777" w:rsidR="003E60F8" w:rsidRDefault="003E60F8">
      <w:pPr>
        <w:pStyle w:val="sc-BodyText"/>
      </w:pPr>
    </w:p>
    <w:p w14:paraId="5810C510" w14:textId="77777777" w:rsidR="003E60F8" w:rsidRDefault="003E60F8">
      <w:pPr>
        <w:pStyle w:val="sc-BodyText"/>
      </w:pPr>
    </w:p>
    <w:p w14:paraId="5DDA6683" w14:textId="77777777" w:rsidR="003E60F8" w:rsidRDefault="003E60F8">
      <w:pPr>
        <w:pStyle w:val="sc-BodyText"/>
      </w:pPr>
    </w:p>
    <w:p w14:paraId="04ED8D79" w14:textId="77777777" w:rsidR="003E60F8" w:rsidRDefault="003E60F8">
      <w:pPr>
        <w:pStyle w:val="sc-BodyText"/>
      </w:pPr>
    </w:p>
    <w:p w14:paraId="61E3C589" w14:textId="77777777" w:rsidR="003E60F8" w:rsidRDefault="003E60F8">
      <w:pPr>
        <w:pStyle w:val="sc-BodyText"/>
      </w:pPr>
    </w:p>
    <w:p w14:paraId="691A0748" w14:textId="77777777" w:rsidR="003E60F8" w:rsidRDefault="003E60F8">
      <w:pPr>
        <w:pStyle w:val="sc-BodyText"/>
      </w:pPr>
    </w:p>
    <w:p w14:paraId="22E2C592" w14:textId="77777777" w:rsidR="003E60F8" w:rsidRDefault="003E60F8">
      <w:pPr>
        <w:pStyle w:val="sc-BodyText"/>
      </w:pPr>
    </w:p>
    <w:p w14:paraId="7C8A6134" w14:textId="77777777" w:rsidR="003E60F8" w:rsidRDefault="003E60F8">
      <w:pPr>
        <w:pStyle w:val="sc-BodyText"/>
      </w:pPr>
    </w:p>
    <w:p w14:paraId="7303CD1C" w14:textId="77777777" w:rsidR="003E60F8" w:rsidRDefault="003E60F8">
      <w:pPr>
        <w:pStyle w:val="sc-BodyText"/>
      </w:pPr>
    </w:p>
    <w:p w14:paraId="339B8699" w14:textId="04D69013" w:rsidR="00771FEF" w:rsidRDefault="00000000" w:rsidP="007A648D">
      <w:pPr>
        <w:pStyle w:val="sc-BodyText"/>
      </w:pPr>
      <w:r>
        <w:lastRenderedPageBreak/>
        <w:t xml:space="preserve"> </w:t>
      </w:r>
      <w:r w:rsidR="003E60F8">
        <w:t>……</w:t>
      </w:r>
    </w:p>
    <w:p w14:paraId="70875A4B" w14:textId="77777777" w:rsidR="00771FEF" w:rsidRDefault="00000000">
      <w:pPr>
        <w:pStyle w:val="sc-AwardHeading"/>
      </w:pPr>
      <w:r>
        <w:t> </w:t>
      </w:r>
    </w:p>
    <w:p w14:paraId="3DDB3BC2" w14:textId="77777777" w:rsidR="00771FEF" w:rsidRDefault="00000000">
      <w:pPr>
        <w:pStyle w:val="sc-AwardHeading"/>
      </w:pPr>
      <w:bookmarkStart w:id="6" w:name="02AD48AEE1E44E1ABB4F3CFE6EC84BAD"/>
      <w:r>
        <w:t>Nonprofit Studies C.U.S.</w:t>
      </w:r>
      <w:bookmarkEnd w:id="6"/>
      <w:r>
        <w:fldChar w:fldCharType="begin"/>
      </w:r>
      <w:r>
        <w:instrText xml:space="preserve"> XE "Nonprofit Studies C.U.S." </w:instrText>
      </w:r>
      <w:r>
        <w:fldChar w:fldCharType="end"/>
      </w:r>
    </w:p>
    <w:p w14:paraId="1E905792" w14:textId="77777777" w:rsidR="00771FEF" w:rsidRDefault="00000000">
      <w:pPr>
        <w:pStyle w:val="sc-RequirementsHeading"/>
      </w:pPr>
      <w:bookmarkStart w:id="7" w:name="721B05A64C2240B6BDD2DABF838EFE8E"/>
      <w:r>
        <w:t>Admission Requirements</w:t>
      </w:r>
      <w:bookmarkEnd w:id="7"/>
    </w:p>
    <w:p w14:paraId="227C4A91" w14:textId="77777777" w:rsidR="00771FEF" w:rsidRDefault="00000000">
      <w:pPr>
        <w:pStyle w:val="sc-BodyText"/>
      </w:pPr>
      <w:r>
        <w:t>Students must submit an application to the program director detailing their interest in the certificate and including a résumé showing employment and volunteer experiences. Students must have earned at least 42 credits prior to participating in the certificate program.</w:t>
      </w:r>
    </w:p>
    <w:p w14:paraId="15455DF1" w14:textId="77777777" w:rsidR="00771FEF" w:rsidRDefault="00000000">
      <w:pPr>
        <w:pStyle w:val="sc-RequirementsHeading"/>
      </w:pPr>
      <w:bookmarkStart w:id="8" w:name="BE48251297B84D1FBD60C53DE3620780"/>
      <w:r>
        <w:t>Course Requirements</w:t>
      </w:r>
      <w:bookmarkEnd w:id="8"/>
    </w:p>
    <w:p w14:paraId="2131A20C" w14:textId="77777777" w:rsidR="00771FEF" w:rsidRDefault="00000000">
      <w:pPr>
        <w:pStyle w:val="sc-RequirementsSubheading"/>
      </w:pPr>
      <w:bookmarkStart w:id="9" w:name="08CFB5CB26C0431DA0856FCB5CC1CBAE"/>
      <w:r>
        <w:t>Courses</w:t>
      </w:r>
      <w:bookmarkEnd w:id="9"/>
    </w:p>
    <w:tbl>
      <w:tblPr>
        <w:tblW w:w="0" w:type="auto"/>
        <w:tblLook w:val="04A0" w:firstRow="1" w:lastRow="0" w:firstColumn="1" w:lastColumn="0" w:noHBand="0" w:noVBand="1"/>
      </w:tblPr>
      <w:tblGrid>
        <w:gridCol w:w="1199"/>
        <w:gridCol w:w="2000"/>
        <w:gridCol w:w="450"/>
        <w:gridCol w:w="1116"/>
      </w:tblGrid>
      <w:tr w:rsidR="00771FEF" w14:paraId="3FE4A879" w14:textId="77777777">
        <w:tc>
          <w:tcPr>
            <w:tcW w:w="1200" w:type="dxa"/>
          </w:tcPr>
          <w:p w14:paraId="08226261" w14:textId="77777777" w:rsidR="00771FEF" w:rsidRDefault="00000000">
            <w:pPr>
              <w:pStyle w:val="sc-Requirement"/>
            </w:pPr>
            <w:r>
              <w:t>NPST 300</w:t>
            </w:r>
          </w:p>
        </w:tc>
        <w:tc>
          <w:tcPr>
            <w:tcW w:w="2000" w:type="dxa"/>
          </w:tcPr>
          <w:p w14:paraId="2A24E9AC" w14:textId="77777777" w:rsidR="00771FEF" w:rsidRDefault="00000000">
            <w:pPr>
              <w:pStyle w:val="sc-Requirement"/>
            </w:pPr>
            <w:r>
              <w:t>Institute in Nonprofit Studies</w:t>
            </w:r>
          </w:p>
        </w:tc>
        <w:tc>
          <w:tcPr>
            <w:tcW w:w="450" w:type="dxa"/>
          </w:tcPr>
          <w:p w14:paraId="65253B6E" w14:textId="77777777" w:rsidR="00771FEF" w:rsidRDefault="00000000">
            <w:pPr>
              <w:pStyle w:val="sc-RequirementRight"/>
            </w:pPr>
            <w:r>
              <w:t>4</w:t>
            </w:r>
          </w:p>
        </w:tc>
        <w:tc>
          <w:tcPr>
            <w:tcW w:w="1116" w:type="dxa"/>
          </w:tcPr>
          <w:p w14:paraId="6065E3E5" w14:textId="77777777" w:rsidR="00771FEF" w:rsidRDefault="00000000">
            <w:pPr>
              <w:pStyle w:val="sc-Requirement"/>
            </w:pPr>
            <w:r>
              <w:t>F</w:t>
            </w:r>
          </w:p>
        </w:tc>
      </w:tr>
      <w:tr w:rsidR="00771FEF" w14:paraId="66CE505D" w14:textId="77777777">
        <w:tc>
          <w:tcPr>
            <w:tcW w:w="1200" w:type="dxa"/>
          </w:tcPr>
          <w:p w14:paraId="42201375" w14:textId="77777777" w:rsidR="00771FEF" w:rsidRDefault="00000000">
            <w:pPr>
              <w:pStyle w:val="sc-Requirement"/>
            </w:pPr>
            <w:r>
              <w:t>NPST 301</w:t>
            </w:r>
          </w:p>
        </w:tc>
        <w:tc>
          <w:tcPr>
            <w:tcW w:w="2000" w:type="dxa"/>
          </w:tcPr>
          <w:p w14:paraId="63973FC0" w14:textId="77777777" w:rsidR="00771FEF" w:rsidRDefault="00000000">
            <w:pPr>
              <w:pStyle w:val="sc-Requirement"/>
            </w:pPr>
            <w:r>
              <w:t>Financial Management for Nonprofits</w:t>
            </w:r>
          </w:p>
        </w:tc>
        <w:tc>
          <w:tcPr>
            <w:tcW w:w="450" w:type="dxa"/>
          </w:tcPr>
          <w:p w14:paraId="3C759732" w14:textId="77777777" w:rsidR="00771FEF" w:rsidRDefault="00000000">
            <w:pPr>
              <w:pStyle w:val="sc-RequirementRight"/>
            </w:pPr>
            <w:r>
              <w:t>3</w:t>
            </w:r>
          </w:p>
        </w:tc>
        <w:tc>
          <w:tcPr>
            <w:tcW w:w="1116" w:type="dxa"/>
          </w:tcPr>
          <w:p w14:paraId="063628F7" w14:textId="77777777" w:rsidR="00771FEF" w:rsidRDefault="00000000">
            <w:pPr>
              <w:pStyle w:val="sc-Requirement"/>
            </w:pPr>
            <w:r>
              <w:t>Sp</w:t>
            </w:r>
          </w:p>
        </w:tc>
      </w:tr>
      <w:tr w:rsidR="00771FEF" w14:paraId="2F373EA6" w14:textId="77777777">
        <w:tc>
          <w:tcPr>
            <w:tcW w:w="1200" w:type="dxa"/>
          </w:tcPr>
          <w:p w14:paraId="13EDE850" w14:textId="77777777" w:rsidR="00771FEF" w:rsidRDefault="00000000">
            <w:pPr>
              <w:pStyle w:val="sc-Requirement"/>
            </w:pPr>
            <w:r>
              <w:t>NPST 402</w:t>
            </w:r>
          </w:p>
        </w:tc>
        <w:tc>
          <w:tcPr>
            <w:tcW w:w="2000" w:type="dxa"/>
          </w:tcPr>
          <w:p w14:paraId="28F60773" w14:textId="77777777" w:rsidR="00771FEF" w:rsidRDefault="00000000">
            <w:pPr>
              <w:pStyle w:val="sc-Requirement"/>
            </w:pPr>
            <w:r>
              <w:t>Staff and Volunteer Management for Nonprofits</w:t>
            </w:r>
          </w:p>
        </w:tc>
        <w:tc>
          <w:tcPr>
            <w:tcW w:w="450" w:type="dxa"/>
          </w:tcPr>
          <w:p w14:paraId="01889E13" w14:textId="77777777" w:rsidR="00771FEF" w:rsidRDefault="00000000">
            <w:pPr>
              <w:pStyle w:val="sc-RequirementRight"/>
            </w:pPr>
            <w:r>
              <w:t>3</w:t>
            </w:r>
          </w:p>
        </w:tc>
        <w:tc>
          <w:tcPr>
            <w:tcW w:w="1116" w:type="dxa"/>
          </w:tcPr>
          <w:p w14:paraId="7124E377" w14:textId="77777777" w:rsidR="00771FEF" w:rsidRDefault="00000000">
            <w:pPr>
              <w:pStyle w:val="sc-Requirement"/>
            </w:pPr>
            <w:r>
              <w:t>F</w:t>
            </w:r>
          </w:p>
        </w:tc>
      </w:tr>
      <w:tr w:rsidR="00771FEF" w14:paraId="3EC1DC70" w14:textId="77777777">
        <w:tc>
          <w:tcPr>
            <w:tcW w:w="1200" w:type="dxa"/>
          </w:tcPr>
          <w:p w14:paraId="756B3341" w14:textId="77777777" w:rsidR="00771FEF" w:rsidRDefault="00000000">
            <w:pPr>
              <w:pStyle w:val="sc-Requirement"/>
            </w:pPr>
            <w:r>
              <w:t>NPST 404</w:t>
            </w:r>
          </w:p>
        </w:tc>
        <w:tc>
          <w:tcPr>
            <w:tcW w:w="2000" w:type="dxa"/>
          </w:tcPr>
          <w:p w14:paraId="2C9A335C" w14:textId="77777777" w:rsidR="00771FEF" w:rsidRDefault="00000000">
            <w:pPr>
              <w:pStyle w:val="sc-Requirement"/>
            </w:pPr>
            <w:r>
              <w:t>Communications and Resource Development for Nonprofits</w:t>
            </w:r>
          </w:p>
        </w:tc>
        <w:tc>
          <w:tcPr>
            <w:tcW w:w="450" w:type="dxa"/>
          </w:tcPr>
          <w:p w14:paraId="32B115BB" w14:textId="77777777" w:rsidR="00771FEF" w:rsidRDefault="00000000">
            <w:pPr>
              <w:pStyle w:val="sc-RequirementRight"/>
            </w:pPr>
            <w:r>
              <w:t>3</w:t>
            </w:r>
          </w:p>
        </w:tc>
        <w:tc>
          <w:tcPr>
            <w:tcW w:w="1116" w:type="dxa"/>
          </w:tcPr>
          <w:p w14:paraId="4E9B8172" w14:textId="77777777" w:rsidR="00771FEF" w:rsidRDefault="00000000">
            <w:pPr>
              <w:pStyle w:val="sc-Requirement"/>
            </w:pPr>
            <w:r>
              <w:t>Sp</w:t>
            </w:r>
          </w:p>
        </w:tc>
      </w:tr>
    </w:tbl>
    <w:p w14:paraId="2E328F5A" w14:textId="77777777" w:rsidR="00771FEF" w:rsidRDefault="00000000">
      <w:pPr>
        <w:pStyle w:val="sc-RequirementsSubheading"/>
      </w:pPr>
      <w:bookmarkStart w:id="10" w:name="59AB9BA830DD41AC9DCCD6F30053110B"/>
      <w:r>
        <w:t>Elective</w:t>
      </w:r>
      <w:bookmarkEnd w:id="10"/>
    </w:p>
    <w:tbl>
      <w:tblPr>
        <w:tblW w:w="0" w:type="auto"/>
        <w:tblLook w:val="04A0" w:firstRow="1" w:lastRow="0" w:firstColumn="1" w:lastColumn="0" w:noHBand="0" w:noVBand="1"/>
      </w:tblPr>
      <w:tblGrid>
        <w:gridCol w:w="1199"/>
        <w:gridCol w:w="2000"/>
        <w:gridCol w:w="450"/>
        <w:gridCol w:w="1116"/>
      </w:tblGrid>
      <w:tr w:rsidR="00771FEF" w14:paraId="05FBEBF6" w14:textId="77777777">
        <w:tc>
          <w:tcPr>
            <w:tcW w:w="1200" w:type="dxa"/>
          </w:tcPr>
          <w:p w14:paraId="64B2414A" w14:textId="77777777" w:rsidR="00771FEF" w:rsidRDefault="00771FEF">
            <w:pPr>
              <w:pStyle w:val="sc-Requirement"/>
            </w:pPr>
          </w:p>
        </w:tc>
        <w:tc>
          <w:tcPr>
            <w:tcW w:w="2000" w:type="dxa"/>
          </w:tcPr>
          <w:p w14:paraId="257FACAB" w14:textId="77777777" w:rsidR="00771FEF" w:rsidRDefault="00000000">
            <w:pPr>
              <w:pStyle w:val="sc-Requirement"/>
            </w:pPr>
            <w:r>
              <w:t>ONE COURSE in an aspect of nonprofit organizations or philanthropy</w:t>
            </w:r>
          </w:p>
        </w:tc>
        <w:tc>
          <w:tcPr>
            <w:tcW w:w="450" w:type="dxa"/>
          </w:tcPr>
          <w:p w14:paraId="2E0FEE78" w14:textId="77777777" w:rsidR="00771FEF" w:rsidRDefault="00000000">
            <w:pPr>
              <w:pStyle w:val="sc-RequirementRight"/>
            </w:pPr>
            <w:r>
              <w:t>3-4</w:t>
            </w:r>
          </w:p>
        </w:tc>
        <w:tc>
          <w:tcPr>
            <w:tcW w:w="1116" w:type="dxa"/>
          </w:tcPr>
          <w:p w14:paraId="343C3CF9" w14:textId="77777777" w:rsidR="00771FEF" w:rsidRDefault="00771FEF">
            <w:pPr>
              <w:pStyle w:val="sc-Requirement"/>
            </w:pPr>
          </w:p>
        </w:tc>
      </w:tr>
    </w:tbl>
    <w:p w14:paraId="2C97E521" w14:textId="77777777" w:rsidR="00771FEF" w:rsidRDefault="00000000">
      <w:pPr>
        <w:pStyle w:val="sc-Total"/>
      </w:pPr>
      <w:r>
        <w:t>Total Credit Hours: 16-17</w:t>
      </w:r>
    </w:p>
    <w:p w14:paraId="5A3DF5A2" w14:textId="77777777" w:rsidR="00771FEF" w:rsidRDefault="00000000">
      <w:pPr>
        <w:pStyle w:val="sc-AwardHeading"/>
      </w:pPr>
      <w:bookmarkStart w:id="11" w:name="9606E7FDE1874B0EBC11A07DDD072001"/>
      <w:r>
        <w:t>Physics Education C.U.S.</w:t>
      </w:r>
      <w:bookmarkEnd w:id="11"/>
      <w:r>
        <w:fldChar w:fldCharType="begin"/>
      </w:r>
      <w:r>
        <w:instrText xml:space="preserve"> XE "Physics Education C.U.S." </w:instrText>
      </w:r>
      <w:r>
        <w:fldChar w:fldCharType="end"/>
      </w:r>
    </w:p>
    <w:p w14:paraId="16052F1B" w14:textId="77777777" w:rsidR="00771FEF" w:rsidRDefault="00000000">
      <w:pPr>
        <w:pStyle w:val="sc-SubHeading"/>
      </w:pPr>
      <w:r>
        <w:t>Admission Requirements</w:t>
      </w:r>
    </w:p>
    <w:p w14:paraId="5FECDDD2" w14:textId="77777777" w:rsidR="00771FEF" w:rsidRDefault="00000000">
      <w:pPr>
        <w:pStyle w:val="sc-AwardHeading"/>
      </w:pPr>
      <w:r>
        <w:t xml:space="preserve">The certificate in General Science Education is designed for education majors and certified teachers who are looking to add general science to the areas in which they are certified. Certification also requires passing the Praxis II test in General Science as according to the Rhode Island </w:t>
      </w:r>
      <w:r>
        <w:t>Department of Education. Admissions requirements are either of the following:</w:t>
      </w:r>
    </w:p>
    <w:p w14:paraId="1D06B847" w14:textId="77777777" w:rsidR="00771FEF" w:rsidRDefault="00000000">
      <w:pPr>
        <w:pStyle w:val="sc-AwardHeading"/>
      </w:pPr>
      <w:r>
        <w:tab/>
        <w:t>1. Admission to the Feinstein School of Education and Human Development</w:t>
      </w:r>
    </w:p>
    <w:p w14:paraId="74299E40" w14:textId="0CBB376B" w:rsidR="00771FEF" w:rsidRDefault="00000000">
      <w:pPr>
        <w:pStyle w:val="sc-AwardHeading"/>
      </w:pPr>
      <w:r>
        <w:tab/>
      </w:r>
      <w:r>
        <w:tab/>
        <w:t>-OR-                                                                                                         </w:t>
      </w:r>
    </w:p>
    <w:p w14:paraId="7BA8EA1E" w14:textId="77777777" w:rsidR="00771FEF" w:rsidRDefault="00000000">
      <w:pPr>
        <w:pStyle w:val="sc-AwardHeading"/>
      </w:pPr>
      <w:r>
        <w:tab/>
        <w:t>1. A completed application form accompanied by a $50 non-refundable application fee</w:t>
      </w:r>
    </w:p>
    <w:p w14:paraId="1A2A7E42" w14:textId="77777777" w:rsidR="00771FEF" w:rsidRDefault="00000000">
      <w:pPr>
        <w:pStyle w:val="sc-AwardHeading"/>
      </w:pPr>
      <w:r>
        <w:tab/>
        <w:t>2. College transcripts</w:t>
      </w:r>
    </w:p>
    <w:p w14:paraId="6B3A591B" w14:textId="77777777" w:rsidR="00771FEF" w:rsidRDefault="00000000">
      <w:pPr>
        <w:pStyle w:val="sc-AwardHeading"/>
      </w:pPr>
      <w:r>
        <w:tab/>
        <w:t>3. A current valid secondary teaching certificate (grades 7-12)</w:t>
      </w:r>
    </w:p>
    <w:p w14:paraId="38794450" w14:textId="77777777" w:rsidR="00771FEF" w:rsidRDefault="00000000">
      <w:pPr>
        <w:pStyle w:val="sc-SubHeading"/>
      </w:pPr>
      <w:r>
        <w:t>Retention Requirements</w:t>
      </w:r>
    </w:p>
    <w:p w14:paraId="1F3E934C" w14:textId="77777777" w:rsidR="00771FEF" w:rsidRDefault="00000000">
      <w:pPr>
        <w:pStyle w:val="sc-BodyText"/>
      </w:pPr>
      <w:r>
        <w:t xml:space="preserve">Maintain a 2.5 G.P.A. in all science classes. </w:t>
      </w:r>
    </w:p>
    <w:p w14:paraId="3EA5831B" w14:textId="77777777" w:rsidR="00771FEF" w:rsidRDefault="00000000">
      <w:pPr>
        <w:pStyle w:val="sc-RequirementsHeading"/>
      </w:pPr>
      <w:bookmarkStart w:id="12" w:name="25D57D354EB3455AA7DAA331AE597E31"/>
      <w:r>
        <w:t>Course Requirements</w:t>
      </w:r>
      <w:bookmarkEnd w:id="12"/>
    </w:p>
    <w:p w14:paraId="6EA37AFF" w14:textId="77777777" w:rsidR="00771FEF" w:rsidRDefault="00000000">
      <w:pPr>
        <w:pStyle w:val="sc-RequirementsSubheading"/>
      </w:pPr>
      <w:bookmarkStart w:id="13" w:name="9DCE12B0DCFB467A9666705B31F46A92"/>
      <w:r>
        <w:t>Courses</w:t>
      </w:r>
      <w:bookmarkEnd w:id="13"/>
    </w:p>
    <w:tbl>
      <w:tblPr>
        <w:tblW w:w="0" w:type="auto"/>
        <w:tblLook w:val="04A0" w:firstRow="1" w:lastRow="0" w:firstColumn="1" w:lastColumn="0" w:noHBand="0" w:noVBand="1"/>
      </w:tblPr>
      <w:tblGrid>
        <w:gridCol w:w="1199"/>
        <w:gridCol w:w="2000"/>
        <w:gridCol w:w="450"/>
        <w:gridCol w:w="1116"/>
      </w:tblGrid>
      <w:tr w:rsidR="00771FEF" w14:paraId="004A82D2" w14:textId="77777777">
        <w:tc>
          <w:tcPr>
            <w:tcW w:w="1200" w:type="dxa"/>
          </w:tcPr>
          <w:p w14:paraId="10B280D3" w14:textId="77777777" w:rsidR="00771FEF" w:rsidRDefault="00000000">
            <w:pPr>
              <w:pStyle w:val="sc-Requirement"/>
            </w:pPr>
            <w:r>
              <w:t>MATH 213</w:t>
            </w:r>
          </w:p>
        </w:tc>
        <w:tc>
          <w:tcPr>
            <w:tcW w:w="2000" w:type="dxa"/>
          </w:tcPr>
          <w:p w14:paraId="2B04DF9E" w14:textId="77777777" w:rsidR="00771FEF" w:rsidRDefault="00000000">
            <w:pPr>
              <w:pStyle w:val="sc-Requirement"/>
            </w:pPr>
            <w:r>
              <w:t>Calculus II</w:t>
            </w:r>
          </w:p>
        </w:tc>
        <w:tc>
          <w:tcPr>
            <w:tcW w:w="450" w:type="dxa"/>
          </w:tcPr>
          <w:p w14:paraId="75037661" w14:textId="77777777" w:rsidR="00771FEF" w:rsidRDefault="00000000">
            <w:pPr>
              <w:pStyle w:val="sc-RequirementRight"/>
            </w:pPr>
            <w:r>
              <w:t>4</w:t>
            </w:r>
          </w:p>
        </w:tc>
        <w:tc>
          <w:tcPr>
            <w:tcW w:w="1116" w:type="dxa"/>
          </w:tcPr>
          <w:p w14:paraId="20E15A1B" w14:textId="77777777" w:rsidR="00771FEF" w:rsidRDefault="00000000">
            <w:pPr>
              <w:pStyle w:val="sc-Requirement"/>
            </w:pPr>
            <w:r>
              <w:t>F, Sp, Su</w:t>
            </w:r>
          </w:p>
        </w:tc>
      </w:tr>
      <w:tr w:rsidR="00771FEF" w14:paraId="385F04B4" w14:textId="77777777">
        <w:tc>
          <w:tcPr>
            <w:tcW w:w="1200" w:type="dxa"/>
          </w:tcPr>
          <w:p w14:paraId="458970EE" w14:textId="77777777" w:rsidR="00771FEF" w:rsidRDefault="00000000">
            <w:pPr>
              <w:pStyle w:val="sc-Requirement"/>
            </w:pPr>
            <w:r>
              <w:t>PHYS 101</w:t>
            </w:r>
          </w:p>
        </w:tc>
        <w:tc>
          <w:tcPr>
            <w:tcW w:w="2000" w:type="dxa"/>
          </w:tcPr>
          <w:p w14:paraId="44BE2E9B" w14:textId="77777777" w:rsidR="00771FEF" w:rsidRDefault="00000000">
            <w:pPr>
              <w:pStyle w:val="sc-Requirement"/>
            </w:pPr>
            <w:r>
              <w:t>Physics for Science and Mathematics I</w:t>
            </w:r>
          </w:p>
        </w:tc>
        <w:tc>
          <w:tcPr>
            <w:tcW w:w="450" w:type="dxa"/>
          </w:tcPr>
          <w:p w14:paraId="4F0ED7DC" w14:textId="77777777" w:rsidR="00771FEF" w:rsidRDefault="00000000">
            <w:pPr>
              <w:pStyle w:val="sc-RequirementRight"/>
            </w:pPr>
            <w:r>
              <w:t>4</w:t>
            </w:r>
          </w:p>
        </w:tc>
        <w:tc>
          <w:tcPr>
            <w:tcW w:w="1116" w:type="dxa"/>
          </w:tcPr>
          <w:p w14:paraId="077BEDD0" w14:textId="77777777" w:rsidR="00771FEF" w:rsidRDefault="00000000">
            <w:pPr>
              <w:pStyle w:val="sc-Requirement"/>
            </w:pPr>
            <w:r>
              <w:t>F, Sp, Su</w:t>
            </w:r>
          </w:p>
        </w:tc>
      </w:tr>
      <w:tr w:rsidR="00771FEF" w14:paraId="37BD1974" w14:textId="77777777">
        <w:tc>
          <w:tcPr>
            <w:tcW w:w="1200" w:type="dxa"/>
          </w:tcPr>
          <w:p w14:paraId="30443373" w14:textId="77777777" w:rsidR="00771FEF" w:rsidRDefault="00000000">
            <w:pPr>
              <w:pStyle w:val="sc-Requirement"/>
            </w:pPr>
            <w:r>
              <w:t>PHYS 102</w:t>
            </w:r>
          </w:p>
        </w:tc>
        <w:tc>
          <w:tcPr>
            <w:tcW w:w="2000" w:type="dxa"/>
          </w:tcPr>
          <w:p w14:paraId="4376963F" w14:textId="77777777" w:rsidR="00771FEF" w:rsidRDefault="00000000">
            <w:pPr>
              <w:pStyle w:val="sc-Requirement"/>
            </w:pPr>
            <w:r>
              <w:t>Physics for Science and Mathematics II</w:t>
            </w:r>
          </w:p>
        </w:tc>
        <w:tc>
          <w:tcPr>
            <w:tcW w:w="450" w:type="dxa"/>
          </w:tcPr>
          <w:p w14:paraId="376ED610" w14:textId="77777777" w:rsidR="00771FEF" w:rsidRDefault="00000000">
            <w:pPr>
              <w:pStyle w:val="sc-RequirementRight"/>
            </w:pPr>
            <w:r>
              <w:t>4</w:t>
            </w:r>
          </w:p>
        </w:tc>
        <w:tc>
          <w:tcPr>
            <w:tcW w:w="1116" w:type="dxa"/>
          </w:tcPr>
          <w:p w14:paraId="32170239" w14:textId="77777777" w:rsidR="00771FEF" w:rsidRDefault="00000000">
            <w:pPr>
              <w:pStyle w:val="sc-Requirement"/>
            </w:pPr>
            <w:r>
              <w:t>F, Sp, Su</w:t>
            </w:r>
          </w:p>
        </w:tc>
      </w:tr>
      <w:tr w:rsidR="00771FEF" w14:paraId="5C2790BC" w14:textId="77777777">
        <w:tc>
          <w:tcPr>
            <w:tcW w:w="1200" w:type="dxa"/>
          </w:tcPr>
          <w:p w14:paraId="6C863B53" w14:textId="77777777" w:rsidR="00771FEF" w:rsidRDefault="00000000">
            <w:pPr>
              <w:pStyle w:val="sc-Requirement"/>
            </w:pPr>
            <w:r>
              <w:t>PHYS 307</w:t>
            </w:r>
          </w:p>
        </w:tc>
        <w:tc>
          <w:tcPr>
            <w:tcW w:w="2000" w:type="dxa"/>
          </w:tcPr>
          <w:p w14:paraId="749EC43A" w14:textId="77777777" w:rsidR="00771FEF" w:rsidRDefault="00000000">
            <w:pPr>
              <w:pStyle w:val="sc-Requirement"/>
            </w:pPr>
            <w:r>
              <w:t>Quantum Mechanics I</w:t>
            </w:r>
          </w:p>
        </w:tc>
        <w:tc>
          <w:tcPr>
            <w:tcW w:w="450" w:type="dxa"/>
          </w:tcPr>
          <w:p w14:paraId="09DAE6A0" w14:textId="77777777" w:rsidR="00771FEF" w:rsidRDefault="00000000">
            <w:pPr>
              <w:pStyle w:val="sc-RequirementRight"/>
            </w:pPr>
            <w:r>
              <w:t>3</w:t>
            </w:r>
          </w:p>
        </w:tc>
        <w:tc>
          <w:tcPr>
            <w:tcW w:w="1116" w:type="dxa"/>
          </w:tcPr>
          <w:p w14:paraId="2DCE3DDA" w14:textId="77777777" w:rsidR="00771FEF" w:rsidRDefault="00000000">
            <w:pPr>
              <w:pStyle w:val="sc-Requirement"/>
            </w:pPr>
            <w:r>
              <w:t>Sp (odd years)</w:t>
            </w:r>
          </w:p>
        </w:tc>
      </w:tr>
      <w:tr w:rsidR="00771FEF" w14:paraId="50D47EEB" w14:textId="77777777">
        <w:tc>
          <w:tcPr>
            <w:tcW w:w="1200" w:type="dxa"/>
          </w:tcPr>
          <w:p w14:paraId="74E87381" w14:textId="77777777" w:rsidR="00771FEF" w:rsidRDefault="00000000">
            <w:pPr>
              <w:pStyle w:val="sc-Requirement"/>
            </w:pPr>
            <w:r>
              <w:t>PHYS 311</w:t>
            </w:r>
          </w:p>
        </w:tc>
        <w:tc>
          <w:tcPr>
            <w:tcW w:w="2000" w:type="dxa"/>
          </w:tcPr>
          <w:p w14:paraId="14A41BB2" w14:textId="77777777" w:rsidR="00771FEF" w:rsidRDefault="00000000">
            <w:pPr>
              <w:pStyle w:val="sc-Requirement"/>
            </w:pPr>
            <w:r>
              <w:t>Thermodynamics</w:t>
            </w:r>
          </w:p>
        </w:tc>
        <w:tc>
          <w:tcPr>
            <w:tcW w:w="450" w:type="dxa"/>
          </w:tcPr>
          <w:p w14:paraId="76C72A7E" w14:textId="77777777" w:rsidR="00771FEF" w:rsidRDefault="00000000">
            <w:pPr>
              <w:pStyle w:val="sc-RequirementRight"/>
            </w:pPr>
            <w:r>
              <w:t>3</w:t>
            </w:r>
          </w:p>
        </w:tc>
        <w:tc>
          <w:tcPr>
            <w:tcW w:w="1116" w:type="dxa"/>
          </w:tcPr>
          <w:p w14:paraId="51B611C4" w14:textId="77777777" w:rsidR="00771FEF" w:rsidRDefault="00000000">
            <w:pPr>
              <w:pStyle w:val="sc-Requirement"/>
            </w:pPr>
            <w:r>
              <w:t>Sp (even years)</w:t>
            </w:r>
          </w:p>
        </w:tc>
      </w:tr>
    </w:tbl>
    <w:p w14:paraId="0315DABC" w14:textId="77777777" w:rsidR="00771FEF" w:rsidRDefault="00000000">
      <w:pPr>
        <w:pStyle w:val="sc-RequirementsSubheading"/>
      </w:pPr>
      <w:bookmarkStart w:id="14" w:name="48B8339F42E744C6A56B5309C6688B11"/>
      <w:r>
        <w:t>CHOOSE TWO from:</w:t>
      </w:r>
      <w:bookmarkEnd w:id="14"/>
    </w:p>
    <w:tbl>
      <w:tblPr>
        <w:tblW w:w="0" w:type="auto"/>
        <w:tblLook w:val="04A0" w:firstRow="1" w:lastRow="0" w:firstColumn="1" w:lastColumn="0" w:noHBand="0" w:noVBand="1"/>
      </w:tblPr>
      <w:tblGrid>
        <w:gridCol w:w="1199"/>
        <w:gridCol w:w="2000"/>
        <w:gridCol w:w="450"/>
        <w:gridCol w:w="1116"/>
      </w:tblGrid>
      <w:tr w:rsidR="00771FEF" w14:paraId="5A44B524" w14:textId="77777777">
        <w:tc>
          <w:tcPr>
            <w:tcW w:w="1200" w:type="dxa"/>
          </w:tcPr>
          <w:p w14:paraId="78751E35" w14:textId="77777777" w:rsidR="00771FEF" w:rsidRDefault="00000000">
            <w:pPr>
              <w:pStyle w:val="sc-Requirement"/>
            </w:pPr>
            <w:r>
              <w:t>PHYS 309</w:t>
            </w:r>
          </w:p>
        </w:tc>
        <w:tc>
          <w:tcPr>
            <w:tcW w:w="2000" w:type="dxa"/>
          </w:tcPr>
          <w:p w14:paraId="4014D523" w14:textId="77777777" w:rsidR="00771FEF" w:rsidRDefault="00000000">
            <w:pPr>
              <w:pStyle w:val="sc-Requirement"/>
            </w:pPr>
            <w:r>
              <w:t>Nanoscience and Nanotechnology</w:t>
            </w:r>
          </w:p>
        </w:tc>
        <w:tc>
          <w:tcPr>
            <w:tcW w:w="450" w:type="dxa"/>
          </w:tcPr>
          <w:p w14:paraId="7A41701C" w14:textId="77777777" w:rsidR="00771FEF" w:rsidRDefault="00000000">
            <w:pPr>
              <w:pStyle w:val="sc-RequirementRight"/>
            </w:pPr>
            <w:r>
              <w:t>4</w:t>
            </w:r>
          </w:p>
        </w:tc>
        <w:tc>
          <w:tcPr>
            <w:tcW w:w="1116" w:type="dxa"/>
          </w:tcPr>
          <w:p w14:paraId="3B76DE8E" w14:textId="77777777" w:rsidR="00771FEF" w:rsidRDefault="00000000">
            <w:pPr>
              <w:pStyle w:val="sc-Requirement"/>
            </w:pPr>
            <w:r>
              <w:t>F (even years)</w:t>
            </w:r>
          </w:p>
        </w:tc>
      </w:tr>
      <w:tr w:rsidR="00771FEF" w14:paraId="291ADBBF" w14:textId="77777777">
        <w:tc>
          <w:tcPr>
            <w:tcW w:w="1200" w:type="dxa"/>
          </w:tcPr>
          <w:p w14:paraId="18E611D4" w14:textId="77777777" w:rsidR="00771FEF" w:rsidRDefault="00000000">
            <w:pPr>
              <w:pStyle w:val="sc-Requirement"/>
            </w:pPr>
            <w:r>
              <w:t>PHYS 312</w:t>
            </w:r>
          </w:p>
        </w:tc>
        <w:tc>
          <w:tcPr>
            <w:tcW w:w="2000" w:type="dxa"/>
          </w:tcPr>
          <w:p w14:paraId="4D46AD22" w14:textId="77777777" w:rsidR="00771FEF" w:rsidRDefault="00000000">
            <w:pPr>
              <w:pStyle w:val="sc-Requirement"/>
            </w:pPr>
            <w:r>
              <w:t>Mathematical Methods in Physics</w:t>
            </w:r>
          </w:p>
        </w:tc>
        <w:tc>
          <w:tcPr>
            <w:tcW w:w="450" w:type="dxa"/>
          </w:tcPr>
          <w:p w14:paraId="2B6CD741" w14:textId="77777777" w:rsidR="00771FEF" w:rsidRDefault="00000000">
            <w:pPr>
              <w:pStyle w:val="sc-RequirementRight"/>
            </w:pPr>
            <w:r>
              <w:t>3</w:t>
            </w:r>
          </w:p>
        </w:tc>
        <w:tc>
          <w:tcPr>
            <w:tcW w:w="1116" w:type="dxa"/>
          </w:tcPr>
          <w:p w14:paraId="098AB3A8" w14:textId="77777777" w:rsidR="00771FEF" w:rsidRDefault="00000000">
            <w:pPr>
              <w:pStyle w:val="sc-Requirement"/>
            </w:pPr>
            <w:r>
              <w:t>F</w:t>
            </w:r>
          </w:p>
        </w:tc>
      </w:tr>
      <w:tr w:rsidR="00771FEF" w14:paraId="22ECB80C" w14:textId="77777777">
        <w:tc>
          <w:tcPr>
            <w:tcW w:w="1200" w:type="dxa"/>
          </w:tcPr>
          <w:p w14:paraId="066CEC35" w14:textId="77777777" w:rsidR="00771FEF" w:rsidRDefault="00000000">
            <w:pPr>
              <w:pStyle w:val="sc-Requirement"/>
            </w:pPr>
            <w:r>
              <w:t>PHYS 315</w:t>
            </w:r>
          </w:p>
        </w:tc>
        <w:tc>
          <w:tcPr>
            <w:tcW w:w="2000" w:type="dxa"/>
          </w:tcPr>
          <w:p w14:paraId="1BAE5B1D" w14:textId="77777777" w:rsidR="00771FEF" w:rsidRDefault="00000000">
            <w:pPr>
              <w:pStyle w:val="sc-Requirement"/>
            </w:pPr>
            <w:r>
              <w:t>Optics</w:t>
            </w:r>
          </w:p>
        </w:tc>
        <w:tc>
          <w:tcPr>
            <w:tcW w:w="450" w:type="dxa"/>
          </w:tcPr>
          <w:p w14:paraId="0AEA214F" w14:textId="77777777" w:rsidR="00771FEF" w:rsidRDefault="00000000">
            <w:pPr>
              <w:pStyle w:val="sc-RequirementRight"/>
            </w:pPr>
            <w:r>
              <w:t>4</w:t>
            </w:r>
          </w:p>
        </w:tc>
        <w:tc>
          <w:tcPr>
            <w:tcW w:w="1116" w:type="dxa"/>
          </w:tcPr>
          <w:p w14:paraId="530C88E6" w14:textId="77777777" w:rsidR="00771FEF" w:rsidRDefault="00000000">
            <w:pPr>
              <w:pStyle w:val="sc-Requirement"/>
            </w:pPr>
            <w:r>
              <w:t>Sp (odd years)</w:t>
            </w:r>
          </w:p>
        </w:tc>
      </w:tr>
      <w:tr w:rsidR="00771FEF" w14:paraId="09657916" w14:textId="77777777">
        <w:tc>
          <w:tcPr>
            <w:tcW w:w="1200" w:type="dxa"/>
          </w:tcPr>
          <w:p w14:paraId="6E5D6BB0" w14:textId="77777777" w:rsidR="00771FEF" w:rsidRDefault="00000000">
            <w:pPr>
              <w:pStyle w:val="sc-Requirement"/>
            </w:pPr>
            <w:r>
              <w:t>PHYS 320</w:t>
            </w:r>
          </w:p>
        </w:tc>
        <w:tc>
          <w:tcPr>
            <w:tcW w:w="2000" w:type="dxa"/>
          </w:tcPr>
          <w:p w14:paraId="10F93C25" w14:textId="77777777" w:rsidR="00771FEF" w:rsidRDefault="00000000">
            <w:pPr>
              <w:pStyle w:val="sc-Requirement"/>
            </w:pPr>
            <w:r>
              <w:t>Analog Electronics</w:t>
            </w:r>
          </w:p>
        </w:tc>
        <w:tc>
          <w:tcPr>
            <w:tcW w:w="450" w:type="dxa"/>
          </w:tcPr>
          <w:p w14:paraId="44851EFF" w14:textId="77777777" w:rsidR="00771FEF" w:rsidRDefault="00000000">
            <w:pPr>
              <w:pStyle w:val="sc-RequirementRight"/>
            </w:pPr>
            <w:r>
              <w:t>4</w:t>
            </w:r>
          </w:p>
        </w:tc>
        <w:tc>
          <w:tcPr>
            <w:tcW w:w="1116" w:type="dxa"/>
          </w:tcPr>
          <w:p w14:paraId="42030862" w14:textId="77777777" w:rsidR="00771FEF" w:rsidRDefault="00000000">
            <w:pPr>
              <w:pStyle w:val="sc-Requirement"/>
            </w:pPr>
            <w:r>
              <w:t>F (odd years)</w:t>
            </w:r>
          </w:p>
        </w:tc>
      </w:tr>
      <w:tr w:rsidR="00771FEF" w14:paraId="34219F13" w14:textId="77777777">
        <w:tc>
          <w:tcPr>
            <w:tcW w:w="1200" w:type="dxa"/>
          </w:tcPr>
          <w:p w14:paraId="14E30089" w14:textId="77777777" w:rsidR="00771FEF" w:rsidRDefault="00000000">
            <w:pPr>
              <w:pStyle w:val="sc-Requirement"/>
            </w:pPr>
            <w:r>
              <w:t>PHYS 321</w:t>
            </w:r>
          </w:p>
        </w:tc>
        <w:tc>
          <w:tcPr>
            <w:tcW w:w="2000" w:type="dxa"/>
          </w:tcPr>
          <w:p w14:paraId="63983C71" w14:textId="77777777" w:rsidR="00771FEF" w:rsidRDefault="00000000">
            <w:pPr>
              <w:pStyle w:val="sc-Requirement"/>
            </w:pPr>
            <w:r>
              <w:t>Digital Electronics</w:t>
            </w:r>
          </w:p>
        </w:tc>
        <w:tc>
          <w:tcPr>
            <w:tcW w:w="450" w:type="dxa"/>
          </w:tcPr>
          <w:p w14:paraId="6253AF7D" w14:textId="77777777" w:rsidR="00771FEF" w:rsidRDefault="00000000">
            <w:pPr>
              <w:pStyle w:val="sc-RequirementRight"/>
            </w:pPr>
            <w:r>
              <w:t>4</w:t>
            </w:r>
          </w:p>
        </w:tc>
        <w:tc>
          <w:tcPr>
            <w:tcW w:w="1116" w:type="dxa"/>
          </w:tcPr>
          <w:p w14:paraId="3F803297" w14:textId="77777777" w:rsidR="00771FEF" w:rsidRDefault="00000000">
            <w:pPr>
              <w:pStyle w:val="sc-Requirement"/>
            </w:pPr>
            <w:r>
              <w:t>Sp (even years)</w:t>
            </w:r>
          </w:p>
        </w:tc>
      </w:tr>
      <w:tr w:rsidR="00771FEF" w14:paraId="427A8BD0" w14:textId="77777777">
        <w:tc>
          <w:tcPr>
            <w:tcW w:w="1200" w:type="dxa"/>
          </w:tcPr>
          <w:p w14:paraId="08E07C0A" w14:textId="77777777" w:rsidR="00771FEF" w:rsidRDefault="00000000">
            <w:pPr>
              <w:pStyle w:val="sc-Requirement"/>
            </w:pPr>
            <w:r>
              <w:t>PHYS 401</w:t>
            </w:r>
          </w:p>
        </w:tc>
        <w:tc>
          <w:tcPr>
            <w:tcW w:w="2000" w:type="dxa"/>
          </w:tcPr>
          <w:p w14:paraId="270340D5" w14:textId="77777777" w:rsidR="00771FEF" w:rsidRDefault="00000000">
            <w:pPr>
              <w:pStyle w:val="sc-Requirement"/>
            </w:pPr>
            <w:r>
              <w:t>Advanced Electricity and Magnetism I</w:t>
            </w:r>
          </w:p>
        </w:tc>
        <w:tc>
          <w:tcPr>
            <w:tcW w:w="450" w:type="dxa"/>
          </w:tcPr>
          <w:p w14:paraId="42DB03DF" w14:textId="77777777" w:rsidR="00771FEF" w:rsidRDefault="00000000">
            <w:pPr>
              <w:pStyle w:val="sc-RequirementRight"/>
            </w:pPr>
            <w:r>
              <w:t>4</w:t>
            </w:r>
          </w:p>
        </w:tc>
        <w:tc>
          <w:tcPr>
            <w:tcW w:w="1116" w:type="dxa"/>
          </w:tcPr>
          <w:p w14:paraId="67304957" w14:textId="77777777" w:rsidR="00771FEF" w:rsidRDefault="00000000">
            <w:pPr>
              <w:pStyle w:val="sc-Requirement"/>
            </w:pPr>
            <w:r>
              <w:t>Sp (even years)</w:t>
            </w:r>
          </w:p>
        </w:tc>
      </w:tr>
      <w:tr w:rsidR="00771FEF" w14:paraId="27B02447" w14:textId="77777777">
        <w:tc>
          <w:tcPr>
            <w:tcW w:w="1200" w:type="dxa"/>
          </w:tcPr>
          <w:p w14:paraId="7252720B" w14:textId="77777777" w:rsidR="00771FEF" w:rsidRDefault="00000000">
            <w:pPr>
              <w:pStyle w:val="sc-Requirement"/>
            </w:pPr>
            <w:r>
              <w:t>PHYS 402</w:t>
            </w:r>
          </w:p>
        </w:tc>
        <w:tc>
          <w:tcPr>
            <w:tcW w:w="2000" w:type="dxa"/>
          </w:tcPr>
          <w:p w14:paraId="5FEDF4C6" w14:textId="77777777" w:rsidR="00771FEF" w:rsidRDefault="00000000">
            <w:pPr>
              <w:pStyle w:val="sc-Requirement"/>
            </w:pPr>
            <w:r>
              <w:t>Advanced Electricity and Magnetism II</w:t>
            </w:r>
          </w:p>
        </w:tc>
        <w:tc>
          <w:tcPr>
            <w:tcW w:w="450" w:type="dxa"/>
          </w:tcPr>
          <w:p w14:paraId="46D4359B" w14:textId="77777777" w:rsidR="00771FEF" w:rsidRDefault="00000000">
            <w:pPr>
              <w:pStyle w:val="sc-RequirementRight"/>
            </w:pPr>
            <w:r>
              <w:t>3</w:t>
            </w:r>
          </w:p>
        </w:tc>
        <w:tc>
          <w:tcPr>
            <w:tcW w:w="1116" w:type="dxa"/>
          </w:tcPr>
          <w:p w14:paraId="561967CE" w14:textId="77777777" w:rsidR="00771FEF" w:rsidRDefault="00000000">
            <w:pPr>
              <w:pStyle w:val="sc-Requirement"/>
            </w:pPr>
            <w:r>
              <w:t>As needed</w:t>
            </w:r>
          </w:p>
        </w:tc>
      </w:tr>
      <w:tr w:rsidR="00771FEF" w14:paraId="65681F6A" w14:textId="77777777">
        <w:tc>
          <w:tcPr>
            <w:tcW w:w="1200" w:type="dxa"/>
          </w:tcPr>
          <w:p w14:paraId="2B6C747D" w14:textId="77777777" w:rsidR="00771FEF" w:rsidRDefault="00000000">
            <w:pPr>
              <w:pStyle w:val="sc-Requirement"/>
            </w:pPr>
            <w:r>
              <w:t>PHYS 403</w:t>
            </w:r>
          </w:p>
        </w:tc>
        <w:tc>
          <w:tcPr>
            <w:tcW w:w="2000" w:type="dxa"/>
          </w:tcPr>
          <w:p w14:paraId="7ABD97D4" w14:textId="77777777" w:rsidR="00771FEF" w:rsidRDefault="00000000">
            <w:pPr>
              <w:pStyle w:val="sc-Requirement"/>
            </w:pPr>
            <w:r>
              <w:t>Classical Mechanics</w:t>
            </w:r>
          </w:p>
        </w:tc>
        <w:tc>
          <w:tcPr>
            <w:tcW w:w="450" w:type="dxa"/>
          </w:tcPr>
          <w:p w14:paraId="5676979A" w14:textId="77777777" w:rsidR="00771FEF" w:rsidRDefault="00000000">
            <w:pPr>
              <w:pStyle w:val="sc-RequirementRight"/>
            </w:pPr>
            <w:r>
              <w:t>4</w:t>
            </w:r>
          </w:p>
        </w:tc>
        <w:tc>
          <w:tcPr>
            <w:tcW w:w="1116" w:type="dxa"/>
          </w:tcPr>
          <w:p w14:paraId="1EA2C4E4" w14:textId="77777777" w:rsidR="00771FEF" w:rsidRDefault="00000000">
            <w:pPr>
              <w:pStyle w:val="sc-Requirement"/>
            </w:pPr>
            <w:r>
              <w:t>Sp (odd years)</w:t>
            </w:r>
          </w:p>
        </w:tc>
      </w:tr>
      <w:tr w:rsidR="00771FEF" w14:paraId="6911EBD7" w14:textId="77777777">
        <w:tc>
          <w:tcPr>
            <w:tcW w:w="1200" w:type="dxa"/>
          </w:tcPr>
          <w:p w14:paraId="668A1560" w14:textId="77777777" w:rsidR="00771FEF" w:rsidRDefault="00000000">
            <w:pPr>
              <w:pStyle w:val="sc-Requirement"/>
            </w:pPr>
            <w:r>
              <w:t>PHYS 407</w:t>
            </w:r>
          </w:p>
        </w:tc>
        <w:tc>
          <w:tcPr>
            <w:tcW w:w="2000" w:type="dxa"/>
          </w:tcPr>
          <w:p w14:paraId="5A62E4FB" w14:textId="77777777" w:rsidR="00771FEF" w:rsidRDefault="00000000">
            <w:pPr>
              <w:pStyle w:val="sc-Requirement"/>
            </w:pPr>
            <w:r>
              <w:t>Quantum Mechanics II</w:t>
            </w:r>
          </w:p>
        </w:tc>
        <w:tc>
          <w:tcPr>
            <w:tcW w:w="450" w:type="dxa"/>
          </w:tcPr>
          <w:p w14:paraId="1EF75A9C" w14:textId="77777777" w:rsidR="00771FEF" w:rsidRDefault="00000000">
            <w:pPr>
              <w:pStyle w:val="sc-RequirementRight"/>
            </w:pPr>
            <w:r>
              <w:t>3</w:t>
            </w:r>
          </w:p>
        </w:tc>
        <w:tc>
          <w:tcPr>
            <w:tcW w:w="1116" w:type="dxa"/>
          </w:tcPr>
          <w:p w14:paraId="125BDBF4" w14:textId="77777777" w:rsidR="00771FEF" w:rsidRDefault="00000000">
            <w:pPr>
              <w:pStyle w:val="sc-Requirement"/>
            </w:pPr>
            <w:r>
              <w:t>As needed</w:t>
            </w:r>
          </w:p>
        </w:tc>
      </w:tr>
      <w:tr w:rsidR="00771FEF" w14:paraId="186318CC" w14:textId="77777777">
        <w:tc>
          <w:tcPr>
            <w:tcW w:w="1200" w:type="dxa"/>
          </w:tcPr>
          <w:p w14:paraId="6F918CE4" w14:textId="77777777" w:rsidR="00771FEF" w:rsidRDefault="00000000">
            <w:pPr>
              <w:pStyle w:val="sc-Requirement"/>
            </w:pPr>
            <w:r>
              <w:t>PHYS 409</w:t>
            </w:r>
          </w:p>
        </w:tc>
        <w:tc>
          <w:tcPr>
            <w:tcW w:w="2000" w:type="dxa"/>
          </w:tcPr>
          <w:p w14:paraId="3DD6F559" w14:textId="77777777" w:rsidR="00771FEF" w:rsidRDefault="00000000">
            <w:pPr>
              <w:pStyle w:val="sc-Requirement"/>
            </w:pPr>
            <w:r>
              <w:t>Solid State Physics</w:t>
            </w:r>
          </w:p>
        </w:tc>
        <w:tc>
          <w:tcPr>
            <w:tcW w:w="450" w:type="dxa"/>
          </w:tcPr>
          <w:p w14:paraId="7A8F2E2C" w14:textId="77777777" w:rsidR="00771FEF" w:rsidRDefault="00000000">
            <w:pPr>
              <w:pStyle w:val="sc-RequirementRight"/>
            </w:pPr>
            <w:r>
              <w:t>3</w:t>
            </w:r>
          </w:p>
        </w:tc>
        <w:tc>
          <w:tcPr>
            <w:tcW w:w="1116" w:type="dxa"/>
          </w:tcPr>
          <w:p w14:paraId="61EB3BD4" w14:textId="77777777" w:rsidR="00771FEF" w:rsidRDefault="00000000">
            <w:pPr>
              <w:pStyle w:val="sc-Requirement"/>
            </w:pPr>
            <w:r>
              <w:t>As needed</w:t>
            </w:r>
          </w:p>
        </w:tc>
      </w:tr>
      <w:tr w:rsidR="00771FEF" w14:paraId="7F68C516" w14:textId="77777777">
        <w:tc>
          <w:tcPr>
            <w:tcW w:w="1200" w:type="dxa"/>
          </w:tcPr>
          <w:p w14:paraId="2CBB095A" w14:textId="77777777" w:rsidR="00771FEF" w:rsidRDefault="00000000">
            <w:pPr>
              <w:pStyle w:val="sc-Requirement"/>
            </w:pPr>
            <w:r>
              <w:t>PHYS 413W</w:t>
            </w:r>
          </w:p>
        </w:tc>
        <w:tc>
          <w:tcPr>
            <w:tcW w:w="2000" w:type="dxa"/>
          </w:tcPr>
          <w:p w14:paraId="1E6280DD" w14:textId="77777777" w:rsidR="00771FEF" w:rsidRDefault="00000000">
            <w:pPr>
              <w:pStyle w:val="sc-Requirement"/>
            </w:pPr>
            <w:r>
              <w:t>Advances Physics Laboratory</w:t>
            </w:r>
          </w:p>
        </w:tc>
        <w:tc>
          <w:tcPr>
            <w:tcW w:w="450" w:type="dxa"/>
          </w:tcPr>
          <w:p w14:paraId="43F6567B" w14:textId="77777777" w:rsidR="00771FEF" w:rsidRDefault="00000000">
            <w:pPr>
              <w:pStyle w:val="sc-RequirementRight"/>
            </w:pPr>
            <w:r>
              <w:t>3</w:t>
            </w:r>
          </w:p>
        </w:tc>
        <w:tc>
          <w:tcPr>
            <w:tcW w:w="1116" w:type="dxa"/>
          </w:tcPr>
          <w:p w14:paraId="5C608F5D" w14:textId="77777777" w:rsidR="00771FEF" w:rsidRDefault="00000000">
            <w:pPr>
              <w:pStyle w:val="sc-Requirement"/>
            </w:pPr>
            <w:r>
              <w:t>F</w:t>
            </w:r>
          </w:p>
        </w:tc>
      </w:tr>
    </w:tbl>
    <w:p w14:paraId="6F98D482" w14:textId="77777777" w:rsidR="007A648D" w:rsidRDefault="00000000" w:rsidP="007A648D">
      <w:pPr>
        <w:pStyle w:val="sc-BodyText"/>
      </w:pPr>
      <w:r>
        <w:t>Note: Successful completion of the Praxis II Physics test to get the certification along with the certificate.</w:t>
      </w:r>
    </w:p>
    <w:p w14:paraId="3AC78438" w14:textId="5545BE0D" w:rsidR="00771FEF" w:rsidRPr="007A648D" w:rsidRDefault="00000000" w:rsidP="007A648D">
      <w:pPr>
        <w:pStyle w:val="sc-BodyText"/>
        <w:rPr>
          <w:b/>
          <w:bCs/>
        </w:rPr>
      </w:pPr>
      <w:r w:rsidRPr="007A648D">
        <w:rPr>
          <w:b/>
          <w:bCs/>
        </w:rPr>
        <w:t>Total Credit Hours: 26-28</w:t>
      </w:r>
    </w:p>
    <w:p w14:paraId="2794B61F" w14:textId="77777777" w:rsidR="003E60F8" w:rsidRDefault="003E60F8">
      <w:pPr>
        <w:pStyle w:val="sc-Total"/>
      </w:pPr>
    </w:p>
    <w:p w14:paraId="178D4753" w14:textId="77777777" w:rsidR="00BC043A" w:rsidRDefault="00BC043A" w:rsidP="00BC043A">
      <w:pPr>
        <w:pStyle w:val="sc-AwardHeading"/>
        <w:rPr>
          <w:ins w:id="15" w:author="Microsoft Office User" w:date="2024-02-07T16:11:00Z"/>
        </w:rPr>
      </w:pPr>
      <w:ins w:id="16" w:author="Microsoft Office User" w:date="2024-02-07T16:11:00Z">
        <w:r>
          <w:t>Professional Writing CUS</w:t>
        </w:r>
        <w:r>
          <w:fldChar w:fldCharType="begin"/>
        </w:r>
        <w:r>
          <w:instrText xml:space="preserve"> XE "Professional Writing Minor" </w:instrText>
        </w:r>
        <w:r>
          <w:fldChar w:fldCharType="end"/>
        </w:r>
      </w:ins>
    </w:p>
    <w:p w14:paraId="3041E063" w14:textId="77777777" w:rsidR="007E6725" w:rsidRDefault="007E6725" w:rsidP="007E6725">
      <w:pPr>
        <w:pStyle w:val="Heading2"/>
        <w:rPr>
          <w:ins w:id="17" w:author="Microsoft Office User" w:date="2024-02-07T16:28:00Z"/>
        </w:rPr>
      </w:pPr>
      <w:ins w:id="18" w:author="Microsoft Office User" w:date="2024-02-07T16:28:00Z">
        <w:r>
          <w:t>Retention Requirements</w:t>
        </w:r>
      </w:ins>
    </w:p>
    <w:p w14:paraId="446F634A" w14:textId="77777777" w:rsidR="007A648D" w:rsidRDefault="007E6725" w:rsidP="007E6725">
      <w:pPr>
        <w:pStyle w:val="sc-BodyText"/>
        <w:rPr>
          <w:ins w:id="19" w:author="Microsoft Office User" w:date="2024-02-07T16:28:00Z"/>
        </w:rPr>
      </w:pPr>
      <w:ins w:id="20" w:author="Microsoft Office User" w:date="2024-02-07T16:28:00Z">
        <w:r>
          <w:t xml:space="preserve">Maintain a 2.0 G.P.A. </w:t>
        </w:r>
        <w:proofErr w:type="gramStart"/>
        <w:r>
          <w:t>overall</w:t>
        </w:r>
        <w:proofErr w:type="gramEnd"/>
        <w:r>
          <w:t xml:space="preserve"> </w:t>
        </w:r>
      </w:ins>
    </w:p>
    <w:p w14:paraId="52F6665F" w14:textId="77777777" w:rsidR="007A648D" w:rsidRDefault="007A648D" w:rsidP="007E6725">
      <w:pPr>
        <w:pStyle w:val="sc-BodyText"/>
        <w:rPr>
          <w:ins w:id="21" w:author="Microsoft Office User" w:date="2024-02-07T16:28:00Z"/>
        </w:rPr>
      </w:pPr>
    </w:p>
    <w:p w14:paraId="21F5E7F6" w14:textId="409C9B16" w:rsidR="00BC043A" w:rsidRDefault="00BC043A" w:rsidP="007E6725">
      <w:pPr>
        <w:pStyle w:val="sc-BodyText"/>
        <w:rPr>
          <w:ins w:id="22" w:author="Microsoft Office User" w:date="2024-02-07T16:11:00Z"/>
        </w:rPr>
      </w:pPr>
      <w:ins w:id="23" w:author="Microsoft Office User" w:date="2024-02-07T16:11:00Z">
        <w:r>
          <w:t>The CUS in professional writing consists of a minimum of 20 credit hours (five courses), as follows:</w:t>
        </w:r>
      </w:ins>
    </w:p>
    <w:p w14:paraId="71D093AB" w14:textId="77777777" w:rsidR="00BC043A" w:rsidRDefault="00BC043A" w:rsidP="00BC043A">
      <w:pPr>
        <w:pStyle w:val="sc-RequirementsHeading"/>
        <w:rPr>
          <w:ins w:id="24" w:author="Microsoft Office User" w:date="2024-02-07T16:11:00Z"/>
        </w:rPr>
      </w:pPr>
      <w:ins w:id="25" w:author="Microsoft Office User" w:date="2024-02-07T16:11:00Z">
        <w:r>
          <w:t>Course Requirements</w:t>
        </w:r>
      </w:ins>
    </w:p>
    <w:p w14:paraId="69BDF603" w14:textId="77777777" w:rsidR="00BC043A" w:rsidRPr="005F47BB" w:rsidRDefault="00BC043A" w:rsidP="00BC043A">
      <w:pPr>
        <w:pStyle w:val="sc-BodyText"/>
        <w:rPr>
          <w:ins w:id="26" w:author="Microsoft Office User" w:date="2024-02-07T16:11:00Z"/>
          <w:b/>
          <w:bCs/>
        </w:rPr>
      </w:pPr>
      <w:ins w:id="27" w:author="Microsoft Office User" w:date="2024-02-07T16:11:00Z">
        <w:r w:rsidRPr="005F47BB">
          <w:rPr>
            <w:b/>
            <w:bCs/>
          </w:rPr>
          <w:t> Courses</w:t>
        </w:r>
      </w:ins>
    </w:p>
    <w:tbl>
      <w:tblPr>
        <w:tblW w:w="3756" w:type="dxa"/>
        <w:tblLayout w:type="fixed"/>
        <w:tblLook w:val="04A0" w:firstRow="1" w:lastRow="0" w:firstColumn="1" w:lastColumn="0" w:noHBand="0" w:noVBand="1"/>
      </w:tblPr>
      <w:tblGrid>
        <w:gridCol w:w="769"/>
        <w:gridCol w:w="2340"/>
        <w:gridCol w:w="647"/>
      </w:tblGrid>
      <w:tr w:rsidR="00BC043A" w14:paraId="4A285839" w14:textId="77777777" w:rsidTr="005F7111">
        <w:trPr>
          <w:ins w:id="28" w:author="Microsoft Office User" w:date="2024-02-07T16:11:00Z"/>
        </w:trPr>
        <w:tc>
          <w:tcPr>
            <w:tcW w:w="769" w:type="dxa"/>
          </w:tcPr>
          <w:p w14:paraId="3793CAB3" w14:textId="77777777" w:rsidR="00BC043A" w:rsidRDefault="00BC043A" w:rsidP="005F7111">
            <w:pPr>
              <w:pStyle w:val="sc-Requirement"/>
              <w:rPr>
                <w:ins w:id="29" w:author="Microsoft Office User" w:date="2024-02-07T16:11:00Z"/>
              </w:rPr>
            </w:pPr>
            <w:ins w:id="30" w:author="Microsoft Office User" w:date="2024-02-07T16:11:00Z">
              <w:r>
                <w:t xml:space="preserve">FYW 100 </w:t>
              </w:r>
            </w:ins>
          </w:p>
        </w:tc>
        <w:tc>
          <w:tcPr>
            <w:tcW w:w="2340" w:type="dxa"/>
          </w:tcPr>
          <w:p w14:paraId="3BD4074D" w14:textId="77777777" w:rsidR="00BC043A" w:rsidRDefault="00BC043A" w:rsidP="005F7111">
            <w:pPr>
              <w:pStyle w:val="sc-Requirement"/>
              <w:rPr>
                <w:ins w:id="31" w:author="Microsoft Office User" w:date="2024-02-07T16:11:00Z"/>
              </w:rPr>
            </w:pPr>
            <w:ins w:id="32" w:author="Microsoft Office User" w:date="2024-02-07T16:11:00Z">
              <w:r>
                <w:t>First Year Writing</w:t>
              </w:r>
            </w:ins>
          </w:p>
        </w:tc>
        <w:tc>
          <w:tcPr>
            <w:tcW w:w="647" w:type="dxa"/>
          </w:tcPr>
          <w:p w14:paraId="5028D962" w14:textId="77777777" w:rsidR="00BC043A" w:rsidRDefault="00BC043A" w:rsidP="005F7111">
            <w:pPr>
              <w:pStyle w:val="sc-RequirementRight"/>
              <w:tabs>
                <w:tab w:val="left" w:pos="191"/>
                <w:tab w:val="right" w:pos="1441"/>
              </w:tabs>
              <w:jc w:val="left"/>
              <w:rPr>
                <w:ins w:id="33" w:author="Microsoft Office User" w:date="2024-02-07T16:11:00Z"/>
              </w:rPr>
            </w:pPr>
            <w:ins w:id="34" w:author="Microsoft Office User" w:date="2024-02-07T16:11:00Z">
              <w:r>
                <w:t>4</w:t>
              </w:r>
            </w:ins>
          </w:p>
        </w:tc>
      </w:tr>
      <w:tr w:rsidR="00BC043A" w14:paraId="61C30C53" w14:textId="77777777" w:rsidTr="005F7111">
        <w:trPr>
          <w:ins w:id="35" w:author="Microsoft Office User" w:date="2024-02-07T16:11:00Z"/>
        </w:trPr>
        <w:tc>
          <w:tcPr>
            <w:tcW w:w="769" w:type="dxa"/>
          </w:tcPr>
          <w:p w14:paraId="08CD5176" w14:textId="77777777" w:rsidR="00BC043A" w:rsidRDefault="00BC043A" w:rsidP="005F7111">
            <w:pPr>
              <w:pStyle w:val="sc-Requirement"/>
              <w:rPr>
                <w:ins w:id="36" w:author="Microsoft Office User" w:date="2024-02-07T16:11:00Z"/>
              </w:rPr>
            </w:pPr>
            <w:ins w:id="37" w:author="Microsoft Office User" w:date="2024-02-07T16:11:00Z">
              <w:r>
                <w:t>ENGL 222W</w:t>
              </w:r>
            </w:ins>
          </w:p>
        </w:tc>
        <w:tc>
          <w:tcPr>
            <w:tcW w:w="2340" w:type="dxa"/>
          </w:tcPr>
          <w:p w14:paraId="47BACBAC" w14:textId="77777777" w:rsidR="00BC043A" w:rsidRDefault="00BC043A" w:rsidP="005F7111">
            <w:pPr>
              <w:pStyle w:val="sc-Requirement"/>
              <w:rPr>
                <w:ins w:id="38" w:author="Microsoft Office User" w:date="2024-02-07T16:11:00Z"/>
              </w:rPr>
            </w:pPr>
            <w:ins w:id="39" w:author="Microsoft Office User" w:date="2024-02-07T16:11:00Z">
              <w:r>
                <w:t>Introduction to Professional Writing</w:t>
              </w:r>
            </w:ins>
          </w:p>
        </w:tc>
        <w:tc>
          <w:tcPr>
            <w:tcW w:w="647" w:type="dxa"/>
          </w:tcPr>
          <w:p w14:paraId="64245AFA" w14:textId="77777777" w:rsidR="00BC043A" w:rsidRDefault="00BC043A" w:rsidP="005F7111">
            <w:pPr>
              <w:pStyle w:val="sc-RequirementRight"/>
              <w:tabs>
                <w:tab w:val="left" w:pos="191"/>
                <w:tab w:val="right" w:pos="1441"/>
              </w:tabs>
              <w:jc w:val="left"/>
              <w:rPr>
                <w:ins w:id="40" w:author="Microsoft Office User" w:date="2024-02-07T16:11:00Z"/>
              </w:rPr>
            </w:pPr>
            <w:ins w:id="41" w:author="Microsoft Office User" w:date="2024-02-07T16:11:00Z">
              <w:r>
                <w:t>4</w:t>
              </w:r>
              <w:r>
                <w:tab/>
              </w:r>
            </w:ins>
          </w:p>
        </w:tc>
      </w:tr>
    </w:tbl>
    <w:p w14:paraId="12BCAE63" w14:textId="77777777" w:rsidR="00BC043A" w:rsidRDefault="00BC043A" w:rsidP="00BC043A">
      <w:pPr>
        <w:pStyle w:val="sc-RequirementsSubheading"/>
        <w:rPr>
          <w:ins w:id="42" w:author="Microsoft Office User" w:date="2024-02-07T16:11:00Z"/>
        </w:rPr>
      </w:pPr>
    </w:p>
    <w:p w14:paraId="6B7AC475" w14:textId="77777777" w:rsidR="00BC043A" w:rsidRDefault="00BC043A" w:rsidP="00BC043A">
      <w:pPr>
        <w:pStyle w:val="sc-RequirementsSubheading"/>
        <w:rPr>
          <w:ins w:id="43" w:author="Microsoft Office User" w:date="2024-02-07T16:11:00Z"/>
        </w:rPr>
      </w:pPr>
      <w:ins w:id="44" w:author="Microsoft Office User" w:date="2024-02-07T16:11:00Z">
        <w:r>
          <w:t>THREE COURSES from the following with at least ONE at the 300-level</w:t>
        </w:r>
      </w:ins>
    </w:p>
    <w:tbl>
      <w:tblPr>
        <w:tblW w:w="3756" w:type="dxa"/>
        <w:tblLayout w:type="fixed"/>
        <w:tblLook w:val="04A0" w:firstRow="1" w:lastRow="0" w:firstColumn="1" w:lastColumn="0" w:noHBand="0" w:noVBand="1"/>
      </w:tblPr>
      <w:tblGrid>
        <w:gridCol w:w="769"/>
        <w:gridCol w:w="401"/>
        <w:gridCol w:w="30"/>
        <w:gridCol w:w="1909"/>
        <w:gridCol w:w="360"/>
        <w:gridCol w:w="287"/>
      </w:tblGrid>
      <w:tr w:rsidR="00BC043A" w14:paraId="4873FF8D" w14:textId="77777777" w:rsidTr="005F7111">
        <w:trPr>
          <w:ins w:id="45" w:author="Microsoft Office User" w:date="2024-02-07T16:11:00Z"/>
        </w:trPr>
        <w:tc>
          <w:tcPr>
            <w:tcW w:w="1200" w:type="dxa"/>
            <w:gridSpan w:val="3"/>
          </w:tcPr>
          <w:p w14:paraId="5FCFBB0E" w14:textId="77777777" w:rsidR="00BC043A" w:rsidRDefault="00BC043A" w:rsidP="005F7111">
            <w:pPr>
              <w:pStyle w:val="sc-Requirement"/>
              <w:rPr>
                <w:ins w:id="46" w:author="Microsoft Office User" w:date="2024-02-07T16:11:00Z"/>
              </w:rPr>
            </w:pPr>
            <w:ins w:id="47" w:author="Microsoft Office User" w:date="2024-02-07T16:11:00Z">
              <w:r>
                <w:t>ENGL 230W</w:t>
              </w:r>
            </w:ins>
          </w:p>
        </w:tc>
        <w:tc>
          <w:tcPr>
            <w:tcW w:w="1909" w:type="dxa"/>
          </w:tcPr>
          <w:p w14:paraId="3F480059" w14:textId="77777777" w:rsidR="00BC043A" w:rsidRDefault="00BC043A" w:rsidP="005F7111">
            <w:pPr>
              <w:pStyle w:val="sc-Requirement"/>
              <w:rPr>
                <w:ins w:id="48" w:author="Microsoft Office User" w:date="2024-02-07T16:11:00Z"/>
              </w:rPr>
            </w:pPr>
            <w:ins w:id="49" w:author="Microsoft Office User" w:date="2024-02-07T16:11:00Z">
              <w:r>
                <w:t>Workplace Writing</w:t>
              </w:r>
            </w:ins>
          </w:p>
        </w:tc>
        <w:tc>
          <w:tcPr>
            <w:tcW w:w="360" w:type="dxa"/>
          </w:tcPr>
          <w:p w14:paraId="48421E43" w14:textId="77777777" w:rsidR="00BC043A" w:rsidRDefault="00BC043A" w:rsidP="005F7111">
            <w:pPr>
              <w:pStyle w:val="sc-RequirementRight"/>
              <w:rPr>
                <w:ins w:id="50" w:author="Microsoft Office User" w:date="2024-02-07T16:11:00Z"/>
              </w:rPr>
            </w:pPr>
            <w:ins w:id="51" w:author="Microsoft Office User" w:date="2024-02-07T16:11:00Z">
              <w:r>
                <w:t>4</w:t>
              </w:r>
            </w:ins>
          </w:p>
        </w:tc>
        <w:tc>
          <w:tcPr>
            <w:tcW w:w="287" w:type="dxa"/>
          </w:tcPr>
          <w:p w14:paraId="2B8FD891" w14:textId="77777777" w:rsidR="00BC043A" w:rsidRDefault="00BC043A" w:rsidP="005F7111">
            <w:pPr>
              <w:pStyle w:val="sc-Requirement"/>
              <w:rPr>
                <w:ins w:id="52" w:author="Microsoft Office User" w:date="2024-02-07T16:11:00Z"/>
              </w:rPr>
            </w:pPr>
          </w:p>
        </w:tc>
      </w:tr>
      <w:tr w:rsidR="00BC043A" w14:paraId="42994465" w14:textId="77777777" w:rsidTr="005F7111">
        <w:trPr>
          <w:trHeight w:val="360"/>
          <w:ins w:id="53" w:author="Microsoft Office User" w:date="2024-02-07T16:11:00Z"/>
        </w:trPr>
        <w:tc>
          <w:tcPr>
            <w:tcW w:w="1200" w:type="dxa"/>
            <w:gridSpan w:val="3"/>
          </w:tcPr>
          <w:p w14:paraId="251FAC00" w14:textId="77777777" w:rsidR="00BC043A" w:rsidRDefault="00BC043A" w:rsidP="005F7111">
            <w:pPr>
              <w:pStyle w:val="sc-Requirement"/>
              <w:rPr>
                <w:ins w:id="54" w:author="Microsoft Office User" w:date="2024-02-07T16:11:00Z"/>
              </w:rPr>
            </w:pPr>
            <w:ins w:id="55" w:author="Microsoft Office User" w:date="2024-02-07T16:11:00Z">
              <w:r>
                <w:t>ENGL 231W</w:t>
              </w:r>
            </w:ins>
          </w:p>
        </w:tc>
        <w:tc>
          <w:tcPr>
            <w:tcW w:w="1909" w:type="dxa"/>
          </w:tcPr>
          <w:p w14:paraId="4B16456E" w14:textId="77777777" w:rsidR="00BC043A" w:rsidRDefault="00BC043A" w:rsidP="005F7111">
            <w:pPr>
              <w:pStyle w:val="sc-Requirement"/>
              <w:rPr>
                <w:ins w:id="56" w:author="Microsoft Office User" w:date="2024-02-07T16:11:00Z"/>
              </w:rPr>
            </w:pPr>
            <w:ins w:id="57" w:author="Microsoft Office User" w:date="2024-02-07T16:11:00Z">
              <w:r>
                <w:t>Multimodal Writing</w:t>
              </w:r>
            </w:ins>
          </w:p>
        </w:tc>
        <w:tc>
          <w:tcPr>
            <w:tcW w:w="360" w:type="dxa"/>
          </w:tcPr>
          <w:p w14:paraId="3072671A" w14:textId="77777777" w:rsidR="00BC043A" w:rsidRDefault="00BC043A" w:rsidP="005F7111">
            <w:pPr>
              <w:pStyle w:val="sc-RequirementRight"/>
              <w:rPr>
                <w:ins w:id="58" w:author="Microsoft Office User" w:date="2024-02-07T16:11:00Z"/>
              </w:rPr>
            </w:pPr>
            <w:ins w:id="59" w:author="Microsoft Office User" w:date="2024-02-07T16:11:00Z">
              <w:r>
                <w:t>4</w:t>
              </w:r>
            </w:ins>
          </w:p>
        </w:tc>
        <w:tc>
          <w:tcPr>
            <w:tcW w:w="287" w:type="dxa"/>
          </w:tcPr>
          <w:p w14:paraId="2FEA17A1" w14:textId="77777777" w:rsidR="00BC043A" w:rsidRDefault="00BC043A" w:rsidP="005F7111">
            <w:pPr>
              <w:pStyle w:val="sc-Requirement"/>
              <w:rPr>
                <w:ins w:id="60" w:author="Microsoft Office User" w:date="2024-02-07T16:11:00Z"/>
              </w:rPr>
            </w:pPr>
          </w:p>
        </w:tc>
      </w:tr>
      <w:tr w:rsidR="00BC043A" w14:paraId="08CA92EB" w14:textId="77777777" w:rsidTr="005F7111">
        <w:trPr>
          <w:ins w:id="61" w:author="Microsoft Office User" w:date="2024-02-07T16:11:00Z"/>
        </w:trPr>
        <w:tc>
          <w:tcPr>
            <w:tcW w:w="1200" w:type="dxa"/>
            <w:gridSpan w:val="3"/>
          </w:tcPr>
          <w:p w14:paraId="0CE1A66B" w14:textId="77777777" w:rsidR="00BC043A" w:rsidRDefault="00BC043A" w:rsidP="005F7111">
            <w:pPr>
              <w:pStyle w:val="sc-Requirement"/>
              <w:rPr>
                <w:ins w:id="62" w:author="Microsoft Office User" w:date="2024-02-07T16:11:00Z"/>
              </w:rPr>
            </w:pPr>
            <w:ins w:id="63" w:author="Microsoft Office User" w:date="2024-02-07T16:11:00Z">
              <w:r>
                <w:t>ENGL 232W</w:t>
              </w:r>
            </w:ins>
          </w:p>
        </w:tc>
        <w:tc>
          <w:tcPr>
            <w:tcW w:w="1909" w:type="dxa"/>
          </w:tcPr>
          <w:p w14:paraId="47BA1489" w14:textId="77777777" w:rsidR="00BC043A" w:rsidRDefault="00BC043A" w:rsidP="005F7111">
            <w:pPr>
              <w:pStyle w:val="sc-Requirement"/>
              <w:rPr>
                <w:ins w:id="64" w:author="Microsoft Office User" w:date="2024-02-07T16:11:00Z"/>
              </w:rPr>
            </w:pPr>
            <w:ins w:id="65" w:author="Microsoft Office User" w:date="2024-02-07T16:11:00Z">
              <w:r>
                <w:t>Public and Community Writing</w:t>
              </w:r>
            </w:ins>
          </w:p>
        </w:tc>
        <w:tc>
          <w:tcPr>
            <w:tcW w:w="360" w:type="dxa"/>
          </w:tcPr>
          <w:p w14:paraId="48B2B86A" w14:textId="77777777" w:rsidR="00BC043A" w:rsidRDefault="00BC043A" w:rsidP="005F7111">
            <w:pPr>
              <w:pStyle w:val="sc-RequirementRight"/>
              <w:rPr>
                <w:ins w:id="66" w:author="Microsoft Office User" w:date="2024-02-07T16:11:00Z"/>
              </w:rPr>
            </w:pPr>
            <w:ins w:id="67" w:author="Microsoft Office User" w:date="2024-02-07T16:11:00Z">
              <w:r>
                <w:t>4</w:t>
              </w:r>
            </w:ins>
          </w:p>
        </w:tc>
        <w:tc>
          <w:tcPr>
            <w:tcW w:w="287" w:type="dxa"/>
          </w:tcPr>
          <w:p w14:paraId="0B59A2E3" w14:textId="77777777" w:rsidR="00BC043A" w:rsidRDefault="00BC043A" w:rsidP="005F7111">
            <w:pPr>
              <w:pStyle w:val="sc-Requirement"/>
              <w:rPr>
                <w:ins w:id="68" w:author="Microsoft Office User" w:date="2024-02-07T16:11:00Z"/>
              </w:rPr>
            </w:pPr>
          </w:p>
        </w:tc>
      </w:tr>
      <w:tr w:rsidR="00BC043A" w14:paraId="541452C5" w14:textId="77777777" w:rsidTr="005F7111">
        <w:trPr>
          <w:ins w:id="69" w:author="Microsoft Office User" w:date="2024-02-07T16:11:00Z"/>
        </w:trPr>
        <w:tc>
          <w:tcPr>
            <w:tcW w:w="1200" w:type="dxa"/>
            <w:gridSpan w:val="3"/>
          </w:tcPr>
          <w:p w14:paraId="5E72FA8A" w14:textId="77777777" w:rsidR="00BC043A" w:rsidRDefault="00BC043A" w:rsidP="005F7111">
            <w:pPr>
              <w:pStyle w:val="sc-Requirement"/>
              <w:rPr>
                <w:ins w:id="70" w:author="Microsoft Office User" w:date="2024-02-07T16:11:00Z"/>
              </w:rPr>
            </w:pPr>
            <w:ins w:id="71" w:author="Microsoft Office User" w:date="2024-02-07T16:11:00Z">
              <w:r>
                <w:t>ENGL 233W</w:t>
              </w:r>
            </w:ins>
          </w:p>
        </w:tc>
        <w:tc>
          <w:tcPr>
            <w:tcW w:w="1909" w:type="dxa"/>
          </w:tcPr>
          <w:p w14:paraId="7C0270AC" w14:textId="77777777" w:rsidR="00BC043A" w:rsidRDefault="00BC043A" w:rsidP="005F7111">
            <w:pPr>
              <w:pStyle w:val="sc-Requirement"/>
              <w:rPr>
                <w:ins w:id="72" w:author="Microsoft Office User" w:date="2024-02-07T16:11:00Z"/>
              </w:rPr>
            </w:pPr>
            <w:ins w:id="73" w:author="Microsoft Office User" w:date="2024-02-07T16:11:00Z">
              <w:r>
                <w:t>Writing for the Health Professions</w:t>
              </w:r>
            </w:ins>
          </w:p>
        </w:tc>
        <w:tc>
          <w:tcPr>
            <w:tcW w:w="360" w:type="dxa"/>
          </w:tcPr>
          <w:p w14:paraId="04A96FF2" w14:textId="77777777" w:rsidR="00BC043A" w:rsidRDefault="00BC043A" w:rsidP="005F7111">
            <w:pPr>
              <w:pStyle w:val="sc-RequirementRight"/>
              <w:rPr>
                <w:ins w:id="74" w:author="Microsoft Office User" w:date="2024-02-07T16:11:00Z"/>
              </w:rPr>
            </w:pPr>
            <w:ins w:id="75" w:author="Microsoft Office User" w:date="2024-02-07T16:11:00Z">
              <w:r>
                <w:t>4</w:t>
              </w:r>
            </w:ins>
          </w:p>
        </w:tc>
        <w:tc>
          <w:tcPr>
            <w:tcW w:w="287" w:type="dxa"/>
          </w:tcPr>
          <w:p w14:paraId="73385B52" w14:textId="77777777" w:rsidR="00BC043A" w:rsidRDefault="00BC043A" w:rsidP="005F7111">
            <w:pPr>
              <w:pStyle w:val="sc-Requirement"/>
              <w:rPr>
                <w:ins w:id="76" w:author="Microsoft Office User" w:date="2024-02-07T16:11:00Z"/>
              </w:rPr>
            </w:pPr>
          </w:p>
        </w:tc>
      </w:tr>
      <w:tr w:rsidR="00BC043A" w14:paraId="270C0ECA" w14:textId="77777777" w:rsidTr="005F7111">
        <w:trPr>
          <w:ins w:id="77" w:author="Microsoft Office User" w:date="2024-02-07T16:11:00Z"/>
        </w:trPr>
        <w:tc>
          <w:tcPr>
            <w:tcW w:w="1200" w:type="dxa"/>
            <w:gridSpan w:val="3"/>
          </w:tcPr>
          <w:p w14:paraId="2AB844AE" w14:textId="77777777" w:rsidR="00BC043A" w:rsidRDefault="00BC043A" w:rsidP="005F7111">
            <w:pPr>
              <w:pStyle w:val="sc-Requirement"/>
              <w:rPr>
                <w:ins w:id="78" w:author="Microsoft Office User" w:date="2024-02-07T16:11:00Z"/>
              </w:rPr>
            </w:pPr>
            <w:ins w:id="79" w:author="Microsoft Office User" w:date="2024-02-07T16:11:00Z">
              <w:r>
                <w:t>ENGL 350</w:t>
              </w:r>
            </w:ins>
          </w:p>
        </w:tc>
        <w:tc>
          <w:tcPr>
            <w:tcW w:w="1909" w:type="dxa"/>
          </w:tcPr>
          <w:p w14:paraId="7A2F9D60" w14:textId="77777777" w:rsidR="00BC043A" w:rsidRDefault="00BC043A" w:rsidP="005F7111">
            <w:pPr>
              <w:pStyle w:val="sc-Requirement"/>
              <w:rPr>
                <w:ins w:id="80" w:author="Microsoft Office User" w:date="2024-02-07T16:11:00Z"/>
              </w:rPr>
            </w:pPr>
            <w:ins w:id="81" w:author="Microsoft Office User" w:date="2024-02-07T16:11:00Z">
              <w:r>
                <w:t>Topics Course in English</w:t>
              </w:r>
            </w:ins>
          </w:p>
        </w:tc>
        <w:tc>
          <w:tcPr>
            <w:tcW w:w="360" w:type="dxa"/>
          </w:tcPr>
          <w:p w14:paraId="0FB567BC" w14:textId="77777777" w:rsidR="00BC043A" w:rsidRDefault="00BC043A" w:rsidP="005F7111">
            <w:pPr>
              <w:pStyle w:val="sc-RequirementRight"/>
              <w:rPr>
                <w:ins w:id="82" w:author="Microsoft Office User" w:date="2024-02-07T16:11:00Z"/>
              </w:rPr>
            </w:pPr>
            <w:ins w:id="83" w:author="Microsoft Office User" w:date="2024-02-07T16:11:00Z">
              <w:r>
                <w:t>4</w:t>
              </w:r>
            </w:ins>
          </w:p>
        </w:tc>
        <w:tc>
          <w:tcPr>
            <w:tcW w:w="287" w:type="dxa"/>
          </w:tcPr>
          <w:p w14:paraId="3D595484" w14:textId="77777777" w:rsidR="00BC043A" w:rsidRDefault="00BC043A" w:rsidP="005F7111">
            <w:pPr>
              <w:pStyle w:val="sc-Requirement"/>
              <w:rPr>
                <w:ins w:id="84" w:author="Microsoft Office User" w:date="2024-02-07T16:11:00Z"/>
              </w:rPr>
            </w:pPr>
          </w:p>
        </w:tc>
      </w:tr>
      <w:tr w:rsidR="00BC043A" w14:paraId="18719026" w14:textId="77777777" w:rsidTr="005F7111">
        <w:trPr>
          <w:ins w:id="85" w:author="Microsoft Office User" w:date="2024-02-07T16:11:00Z"/>
        </w:trPr>
        <w:tc>
          <w:tcPr>
            <w:tcW w:w="1170" w:type="dxa"/>
            <w:gridSpan w:val="2"/>
          </w:tcPr>
          <w:p w14:paraId="14A03620" w14:textId="77777777" w:rsidR="00BC043A" w:rsidRDefault="00BC043A" w:rsidP="005F7111">
            <w:pPr>
              <w:pStyle w:val="sc-Requirement"/>
              <w:rPr>
                <w:ins w:id="86" w:author="Microsoft Office User" w:date="2024-02-07T16:11:00Z"/>
              </w:rPr>
            </w:pPr>
            <w:ins w:id="87" w:author="Microsoft Office User" w:date="2024-02-07T16:11:00Z">
              <w:r>
                <w:t>ENGL 378W</w:t>
              </w:r>
            </w:ins>
          </w:p>
        </w:tc>
        <w:tc>
          <w:tcPr>
            <w:tcW w:w="1939" w:type="dxa"/>
            <w:gridSpan w:val="2"/>
          </w:tcPr>
          <w:p w14:paraId="61491BD3" w14:textId="77777777" w:rsidR="00BC043A" w:rsidRDefault="00BC043A" w:rsidP="005F7111">
            <w:pPr>
              <w:pStyle w:val="sc-Requirement"/>
              <w:rPr>
                <w:ins w:id="88" w:author="Microsoft Office User" w:date="2024-02-07T16:11:00Z"/>
              </w:rPr>
            </w:pPr>
            <w:ins w:id="89" w:author="Microsoft Office User" w:date="2024-02-07T16:11:00Z">
              <w:r>
                <w:t>Advanced Workshop in Professional Writing</w:t>
              </w:r>
            </w:ins>
          </w:p>
        </w:tc>
        <w:tc>
          <w:tcPr>
            <w:tcW w:w="647" w:type="dxa"/>
            <w:gridSpan w:val="2"/>
          </w:tcPr>
          <w:p w14:paraId="4CBD6251" w14:textId="77777777" w:rsidR="00BC043A" w:rsidRDefault="00BC043A" w:rsidP="005F7111">
            <w:pPr>
              <w:pStyle w:val="sc-RequirementRight"/>
              <w:tabs>
                <w:tab w:val="center" w:pos="720"/>
                <w:tab w:val="right" w:pos="1441"/>
              </w:tabs>
              <w:jc w:val="left"/>
              <w:rPr>
                <w:ins w:id="90" w:author="Microsoft Office User" w:date="2024-02-07T16:11:00Z"/>
              </w:rPr>
            </w:pPr>
            <w:ins w:id="91" w:author="Microsoft Office User" w:date="2024-02-07T16:11:00Z">
              <w:r>
                <w:t>4</w:t>
              </w:r>
              <w:r>
                <w:tab/>
              </w:r>
              <w:r>
                <w:tab/>
              </w:r>
            </w:ins>
          </w:p>
        </w:tc>
      </w:tr>
      <w:tr w:rsidR="00BC043A" w14:paraId="3DBD3D29" w14:textId="77777777" w:rsidTr="005F7111">
        <w:trPr>
          <w:ins w:id="92" w:author="Microsoft Office User" w:date="2024-02-07T16:11:00Z"/>
        </w:trPr>
        <w:tc>
          <w:tcPr>
            <w:tcW w:w="1170" w:type="dxa"/>
            <w:gridSpan w:val="2"/>
          </w:tcPr>
          <w:p w14:paraId="57B3C9A9" w14:textId="77777777" w:rsidR="00BC043A" w:rsidRDefault="00BC043A" w:rsidP="005F7111">
            <w:pPr>
              <w:pStyle w:val="sc-Requirement"/>
              <w:rPr>
                <w:ins w:id="93" w:author="Microsoft Office User" w:date="2024-02-07T16:11:00Z"/>
              </w:rPr>
            </w:pPr>
            <w:ins w:id="94" w:author="Microsoft Office User" w:date="2024-02-07T16:11:00Z">
              <w:r>
                <w:t>ENGL 379W</w:t>
              </w:r>
            </w:ins>
          </w:p>
        </w:tc>
        <w:tc>
          <w:tcPr>
            <w:tcW w:w="1939" w:type="dxa"/>
            <w:gridSpan w:val="2"/>
          </w:tcPr>
          <w:p w14:paraId="274C39A7" w14:textId="77777777" w:rsidR="00BC043A" w:rsidRDefault="00BC043A" w:rsidP="005F7111">
            <w:pPr>
              <w:pStyle w:val="sc-Requirement"/>
              <w:rPr>
                <w:ins w:id="95" w:author="Microsoft Office User" w:date="2024-02-07T16:11:00Z"/>
              </w:rPr>
            </w:pPr>
            <w:ins w:id="96" w:author="Microsoft Office User" w:date="2024-02-07T16:11:00Z">
              <w:r>
                <w:t>Rhetoric for Professional Writing</w:t>
              </w:r>
            </w:ins>
          </w:p>
        </w:tc>
        <w:tc>
          <w:tcPr>
            <w:tcW w:w="647" w:type="dxa"/>
            <w:gridSpan w:val="2"/>
          </w:tcPr>
          <w:p w14:paraId="324C8CAB" w14:textId="77777777" w:rsidR="00BC043A" w:rsidRDefault="00BC043A" w:rsidP="005F7111">
            <w:pPr>
              <w:pStyle w:val="sc-RequirementRight"/>
              <w:tabs>
                <w:tab w:val="center" w:pos="720"/>
                <w:tab w:val="right" w:pos="1441"/>
              </w:tabs>
              <w:jc w:val="left"/>
              <w:rPr>
                <w:ins w:id="97" w:author="Microsoft Office User" w:date="2024-02-07T16:11:00Z"/>
              </w:rPr>
            </w:pPr>
            <w:ins w:id="98" w:author="Microsoft Office User" w:date="2024-02-07T16:11:00Z">
              <w:r>
                <w:t>4</w:t>
              </w:r>
              <w:r>
                <w:tab/>
              </w:r>
              <w:r>
                <w:tab/>
              </w:r>
            </w:ins>
          </w:p>
        </w:tc>
      </w:tr>
      <w:tr w:rsidR="00BC043A" w14:paraId="57C38F96" w14:textId="77777777" w:rsidTr="005F7111">
        <w:trPr>
          <w:ins w:id="99" w:author="Microsoft Office User" w:date="2024-02-07T16:11:00Z"/>
        </w:trPr>
        <w:tc>
          <w:tcPr>
            <w:tcW w:w="769" w:type="dxa"/>
          </w:tcPr>
          <w:p w14:paraId="1FE01AD9" w14:textId="77777777" w:rsidR="00BC043A" w:rsidRDefault="00BC043A" w:rsidP="005F7111">
            <w:pPr>
              <w:pStyle w:val="sc-Requirement"/>
              <w:rPr>
                <w:ins w:id="100" w:author="Microsoft Office User" w:date="2024-02-07T16:11:00Z"/>
              </w:rPr>
            </w:pPr>
            <w:ins w:id="101" w:author="Microsoft Office User" w:date="2024-02-07T16:11:00Z">
              <w:r>
                <w:t>ENGL 477W</w:t>
              </w:r>
            </w:ins>
          </w:p>
        </w:tc>
        <w:tc>
          <w:tcPr>
            <w:tcW w:w="2340" w:type="dxa"/>
            <w:gridSpan w:val="3"/>
          </w:tcPr>
          <w:p w14:paraId="7372BF36" w14:textId="77777777" w:rsidR="00BC043A" w:rsidRDefault="00BC043A" w:rsidP="005F7111">
            <w:pPr>
              <w:pStyle w:val="sc-Requirement"/>
              <w:rPr>
                <w:ins w:id="102" w:author="Microsoft Office User" w:date="2024-02-07T16:11:00Z"/>
              </w:rPr>
            </w:pPr>
            <w:ins w:id="103" w:author="Microsoft Office User" w:date="2024-02-07T16:11:00Z">
              <w:r>
                <w:t>Internship in Professional Writing</w:t>
              </w:r>
            </w:ins>
          </w:p>
        </w:tc>
        <w:tc>
          <w:tcPr>
            <w:tcW w:w="360" w:type="dxa"/>
          </w:tcPr>
          <w:p w14:paraId="141E664B" w14:textId="77777777" w:rsidR="00BC043A" w:rsidRDefault="00BC043A" w:rsidP="005F7111">
            <w:pPr>
              <w:pStyle w:val="sc-RequirementRight"/>
              <w:jc w:val="center"/>
              <w:rPr>
                <w:ins w:id="104" w:author="Microsoft Office User" w:date="2024-02-07T16:11:00Z"/>
              </w:rPr>
            </w:pPr>
            <w:ins w:id="105" w:author="Microsoft Office User" w:date="2024-02-07T16:11:00Z">
              <w:r>
                <w:t>4</w:t>
              </w:r>
            </w:ins>
          </w:p>
        </w:tc>
        <w:tc>
          <w:tcPr>
            <w:tcW w:w="287" w:type="dxa"/>
          </w:tcPr>
          <w:p w14:paraId="6D46FF78" w14:textId="77777777" w:rsidR="00BC043A" w:rsidRDefault="00BC043A" w:rsidP="005F7111">
            <w:pPr>
              <w:pStyle w:val="sc-Requirement"/>
              <w:rPr>
                <w:ins w:id="106" w:author="Microsoft Office User" w:date="2024-02-07T16:11:00Z"/>
              </w:rPr>
            </w:pPr>
          </w:p>
        </w:tc>
      </w:tr>
    </w:tbl>
    <w:p w14:paraId="0468440A" w14:textId="57ECA705" w:rsidR="00BC043A" w:rsidRDefault="00BC043A" w:rsidP="00BC043A">
      <w:pPr>
        <w:pStyle w:val="sc-BodyText"/>
        <w:rPr>
          <w:ins w:id="107" w:author="Microsoft Office User" w:date="2024-02-07T16:11:00Z"/>
        </w:rPr>
      </w:pPr>
      <w:ins w:id="108" w:author="Microsoft Office User" w:date="2024-02-07T16:11:00Z">
        <w:r>
          <w:t>ENGL 350: When on appropriate topic.</w:t>
        </w:r>
      </w:ins>
      <w:ins w:id="109" w:author="Microsoft Office User" w:date="2024-02-07T16:12:00Z">
        <w:r>
          <w:t xml:space="preserve"> Contact English department</w:t>
        </w:r>
      </w:ins>
      <w:ins w:id="110" w:author="Microsoft Office User" w:date="2024-02-07T16:13:00Z">
        <w:r>
          <w:t xml:space="preserve"> for permission to take any 200-level course concurrent with FYW 100.</w:t>
        </w:r>
      </w:ins>
    </w:p>
    <w:p w14:paraId="46A5DD28" w14:textId="0134E9D7" w:rsidR="00BC043A" w:rsidRDefault="00BC043A" w:rsidP="00BC043A">
      <w:pPr>
        <w:pStyle w:val="sc-Total"/>
        <w:rPr>
          <w:ins w:id="111" w:author="Microsoft Office User" w:date="2024-02-07T16:11:00Z"/>
        </w:rPr>
      </w:pPr>
      <w:ins w:id="112" w:author="Microsoft Office User" w:date="2024-02-07T16:11:00Z">
        <w:r>
          <w:t xml:space="preserve">Total Credit Hours: </w:t>
        </w:r>
        <w:r>
          <w:t>20</w:t>
        </w:r>
      </w:ins>
    </w:p>
    <w:p w14:paraId="59148750" w14:textId="77777777" w:rsidR="003E60F8" w:rsidRDefault="003E60F8">
      <w:pPr>
        <w:pStyle w:val="sc-Total"/>
      </w:pPr>
    </w:p>
    <w:p w14:paraId="13283196" w14:textId="77777777" w:rsidR="00771FEF" w:rsidRDefault="00000000">
      <w:pPr>
        <w:pStyle w:val="sc-AwardHeading"/>
      </w:pPr>
      <w:bookmarkStart w:id="113" w:name="75820DABCCAD4FC6B35439C6AE5D2ED4"/>
      <w:r>
        <w:t>Public History C.U.S.</w:t>
      </w:r>
      <w:bookmarkEnd w:id="113"/>
      <w:r>
        <w:fldChar w:fldCharType="begin"/>
      </w:r>
      <w:r>
        <w:instrText xml:space="preserve"> XE "Public History C.U.S." </w:instrText>
      </w:r>
      <w:r>
        <w:fldChar w:fldCharType="end"/>
      </w:r>
    </w:p>
    <w:p w14:paraId="080307C9" w14:textId="77777777" w:rsidR="00771FEF" w:rsidRDefault="00000000">
      <w:pPr>
        <w:pStyle w:val="sc-RequirementsHeading"/>
      </w:pPr>
      <w:bookmarkStart w:id="114" w:name="2BC9585A2F6C4F93BEB9AF6B90F3A104"/>
      <w:r>
        <w:t>Course Requirements</w:t>
      </w:r>
      <w:bookmarkEnd w:id="114"/>
    </w:p>
    <w:p w14:paraId="774E57A6" w14:textId="77777777" w:rsidR="00771FEF" w:rsidRDefault="00000000">
      <w:pPr>
        <w:pStyle w:val="sc-RequirementsSubheading"/>
      </w:pPr>
      <w:bookmarkStart w:id="115" w:name="1A5A59E78BE143E8AABF70CBC459D179"/>
      <w:r>
        <w:t>Courses</w:t>
      </w:r>
      <w:bookmarkEnd w:id="115"/>
    </w:p>
    <w:tbl>
      <w:tblPr>
        <w:tblW w:w="0" w:type="auto"/>
        <w:tblLook w:val="04A0" w:firstRow="1" w:lastRow="0" w:firstColumn="1" w:lastColumn="0" w:noHBand="0" w:noVBand="1"/>
      </w:tblPr>
      <w:tblGrid>
        <w:gridCol w:w="1199"/>
        <w:gridCol w:w="2000"/>
        <w:gridCol w:w="450"/>
        <w:gridCol w:w="1116"/>
      </w:tblGrid>
      <w:tr w:rsidR="00771FEF" w14:paraId="19BB7058" w14:textId="77777777">
        <w:tc>
          <w:tcPr>
            <w:tcW w:w="1200" w:type="dxa"/>
          </w:tcPr>
          <w:p w14:paraId="13856CE6" w14:textId="77777777" w:rsidR="00771FEF" w:rsidRDefault="00000000">
            <w:pPr>
              <w:pStyle w:val="sc-Requirement"/>
            </w:pPr>
            <w:r>
              <w:t>HIST 281W</w:t>
            </w:r>
          </w:p>
        </w:tc>
        <w:tc>
          <w:tcPr>
            <w:tcW w:w="2000" w:type="dxa"/>
          </w:tcPr>
          <w:p w14:paraId="00AF751F" w14:textId="77777777" w:rsidR="00771FEF" w:rsidRDefault="00000000">
            <w:pPr>
              <w:pStyle w:val="sc-Requirement"/>
            </w:pPr>
            <w:r>
              <w:t>History Matters I: Methods and Skills</w:t>
            </w:r>
          </w:p>
        </w:tc>
        <w:tc>
          <w:tcPr>
            <w:tcW w:w="450" w:type="dxa"/>
          </w:tcPr>
          <w:p w14:paraId="662CD743" w14:textId="77777777" w:rsidR="00771FEF" w:rsidRDefault="00000000">
            <w:pPr>
              <w:pStyle w:val="sc-RequirementRight"/>
            </w:pPr>
            <w:r>
              <w:t>3</w:t>
            </w:r>
          </w:p>
        </w:tc>
        <w:tc>
          <w:tcPr>
            <w:tcW w:w="1116" w:type="dxa"/>
          </w:tcPr>
          <w:p w14:paraId="614B1D99" w14:textId="77777777" w:rsidR="00771FEF" w:rsidRDefault="00000000">
            <w:pPr>
              <w:pStyle w:val="sc-Requirement"/>
            </w:pPr>
            <w:r>
              <w:t>F, Sp</w:t>
            </w:r>
          </w:p>
        </w:tc>
      </w:tr>
      <w:tr w:rsidR="00771FEF" w14:paraId="4E680F22" w14:textId="77777777">
        <w:tc>
          <w:tcPr>
            <w:tcW w:w="1200" w:type="dxa"/>
          </w:tcPr>
          <w:p w14:paraId="46D199D0" w14:textId="77777777" w:rsidR="00771FEF" w:rsidRDefault="00000000">
            <w:pPr>
              <w:pStyle w:val="sc-Requirement"/>
            </w:pPr>
            <w:r>
              <w:t>HIST 331</w:t>
            </w:r>
          </w:p>
        </w:tc>
        <w:tc>
          <w:tcPr>
            <w:tcW w:w="2000" w:type="dxa"/>
          </w:tcPr>
          <w:p w14:paraId="7206A317" w14:textId="77777777" w:rsidR="00771FEF" w:rsidRDefault="00000000">
            <w:pPr>
              <w:pStyle w:val="sc-Requirement"/>
            </w:pPr>
            <w:r>
              <w:t>Rhode Island History</w:t>
            </w:r>
          </w:p>
        </w:tc>
        <w:tc>
          <w:tcPr>
            <w:tcW w:w="450" w:type="dxa"/>
          </w:tcPr>
          <w:p w14:paraId="03ABA418" w14:textId="77777777" w:rsidR="00771FEF" w:rsidRDefault="00000000">
            <w:pPr>
              <w:pStyle w:val="sc-RequirementRight"/>
            </w:pPr>
            <w:r>
              <w:t>3</w:t>
            </w:r>
          </w:p>
        </w:tc>
        <w:tc>
          <w:tcPr>
            <w:tcW w:w="1116" w:type="dxa"/>
          </w:tcPr>
          <w:p w14:paraId="6AC2CE0F" w14:textId="77777777" w:rsidR="00771FEF" w:rsidRDefault="00000000">
            <w:pPr>
              <w:pStyle w:val="sc-Requirement"/>
            </w:pPr>
            <w:r>
              <w:t>Sp</w:t>
            </w:r>
          </w:p>
        </w:tc>
      </w:tr>
      <w:tr w:rsidR="00771FEF" w14:paraId="675FE7BF" w14:textId="77777777">
        <w:tc>
          <w:tcPr>
            <w:tcW w:w="1200" w:type="dxa"/>
          </w:tcPr>
          <w:p w14:paraId="09196498" w14:textId="77777777" w:rsidR="00771FEF" w:rsidRDefault="00000000">
            <w:pPr>
              <w:pStyle w:val="sc-Requirement"/>
            </w:pPr>
            <w:r>
              <w:t>HIST 381</w:t>
            </w:r>
          </w:p>
        </w:tc>
        <w:tc>
          <w:tcPr>
            <w:tcW w:w="2000" w:type="dxa"/>
          </w:tcPr>
          <w:p w14:paraId="2E34DB82" w14:textId="77777777" w:rsidR="00771FEF" w:rsidRDefault="00000000">
            <w:pPr>
              <w:pStyle w:val="sc-Requirement"/>
            </w:pPr>
            <w:r>
              <w:t>Workshop: History and the Elementary Education Teacher</w:t>
            </w:r>
          </w:p>
        </w:tc>
        <w:tc>
          <w:tcPr>
            <w:tcW w:w="450" w:type="dxa"/>
          </w:tcPr>
          <w:p w14:paraId="3CD5DE39" w14:textId="77777777" w:rsidR="00771FEF" w:rsidRDefault="00000000">
            <w:pPr>
              <w:pStyle w:val="sc-RequirementRight"/>
            </w:pPr>
            <w:r>
              <w:t>1</w:t>
            </w:r>
          </w:p>
        </w:tc>
        <w:tc>
          <w:tcPr>
            <w:tcW w:w="1116" w:type="dxa"/>
          </w:tcPr>
          <w:p w14:paraId="73BAFBEF" w14:textId="77777777" w:rsidR="00771FEF" w:rsidRDefault="00000000">
            <w:pPr>
              <w:pStyle w:val="sc-Requirement"/>
            </w:pPr>
            <w:r>
              <w:t>F</w:t>
            </w:r>
          </w:p>
        </w:tc>
      </w:tr>
      <w:tr w:rsidR="00771FEF" w14:paraId="423A291D" w14:textId="77777777">
        <w:tc>
          <w:tcPr>
            <w:tcW w:w="1200" w:type="dxa"/>
          </w:tcPr>
          <w:p w14:paraId="654A8830" w14:textId="77777777" w:rsidR="00771FEF" w:rsidRDefault="00000000">
            <w:pPr>
              <w:pStyle w:val="sc-Requirement"/>
            </w:pPr>
            <w:r>
              <w:t>HIST 389W</w:t>
            </w:r>
          </w:p>
        </w:tc>
        <w:tc>
          <w:tcPr>
            <w:tcW w:w="2000" w:type="dxa"/>
          </w:tcPr>
          <w:p w14:paraId="775798AA" w14:textId="77777777" w:rsidR="00771FEF" w:rsidRDefault="00000000">
            <w:pPr>
              <w:pStyle w:val="sc-Requirement"/>
            </w:pPr>
            <w:r>
              <w:t>History Matters III: Senior Research Project</w:t>
            </w:r>
          </w:p>
        </w:tc>
        <w:tc>
          <w:tcPr>
            <w:tcW w:w="450" w:type="dxa"/>
          </w:tcPr>
          <w:p w14:paraId="76889BEE" w14:textId="77777777" w:rsidR="00771FEF" w:rsidRDefault="00000000">
            <w:pPr>
              <w:pStyle w:val="sc-RequirementRight"/>
            </w:pPr>
            <w:r>
              <w:t>2</w:t>
            </w:r>
          </w:p>
        </w:tc>
        <w:tc>
          <w:tcPr>
            <w:tcW w:w="1116" w:type="dxa"/>
          </w:tcPr>
          <w:p w14:paraId="71D2E222" w14:textId="77777777" w:rsidR="00771FEF" w:rsidRDefault="00000000">
            <w:pPr>
              <w:pStyle w:val="sc-Requirement"/>
            </w:pPr>
            <w:r>
              <w:t>F, Sp</w:t>
            </w:r>
          </w:p>
        </w:tc>
      </w:tr>
    </w:tbl>
    <w:p w14:paraId="4C4813A1" w14:textId="77777777" w:rsidR="00771FEF" w:rsidRDefault="00000000">
      <w:pPr>
        <w:pStyle w:val="sc-RequirementsSubheading"/>
      </w:pPr>
      <w:bookmarkStart w:id="116" w:name="8DF38D79E74747D7A83B56EA554FAB64"/>
      <w:r>
        <w:t>ONE ADDITIONAL COURSE in U.S. History</w:t>
      </w:r>
      <w:bookmarkEnd w:id="116"/>
    </w:p>
    <w:tbl>
      <w:tblPr>
        <w:tblW w:w="0" w:type="auto"/>
        <w:tblLook w:val="04A0" w:firstRow="1" w:lastRow="0" w:firstColumn="1" w:lastColumn="0" w:noHBand="0" w:noVBand="1"/>
      </w:tblPr>
      <w:tblGrid>
        <w:gridCol w:w="1199"/>
        <w:gridCol w:w="2000"/>
        <w:gridCol w:w="450"/>
        <w:gridCol w:w="1116"/>
      </w:tblGrid>
      <w:tr w:rsidR="00771FEF" w14:paraId="0C8B0790" w14:textId="77777777">
        <w:tc>
          <w:tcPr>
            <w:tcW w:w="1200" w:type="dxa"/>
          </w:tcPr>
          <w:p w14:paraId="0425D604" w14:textId="77777777" w:rsidR="00771FEF" w:rsidRDefault="00771FEF">
            <w:pPr>
              <w:pStyle w:val="sc-Requirement"/>
            </w:pPr>
          </w:p>
        </w:tc>
        <w:tc>
          <w:tcPr>
            <w:tcW w:w="2000" w:type="dxa"/>
          </w:tcPr>
          <w:p w14:paraId="3A9018B7" w14:textId="77777777" w:rsidR="00771FEF" w:rsidRDefault="00000000">
            <w:pPr>
              <w:pStyle w:val="sc-Requirement"/>
            </w:pPr>
            <w:r>
              <w:t>One additional course in U.S. History</w:t>
            </w:r>
          </w:p>
        </w:tc>
        <w:tc>
          <w:tcPr>
            <w:tcW w:w="450" w:type="dxa"/>
          </w:tcPr>
          <w:p w14:paraId="45110656" w14:textId="77777777" w:rsidR="00771FEF" w:rsidRDefault="00000000">
            <w:pPr>
              <w:pStyle w:val="sc-RequirementRight"/>
            </w:pPr>
            <w:r>
              <w:t>3</w:t>
            </w:r>
          </w:p>
        </w:tc>
        <w:tc>
          <w:tcPr>
            <w:tcW w:w="1116" w:type="dxa"/>
          </w:tcPr>
          <w:p w14:paraId="392CF3A0" w14:textId="77777777" w:rsidR="00771FEF" w:rsidRDefault="00771FEF">
            <w:pPr>
              <w:pStyle w:val="sc-Requirement"/>
            </w:pPr>
          </w:p>
        </w:tc>
      </w:tr>
    </w:tbl>
    <w:p w14:paraId="4CADC8E6" w14:textId="77777777" w:rsidR="00771FEF" w:rsidRDefault="00000000">
      <w:pPr>
        <w:pStyle w:val="sc-RequirementsSubheading"/>
      </w:pPr>
      <w:bookmarkStart w:id="117" w:name="4545436990394D0FB28DA08BE1F0AC7C"/>
      <w:r>
        <w:t>TWO SEMESTERS of</w:t>
      </w:r>
      <w:bookmarkEnd w:id="117"/>
    </w:p>
    <w:tbl>
      <w:tblPr>
        <w:tblW w:w="0" w:type="auto"/>
        <w:tblLook w:val="04A0" w:firstRow="1" w:lastRow="0" w:firstColumn="1" w:lastColumn="0" w:noHBand="0" w:noVBand="1"/>
      </w:tblPr>
      <w:tblGrid>
        <w:gridCol w:w="1199"/>
        <w:gridCol w:w="2000"/>
        <w:gridCol w:w="450"/>
        <w:gridCol w:w="1116"/>
      </w:tblGrid>
      <w:tr w:rsidR="00771FEF" w14:paraId="3BA5F25D" w14:textId="77777777">
        <w:tc>
          <w:tcPr>
            <w:tcW w:w="1200" w:type="dxa"/>
          </w:tcPr>
          <w:p w14:paraId="4200F220" w14:textId="77777777" w:rsidR="00771FEF" w:rsidRDefault="00000000">
            <w:pPr>
              <w:pStyle w:val="sc-Requirement"/>
            </w:pPr>
            <w:r>
              <w:t>HIST 357</w:t>
            </w:r>
          </w:p>
        </w:tc>
        <w:tc>
          <w:tcPr>
            <w:tcW w:w="2000" w:type="dxa"/>
          </w:tcPr>
          <w:p w14:paraId="395595E9" w14:textId="77777777" w:rsidR="00771FEF" w:rsidRDefault="00000000">
            <w:pPr>
              <w:pStyle w:val="sc-Requirement"/>
            </w:pPr>
            <w:r>
              <w:t>Public History Experiences</w:t>
            </w:r>
          </w:p>
        </w:tc>
        <w:tc>
          <w:tcPr>
            <w:tcW w:w="450" w:type="dxa"/>
          </w:tcPr>
          <w:p w14:paraId="2364CEC8" w14:textId="77777777" w:rsidR="00771FEF" w:rsidRDefault="00000000">
            <w:pPr>
              <w:pStyle w:val="sc-RequirementRight"/>
            </w:pPr>
            <w:r>
              <w:t>3</w:t>
            </w:r>
          </w:p>
        </w:tc>
        <w:tc>
          <w:tcPr>
            <w:tcW w:w="1116" w:type="dxa"/>
          </w:tcPr>
          <w:p w14:paraId="6D5D9EE7" w14:textId="77777777" w:rsidR="00771FEF" w:rsidRDefault="00000000">
            <w:pPr>
              <w:pStyle w:val="sc-Requirement"/>
            </w:pPr>
            <w:r>
              <w:t>Annually</w:t>
            </w:r>
          </w:p>
        </w:tc>
      </w:tr>
    </w:tbl>
    <w:p w14:paraId="684FA995" w14:textId="77777777" w:rsidR="00771FEF" w:rsidRDefault="00000000">
      <w:pPr>
        <w:pStyle w:val="sc-Total"/>
      </w:pPr>
      <w:r>
        <w:t>Total Credit Hours: 18</w:t>
      </w:r>
    </w:p>
    <w:p w14:paraId="5329A420" w14:textId="77777777" w:rsidR="00771FEF" w:rsidRDefault="00000000">
      <w:pPr>
        <w:pStyle w:val="sc-AwardHeading"/>
      </w:pPr>
      <w:bookmarkStart w:id="118" w:name="E5967B8D4C944554A4C0414C0C077BC9"/>
      <w:r>
        <w:t>Social and Human Service Assistance C.U.S.</w:t>
      </w:r>
      <w:bookmarkEnd w:id="118"/>
      <w:r>
        <w:fldChar w:fldCharType="begin"/>
      </w:r>
      <w:r>
        <w:instrText xml:space="preserve"> XE "Social and Human Service Assistance C.U.S." </w:instrText>
      </w:r>
      <w:r>
        <w:fldChar w:fldCharType="end"/>
      </w:r>
    </w:p>
    <w:p w14:paraId="7F8A4825" w14:textId="77777777" w:rsidR="00771FEF" w:rsidRDefault="00000000">
      <w:pPr>
        <w:pStyle w:val="sc-RequirementsHeading"/>
      </w:pPr>
      <w:bookmarkStart w:id="119" w:name="91CB044D8CCB4F4A9699A970465C5AE4"/>
      <w:r>
        <w:t>Course Requirements</w:t>
      </w:r>
      <w:bookmarkEnd w:id="119"/>
    </w:p>
    <w:p w14:paraId="76FEC28D" w14:textId="77777777" w:rsidR="00771FEF" w:rsidRDefault="00000000">
      <w:pPr>
        <w:pStyle w:val="sc-RequirementsSubheading"/>
      </w:pPr>
      <w:bookmarkStart w:id="120" w:name="A6CB4A75E2624E9E853F278859A4925B"/>
      <w:r>
        <w:t>First Semester</w:t>
      </w:r>
      <w:bookmarkEnd w:id="120"/>
    </w:p>
    <w:tbl>
      <w:tblPr>
        <w:tblW w:w="0" w:type="auto"/>
        <w:tblLook w:val="04A0" w:firstRow="1" w:lastRow="0" w:firstColumn="1" w:lastColumn="0" w:noHBand="0" w:noVBand="1"/>
      </w:tblPr>
      <w:tblGrid>
        <w:gridCol w:w="1199"/>
        <w:gridCol w:w="2000"/>
        <w:gridCol w:w="450"/>
        <w:gridCol w:w="1116"/>
      </w:tblGrid>
      <w:tr w:rsidR="00771FEF" w14:paraId="5D05C358" w14:textId="77777777">
        <w:tc>
          <w:tcPr>
            <w:tcW w:w="1200" w:type="dxa"/>
          </w:tcPr>
          <w:p w14:paraId="267A98E1" w14:textId="77777777" w:rsidR="00771FEF" w:rsidRDefault="00000000">
            <w:pPr>
              <w:pStyle w:val="sc-Requirement"/>
            </w:pPr>
            <w:r>
              <w:t>SWRK 110</w:t>
            </w:r>
          </w:p>
        </w:tc>
        <w:tc>
          <w:tcPr>
            <w:tcW w:w="2000" w:type="dxa"/>
          </w:tcPr>
          <w:p w14:paraId="4847BABE" w14:textId="77777777" w:rsidR="00771FEF" w:rsidRDefault="00000000">
            <w:pPr>
              <w:pStyle w:val="sc-Requirement"/>
            </w:pPr>
            <w:r>
              <w:t>Introduction to Human Services</w:t>
            </w:r>
          </w:p>
        </w:tc>
        <w:tc>
          <w:tcPr>
            <w:tcW w:w="450" w:type="dxa"/>
          </w:tcPr>
          <w:p w14:paraId="02D3DE0C" w14:textId="77777777" w:rsidR="00771FEF" w:rsidRDefault="00000000">
            <w:pPr>
              <w:pStyle w:val="sc-RequirementRight"/>
            </w:pPr>
            <w:r>
              <w:t>3</w:t>
            </w:r>
          </w:p>
        </w:tc>
        <w:tc>
          <w:tcPr>
            <w:tcW w:w="1116" w:type="dxa"/>
          </w:tcPr>
          <w:p w14:paraId="14FA2FBB" w14:textId="77777777" w:rsidR="00771FEF" w:rsidRDefault="00000000">
            <w:pPr>
              <w:pStyle w:val="sc-Requirement"/>
            </w:pPr>
            <w:r>
              <w:t>F</w:t>
            </w:r>
          </w:p>
        </w:tc>
      </w:tr>
      <w:tr w:rsidR="00771FEF" w14:paraId="10C1F4D1" w14:textId="77777777">
        <w:tc>
          <w:tcPr>
            <w:tcW w:w="1200" w:type="dxa"/>
          </w:tcPr>
          <w:p w14:paraId="4123F078" w14:textId="77777777" w:rsidR="00771FEF" w:rsidRDefault="00000000">
            <w:pPr>
              <w:pStyle w:val="sc-Requirement"/>
            </w:pPr>
            <w:r>
              <w:t>SWRK 111</w:t>
            </w:r>
          </w:p>
        </w:tc>
        <w:tc>
          <w:tcPr>
            <w:tcW w:w="2000" w:type="dxa"/>
          </w:tcPr>
          <w:p w14:paraId="1ACCFBD8" w14:textId="77777777" w:rsidR="00771FEF" w:rsidRDefault="00000000">
            <w:pPr>
              <w:pStyle w:val="sc-Requirement"/>
            </w:pPr>
            <w:r>
              <w:t>Basic Interviewing Skills for Human Service Assistance</w:t>
            </w:r>
          </w:p>
        </w:tc>
        <w:tc>
          <w:tcPr>
            <w:tcW w:w="450" w:type="dxa"/>
          </w:tcPr>
          <w:p w14:paraId="44E6558D" w14:textId="77777777" w:rsidR="00771FEF" w:rsidRDefault="00000000">
            <w:pPr>
              <w:pStyle w:val="sc-RequirementRight"/>
            </w:pPr>
            <w:r>
              <w:t>1</w:t>
            </w:r>
          </w:p>
        </w:tc>
        <w:tc>
          <w:tcPr>
            <w:tcW w:w="1116" w:type="dxa"/>
          </w:tcPr>
          <w:p w14:paraId="536CD205" w14:textId="77777777" w:rsidR="00771FEF" w:rsidRDefault="00000000">
            <w:pPr>
              <w:pStyle w:val="sc-Requirement"/>
            </w:pPr>
            <w:r>
              <w:t>F</w:t>
            </w:r>
          </w:p>
        </w:tc>
      </w:tr>
      <w:tr w:rsidR="00771FEF" w14:paraId="6BB4F11C" w14:textId="77777777">
        <w:tc>
          <w:tcPr>
            <w:tcW w:w="1200" w:type="dxa"/>
          </w:tcPr>
          <w:p w14:paraId="7BD9B816" w14:textId="77777777" w:rsidR="00771FEF" w:rsidRDefault="00000000">
            <w:pPr>
              <w:pStyle w:val="sc-Requirement"/>
            </w:pPr>
            <w:r>
              <w:t>SWRK 112</w:t>
            </w:r>
          </w:p>
        </w:tc>
        <w:tc>
          <w:tcPr>
            <w:tcW w:w="2000" w:type="dxa"/>
          </w:tcPr>
          <w:p w14:paraId="6A780CBD" w14:textId="77777777" w:rsidR="00771FEF" w:rsidRDefault="00000000">
            <w:pPr>
              <w:pStyle w:val="sc-Requirement"/>
            </w:pPr>
            <w:r>
              <w:t>Basic Writing Skills for Human Services</w:t>
            </w:r>
          </w:p>
        </w:tc>
        <w:tc>
          <w:tcPr>
            <w:tcW w:w="450" w:type="dxa"/>
          </w:tcPr>
          <w:p w14:paraId="1A8DAC51" w14:textId="77777777" w:rsidR="00771FEF" w:rsidRDefault="00000000">
            <w:pPr>
              <w:pStyle w:val="sc-RequirementRight"/>
            </w:pPr>
            <w:r>
              <w:t>2</w:t>
            </w:r>
          </w:p>
        </w:tc>
        <w:tc>
          <w:tcPr>
            <w:tcW w:w="1116" w:type="dxa"/>
          </w:tcPr>
          <w:p w14:paraId="48186A5B" w14:textId="77777777" w:rsidR="00771FEF" w:rsidRDefault="00000000">
            <w:pPr>
              <w:pStyle w:val="sc-Requirement"/>
            </w:pPr>
            <w:r>
              <w:t>F</w:t>
            </w:r>
          </w:p>
        </w:tc>
      </w:tr>
      <w:tr w:rsidR="00771FEF" w14:paraId="1BF0C127" w14:textId="77777777">
        <w:tc>
          <w:tcPr>
            <w:tcW w:w="1200" w:type="dxa"/>
          </w:tcPr>
          <w:p w14:paraId="1792A706" w14:textId="77777777" w:rsidR="00771FEF" w:rsidRDefault="00000000">
            <w:pPr>
              <w:pStyle w:val="sc-Requirement"/>
            </w:pPr>
            <w:r>
              <w:t>SWRK 120</w:t>
            </w:r>
          </w:p>
        </w:tc>
        <w:tc>
          <w:tcPr>
            <w:tcW w:w="2000" w:type="dxa"/>
          </w:tcPr>
          <w:p w14:paraId="701E6193" w14:textId="77777777" w:rsidR="00771FEF" w:rsidRDefault="00000000">
            <w:pPr>
              <w:pStyle w:val="sc-Requirement"/>
            </w:pPr>
            <w:r>
              <w:t>Generalist Practice Skills for Human Services</w:t>
            </w:r>
          </w:p>
        </w:tc>
        <w:tc>
          <w:tcPr>
            <w:tcW w:w="450" w:type="dxa"/>
          </w:tcPr>
          <w:p w14:paraId="589240C8" w14:textId="77777777" w:rsidR="00771FEF" w:rsidRDefault="00000000">
            <w:pPr>
              <w:pStyle w:val="sc-RequirementRight"/>
            </w:pPr>
            <w:r>
              <w:t>3</w:t>
            </w:r>
          </w:p>
        </w:tc>
        <w:tc>
          <w:tcPr>
            <w:tcW w:w="1116" w:type="dxa"/>
          </w:tcPr>
          <w:p w14:paraId="7DCC2693" w14:textId="77777777" w:rsidR="00771FEF" w:rsidRDefault="00000000">
            <w:pPr>
              <w:pStyle w:val="sc-Requirement"/>
            </w:pPr>
            <w:r>
              <w:t>F</w:t>
            </w:r>
          </w:p>
        </w:tc>
      </w:tr>
    </w:tbl>
    <w:p w14:paraId="7E2EB048" w14:textId="77777777" w:rsidR="00771FEF" w:rsidRDefault="00000000">
      <w:pPr>
        <w:pStyle w:val="sc-RequirementsSubheading"/>
      </w:pPr>
      <w:bookmarkStart w:id="121" w:name="539780A492BC416199860E778045804B"/>
      <w:r>
        <w:t>Second Semester</w:t>
      </w:r>
      <w:bookmarkEnd w:id="121"/>
    </w:p>
    <w:tbl>
      <w:tblPr>
        <w:tblW w:w="0" w:type="auto"/>
        <w:tblLook w:val="04A0" w:firstRow="1" w:lastRow="0" w:firstColumn="1" w:lastColumn="0" w:noHBand="0" w:noVBand="1"/>
      </w:tblPr>
      <w:tblGrid>
        <w:gridCol w:w="1199"/>
        <w:gridCol w:w="2000"/>
        <w:gridCol w:w="450"/>
        <w:gridCol w:w="1116"/>
      </w:tblGrid>
      <w:tr w:rsidR="00771FEF" w14:paraId="504BEA37" w14:textId="77777777">
        <w:tc>
          <w:tcPr>
            <w:tcW w:w="1200" w:type="dxa"/>
          </w:tcPr>
          <w:p w14:paraId="602DC66C" w14:textId="77777777" w:rsidR="00771FEF" w:rsidRDefault="00000000">
            <w:pPr>
              <w:pStyle w:val="sc-Requirement"/>
            </w:pPr>
            <w:r>
              <w:t>SWRK 230</w:t>
            </w:r>
          </w:p>
        </w:tc>
        <w:tc>
          <w:tcPr>
            <w:tcW w:w="2000" w:type="dxa"/>
          </w:tcPr>
          <w:p w14:paraId="5721F845" w14:textId="77777777" w:rsidR="00771FEF" w:rsidRDefault="00000000">
            <w:pPr>
              <w:pStyle w:val="sc-Requirement"/>
            </w:pPr>
            <w:r>
              <w:t>Advanced Skills for Human Services</w:t>
            </w:r>
          </w:p>
        </w:tc>
        <w:tc>
          <w:tcPr>
            <w:tcW w:w="450" w:type="dxa"/>
          </w:tcPr>
          <w:p w14:paraId="4D3E6381" w14:textId="77777777" w:rsidR="00771FEF" w:rsidRDefault="00000000">
            <w:pPr>
              <w:pStyle w:val="sc-RequirementRight"/>
            </w:pPr>
            <w:r>
              <w:t>3</w:t>
            </w:r>
          </w:p>
        </w:tc>
        <w:tc>
          <w:tcPr>
            <w:tcW w:w="1116" w:type="dxa"/>
          </w:tcPr>
          <w:p w14:paraId="6D7C300A" w14:textId="77777777" w:rsidR="00771FEF" w:rsidRDefault="00000000">
            <w:pPr>
              <w:pStyle w:val="sc-Requirement"/>
            </w:pPr>
            <w:r>
              <w:t>Sp</w:t>
            </w:r>
          </w:p>
        </w:tc>
      </w:tr>
      <w:tr w:rsidR="00771FEF" w14:paraId="1B488C24" w14:textId="77777777">
        <w:tc>
          <w:tcPr>
            <w:tcW w:w="1200" w:type="dxa"/>
          </w:tcPr>
          <w:p w14:paraId="0B65201E" w14:textId="77777777" w:rsidR="00771FEF" w:rsidRDefault="00000000">
            <w:pPr>
              <w:pStyle w:val="sc-Requirement"/>
            </w:pPr>
            <w:r>
              <w:t>SWRK 200</w:t>
            </w:r>
          </w:p>
        </w:tc>
        <w:tc>
          <w:tcPr>
            <w:tcW w:w="2000" w:type="dxa"/>
          </w:tcPr>
          <w:p w14:paraId="418DD419" w14:textId="77777777" w:rsidR="00771FEF" w:rsidRDefault="00000000">
            <w:pPr>
              <w:pStyle w:val="sc-Requirement"/>
            </w:pPr>
            <w:r>
              <w:t>Introducing Social Work and Social Justice</w:t>
            </w:r>
          </w:p>
        </w:tc>
        <w:tc>
          <w:tcPr>
            <w:tcW w:w="450" w:type="dxa"/>
          </w:tcPr>
          <w:p w14:paraId="790E9B92" w14:textId="77777777" w:rsidR="00771FEF" w:rsidRDefault="00000000">
            <w:pPr>
              <w:pStyle w:val="sc-RequirementRight"/>
            </w:pPr>
            <w:r>
              <w:t>4</w:t>
            </w:r>
          </w:p>
        </w:tc>
        <w:tc>
          <w:tcPr>
            <w:tcW w:w="1116" w:type="dxa"/>
          </w:tcPr>
          <w:p w14:paraId="40731DBC" w14:textId="77777777" w:rsidR="00771FEF" w:rsidRDefault="00000000">
            <w:pPr>
              <w:pStyle w:val="sc-Requirement"/>
            </w:pPr>
            <w:r>
              <w:t>F, Sp</w:t>
            </w:r>
          </w:p>
        </w:tc>
      </w:tr>
      <w:tr w:rsidR="00771FEF" w14:paraId="4575B826" w14:textId="77777777">
        <w:tc>
          <w:tcPr>
            <w:tcW w:w="1200" w:type="dxa"/>
          </w:tcPr>
          <w:p w14:paraId="4935088F" w14:textId="77777777" w:rsidR="00771FEF" w:rsidRDefault="00000000">
            <w:pPr>
              <w:pStyle w:val="sc-Requirement"/>
            </w:pPr>
            <w:r>
              <w:t>SWRK 260</w:t>
            </w:r>
          </w:p>
        </w:tc>
        <w:tc>
          <w:tcPr>
            <w:tcW w:w="2000" w:type="dxa"/>
          </w:tcPr>
          <w:p w14:paraId="12963ABB" w14:textId="77777777" w:rsidR="00771FEF" w:rsidRDefault="00000000">
            <w:pPr>
              <w:pStyle w:val="sc-Requirement"/>
            </w:pPr>
            <w:r>
              <w:t>Integrative Seminar and Field Experience</w:t>
            </w:r>
          </w:p>
        </w:tc>
        <w:tc>
          <w:tcPr>
            <w:tcW w:w="450" w:type="dxa"/>
          </w:tcPr>
          <w:p w14:paraId="2857D72D" w14:textId="77777777" w:rsidR="00771FEF" w:rsidRDefault="00000000">
            <w:pPr>
              <w:pStyle w:val="sc-RequirementRight"/>
            </w:pPr>
            <w:r>
              <w:t>4</w:t>
            </w:r>
          </w:p>
        </w:tc>
        <w:tc>
          <w:tcPr>
            <w:tcW w:w="1116" w:type="dxa"/>
          </w:tcPr>
          <w:p w14:paraId="4CE69883" w14:textId="77777777" w:rsidR="00771FEF" w:rsidRDefault="00000000">
            <w:pPr>
              <w:pStyle w:val="sc-Requirement"/>
            </w:pPr>
            <w:r>
              <w:t>Sp</w:t>
            </w:r>
          </w:p>
        </w:tc>
      </w:tr>
    </w:tbl>
    <w:p w14:paraId="2F432923" w14:textId="035A55F0" w:rsidR="00771FEF" w:rsidRDefault="00000000" w:rsidP="007A648D">
      <w:pPr>
        <w:pStyle w:val="sc-Total"/>
        <w:sectPr w:rsidR="00771FEF">
          <w:headerReference w:type="even" r:id="rId8"/>
          <w:headerReference w:type="default" r:id="rId9"/>
          <w:pgSz w:w="12240" w:h="15840"/>
          <w:pgMar w:top="1420" w:right="910" w:bottom="1650" w:left="1080" w:header="720" w:footer="940" w:gutter="0"/>
          <w:cols w:num="2" w:space="720"/>
          <w:docGrid w:linePitch="360"/>
        </w:sectPr>
      </w:pPr>
      <w:r>
        <w:t>Total Credit Hours: 19</w:t>
      </w:r>
    </w:p>
    <w:p w14:paraId="3E8DE0C8" w14:textId="77777777" w:rsidR="00104391" w:rsidRDefault="00104391" w:rsidP="007A648D"/>
    <w:sectPr w:rsidR="0010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AA247" w14:textId="77777777" w:rsidR="00104391" w:rsidRDefault="00104391">
      <w:r>
        <w:separator/>
      </w:r>
    </w:p>
  </w:endnote>
  <w:endnote w:type="continuationSeparator" w:id="0">
    <w:p w14:paraId="25FEA91F" w14:textId="77777777" w:rsidR="00104391" w:rsidRDefault="0010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F12E" w14:textId="77777777" w:rsidR="00104391" w:rsidRDefault="00104391">
      <w:r>
        <w:separator/>
      </w:r>
    </w:p>
  </w:footnote>
  <w:footnote w:type="continuationSeparator" w:id="0">
    <w:p w14:paraId="31C67024" w14:textId="77777777" w:rsidR="00104391" w:rsidRDefault="0010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CC96"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408F" w14:textId="570A9B00" w:rsidR="00DC1377" w:rsidRDefault="00621597">
    <w:pPr>
      <w:pStyle w:val="Header"/>
    </w:pPr>
    <w:r>
      <w:fldChar w:fldCharType="begin"/>
    </w:r>
    <w:r>
      <w:instrText xml:space="preserve"> STYLEREF  "Heading 1" </w:instrText>
    </w:r>
    <w:r>
      <w:fldChar w:fldCharType="separate"/>
    </w:r>
    <w:r w:rsidR="007A648D">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711467205">
    <w:abstractNumId w:val="6"/>
  </w:num>
  <w:num w:numId="2" w16cid:durableId="868104849">
    <w:abstractNumId w:val="9"/>
  </w:num>
  <w:num w:numId="3" w16cid:durableId="786462237">
    <w:abstractNumId w:val="12"/>
  </w:num>
  <w:num w:numId="4" w16cid:durableId="1716199552">
    <w:abstractNumId w:val="7"/>
  </w:num>
  <w:num w:numId="5" w16cid:durableId="1749040333">
    <w:abstractNumId w:val="6"/>
  </w:num>
  <w:num w:numId="6" w16cid:durableId="724991709">
    <w:abstractNumId w:val="6"/>
  </w:num>
  <w:num w:numId="7" w16cid:durableId="382221091">
    <w:abstractNumId w:val="6"/>
  </w:num>
  <w:num w:numId="8" w16cid:durableId="1936858362">
    <w:abstractNumId w:val="6"/>
  </w:num>
  <w:num w:numId="9" w16cid:durableId="1123571002">
    <w:abstractNumId w:val="6"/>
  </w:num>
  <w:num w:numId="10" w16cid:durableId="374233673">
    <w:abstractNumId w:val="6"/>
  </w:num>
  <w:num w:numId="11" w16cid:durableId="723722210">
    <w:abstractNumId w:val="6"/>
  </w:num>
  <w:num w:numId="12" w16cid:durableId="1783189024">
    <w:abstractNumId w:val="5"/>
  </w:num>
  <w:num w:numId="13" w16cid:durableId="94832685">
    <w:abstractNumId w:val="4"/>
  </w:num>
  <w:num w:numId="14" w16cid:durableId="1784304966">
    <w:abstractNumId w:val="3"/>
  </w:num>
  <w:num w:numId="15" w16cid:durableId="2031565024">
    <w:abstractNumId w:val="2"/>
  </w:num>
  <w:num w:numId="16" w16cid:durableId="2044280175">
    <w:abstractNumId w:val="1"/>
  </w:num>
  <w:num w:numId="17" w16cid:durableId="1612660088">
    <w:abstractNumId w:val="0"/>
  </w:num>
  <w:num w:numId="18" w16cid:durableId="1741437187">
    <w:abstractNumId w:val="10"/>
  </w:num>
  <w:num w:numId="19" w16cid:durableId="773785968">
    <w:abstractNumId w:val="11"/>
  </w:num>
  <w:num w:numId="20" w16cid:durableId="152767393">
    <w:abstractNumId w:val="8"/>
  </w:num>
  <w:num w:numId="21" w16cid:durableId="1617054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3826532">
    <w:abstractNumId w:val="7"/>
  </w:num>
  <w:num w:numId="23" w16cid:durableId="62022942">
    <w:abstractNumId w:val="12"/>
  </w:num>
  <w:num w:numId="24" w16cid:durableId="406608704">
    <w:abstractNumId w:val="8"/>
  </w:num>
  <w:num w:numId="25" w16cid:durableId="895237296">
    <w:abstractNumId w:val="8"/>
  </w:num>
  <w:num w:numId="26" w16cid:durableId="301928686">
    <w:abstractNumId w:val="8"/>
  </w:num>
  <w:num w:numId="27" w16cid:durableId="518661689">
    <w:abstractNumId w:val="10"/>
  </w:num>
  <w:num w:numId="28" w16cid:durableId="1291329028">
    <w:abstractNumId w:val="10"/>
  </w:num>
  <w:num w:numId="29" w16cid:durableId="545410913">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104391"/>
    <w:rsid w:val="0010700B"/>
    <w:rsid w:val="00135D61"/>
    <w:rsid w:val="001660A5"/>
    <w:rsid w:val="002F0BE7"/>
    <w:rsid w:val="00345747"/>
    <w:rsid w:val="00352C64"/>
    <w:rsid w:val="003A3611"/>
    <w:rsid w:val="003A65EA"/>
    <w:rsid w:val="003E60F8"/>
    <w:rsid w:val="004527F9"/>
    <w:rsid w:val="004B2215"/>
    <w:rsid w:val="004F4DCD"/>
    <w:rsid w:val="00543FF5"/>
    <w:rsid w:val="005D6928"/>
    <w:rsid w:val="00621597"/>
    <w:rsid w:val="00692223"/>
    <w:rsid w:val="006A1C4B"/>
    <w:rsid w:val="006F421D"/>
    <w:rsid w:val="007465FA"/>
    <w:rsid w:val="00771FEF"/>
    <w:rsid w:val="007A648D"/>
    <w:rsid w:val="007B44FE"/>
    <w:rsid w:val="007B4A53"/>
    <w:rsid w:val="007B4D62"/>
    <w:rsid w:val="007C29D1"/>
    <w:rsid w:val="007E6725"/>
    <w:rsid w:val="00843C90"/>
    <w:rsid w:val="0085051E"/>
    <w:rsid w:val="00911CD6"/>
    <w:rsid w:val="00942707"/>
    <w:rsid w:val="009B0FC3"/>
    <w:rsid w:val="009F1E4A"/>
    <w:rsid w:val="00AB20DA"/>
    <w:rsid w:val="00AF04DD"/>
    <w:rsid w:val="00BC043A"/>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4912E1"/>
  <w15:docId w15:val="{D2512F7C-DC8A-E845-93F6-FEFB2D0C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BC043A"/>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Microsoft Office User</cp:lastModifiedBy>
  <cp:revision>3</cp:revision>
  <cp:lastPrinted>2006-05-19T21:33:00Z</cp:lastPrinted>
  <dcterms:created xsi:type="dcterms:W3CDTF">2024-02-07T21:11:00Z</dcterms:created>
  <dcterms:modified xsi:type="dcterms:W3CDTF">2024-02-07T21:31:00Z</dcterms:modified>
</cp:coreProperties>
</file>