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355B" w14:textId="77777777" w:rsidR="00CD2C83" w:rsidRDefault="00CD2C83" w:rsidP="00CD2C83">
      <w:pPr>
        <w:pStyle w:val="Heading1"/>
        <w:framePr w:wrap="around"/>
      </w:pPr>
      <w:bookmarkStart w:id="0" w:name="CAFFC913F0C0469CB66E76D68E109836"/>
      <w:r>
        <w:t>Medical Imaging</w:t>
      </w:r>
      <w:bookmarkEnd w:id="0"/>
      <w:r>
        <w:fldChar w:fldCharType="begin"/>
      </w:r>
      <w:r>
        <w:instrText xml:space="preserve"> XE "Medical Imaging" </w:instrText>
      </w:r>
      <w:r>
        <w:fldChar w:fldCharType="end"/>
      </w:r>
    </w:p>
    <w:p w14:paraId="52B49510" w14:textId="77777777" w:rsidR="00CD2C83" w:rsidRDefault="00CD2C83" w:rsidP="00CD2C83">
      <w:pPr>
        <w:pStyle w:val="sc-BodyText"/>
      </w:pPr>
      <w:r>
        <w:rPr>
          <w:b/>
          <w:color w:val="000000"/>
        </w:rPr>
        <w:t>Director</w:t>
      </w:r>
      <w:r>
        <w:rPr>
          <w:color w:val="000000"/>
        </w:rPr>
        <w:t>: Eric Hall</w:t>
      </w:r>
    </w:p>
    <w:p w14:paraId="74C758B5" w14:textId="77777777" w:rsidR="00CD2C83" w:rsidRDefault="00CD2C83" w:rsidP="00CD2C83">
      <w:pPr>
        <w:pStyle w:val="sc-BodyText"/>
      </w:pPr>
      <w:r>
        <w:rPr>
          <w:color w:val="000000"/>
        </w:rPr>
        <w:t>The medical imaging program at Rhode Island College is a joint program in conjunction with the Lifespan School of Medical Imaging. It is a comprehensive four-year program consisting of General Education and cognate courses at Rhode Island College followed by clinical education courses at the School of Medical Imaging.</w:t>
      </w:r>
    </w:p>
    <w:p w14:paraId="1EA31D0E" w14:textId="77777777" w:rsidR="00CD2C83" w:rsidRDefault="00CD2C83" w:rsidP="00CD2C83">
      <w:pPr>
        <w:pStyle w:val="sc-BodyText"/>
      </w:pPr>
      <w:r>
        <w:rPr>
          <w:color w:val="000000"/>
        </w:rPr>
        <w:t>Clinical education courses are held at Rhode Island Hospital, Hasbro Children’s Hospital, University Orthopedics, The Miriam Hospital, and Rhode Island Medical Imaging. Students who successfully complete the program are eligible to take the appropriate national certification examination.</w:t>
      </w:r>
    </w:p>
    <w:p w14:paraId="729E5AF4" w14:textId="77777777" w:rsidR="00CD2C83" w:rsidRDefault="00CD2C83" w:rsidP="00CD2C83">
      <w:pPr>
        <w:pStyle w:val="sc-BodyText"/>
      </w:pPr>
      <w:r>
        <w:rPr>
          <w:color w:val="000000"/>
        </w:rPr>
        <w:t>Students accepted into a medical imaging clinical program are responsible for obtaining certification in cardiopulmonary resuscitation (basic life support for the health care provider) prior to enrolling in clinical courses.</w:t>
      </w:r>
    </w:p>
    <w:p w14:paraId="40143DAC" w14:textId="77777777" w:rsidR="00CD2C83" w:rsidRDefault="00CD2C83" w:rsidP="00CD2C83">
      <w:pPr>
        <w:pStyle w:val="sc-BodyText"/>
      </w:pPr>
      <w:r>
        <w:rPr>
          <w:color w:val="000000"/>
        </w:rPr>
        <w:t> </w:t>
      </w:r>
    </w:p>
    <w:p w14:paraId="638ED336" w14:textId="77777777" w:rsidR="00CD2C83" w:rsidRDefault="00CD2C83" w:rsidP="00CD2C83">
      <w:pPr>
        <w:pStyle w:val="sc-BodyText"/>
      </w:pPr>
      <w:r>
        <w:rPr>
          <w:color w:val="000000"/>
        </w:rPr>
        <w:t>Students </w:t>
      </w:r>
      <w:r>
        <w:rPr>
          <w:b/>
          <w:color w:val="000000"/>
        </w:rPr>
        <w:t>must </w:t>
      </w:r>
      <w:r>
        <w:rPr>
          <w:color w:val="000000"/>
        </w:rPr>
        <w:t>consult with their assigned advisor before they will be able to register for courses.  </w:t>
      </w:r>
    </w:p>
    <w:p w14:paraId="7949B5C0" w14:textId="77777777" w:rsidR="00CD2C83" w:rsidRDefault="00CD2C83" w:rsidP="00CD2C83">
      <w:pPr>
        <w:pStyle w:val="sc-BodyText"/>
      </w:pPr>
      <w:r>
        <w:rPr>
          <w:color w:val="000000"/>
        </w:rPr>
        <w:t> </w:t>
      </w:r>
    </w:p>
    <w:p w14:paraId="1BCE7F9D" w14:textId="77777777" w:rsidR="00CD2C83" w:rsidRDefault="00CD2C83" w:rsidP="00CD2C83">
      <w:pPr>
        <w:pStyle w:val="sc-BodyText"/>
      </w:pPr>
      <w:r>
        <w:rPr>
          <w:color w:val="000000"/>
        </w:rPr>
        <w:t>All students are accepted to the college as Medical Imaging – Intended majors.  Admission into the DMS, MRI, NMT or RAD concentrations is highly competitive.  The applicant’s academic performance and the results of a personal interview are both carefully considered in the admission process.  The criteria listed below are minimum admission requirements and do not guarantee admission into a medical imaging clinical program.</w:t>
      </w:r>
    </w:p>
    <w:p w14:paraId="5C025D0F" w14:textId="77777777" w:rsidR="00CD2C83" w:rsidRDefault="00CD2C83" w:rsidP="00CD2C83">
      <w:pPr>
        <w:pStyle w:val="sc-AwardHeading"/>
      </w:pPr>
      <w:bookmarkStart w:id="1" w:name="DFE5710CF7A04C4FBC168E4422EB2F85"/>
      <w:r>
        <w:t>Medical Imaging B.S.</w:t>
      </w:r>
      <w:bookmarkEnd w:id="1"/>
      <w:r>
        <w:fldChar w:fldCharType="begin"/>
      </w:r>
      <w:r>
        <w:instrText xml:space="preserve"> XE "Medical Imaging B.S." </w:instrText>
      </w:r>
      <w:r>
        <w:fldChar w:fldCharType="end"/>
      </w:r>
    </w:p>
    <w:p w14:paraId="61B8FD09" w14:textId="77777777" w:rsidR="00CD2C83" w:rsidRDefault="00CD2C83" w:rsidP="00CD2C83">
      <w:pPr>
        <w:pStyle w:val="sc-SubHeading"/>
      </w:pPr>
      <w:r>
        <w:t>Admission Requirements for Concentrations in Diagnostic Medical Sonography, Magnetic Resonance Imaging, Nuclear Medicine Technology, and Radiography</w:t>
      </w:r>
    </w:p>
    <w:p w14:paraId="10D03463" w14:textId="77777777" w:rsidR="00CD2C83" w:rsidRDefault="00CD2C83" w:rsidP="00CD2C83">
      <w:pPr>
        <w:pStyle w:val="sc-SubHeading"/>
      </w:pPr>
      <w:r>
        <w:t>Concentrators</w:t>
      </w:r>
    </w:p>
    <w:p w14:paraId="1E7685F2" w14:textId="77777777" w:rsidR="00CD2C83" w:rsidRDefault="00CD2C83" w:rsidP="00CD2C83">
      <w:pPr>
        <w:pStyle w:val="sc-List-1"/>
      </w:pPr>
      <w:r>
        <w:t>1.</w:t>
      </w:r>
      <w:r>
        <w:tab/>
        <w:t>Completion of all required preclinical courses, with a minimum grade of C in each course.</w:t>
      </w:r>
    </w:p>
    <w:p w14:paraId="43FD4F6F" w14:textId="77777777" w:rsidR="00CD2C83" w:rsidRDefault="00CD2C83" w:rsidP="00CD2C83">
      <w:pPr>
        <w:pStyle w:val="sc-List-1"/>
      </w:pPr>
      <w:r>
        <w:t>2.</w:t>
      </w:r>
      <w:r>
        <w:tab/>
        <w:t>A completed application form submitted by the appropriate deadline to the Director of the Medical Imaging Program.</w:t>
      </w:r>
    </w:p>
    <w:p w14:paraId="67DD29D7" w14:textId="77777777" w:rsidR="00CD2C83" w:rsidRDefault="00CD2C83" w:rsidP="00CD2C83">
      <w:pPr>
        <w:pStyle w:val="sc-List-1"/>
      </w:pPr>
      <w:r>
        <w:t>3.</w:t>
      </w:r>
      <w:r>
        <w:tab/>
        <w:t>A minimum cumulative grade point average of 2.70.</w:t>
      </w:r>
    </w:p>
    <w:p w14:paraId="2A9B191D" w14:textId="77777777" w:rsidR="00CD2C83" w:rsidRDefault="00CD2C83" w:rsidP="00CD2C83">
      <w:pPr>
        <w:pStyle w:val="sc-List-1"/>
      </w:pPr>
      <w:r>
        <w:t>4.</w:t>
      </w:r>
      <w:r>
        <w:tab/>
        <w:t>An interview with the admissions committee of the Rhode Island Hospital School of Diagnostic Imaging.</w:t>
      </w:r>
    </w:p>
    <w:p w14:paraId="1B1F389E" w14:textId="77777777" w:rsidR="00CD2C83" w:rsidRDefault="00CD2C83" w:rsidP="00CD2C83">
      <w:pPr>
        <w:pStyle w:val="sc-SubHeading"/>
      </w:pPr>
      <w:r>
        <w:t>Admission Requirements for Concentrations in Certified Medical Imager Management </w:t>
      </w:r>
    </w:p>
    <w:p w14:paraId="17CBB907" w14:textId="77777777" w:rsidR="00CD2C83" w:rsidRDefault="00CD2C83" w:rsidP="00CD2C83">
      <w:pPr>
        <w:pStyle w:val="sc-BodyText"/>
      </w:pPr>
      <w:r>
        <w:t>Prior licensure in Diagnostic Medical Sonography, Magnetic Resonance Imaging, Nuclear Medicine Technology or Radiography</w:t>
      </w:r>
    </w:p>
    <w:p w14:paraId="7D85FAC9" w14:textId="77777777" w:rsidR="00CD2C83" w:rsidRDefault="00CD2C83" w:rsidP="00CD2C83">
      <w:pPr>
        <w:pStyle w:val="sc-SubHeading"/>
      </w:pPr>
      <w:r>
        <w:t>Admission Requirements for Concentrations in Certified RT Vascular Interventional Radiography</w:t>
      </w:r>
    </w:p>
    <w:p w14:paraId="17F2E888" w14:textId="77777777" w:rsidR="00CD2C83" w:rsidRDefault="00CD2C83" w:rsidP="00CD2C83">
      <w:pPr>
        <w:pStyle w:val="sc-BodyText"/>
      </w:pPr>
      <w:r>
        <w:t>Prior licensure in Radiography</w:t>
      </w:r>
    </w:p>
    <w:p w14:paraId="5CCF7874" w14:textId="77777777" w:rsidR="00CD2C83" w:rsidRDefault="00CD2C83" w:rsidP="00CD2C83">
      <w:pPr>
        <w:pStyle w:val="sc-BodyText"/>
      </w:pPr>
      <w:r>
        <w:br/>
      </w:r>
    </w:p>
    <w:p w14:paraId="1E4CEC2F" w14:textId="77777777" w:rsidR="00CD2C83" w:rsidRDefault="00CD2C83" w:rsidP="00CD2C83">
      <w:pPr>
        <w:pStyle w:val="sc-SubHeading"/>
      </w:pPr>
      <w:r>
        <w:t>Retention Requirement for All Concentrations</w:t>
      </w:r>
    </w:p>
    <w:p w14:paraId="080D8C16" w14:textId="77777777" w:rsidR="00CD2C83" w:rsidRDefault="00CD2C83" w:rsidP="00CD2C83">
      <w:pPr>
        <w:pStyle w:val="sc-BodyText"/>
      </w:pPr>
      <w:r>
        <w:t>A minimum grade of C in all required courses.</w:t>
      </w:r>
    </w:p>
    <w:p w14:paraId="0AC3E6A3" w14:textId="77777777" w:rsidR="00CD2C83" w:rsidRDefault="00CD2C83" w:rsidP="00CD2C83">
      <w:pPr>
        <w:pStyle w:val="sc-SubHeading"/>
      </w:pPr>
      <w:r>
        <w:t>General Education Requirements for Concentration in Certified RT Computed Tomography</w:t>
      </w:r>
    </w:p>
    <w:p w14:paraId="1873A900" w14:textId="77777777" w:rsidR="00CD2C83" w:rsidRDefault="00CD2C83" w:rsidP="00CD2C83">
      <w:pPr>
        <w:pStyle w:val="sc-BodyText"/>
      </w:pPr>
      <w:r>
        <w:t>Students must complete the college’s General Education requirements, with the following contingencies:</w:t>
      </w:r>
    </w:p>
    <w:p w14:paraId="282717CE" w14:textId="77777777" w:rsidR="00CD2C83" w:rsidRDefault="00CD2C83" w:rsidP="00CD2C83">
      <w:pPr>
        <w:pStyle w:val="sc-List-1"/>
      </w:pPr>
      <w:r>
        <w:t>1.</w:t>
      </w:r>
      <w:r>
        <w:tab/>
        <w:t>Students will take a required MATH course in the cognates for each program that will satisfy their General Education Mathematics category.</w:t>
      </w:r>
    </w:p>
    <w:p w14:paraId="7EC8F327" w14:textId="77777777" w:rsidR="00CD2C83" w:rsidRDefault="00CD2C83" w:rsidP="00CD2C83">
      <w:pPr>
        <w:pStyle w:val="sc-List-1"/>
      </w:pPr>
      <w:r>
        <w:t>2.</w:t>
      </w:r>
      <w:r>
        <w:tab/>
        <w:t>Students will receive transfer credit for NS 175, which will fulfill the Natural Science category.</w:t>
      </w:r>
    </w:p>
    <w:p w14:paraId="7E251DA5" w14:textId="77777777" w:rsidR="00CD2C83" w:rsidRDefault="00CD2C83" w:rsidP="00CD2C83">
      <w:pPr>
        <w:pStyle w:val="sc-List-1"/>
      </w:pPr>
      <w:r>
        <w:t>3.</w:t>
      </w:r>
      <w:r>
        <w:tab/>
        <w:t>Students will receive transfer credit for AQSR 175, which will fulfill the Advanced Quantitative/Scientific Reasoning category.</w:t>
      </w:r>
    </w:p>
    <w:p w14:paraId="70EF3428" w14:textId="77777777" w:rsidR="00CD2C83" w:rsidRDefault="00CD2C83" w:rsidP="00CD2C83">
      <w:pPr>
        <w:pStyle w:val="sc-RequirementsHeading"/>
      </w:pPr>
      <w:bookmarkStart w:id="2" w:name="B80694B1DDC94C05A5D0F92170140CBB"/>
      <w:r>
        <w:t>Course Requirements</w:t>
      </w:r>
      <w:bookmarkEnd w:id="2"/>
    </w:p>
    <w:p w14:paraId="23B0CE0E" w14:textId="77777777" w:rsidR="00CD2C83" w:rsidRDefault="00CD2C83" w:rsidP="00CD2C83">
      <w:pPr>
        <w:pStyle w:val="sc-BodyText"/>
      </w:pPr>
      <w:r>
        <w:t>CHOOSE concentration A, B, C, D, E, F or G below.</w:t>
      </w:r>
    </w:p>
    <w:p w14:paraId="50DDBBBD" w14:textId="77777777" w:rsidR="00CD2C83" w:rsidRDefault="00CD2C83" w:rsidP="00CD2C83">
      <w:pPr>
        <w:pStyle w:val="sc-RequirementsSubheading"/>
      </w:pPr>
      <w:bookmarkStart w:id="3" w:name="27376439ED5046B18BFCA24E1427B63D"/>
      <w:r>
        <w:t>A. Certified RT Computed Tomography</w:t>
      </w:r>
      <w:bookmarkEnd w:id="3"/>
    </w:p>
    <w:tbl>
      <w:tblPr>
        <w:tblW w:w="0" w:type="auto"/>
        <w:tblLook w:val="04A0" w:firstRow="1" w:lastRow="0" w:firstColumn="1" w:lastColumn="0" w:noHBand="0" w:noVBand="1"/>
      </w:tblPr>
      <w:tblGrid>
        <w:gridCol w:w="1200"/>
        <w:gridCol w:w="2000"/>
        <w:gridCol w:w="450"/>
        <w:gridCol w:w="1116"/>
      </w:tblGrid>
      <w:tr w:rsidR="00CD2C83" w14:paraId="120504E2" w14:textId="77777777" w:rsidTr="00A51C7B">
        <w:tc>
          <w:tcPr>
            <w:tcW w:w="1200" w:type="dxa"/>
          </w:tcPr>
          <w:p w14:paraId="65781487" w14:textId="77777777" w:rsidR="00CD2C83" w:rsidRDefault="00CD2C83" w:rsidP="00A51C7B">
            <w:pPr>
              <w:pStyle w:val="sc-Requirement"/>
            </w:pPr>
            <w:r>
              <w:t>CTSC 300</w:t>
            </w:r>
          </w:p>
        </w:tc>
        <w:tc>
          <w:tcPr>
            <w:tcW w:w="2000" w:type="dxa"/>
          </w:tcPr>
          <w:p w14:paraId="4AB87B33" w14:textId="77777777" w:rsidR="00CD2C83" w:rsidRDefault="00CD2C83" w:rsidP="00A51C7B">
            <w:pPr>
              <w:pStyle w:val="sc-Requirement"/>
            </w:pPr>
            <w:r>
              <w:t>Principles of Computed Tomography</w:t>
            </w:r>
          </w:p>
        </w:tc>
        <w:tc>
          <w:tcPr>
            <w:tcW w:w="450" w:type="dxa"/>
          </w:tcPr>
          <w:p w14:paraId="225B2C8B" w14:textId="77777777" w:rsidR="00CD2C83" w:rsidRDefault="00CD2C83" w:rsidP="00A51C7B">
            <w:pPr>
              <w:pStyle w:val="sc-RequirementRight"/>
            </w:pPr>
            <w:r>
              <w:t>2</w:t>
            </w:r>
          </w:p>
        </w:tc>
        <w:tc>
          <w:tcPr>
            <w:tcW w:w="1116" w:type="dxa"/>
          </w:tcPr>
          <w:p w14:paraId="1EC8A23F" w14:textId="77777777" w:rsidR="00CD2C83" w:rsidRDefault="00CD2C83" w:rsidP="00A51C7B">
            <w:pPr>
              <w:pStyle w:val="sc-Requirement"/>
            </w:pPr>
            <w:r>
              <w:t>As needed</w:t>
            </w:r>
          </w:p>
        </w:tc>
      </w:tr>
      <w:tr w:rsidR="00CD2C83" w14:paraId="51BE79F6" w14:textId="77777777" w:rsidTr="00A51C7B">
        <w:tc>
          <w:tcPr>
            <w:tcW w:w="1200" w:type="dxa"/>
          </w:tcPr>
          <w:p w14:paraId="65991C34" w14:textId="77777777" w:rsidR="00CD2C83" w:rsidRDefault="00CD2C83" w:rsidP="00A51C7B">
            <w:pPr>
              <w:pStyle w:val="sc-Requirement"/>
            </w:pPr>
            <w:r>
              <w:lastRenderedPageBreak/>
              <w:t>CTSC 301</w:t>
            </w:r>
          </w:p>
        </w:tc>
        <w:tc>
          <w:tcPr>
            <w:tcW w:w="2000" w:type="dxa"/>
          </w:tcPr>
          <w:p w14:paraId="3DDBE962" w14:textId="77777777" w:rsidR="00CD2C83" w:rsidRDefault="00CD2C83" w:rsidP="00A51C7B">
            <w:pPr>
              <w:pStyle w:val="sc-Requirement"/>
            </w:pPr>
            <w:r>
              <w:t>Computed Tomography Physics and Radiation Protection</w:t>
            </w:r>
          </w:p>
        </w:tc>
        <w:tc>
          <w:tcPr>
            <w:tcW w:w="450" w:type="dxa"/>
          </w:tcPr>
          <w:p w14:paraId="38951D0F" w14:textId="77777777" w:rsidR="00CD2C83" w:rsidRDefault="00CD2C83" w:rsidP="00A51C7B">
            <w:pPr>
              <w:pStyle w:val="sc-RequirementRight"/>
            </w:pPr>
            <w:r>
              <w:t>2</w:t>
            </w:r>
          </w:p>
        </w:tc>
        <w:tc>
          <w:tcPr>
            <w:tcW w:w="1116" w:type="dxa"/>
          </w:tcPr>
          <w:p w14:paraId="4B8894BA" w14:textId="77777777" w:rsidR="00CD2C83" w:rsidRDefault="00CD2C83" w:rsidP="00A51C7B">
            <w:pPr>
              <w:pStyle w:val="sc-Requirement"/>
            </w:pPr>
            <w:r>
              <w:t>As needed</w:t>
            </w:r>
          </w:p>
        </w:tc>
      </w:tr>
      <w:tr w:rsidR="00CD2C83" w14:paraId="52D2E555" w14:textId="77777777" w:rsidTr="00A51C7B">
        <w:tc>
          <w:tcPr>
            <w:tcW w:w="1200" w:type="dxa"/>
          </w:tcPr>
          <w:p w14:paraId="1359BCC5" w14:textId="77777777" w:rsidR="00CD2C83" w:rsidRDefault="00CD2C83" w:rsidP="00A51C7B">
            <w:pPr>
              <w:pStyle w:val="sc-Requirement"/>
            </w:pPr>
            <w:r>
              <w:t>CTSC 407</w:t>
            </w:r>
          </w:p>
        </w:tc>
        <w:tc>
          <w:tcPr>
            <w:tcW w:w="2000" w:type="dxa"/>
          </w:tcPr>
          <w:p w14:paraId="74AB8258" w14:textId="77777777" w:rsidR="00CD2C83" w:rsidRDefault="00CD2C83" w:rsidP="00A51C7B">
            <w:pPr>
              <w:pStyle w:val="sc-Requirement"/>
            </w:pPr>
            <w:r>
              <w:t>Sectional Anatomy and Pathology</w:t>
            </w:r>
          </w:p>
        </w:tc>
        <w:tc>
          <w:tcPr>
            <w:tcW w:w="450" w:type="dxa"/>
          </w:tcPr>
          <w:p w14:paraId="72B44D52" w14:textId="77777777" w:rsidR="00CD2C83" w:rsidRDefault="00CD2C83" w:rsidP="00A51C7B">
            <w:pPr>
              <w:pStyle w:val="sc-RequirementRight"/>
            </w:pPr>
            <w:r>
              <w:t>2</w:t>
            </w:r>
          </w:p>
        </w:tc>
        <w:tc>
          <w:tcPr>
            <w:tcW w:w="1116" w:type="dxa"/>
          </w:tcPr>
          <w:p w14:paraId="0A073D9A" w14:textId="77777777" w:rsidR="00CD2C83" w:rsidRDefault="00CD2C83" w:rsidP="00A51C7B">
            <w:pPr>
              <w:pStyle w:val="sc-Requirement"/>
            </w:pPr>
            <w:r>
              <w:t>As needed</w:t>
            </w:r>
          </w:p>
        </w:tc>
      </w:tr>
      <w:tr w:rsidR="00CD2C83" w14:paraId="5BC394BA" w14:textId="77777777" w:rsidTr="00A51C7B">
        <w:tc>
          <w:tcPr>
            <w:tcW w:w="1200" w:type="dxa"/>
          </w:tcPr>
          <w:p w14:paraId="7FB4C40B" w14:textId="77777777" w:rsidR="00CD2C83" w:rsidRDefault="00CD2C83" w:rsidP="00A51C7B">
            <w:pPr>
              <w:pStyle w:val="sc-Requirement"/>
            </w:pPr>
            <w:r>
              <w:t>CTSC 432</w:t>
            </w:r>
          </w:p>
        </w:tc>
        <w:tc>
          <w:tcPr>
            <w:tcW w:w="2000" w:type="dxa"/>
          </w:tcPr>
          <w:p w14:paraId="54D1D5DA" w14:textId="77777777" w:rsidR="00CD2C83" w:rsidRDefault="00CD2C83" w:rsidP="00A51C7B">
            <w:pPr>
              <w:pStyle w:val="sc-Requirement"/>
            </w:pPr>
            <w:r>
              <w:t>Computed Tomography Clinical Practice</w:t>
            </w:r>
          </w:p>
        </w:tc>
        <w:tc>
          <w:tcPr>
            <w:tcW w:w="450" w:type="dxa"/>
          </w:tcPr>
          <w:p w14:paraId="1105EFC7" w14:textId="77777777" w:rsidR="00CD2C83" w:rsidRDefault="00CD2C83" w:rsidP="00A51C7B">
            <w:pPr>
              <w:pStyle w:val="sc-RequirementRight"/>
            </w:pPr>
            <w:r>
              <w:t>8</w:t>
            </w:r>
          </w:p>
        </w:tc>
        <w:tc>
          <w:tcPr>
            <w:tcW w:w="1116" w:type="dxa"/>
          </w:tcPr>
          <w:p w14:paraId="2BCC6821" w14:textId="77777777" w:rsidR="00CD2C83" w:rsidRDefault="00CD2C83" w:rsidP="00A51C7B">
            <w:pPr>
              <w:pStyle w:val="sc-Requirement"/>
            </w:pPr>
            <w:r>
              <w:t>As needed</w:t>
            </w:r>
          </w:p>
        </w:tc>
      </w:tr>
    </w:tbl>
    <w:p w14:paraId="792D7C22" w14:textId="77777777" w:rsidR="00CD2C83" w:rsidRDefault="00CD2C83" w:rsidP="00CD2C83">
      <w:pPr>
        <w:pStyle w:val="sc-RequirementsSubheading"/>
      </w:pPr>
      <w:bookmarkStart w:id="4" w:name="1E2D90A7DF85445AAFBE9B200C92D80A"/>
      <w:r>
        <w:t>Cognates</w:t>
      </w:r>
      <w:bookmarkEnd w:id="4"/>
    </w:p>
    <w:tbl>
      <w:tblPr>
        <w:tblW w:w="0" w:type="auto"/>
        <w:tblLook w:val="04A0" w:firstRow="1" w:lastRow="0" w:firstColumn="1" w:lastColumn="0" w:noHBand="0" w:noVBand="1"/>
      </w:tblPr>
      <w:tblGrid>
        <w:gridCol w:w="1200"/>
        <w:gridCol w:w="2000"/>
        <w:gridCol w:w="450"/>
        <w:gridCol w:w="1116"/>
      </w:tblGrid>
      <w:tr w:rsidR="00CD2C83" w14:paraId="0F720A02" w14:textId="77777777" w:rsidTr="00A51C7B">
        <w:tc>
          <w:tcPr>
            <w:tcW w:w="1200" w:type="dxa"/>
          </w:tcPr>
          <w:p w14:paraId="61001903" w14:textId="77777777" w:rsidR="00CD2C83" w:rsidRDefault="00CD2C83" w:rsidP="00A51C7B">
            <w:pPr>
              <w:pStyle w:val="sc-Requirement"/>
            </w:pPr>
            <w:r>
              <w:t>COMM 338</w:t>
            </w:r>
          </w:p>
        </w:tc>
        <w:tc>
          <w:tcPr>
            <w:tcW w:w="2000" w:type="dxa"/>
          </w:tcPr>
          <w:p w14:paraId="5BCC813F" w14:textId="77777777" w:rsidR="00CD2C83" w:rsidRDefault="00CD2C83" w:rsidP="00A51C7B">
            <w:pPr>
              <w:pStyle w:val="sc-Requirement"/>
            </w:pPr>
            <w:r>
              <w:t>Communication for Health Professionals</w:t>
            </w:r>
          </w:p>
        </w:tc>
        <w:tc>
          <w:tcPr>
            <w:tcW w:w="450" w:type="dxa"/>
          </w:tcPr>
          <w:p w14:paraId="4F874313" w14:textId="77777777" w:rsidR="00CD2C83" w:rsidRDefault="00CD2C83" w:rsidP="00A51C7B">
            <w:pPr>
              <w:pStyle w:val="sc-RequirementRight"/>
            </w:pPr>
            <w:r>
              <w:t>4</w:t>
            </w:r>
          </w:p>
        </w:tc>
        <w:tc>
          <w:tcPr>
            <w:tcW w:w="1116" w:type="dxa"/>
          </w:tcPr>
          <w:p w14:paraId="13250D0B" w14:textId="77777777" w:rsidR="00CD2C83" w:rsidRDefault="00CD2C83" w:rsidP="00A51C7B">
            <w:pPr>
              <w:pStyle w:val="sc-Requirement"/>
            </w:pPr>
            <w:r>
              <w:t>F</w:t>
            </w:r>
          </w:p>
        </w:tc>
      </w:tr>
      <w:tr w:rsidR="00D366CD" w14:paraId="43ACBEF3" w14:textId="77777777" w:rsidTr="00A51C7B">
        <w:trPr>
          <w:ins w:id="5" w:author="Microsoft Office User" w:date="2024-02-04T22:22:00Z"/>
        </w:trPr>
        <w:tc>
          <w:tcPr>
            <w:tcW w:w="1200" w:type="dxa"/>
          </w:tcPr>
          <w:p w14:paraId="3C7EB85A" w14:textId="77777777" w:rsidR="00D366CD" w:rsidRDefault="00D366CD" w:rsidP="00A51C7B">
            <w:pPr>
              <w:pStyle w:val="sc-Requirement"/>
              <w:rPr>
                <w:ins w:id="6" w:author="Microsoft Office User" w:date="2024-02-04T22:22:00Z"/>
              </w:rPr>
            </w:pPr>
          </w:p>
        </w:tc>
        <w:tc>
          <w:tcPr>
            <w:tcW w:w="2000" w:type="dxa"/>
          </w:tcPr>
          <w:p w14:paraId="64733B58" w14:textId="77777777" w:rsidR="00D366CD" w:rsidRDefault="00D366CD" w:rsidP="00A51C7B">
            <w:pPr>
              <w:pStyle w:val="sc-Requirement"/>
              <w:rPr>
                <w:ins w:id="7" w:author="Microsoft Office User" w:date="2024-02-04T22:22:00Z"/>
              </w:rPr>
            </w:pPr>
          </w:p>
        </w:tc>
        <w:tc>
          <w:tcPr>
            <w:tcW w:w="450" w:type="dxa"/>
          </w:tcPr>
          <w:p w14:paraId="33B89954" w14:textId="77777777" w:rsidR="00D366CD" w:rsidRDefault="00D366CD" w:rsidP="00A51C7B">
            <w:pPr>
              <w:pStyle w:val="sc-RequirementRight"/>
              <w:rPr>
                <w:ins w:id="8" w:author="Microsoft Office User" w:date="2024-02-04T22:22:00Z"/>
              </w:rPr>
            </w:pPr>
          </w:p>
        </w:tc>
        <w:tc>
          <w:tcPr>
            <w:tcW w:w="1116" w:type="dxa"/>
          </w:tcPr>
          <w:p w14:paraId="4BDEF6BE" w14:textId="77777777" w:rsidR="00D366CD" w:rsidRDefault="00D366CD" w:rsidP="00A51C7B">
            <w:pPr>
              <w:pStyle w:val="sc-Requirement"/>
              <w:rPr>
                <w:ins w:id="9" w:author="Microsoft Office User" w:date="2024-02-04T22:22:00Z"/>
              </w:rPr>
            </w:pPr>
          </w:p>
        </w:tc>
      </w:tr>
      <w:tr w:rsidR="00CD2C83" w14:paraId="41A26299" w14:textId="77777777" w:rsidTr="00A51C7B">
        <w:tc>
          <w:tcPr>
            <w:tcW w:w="1200" w:type="dxa"/>
          </w:tcPr>
          <w:p w14:paraId="24F6AC3F" w14:textId="77777777" w:rsidR="00CD2C83" w:rsidRDefault="00CD2C83" w:rsidP="00A51C7B">
            <w:pPr>
              <w:pStyle w:val="sc-Requirement"/>
            </w:pPr>
            <w:r>
              <w:t>MATH 209</w:t>
            </w:r>
          </w:p>
        </w:tc>
        <w:tc>
          <w:tcPr>
            <w:tcW w:w="2000" w:type="dxa"/>
          </w:tcPr>
          <w:p w14:paraId="263AA53C" w14:textId="77777777" w:rsidR="00CD2C83" w:rsidRDefault="00CD2C83" w:rsidP="00A51C7B">
            <w:pPr>
              <w:pStyle w:val="sc-Requirement"/>
            </w:pPr>
            <w:r>
              <w:t>Precalculus Mathematics</w:t>
            </w:r>
          </w:p>
        </w:tc>
        <w:tc>
          <w:tcPr>
            <w:tcW w:w="450" w:type="dxa"/>
          </w:tcPr>
          <w:p w14:paraId="32E1B90D" w14:textId="77777777" w:rsidR="00CD2C83" w:rsidRDefault="00CD2C83" w:rsidP="00A51C7B">
            <w:pPr>
              <w:pStyle w:val="sc-RequirementRight"/>
            </w:pPr>
            <w:r>
              <w:t>4</w:t>
            </w:r>
          </w:p>
        </w:tc>
        <w:tc>
          <w:tcPr>
            <w:tcW w:w="1116" w:type="dxa"/>
          </w:tcPr>
          <w:p w14:paraId="188501CA"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D366CD" w14:paraId="7662BBEF" w14:textId="77777777" w:rsidTr="00A51C7B">
        <w:trPr>
          <w:ins w:id="10" w:author="Microsoft Office User" w:date="2024-02-04T22:23:00Z"/>
        </w:trPr>
        <w:tc>
          <w:tcPr>
            <w:tcW w:w="1200" w:type="dxa"/>
          </w:tcPr>
          <w:p w14:paraId="52D68C80" w14:textId="77777777" w:rsidR="00D366CD" w:rsidRDefault="00D366CD" w:rsidP="00A51C7B">
            <w:pPr>
              <w:pStyle w:val="sc-Requirement"/>
              <w:rPr>
                <w:ins w:id="11" w:author="Microsoft Office User" w:date="2024-02-04T22:23:00Z"/>
              </w:rPr>
            </w:pPr>
          </w:p>
        </w:tc>
        <w:tc>
          <w:tcPr>
            <w:tcW w:w="2000" w:type="dxa"/>
          </w:tcPr>
          <w:p w14:paraId="0BD8E551" w14:textId="221F70BE" w:rsidR="00D366CD" w:rsidRDefault="00D366CD" w:rsidP="00A51C7B">
            <w:pPr>
              <w:pStyle w:val="sc-Requirement"/>
              <w:rPr>
                <w:ins w:id="12" w:author="Microsoft Office User" w:date="2024-02-04T22:23:00Z"/>
              </w:rPr>
            </w:pPr>
            <w:ins w:id="13" w:author="Microsoft Office User" w:date="2024-02-04T22:23:00Z">
              <w:r>
                <w:t>-Or-</w:t>
              </w:r>
            </w:ins>
          </w:p>
        </w:tc>
        <w:tc>
          <w:tcPr>
            <w:tcW w:w="450" w:type="dxa"/>
          </w:tcPr>
          <w:p w14:paraId="1AE20D99" w14:textId="77777777" w:rsidR="00D366CD" w:rsidRDefault="00D366CD" w:rsidP="00A51C7B">
            <w:pPr>
              <w:pStyle w:val="sc-RequirementRight"/>
              <w:rPr>
                <w:ins w:id="14" w:author="Microsoft Office User" w:date="2024-02-04T22:23:00Z"/>
              </w:rPr>
            </w:pPr>
          </w:p>
        </w:tc>
        <w:tc>
          <w:tcPr>
            <w:tcW w:w="1116" w:type="dxa"/>
          </w:tcPr>
          <w:p w14:paraId="6D3070C2" w14:textId="77777777" w:rsidR="00D366CD" w:rsidRDefault="00D366CD" w:rsidP="00A51C7B">
            <w:pPr>
              <w:pStyle w:val="sc-Requirement"/>
              <w:rPr>
                <w:ins w:id="15" w:author="Microsoft Office User" w:date="2024-02-04T22:23:00Z"/>
              </w:rPr>
            </w:pPr>
          </w:p>
        </w:tc>
      </w:tr>
      <w:tr w:rsidR="00F1509E" w14:paraId="204127F4" w14:textId="77777777" w:rsidTr="00A51C7B">
        <w:trPr>
          <w:ins w:id="16" w:author="Microsoft Office User" w:date="2024-02-04T22:20:00Z"/>
        </w:trPr>
        <w:tc>
          <w:tcPr>
            <w:tcW w:w="1200" w:type="dxa"/>
          </w:tcPr>
          <w:p w14:paraId="7AA721D9" w14:textId="36FCCF26" w:rsidR="00F1509E" w:rsidRDefault="00F1509E" w:rsidP="00A51C7B">
            <w:pPr>
              <w:pStyle w:val="sc-Requirement"/>
              <w:rPr>
                <w:ins w:id="17" w:author="Microsoft Office User" w:date="2024-02-04T22:20:00Z"/>
              </w:rPr>
            </w:pPr>
            <w:ins w:id="18" w:author="Microsoft Office User" w:date="2024-02-04T22:20:00Z">
              <w:r>
                <w:t>MATH 24</w:t>
              </w:r>
            </w:ins>
            <w:ins w:id="19" w:author="Microsoft Office User" w:date="2024-02-04T22:21:00Z">
              <w:r w:rsidR="00D366CD">
                <w:t>0</w:t>
              </w:r>
            </w:ins>
          </w:p>
        </w:tc>
        <w:tc>
          <w:tcPr>
            <w:tcW w:w="2000" w:type="dxa"/>
          </w:tcPr>
          <w:p w14:paraId="78CA7A04" w14:textId="7EE5470A" w:rsidR="00F1509E" w:rsidRDefault="00D366CD" w:rsidP="00A51C7B">
            <w:pPr>
              <w:pStyle w:val="sc-Requirement"/>
              <w:rPr>
                <w:ins w:id="20" w:author="Microsoft Office User" w:date="2024-02-04T22:20:00Z"/>
              </w:rPr>
            </w:pPr>
            <w:ins w:id="21" w:author="Microsoft Office User" w:date="2024-02-04T22:21:00Z">
              <w:r>
                <w:t>Statistic</w:t>
              </w:r>
            </w:ins>
            <w:ins w:id="22" w:author="Microsoft Office User" w:date="2024-02-04T22:22:00Z">
              <w:r>
                <w:t>al Methods I</w:t>
              </w:r>
            </w:ins>
          </w:p>
        </w:tc>
        <w:tc>
          <w:tcPr>
            <w:tcW w:w="450" w:type="dxa"/>
          </w:tcPr>
          <w:p w14:paraId="0AB7D2C8" w14:textId="550642E5" w:rsidR="00F1509E" w:rsidRDefault="00D366CD" w:rsidP="00A51C7B">
            <w:pPr>
              <w:pStyle w:val="sc-RequirementRight"/>
              <w:rPr>
                <w:ins w:id="23" w:author="Microsoft Office User" w:date="2024-02-04T22:20:00Z"/>
              </w:rPr>
            </w:pPr>
            <w:ins w:id="24" w:author="Microsoft Office User" w:date="2024-02-04T22:21:00Z">
              <w:r>
                <w:t>4</w:t>
              </w:r>
            </w:ins>
          </w:p>
        </w:tc>
        <w:tc>
          <w:tcPr>
            <w:tcW w:w="1116" w:type="dxa"/>
          </w:tcPr>
          <w:p w14:paraId="491E08B7" w14:textId="49471913" w:rsidR="00F1509E" w:rsidRDefault="00D366CD" w:rsidP="00A51C7B">
            <w:pPr>
              <w:pStyle w:val="sc-Requirement"/>
              <w:rPr>
                <w:ins w:id="25" w:author="Microsoft Office User" w:date="2024-02-04T22:20:00Z"/>
              </w:rPr>
            </w:pPr>
            <w:ins w:id="26" w:author="Microsoft Office User" w:date="2024-02-04T22:22:00Z">
              <w:r>
                <w:t xml:space="preserve">F, </w:t>
              </w:r>
              <w:proofErr w:type="spellStart"/>
              <w:r>
                <w:t>Sp</w:t>
              </w:r>
              <w:proofErr w:type="spellEnd"/>
              <w:r>
                <w:t xml:space="preserve">, </w:t>
              </w:r>
              <w:proofErr w:type="spellStart"/>
              <w:r>
                <w:t>Su</w:t>
              </w:r>
            </w:ins>
            <w:proofErr w:type="spellEnd"/>
          </w:p>
        </w:tc>
      </w:tr>
    </w:tbl>
    <w:p w14:paraId="0DAD549D" w14:textId="573ABA98" w:rsidR="00CD2C83" w:rsidRDefault="00CD2C83" w:rsidP="00CD2C83">
      <w:pPr>
        <w:pStyle w:val="sc-BodyText"/>
      </w:pPr>
      <w:r>
        <w:t>Note: MATH 209</w:t>
      </w:r>
      <w:ins w:id="27" w:author="Microsoft Office User" w:date="2024-02-04T22:30:00Z">
        <w:r w:rsidR="00D366CD">
          <w:t xml:space="preserve"> or MATH 240</w:t>
        </w:r>
      </w:ins>
      <w:r>
        <w:t>: Fulfills the mathematics category of General Education.</w:t>
      </w:r>
    </w:p>
    <w:p w14:paraId="4D93B405" w14:textId="77777777" w:rsidR="00CD2C83" w:rsidRDefault="00CD2C83" w:rsidP="00CD2C83">
      <w:pPr>
        <w:pStyle w:val="sc-RequirementsSubheading"/>
      </w:pPr>
      <w:bookmarkStart w:id="28" w:name="08BD47F40DD2422CB4B459DBD84D8084"/>
      <w:r>
        <w:t>Radiologic Technology Certification Transfer Credits</w:t>
      </w:r>
      <w:bookmarkEnd w:id="28"/>
    </w:p>
    <w:tbl>
      <w:tblPr>
        <w:tblW w:w="0" w:type="auto"/>
        <w:tblLook w:val="04A0" w:firstRow="1" w:lastRow="0" w:firstColumn="1" w:lastColumn="0" w:noHBand="0" w:noVBand="1"/>
      </w:tblPr>
      <w:tblGrid>
        <w:gridCol w:w="1200"/>
        <w:gridCol w:w="2000"/>
        <w:gridCol w:w="450"/>
        <w:gridCol w:w="1116"/>
      </w:tblGrid>
      <w:tr w:rsidR="00CD2C83" w14:paraId="5728F161" w14:textId="77777777" w:rsidTr="00A51C7B">
        <w:tc>
          <w:tcPr>
            <w:tcW w:w="1200" w:type="dxa"/>
          </w:tcPr>
          <w:p w14:paraId="366E0B5E" w14:textId="77777777" w:rsidR="00CD2C83" w:rsidRDefault="00CD2C83" w:rsidP="00A51C7B">
            <w:pPr>
              <w:pStyle w:val="sc-Requirement"/>
            </w:pPr>
            <w:r>
              <w:t>TRANSFER CREDITS</w:t>
            </w:r>
          </w:p>
        </w:tc>
        <w:tc>
          <w:tcPr>
            <w:tcW w:w="2000" w:type="dxa"/>
          </w:tcPr>
          <w:p w14:paraId="36B6F00A" w14:textId="77777777" w:rsidR="00CD2C83" w:rsidRDefault="00CD2C83" w:rsidP="00A51C7B">
            <w:pPr>
              <w:pStyle w:val="sc-Requirement"/>
            </w:pPr>
          </w:p>
        </w:tc>
        <w:tc>
          <w:tcPr>
            <w:tcW w:w="450" w:type="dxa"/>
          </w:tcPr>
          <w:p w14:paraId="23236FC6" w14:textId="77777777" w:rsidR="00CD2C83" w:rsidRDefault="00CD2C83" w:rsidP="00A51C7B">
            <w:pPr>
              <w:pStyle w:val="sc-RequirementRight"/>
            </w:pPr>
            <w:r>
              <w:t>60</w:t>
            </w:r>
          </w:p>
        </w:tc>
        <w:tc>
          <w:tcPr>
            <w:tcW w:w="1116" w:type="dxa"/>
          </w:tcPr>
          <w:p w14:paraId="2183C4FD" w14:textId="77777777" w:rsidR="00CD2C83" w:rsidRDefault="00CD2C83" w:rsidP="00A51C7B">
            <w:pPr>
              <w:pStyle w:val="sc-Requirement"/>
            </w:pPr>
          </w:p>
        </w:tc>
      </w:tr>
    </w:tbl>
    <w:p w14:paraId="58C0FD6A" w14:textId="77777777" w:rsidR="00CD2C83" w:rsidRDefault="00CD2C83" w:rsidP="00CD2C83">
      <w:pPr>
        <w:pStyle w:val="sc-Subtotal"/>
      </w:pPr>
      <w:r>
        <w:t>Subtotal: 82</w:t>
      </w:r>
    </w:p>
    <w:p w14:paraId="7EC6A9EA" w14:textId="77777777" w:rsidR="00CD2C83" w:rsidRDefault="00CD2C83" w:rsidP="00CD2C83">
      <w:pPr>
        <w:pStyle w:val="sc-RequirementsSubheading"/>
      </w:pPr>
      <w:bookmarkStart w:id="29" w:name="881CFCB80DCA4D7689D466E237E84EDC"/>
      <w:r>
        <w:t>B. Certified RT Vascular Interventional Radiography</w:t>
      </w:r>
      <w:bookmarkEnd w:id="29"/>
    </w:p>
    <w:tbl>
      <w:tblPr>
        <w:tblW w:w="0" w:type="auto"/>
        <w:tblLook w:val="04A0" w:firstRow="1" w:lastRow="0" w:firstColumn="1" w:lastColumn="0" w:noHBand="0" w:noVBand="1"/>
      </w:tblPr>
      <w:tblGrid>
        <w:gridCol w:w="1200"/>
        <w:gridCol w:w="2000"/>
        <w:gridCol w:w="450"/>
        <w:gridCol w:w="1116"/>
      </w:tblGrid>
      <w:tr w:rsidR="00CD2C83" w14:paraId="5BD8A5E5" w14:textId="77777777" w:rsidTr="00A51C7B">
        <w:tc>
          <w:tcPr>
            <w:tcW w:w="1200" w:type="dxa"/>
          </w:tcPr>
          <w:p w14:paraId="2671711E" w14:textId="77777777" w:rsidR="00CD2C83" w:rsidRDefault="00CD2C83" w:rsidP="00A51C7B">
            <w:pPr>
              <w:pStyle w:val="sc-Requirement"/>
            </w:pPr>
            <w:r>
              <w:t>VIR 300</w:t>
            </w:r>
          </w:p>
        </w:tc>
        <w:tc>
          <w:tcPr>
            <w:tcW w:w="2000" w:type="dxa"/>
          </w:tcPr>
          <w:p w14:paraId="690D5028" w14:textId="77777777" w:rsidR="00CD2C83" w:rsidRDefault="00CD2C83" w:rsidP="00A51C7B">
            <w:pPr>
              <w:pStyle w:val="sc-Requirement"/>
            </w:pPr>
            <w:r>
              <w:t>Principles of Vascular Interventional Radiography</w:t>
            </w:r>
          </w:p>
        </w:tc>
        <w:tc>
          <w:tcPr>
            <w:tcW w:w="450" w:type="dxa"/>
          </w:tcPr>
          <w:p w14:paraId="3EC8FA94" w14:textId="77777777" w:rsidR="00CD2C83" w:rsidRDefault="00CD2C83" w:rsidP="00A51C7B">
            <w:pPr>
              <w:pStyle w:val="sc-RequirementRight"/>
            </w:pPr>
            <w:r>
              <w:t>3</w:t>
            </w:r>
          </w:p>
        </w:tc>
        <w:tc>
          <w:tcPr>
            <w:tcW w:w="1116" w:type="dxa"/>
          </w:tcPr>
          <w:p w14:paraId="3F41D6C2" w14:textId="77777777" w:rsidR="00CD2C83" w:rsidRDefault="00CD2C83" w:rsidP="00A51C7B">
            <w:pPr>
              <w:pStyle w:val="sc-Requirement"/>
            </w:pPr>
            <w:r>
              <w:t>F</w:t>
            </w:r>
          </w:p>
        </w:tc>
      </w:tr>
      <w:tr w:rsidR="00CD2C83" w14:paraId="2681B284" w14:textId="77777777" w:rsidTr="00A51C7B">
        <w:tc>
          <w:tcPr>
            <w:tcW w:w="1200" w:type="dxa"/>
          </w:tcPr>
          <w:p w14:paraId="21611EBB" w14:textId="77777777" w:rsidR="00CD2C83" w:rsidRDefault="00CD2C83" w:rsidP="00A51C7B">
            <w:pPr>
              <w:pStyle w:val="sc-Requirement"/>
            </w:pPr>
            <w:r>
              <w:t>VIR 301</w:t>
            </w:r>
          </w:p>
        </w:tc>
        <w:tc>
          <w:tcPr>
            <w:tcW w:w="2000" w:type="dxa"/>
          </w:tcPr>
          <w:p w14:paraId="25E4ABED" w14:textId="77777777" w:rsidR="00CD2C83" w:rsidRDefault="00CD2C83" w:rsidP="00A51C7B">
            <w:pPr>
              <w:pStyle w:val="sc-Requirement"/>
            </w:pPr>
            <w:r>
              <w:t>Procedures I</w:t>
            </w:r>
          </w:p>
        </w:tc>
        <w:tc>
          <w:tcPr>
            <w:tcW w:w="450" w:type="dxa"/>
          </w:tcPr>
          <w:p w14:paraId="50A45B38" w14:textId="77777777" w:rsidR="00CD2C83" w:rsidRDefault="00CD2C83" w:rsidP="00A51C7B">
            <w:pPr>
              <w:pStyle w:val="sc-RequirementRight"/>
            </w:pPr>
            <w:r>
              <w:t>3</w:t>
            </w:r>
          </w:p>
        </w:tc>
        <w:tc>
          <w:tcPr>
            <w:tcW w:w="1116" w:type="dxa"/>
          </w:tcPr>
          <w:p w14:paraId="4C4C4F0E" w14:textId="77777777" w:rsidR="00CD2C83" w:rsidRDefault="00CD2C83" w:rsidP="00A51C7B">
            <w:pPr>
              <w:pStyle w:val="sc-Requirement"/>
            </w:pPr>
          </w:p>
        </w:tc>
      </w:tr>
      <w:tr w:rsidR="00CD2C83" w14:paraId="306E85B3" w14:textId="77777777" w:rsidTr="00A51C7B">
        <w:tc>
          <w:tcPr>
            <w:tcW w:w="1200" w:type="dxa"/>
          </w:tcPr>
          <w:p w14:paraId="58AA310B" w14:textId="77777777" w:rsidR="00CD2C83" w:rsidRDefault="00CD2C83" w:rsidP="00A51C7B">
            <w:pPr>
              <w:pStyle w:val="sc-Requirement"/>
            </w:pPr>
            <w:r>
              <w:t>VIR 302</w:t>
            </w:r>
          </w:p>
        </w:tc>
        <w:tc>
          <w:tcPr>
            <w:tcW w:w="2000" w:type="dxa"/>
          </w:tcPr>
          <w:p w14:paraId="14284A97" w14:textId="77777777" w:rsidR="00CD2C83" w:rsidRDefault="00CD2C83" w:rsidP="00A51C7B">
            <w:pPr>
              <w:pStyle w:val="sc-Requirement"/>
            </w:pPr>
            <w:r>
              <w:t>Procedures II</w:t>
            </w:r>
          </w:p>
        </w:tc>
        <w:tc>
          <w:tcPr>
            <w:tcW w:w="450" w:type="dxa"/>
          </w:tcPr>
          <w:p w14:paraId="68C2434B" w14:textId="77777777" w:rsidR="00CD2C83" w:rsidRDefault="00CD2C83" w:rsidP="00A51C7B">
            <w:pPr>
              <w:pStyle w:val="sc-RequirementRight"/>
            </w:pPr>
            <w:r>
              <w:t>4</w:t>
            </w:r>
          </w:p>
        </w:tc>
        <w:tc>
          <w:tcPr>
            <w:tcW w:w="1116" w:type="dxa"/>
          </w:tcPr>
          <w:p w14:paraId="7F9C762C" w14:textId="77777777" w:rsidR="00CD2C83" w:rsidRDefault="00CD2C83" w:rsidP="00A51C7B">
            <w:pPr>
              <w:pStyle w:val="sc-Requirement"/>
            </w:pPr>
            <w:proofErr w:type="spellStart"/>
            <w:r>
              <w:t>Sp</w:t>
            </w:r>
            <w:proofErr w:type="spellEnd"/>
          </w:p>
        </w:tc>
      </w:tr>
      <w:tr w:rsidR="00CD2C83" w14:paraId="6EFC67D0" w14:textId="77777777" w:rsidTr="00A51C7B">
        <w:tc>
          <w:tcPr>
            <w:tcW w:w="1200" w:type="dxa"/>
          </w:tcPr>
          <w:p w14:paraId="1B0BE67E" w14:textId="77777777" w:rsidR="00CD2C83" w:rsidRDefault="00CD2C83" w:rsidP="00A51C7B">
            <w:pPr>
              <w:pStyle w:val="sc-Requirement"/>
            </w:pPr>
            <w:r>
              <w:t>VIR 303</w:t>
            </w:r>
          </w:p>
        </w:tc>
        <w:tc>
          <w:tcPr>
            <w:tcW w:w="2000" w:type="dxa"/>
          </w:tcPr>
          <w:p w14:paraId="329627AC" w14:textId="77777777" w:rsidR="00CD2C83" w:rsidRDefault="00CD2C83" w:rsidP="00A51C7B">
            <w:pPr>
              <w:pStyle w:val="sc-Requirement"/>
            </w:pPr>
            <w:r>
              <w:t>Clinical Education I</w:t>
            </w:r>
          </w:p>
        </w:tc>
        <w:tc>
          <w:tcPr>
            <w:tcW w:w="450" w:type="dxa"/>
          </w:tcPr>
          <w:p w14:paraId="457CB84B" w14:textId="77777777" w:rsidR="00CD2C83" w:rsidRDefault="00CD2C83" w:rsidP="00A51C7B">
            <w:pPr>
              <w:pStyle w:val="sc-RequirementRight"/>
            </w:pPr>
            <w:r>
              <w:t>4</w:t>
            </w:r>
          </w:p>
        </w:tc>
        <w:tc>
          <w:tcPr>
            <w:tcW w:w="1116" w:type="dxa"/>
          </w:tcPr>
          <w:p w14:paraId="5CB6E1AC" w14:textId="77777777" w:rsidR="00CD2C83" w:rsidRDefault="00CD2C83" w:rsidP="00A51C7B">
            <w:pPr>
              <w:pStyle w:val="sc-Requirement"/>
            </w:pPr>
            <w:r>
              <w:t>F</w:t>
            </w:r>
          </w:p>
        </w:tc>
      </w:tr>
      <w:tr w:rsidR="00CD2C83" w14:paraId="11768628" w14:textId="77777777" w:rsidTr="00A51C7B">
        <w:tc>
          <w:tcPr>
            <w:tcW w:w="1200" w:type="dxa"/>
          </w:tcPr>
          <w:p w14:paraId="642778B7" w14:textId="77777777" w:rsidR="00CD2C83" w:rsidRDefault="00CD2C83" w:rsidP="00A51C7B">
            <w:pPr>
              <w:pStyle w:val="sc-Requirement"/>
            </w:pPr>
            <w:r>
              <w:t>VIR 304</w:t>
            </w:r>
          </w:p>
        </w:tc>
        <w:tc>
          <w:tcPr>
            <w:tcW w:w="2000" w:type="dxa"/>
          </w:tcPr>
          <w:p w14:paraId="594F02E2" w14:textId="77777777" w:rsidR="00CD2C83" w:rsidRDefault="00CD2C83" w:rsidP="00A51C7B">
            <w:pPr>
              <w:pStyle w:val="sc-Requirement"/>
            </w:pPr>
            <w:r>
              <w:t>Clinical Education II</w:t>
            </w:r>
          </w:p>
        </w:tc>
        <w:tc>
          <w:tcPr>
            <w:tcW w:w="450" w:type="dxa"/>
          </w:tcPr>
          <w:p w14:paraId="472E825A" w14:textId="77777777" w:rsidR="00CD2C83" w:rsidRDefault="00CD2C83" w:rsidP="00A51C7B">
            <w:pPr>
              <w:pStyle w:val="sc-RequirementRight"/>
            </w:pPr>
            <w:r>
              <w:t>4</w:t>
            </w:r>
          </w:p>
        </w:tc>
        <w:tc>
          <w:tcPr>
            <w:tcW w:w="1116" w:type="dxa"/>
          </w:tcPr>
          <w:p w14:paraId="5E4B7FE6" w14:textId="77777777" w:rsidR="00CD2C83" w:rsidRDefault="00CD2C83" w:rsidP="00A51C7B">
            <w:pPr>
              <w:pStyle w:val="sc-Requirement"/>
            </w:pPr>
            <w:proofErr w:type="spellStart"/>
            <w:r>
              <w:t>Sp</w:t>
            </w:r>
            <w:proofErr w:type="spellEnd"/>
          </w:p>
        </w:tc>
      </w:tr>
    </w:tbl>
    <w:p w14:paraId="0B0559B7" w14:textId="77777777" w:rsidR="00CD2C83" w:rsidRDefault="00CD2C83" w:rsidP="00CD2C83">
      <w:pPr>
        <w:pStyle w:val="sc-RequirementsSubheading"/>
      </w:pPr>
      <w:bookmarkStart w:id="30" w:name="CA2761B17E594B2B924CD6EDA8C54132"/>
      <w:r>
        <w:t>Cognates</w:t>
      </w:r>
      <w:bookmarkEnd w:id="30"/>
    </w:p>
    <w:tbl>
      <w:tblPr>
        <w:tblW w:w="0" w:type="auto"/>
        <w:tblLook w:val="04A0" w:firstRow="1" w:lastRow="0" w:firstColumn="1" w:lastColumn="0" w:noHBand="0" w:noVBand="1"/>
      </w:tblPr>
      <w:tblGrid>
        <w:gridCol w:w="1200"/>
        <w:gridCol w:w="2000"/>
        <w:gridCol w:w="450"/>
        <w:gridCol w:w="1116"/>
        <w:gridCol w:w="245"/>
      </w:tblGrid>
      <w:tr w:rsidR="00CD2C83" w14:paraId="234E1B95" w14:textId="77777777" w:rsidTr="00A51C7B">
        <w:trPr>
          <w:gridAfter w:val="1"/>
          <w:wAfter w:w="245" w:type="dxa"/>
        </w:trPr>
        <w:tc>
          <w:tcPr>
            <w:tcW w:w="1200" w:type="dxa"/>
          </w:tcPr>
          <w:p w14:paraId="674F8942" w14:textId="77777777" w:rsidR="00CD2C83" w:rsidRDefault="00CD2C83" w:rsidP="00A51C7B">
            <w:pPr>
              <w:pStyle w:val="sc-Requirement"/>
              <w:rPr>
                <w:ins w:id="31" w:author="Hall, Eric S." w:date="2024-01-26T11:02:00Z"/>
              </w:rPr>
            </w:pPr>
            <w:ins w:id="32" w:author="Hall, Eric S." w:date="2024-01-26T11:02:00Z">
              <w:r>
                <w:t>BIOL 201</w:t>
              </w:r>
            </w:ins>
          </w:p>
          <w:p w14:paraId="7151A9A0" w14:textId="77777777" w:rsidR="00CD2C83" w:rsidRDefault="00CD2C83" w:rsidP="00A51C7B">
            <w:pPr>
              <w:pStyle w:val="sc-Requirement"/>
              <w:rPr>
                <w:ins w:id="33" w:author="Hall, Eric S." w:date="2024-01-26T11:02:00Z"/>
              </w:rPr>
            </w:pPr>
          </w:p>
          <w:p w14:paraId="64E55A9B" w14:textId="77777777" w:rsidR="00CD2C83" w:rsidRDefault="00CD2C83" w:rsidP="00A51C7B">
            <w:pPr>
              <w:pStyle w:val="sc-Requirement"/>
              <w:rPr>
                <w:ins w:id="34" w:author="Hall, Eric S." w:date="2024-01-26T11:03:00Z"/>
              </w:rPr>
            </w:pPr>
            <w:ins w:id="35" w:author="Hall, Eric S." w:date="2024-01-26T11:02:00Z">
              <w:r>
                <w:t xml:space="preserve">BIOL 202 </w:t>
              </w:r>
            </w:ins>
            <w:del w:id="36" w:author="Hall, Eric S." w:date="2024-01-26T11:01:00Z">
              <w:r w:rsidDel="00CD2C83">
                <w:delText>BIOL 108</w:delText>
              </w:r>
            </w:del>
          </w:p>
          <w:p w14:paraId="4DD1D356" w14:textId="77777777" w:rsidR="00CD2C83" w:rsidRDefault="00CD2C83" w:rsidP="00A51C7B">
            <w:pPr>
              <w:pStyle w:val="sc-Requirement"/>
              <w:rPr>
                <w:ins w:id="37" w:author="Hall, Eric S." w:date="2024-01-26T11:03:00Z"/>
              </w:rPr>
            </w:pPr>
          </w:p>
          <w:p w14:paraId="05A55AB8" w14:textId="77777777" w:rsidR="00CD2C83" w:rsidRDefault="00CD2C83" w:rsidP="00A51C7B">
            <w:pPr>
              <w:pStyle w:val="sc-Requirement"/>
              <w:rPr>
                <w:ins w:id="38" w:author="Hall, Eric S." w:date="2024-01-26T11:03:00Z"/>
              </w:rPr>
            </w:pPr>
            <w:ins w:id="39" w:author="Hall, Eric S." w:date="2024-01-26T11:03:00Z">
              <w:r>
                <w:t>BIOL 203</w:t>
              </w:r>
            </w:ins>
          </w:p>
          <w:p w14:paraId="3395FB78" w14:textId="77777777" w:rsidR="00CD2C83" w:rsidRDefault="00CD2C83" w:rsidP="00A51C7B">
            <w:pPr>
              <w:pStyle w:val="sc-Requirement"/>
              <w:rPr>
                <w:ins w:id="40" w:author="Hall, Eric S." w:date="2024-01-26T11:03:00Z"/>
              </w:rPr>
            </w:pPr>
          </w:p>
          <w:p w14:paraId="1BDCEE08" w14:textId="77777777" w:rsidR="00CD2C83" w:rsidRDefault="00CD2C83" w:rsidP="00A51C7B">
            <w:pPr>
              <w:pStyle w:val="sc-Requirement"/>
            </w:pPr>
            <w:ins w:id="41" w:author="Hall, Eric S." w:date="2024-01-26T11:03:00Z">
              <w:r>
                <w:t>BIOL 204</w:t>
              </w:r>
            </w:ins>
          </w:p>
        </w:tc>
        <w:tc>
          <w:tcPr>
            <w:tcW w:w="2000" w:type="dxa"/>
          </w:tcPr>
          <w:p w14:paraId="05A46EAB" w14:textId="77777777" w:rsidR="00CD2C83" w:rsidRDefault="00CD2C83" w:rsidP="00A51C7B">
            <w:pPr>
              <w:pStyle w:val="sc-Requirement"/>
              <w:rPr>
                <w:ins w:id="42" w:author="Hall, Eric S." w:date="2024-01-26T11:02:00Z"/>
              </w:rPr>
            </w:pPr>
            <w:del w:id="43" w:author="Hall, Eric S." w:date="2024-01-26T11:01:00Z">
              <w:r w:rsidDel="00CD2C83">
                <w:delText>Basic Principles of Biology</w:delText>
              </w:r>
            </w:del>
            <w:ins w:id="44" w:author="Hall, Eric S." w:date="2024-01-26T11:02:00Z">
              <w:r>
                <w:t>Anatomy and Physiology I Lecture</w:t>
              </w:r>
            </w:ins>
          </w:p>
          <w:p w14:paraId="10364DB9" w14:textId="77777777" w:rsidR="00CD2C83" w:rsidRDefault="00CD2C83" w:rsidP="00A51C7B">
            <w:pPr>
              <w:pStyle w:val="sc-Requirement"/>
              <w:rPr>
                <w:ins w:id="45" w:author="Hall, Eric S." w:date="2024-01-26T11:03:00Z"/>
              </w:rPr>
            </w:pPr>
            <w:ins w:id="46" w:author="Hall, Eric S." w:date="2024-01-26T11:02:00Z">
              <w:r>
                <w:t>Anatomy and Physiology I Laboratory</w:t>
              </w:r>
            </w:ins>
          </w:p>
          <w:p w14:paraId="0E505D25" w14:textId="77777777" w:rsidR="00CD2C83" w:rsidRDefault="00CD2C83" w:rsidP="00A51C7B">
            <w:pPr>
              <w:pStyle w:val="sc-Requirement"/>
              <w:rPr>
                <w:ins w:id="47" w:author="Hall, Eric S." w:date="2024-01-26T11:03:00Z"/>
              </w:rPr>
            </w:pPr>
            <w:ins w:id="48" w:author="Hall, Eric S." w:date="2024-01-26T11:03:00Z">
              <w:r>
                <w:t>Anatomy and Physiology II Lecture</w:t>
              </w:r>
            </w:ins>
          </w:p>
          <w:p w14:paraId="3C120AFD" w14:textId="77777777" w:rsidR="00CD2C83" w:rsidRDefault="00CD2C83" w:rsidP="00A51C7B">
            <w:pPr>
              <w:pStyle w:val="sc-Requirement"/>
            </w:pPr>
            <w:ins w:id="49" w:author="Hall, Eric S." w:date="2024-01-26T11:03:00Z">
              <w:r>
                <w:t>Anatomy and Physiology II Laboratory</w:t>
              </w:r>
            </w:ins>
          </w:p>
        </w:tc>
        <w:tc>
          <w:tcPr>
            <w:tcW w:w="450" w:type="dxa"/>
          </w:tcPr>
          <w:p w14:paraId="1B3C6EBE" w14:textId="77777777" w:rsidR="00CD2C83" w:rsidRDefault="00CD2C83" w:rsidP="00A51C7B">
            <w:pPr>
              <w:pStyle w:val="sc-RequirementRight"/>
              <w:rPr>
                <w:ins w:id="50" w:author="Hall, Eric S." w:date="2024-01-26T11:02:00Z"/>
              </w:rPr>
            </w:pPr>
            <w:del w:id="51" w:author="Hall, Eric S." w:date="2024-01-26T11:01:00Z">
              <w:r w:rsidDel="00CD2C83">
                <w:delText>4</w:delText>
              </w:r>
            </w:del>
            <w:ins w:id="52" w:author="Hall, Eric S." w:date="2024-01-26T11:02:00Z">
              <w:r>
                <w:t>3</w:t>
              </w:r>
            </w:ins>
          </w:p>
          <w:p w14:paraId="787138E6" w14:textId="77777777" w:rsidR="00CD2C83" w:rsidRDefault="00CD2C83" w:rsidP="00A51C7B">
            <w:pPr>
              <w:pStyle w:val="sc-RequirementRight"/>
              <w:rPr>
                <w:ins w:id="53" w:author="Hall, Eric S." w:date="2024-01-26T11:02:00Z"/>
              </w:rPr>
            </w:pPr>
          </w:p>
          <w:p w14:paraId="2AA0D381" w14:textId="77777777" w:rsidR="00CD2C83" w:rsidRDefault="00CD2C83" w:rsidP="00A51C7B">
            <w:pPr>
              <w:pStyle w:val="sc-RequirementRight"/>
              <w:rPr>
                <w:ins w:id="54" w:author="Hall, Eric S." w:date="2024-01-26T11:03:00Z"/>
              </w:rPr>
            </w:pPr>
            <w:ins w:id="55" w:author="Hall, Eric S." w:date="2024-01-26T11:02:00Z">
              <w:r>
                <w:t>1</w:t>
              </w:r>
            </w:ins>
          </w:p>
          <w:p w14:paraId="76DED0C1" w14:textId="77777777" w:rsidR="00CD2C83" w:rsidRDefault="00CD2C83" w:rsidP="00A51C7B">
            <w:pPr>
              <w:pStyle w:val="sc-RequirementRight"/>
              <w:rPr>
                <w:ins w:id="56" w:author="Hall, Eric S." w:date="2024-01-26T11:03:00Z"/>
              </w:rPr>
            </w:pPr>
          </w:p>
          <w:p w14:paraId="5CFB7499" w14:textId="77777777" w:rsidR="00CD2C83" w:rsidRDefault="00CD2C83" w:rsidP="00A51C7B">
            <w:pPr>
              <w:pStyle w:val="sc-RequirementRight"/>
              <w:rPr>
                <w:ins w:id="57" w:author="Hall, Eric S." w:date="2024-01-26T11:03:00Z"/>
              </w:rPr>
            </w:pPr>
            <w:ins w:id="58" w:author="Hall, Eric S." w:date="2024-01-26T11:03:00Z">
              <w:r>
                <w:t>3</w:t>
              </w:r>
            </w:ins>
          </w:p>
          <w:p w14:paraId="35B4EE6B" w14:textId="77777777" w:rsidR="00CD2C83" w:rsidRDefault="00CD2C83" w:rsidP="00A51C7B">
            <w:pPr>
              <w:pStyle w:val="sc-RequirementRight"/>
              <w:rPr>
                <w:ins w:id="59" w:author="Hall, Eric S." w:date="2024-01-26T11:03:00Z"/>
              </w:rPr>
            </w:pPr>
          </w:p>
          <w:p w14:paraId="792B5ABB" w14:textId="77777777" w:rsidR="00CD2C83" w:rsidRDefault="00CD2C83" w:rsidP="00A51C7B">
            <w:pPr>
              <w:pStyle w:val="sc-RequirementRight"/>
            </w:pPr>
            <w:ins w:id="60" w:author="Hall, Eric S." w:date="2024-01-26T11:03:00Z">
              <w:r>
                <w:t>1</w:t>
              </w:r>
            </w:ins>
          </w:p>
        </w:tc>
        <w:tc>
          <w:tcPr>
            <w:tcW w:w="1116" w:type="dxa"/>
          </w:tcPr>
          <w:p w14:paraId="0F44AC4D" w14:textId="77777777" w:rsidR="00CD2C83" w:rsidRDefault="00CD2C83" w:rsidP="00A51C7B">
            <w:pPr>
              <w:pStyle w:val="sc-Requirement"/>
              <w:rPr>
                <w:ins w:id="61" w:author="Hall, Eric S." w:date="2024-01-26T11:02:00Z"/>
              </w:rPr>
            </w:pPr>
            <w:del w:id="62" w:author="Hall, Eric S." w:date="2024-01-26T11:01:00Z">
              <w:r w:rsidDel="00CD2C83">
                <w:delText>F, Sp, Su</w:delText>
              </w:r>
            </w:del>
            <w:ins w:id="63" w:author="Hall, Eric S." w:date="2024-01-26T11:02:00Z">
              <w:r>
                <w:t xml:space="preserve">F, </w:t>
              </w:r>
              <w:proofErr w:type="spellStart"/>
              <w:r>
                <w:t>Sp</w:t>
              </w:r>
              <w:proofErr w:type="spellEnd"/>
              <w:r>
                <w:t xml:space="preserve">, </w:t>
              </w:r>
              <w:proofErr w:type="spellStart"/>
              <w:r>
                <w:t>Su</w:t>
              </w:r>
              <w:proofErr w:type="spellEnd"/>
            </w:ins>
          </w:p>
          <w:p w14:paraId="5892BCE5" w14:textId="77777777" w:rsidR="00CD2C83" w:rsidRDefault="00CD2C83" w:rsidP="00A51C7B">
            <w:pPr>
              <w:pStyle w:val="sc-Requirement"/>
              <w:rPr>
                <w:ins w:id="64" w:author="Hall, Eric S." w:date="2024-01-26T11:02:00Z"/>
              </w:rPr>
            </w:pPr>
          </w:p>
          <w:p w14:paraId="10657C81" w14:textId="77777777" w:rsidR="00CD2C83" w:rsidRDefault="00CD2C83" w:rsidP="00A51C7B">
            <w:pPr>
              <w:pStyle w:val="sc-Requirement"/>
              <w:rPr>
                <w:ins w:id="65" w:author="Hall, Eric S." w:date="2024-01-26T11:03:00Z"/>
              </w:rPr>
            </w:pPr>
            <w:ins w:id="66" w:author="Hall, Eric S." w:date="2024-01-26T11:02:00Z">
              <w:r>
                <w:t xml:space="preserve">F, </w:t>
              </w:r>
              <w:proofErr w:type="spellStart"/>
              <w:r>
                <w:t>Sp</w:t>
              </w:r>
              <w:proofErr w:type="spellEnd"/>
              <w:r>
                <w:t xml:space="preserve">, </w:t>
              </w:r>
              <w:proofErr w:type="spellStart"/>
              <w:r>
                <w:t>Su</w:t>
              </w:r>
            </w:ins>
            <w:proofErr w:type="spellEnd"/>
          </w:p>
          <w:p w14:paraId="20661624" w14:textId="77777777" w:rsidR="00CD2C83" w:rsidRDefault="00CD2C83" w:rsidP="00A51C7B">
            <w:pPr>
              <w:pStyle w:val="sc-Requirement"/>
              <w:rPr>
                <w:ins w:id="67" w:author="Hall, Eric S." w:date="2024-01-26T11:03:00Z"/>
              </w:rPr>
            </w:pPr>
          </w:p>
          <w:p w14:paraId="076C1C2D" w14:textId="77777777" w:rsidR="00CD2C83" w:rsidRDefault="00CD2C83" w:rsidP="00A51C7B">
            <w:pPr>
              <w:pStyle w:val="sc-Requirement"/>
              <w:rPr>
                <w:ins w:id="68" w:author="Hall, Eric S." w:date="2024-01-26T11:03:00Z"/>
              </w:rPr>
            </w:pPr>
            <w:ins w:id="69" w:author="Hall, Eric S." w:date="2024-01-26T11:03:00Z">
              <w:r>
                <w:t xml:space="preserve">F, </w:t>
              </w:r>
              <w:proofErr w:type="spellStart"/>
              <w:r>
                <w:t>Sp</w:t>
              </w:r>
              <w:proofErr w:type="spellEnd"/>
              <w:r>
                <w:t xml:space="preserve">, </w:t>
              </w:r>
              <w:proofErr w:type="spellStart"/>
              <w:r>
                <w:t>Su</w:t>
              </w:r>
              <w:proofErr w:type="spellEnd"/>
            </w:ins>
          </w:p>
          <w:p w14:paraId="5981AD8F" w14:textId="77777777" w:rsidR="00CD2C83" w:rsidRDefault="00CD2C83" w:rsidP="00A51C7B">
            <w:pPr>
              <w:pStyle w:val="sc-Requirement"/>
              <w:rPr>
                <w:ins w:id="70" w:author="Hall, Eric S." w:date="2024-01-26T11:03:00Z"/>
              </w:rPr>
            </w:pPr>
          </w:p>
          <w:p w14:paraId="5EEC1E2A" w14:textId="77777777" w:rsidR="00CD2C83" w:rsidRDefault="00CD2C83" w:rsidP="00A51C7B">
            <w:pPr>
              <w:pStyle w:val="sc-Requirement"/>
            </w:pPr>
            <w:ins w:id="71" w:author="Hall, Eric S." w:date="2024-01-26T11:03:00Z">
              <w:r>
                <w:t xml:space="preserve">F, </w:t>
              </w:r>
              <w:proofErr w:type="spellStart"/>
              <w:r>
                <w:t>Sp</w:t>
              </w:r>
              <w:proofErr w:type="spellEnd"/>
              <w:r>
                <w:t xml:space="preserve">, </w:t>
              </w:r>
              <w:proofErr w:type="spellStart"/>
              <w:r>
                <w:t>Su</w:t>
              </w:r>
            </w:ins>
            <w:proofErr w:type="spellEnd"/>
          </w:p>
        </w:tc>
      </w:tr>
      <w:tr w:rsidR="00CD2C83" w14:paraId="78A21690" w14:textId="77777777" w:rsidTr="00A51C7B">
        <w:tc>
          <w:tcPr>
            <w:tcW w:w="1200" w:type="dxa"/>
          </w:tcPr>
          <w:p w14:paraId="0684F34E" w14:textId="77777777" w:rsidR="00CD2C83" w:rsidRDefault="00CD2C83" w:rsidP="00A51C7B">
            <w:pPr>
              <w:pStyle w:val="sc-Requirement"/>
            </w:pPr>
            <w:del w:id="72" w:author="Hall, Eric S." w:date="2024-01-26T11:01:00Z">
              <w:r w:rsidDel="00CD2C83">
                <w:delText>BIOL 213W</w:delText>
              </w:r>
            </w:del>
          </w:p>
        </w:tc>
        <w:tc>
          <w:tcPr>
            <w:tcW w:w="2000" w:type="dxa"/>
          </w:tcPr>
          <w:p w14:paraId="3576B873" w14:textId="77777777" w:rsidR="00CD2C83" w:rsidRDefault="00CD2C83" w:rsidP="00A51C7B">
            <w:pPr>
              <w:pStyle w:val="sc-Requirement"/>
            </w:pPr>
            <w:del w:id="73" w:author="Hall, Eric S." w:date="2024-01-26T11:01:00Z">
              <w:r w:rsidDel="00CD2C83">
                <w:delText>Plant and Animal Form and Function</w:delText>
              </w:r>
            </w:del>
          </w:p>
        </w:tc>
        <w:tc>
          <w:tcPr>
            <w:tcW w:w="450" w:type="dxa"/>
          </w:tcPr>
          <w:p w14:paraId="268EE7B3" w14:textId="77777777" w:rsidR="00CD2C83" w:rsidRDefault="00CD2C83" w:rsidP="00A51C7B">
            <w:pPr>
              <w:pStyle w:val="sc-RequirementRight"/>
            </w:pPr>
            <w:del w:id="74" w:author="Hall, Eric S." w:date="2024-01-26T11:01:00Z">
              <w:r w:rsidDel="00CD2C83">
                <w:delText>4</w:delText>
              </w:r>
            </w:del>
          </w:p>
        </w:tc>
        <w:tc>
          <w:tcPr>
            <w:tcW w:w="1116" w:type="dxa"/>
            <w:gridSpan w:val="2"/>
          </w:tcPr>
          <w:p w14:paraId="535B8249" w14:textId="77777777" w:rsidR="00CD2C83" w:rsidRDefault="00CD2C83" w:rsidP="00A51C7B">
            <w:pPr>
              <w:pStyle w:val="sc-Requirement"/>
            </w:pPr>
            <w:del w:id="75" w:author="Hall, Eric S." w:date="2024-01-26T11:01:00Z">
              <w:r w:rsidDel="00CD2C83">
                <w:delText>F, Sp</w:delText>
              </w:r>
            </w:del>
          </w:p>
        </w:tc>
      </w:tr>
      <w:tr w:rsidR="00CD2C83" w14:paraId="03B9CA8A" w14:textId="77777777" w:rsidTr="00A51C7B">
        <w:tc>
          <w:tcPr>
            <w:tcW w:w="1200" w:type="dxa"/>
          </w:tcPr>
          <w:p w14:paraId="7D488FAA" w14:textId="77777777" w:rsidR="00CD2C83" w:rsidRDefault="00CD2C83" w:rsidP="00A51C7B">
            <w:pPr>
              <w:pStyle w:val="sc-Requirement"/>
            </w:pPr>
            <w:del w:id="76" w:author="Hall, Eric S." w:date="2024-01-26T11:01:00Z">
              <w:r w:rsidDel="00CD2C83">
                <w:delText>BIOL 335</w:delText>
              </w:r>
            </w:del>
          </w:p>
        </w:tc>
        <w:tc>
          <w:tcPr>
            <w:tcW w:w="2000" w:type="dxa"/>
          </w:tcPr>
          <w:p w14:paraId="63BC689D" w14:textId="77777777" w:rsidR="00CD2C83" w:rsidRDefault="00CD2C83" w:rsidP="00A51C7B">
            <w:pPr>
              <w:pStyle w:val="sc-Requirement"/>
            </w:pPr>
            <w:del w:id="77" w:author="Hall, Eric S." w:date="2024-01-26T11:01:00Z">
              <w:r w:rsidDel="00CD2C83">
                <w:delText>Human Physiology</w:delText>
              </w:r>
            </w:del>
          </w:p>
        </w:tc>
        <w:tc>
          <w:tcPr>
            <w:tcW w:w="450" w:type="dxa"/>
          </w:tcPr>
          <w:p w14:paraId="4E06329D" w14:textId="77777777" w:rsidR="00CD2C83" w:rsidRDefault="00CD2C83" w:rsidP="00A51C7B">
            <w:pPr>
              <w:pStyle w:val="sc-RequirementRight"/>
            </w:pPr>
            <w:del w:id="78" w:author="Hall, Eric S." w:date="2024-01-26T11:01:00Z">
              <w:r w:rsidDel="00CD2C83">
                <w:delText>4</w:delText>
              </w:r>
            </w:del>
          </w:p>
        </w:tc>
        <w:tc>
          <w:tcPr>
            <w:tcW w:w="1116" w:type="dxa"/>
            <w:gridSpan w:val="2"/>
          </w:tcPr>
          <w:p w14:paraId="5ED09A3C" w14:textId="77777777" w:rsidR="00CD2C83" w:rsidRDefault="00CD2C83" w:rsidP="00A51C7B">
            <w:pPr>
              <w:pStyle w:val="sc-Requirement"/>
            </w:pPr>
            <w:del w:id="79" w:author="Hall, Eric S." w:date="2024-01-26T11:01:00Z">
              <w:r w:rsidDel="00CD2C83">
                <w:delText>F, Sp, Su</w:delText>
              </w:r>
            </w:del>
          </w:p>
        </w:tc>
      </w:tr>
      <w:tr w:rsidR="00CD2C83" w14:paraId="150477CA" w14:textId="77777777" w:rsidTr="00A51C7B">
        <w:tc>
          <w:tcPr>
            <w:tcW w:w="1200" w:type="dxa"/>
          </w:tcPr>
          <w:p w14:paraId="099BC257" w14:textId="77777777" w:rsidR="00CD2C83" w:rsidRDefault="00CD2C83" w:rsidP="00A51C7B">
            <w:pPr>
              <w:pStyle w:val="sc-Requirement"/>
            </w:pPr>
            <w:r>
              <w:t>CHEM 105</w:t>
            </w:r>
          </w:p>
        </w:tc>
        <w:tc>
          <w:tcPr>
            <w:tcW w:w="2000" w:type="dxa"/>
          </w:tcPr>
          <w:p w14:paraId="377B2B8B" w14:textId="77777777" w:rsidR="00CD2C83" w:rsidRDefault="00CD2C83" w:rsidP="00A51C7B">
            <w:pPr>
              <w:pStyle w:val="sc-Requirement"/>
            </w:pPr>
            <w:r>
              <w:t>General, Organic and Biological Chemistry I</w:t>
            </w:r>
          </w:p>
        </w:tc>
        <w:tc>
          <w:tcPr>
            <w:tcW w:w="450" w:type="dxa"/>
          </w:tcPr>
          <w:p w14:paraId="0B424638" w14:textId="77777777" w:rsidR="00CD2C83" w:rsidRDefault="00CD2C83" w:rsidP="00A51C7B">
            <w:pPr>
              <w:pStyle w:val="sc-RequirementRight"/>
            </w:pPr>
            <w:r>
              <w:t>4</w:t>
            </w:r>
          </w:p>
        </w:tc>
        <w:tc>
          <w:tcPr>
            <w:tcW w:w="1116" w:type="dxa"/>
            <w:gridSpan w:val="2"/>
          </w:tcPr>
          <w:p w14:paraId="088C9A34"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bl>
    <w:p w14:paraId="67742B04" w14:textId="77777777" w:rsidR="00CD2C83" w:rsidRDefault="00CD2C83" w:rsidP="00CD2C83">
      <w:pPr>
        <w:pStyle w:val="sc-RequirementsSubheading"/>
      </w:pPr>
      <w:bookmarkStart w:id="80" w:name="24EFCD207C2E4B5C8D5334EC0CC77391"/>
      <w:r>
        <w:t>Radiologic Technology Certification Transfer Credits</w:t>
      </w:r>
      <w:bookmarkEnd w:id="80"/>
    </w:p>
    <w:tbl>
      <w:tblPr>
        <w:tblW w:w="0" w:type="auto"/>
        <w:tblLook w:val="04A0" w:firstRow="1" w:lastRow="0" w:firstColumn="1" w:lastColumn="0" w:noHBand="0" w:noVBand="1"/>
      </w:tblPr>
      <w:tblGrid>
        <w:gridCol w:w="1200"/>
        <w:gridCol w:w="2000"/>
        <w:gridCol w:w="450"/>
        <w:gridCol w:w="1116"/>
      </w:tblGrid>
      <w:tr w:rsidR="00CD2C83" w14:paraId="24B1319D" w14:textId="77777777" w:rsidTr="00A51C7B">
        <w:tc>
          <w:tcPr>
            <w:tcW w:w="1200" w:type="dxa"/>
          </w:tcPr>
          <w:p w14:paraId="6EA31FDA" w14:textId="77777777" w:rsidR="00CD2C83" w:rsidRDefault="00CD2C83" w:rsidP="00A51C7B">
            <w:pPr>
              <w:pStyle w:val="sc-Requirement"/>
            </w:pPr>
            <w:r>
              <w:t>TRANSFER CREDITS</w:t>
            </w:r>
          </w:p>
        </w:tc>
        <w:tc>
          <w:tcPr>
            <w:tcW w:w="2000" w:type="dxa"/>
          </w:tcPr>
          <w:p w14:paraId="0309E184" w14:textId="77777777" w:rsidR="00CD2C83" w:rsidRDefault="00CD2C83" w:rsidP="00A51C7B">
            <w:pPr>
              <w:pStyle w:val="sc-Requirement"/>
            </w:pPr>
          </w:p>
        </w:tc>
        <w:tc>
          <w:tcPr>
            <w:tcW w:w="450" w:type="dxa"/>
          </w:tcPr>
          <w:p w14:paraId="2D1D270C" w14:textId="77777777" w:rsidR="00CD2C83" w:rsidRDefault="00CD2C83" w:rsidP="00A51C7B">
            <w:pPr>
              <w:pStyle w:val="sc-RequirementRight"/>
            </w:pPr>
            <w:r>
              <w:t>60</w:t>
            </w:r>
          </w:p>
        </w:tc>
        <w:tc>
          <w:tcPr>
            <w:tcW w:w="1116" w:type="dxa"/>
          </w:tcPr>
          <w:p w14:paraId="526FC3A3" w14:textId="77777777" w:rsidR="00CD2C83" w:rsidRDefault="00CD2C83" w:rsidP="00A51C7B">
            <w:pPr>
              <w:pStyle w:val="sc-Requirement"/>
            </w:pPr>
          </w:p>
        </w:tc>
      </w:tr>
    </w:tbl>
    <w:p w14:paraId="3CC90F01" w14:textId="77777777" w:rsidR="00CD2C83" w:rsidRDefault="00CD2C83" w:rsidP="00CD2C83">
      <w:pPr>
        <w:pStyle w:val="sc-Subtotal"/>
      </w:pPr>
      <w:r>
        <w:t xml:space="preserve">Subtotal: </w:t>
      </w:r>
      <w:del w:id="81" w:author="Hall, Eric S." w:date="2024-01-26T11:04:00Z">
        <w:r w:rsidDel="00CD2C83">
          <w:delText>82</w:delText>
        </w:r>
      </w:del>
      <w:ins w:id="82" w:author="Hall, Eric S." w:date="2024-01-26T11:04:00Z">
        <w:r>
          <w:t>78</w:t>
        </w:r>
      </w:ins>
    </w:p>
    <w:p w14:paraId="08517155" w14:textId="77777777" w:rsidR="00CD2C83" w:rsidRDefault="00CD2C83" w:rsidP="00CD2C83">
      <w:pPr>
        <w:pStyle w:val="sc-RequirementsSubheading"/>
      </w:pPr>
      <w:bookmarkStart w:id="83" w:name="8A60D499A9914F5B8EA61FB0B0A3AA81"/>
      <w:r>
        <w:t>C. Certified Medical Imager Management</w:t>
      </w:r>
      <w:bookmarkEnd w:id="83"/>
    </w:p>
    <w:p w14:paraId="377586CC" w14:textId="77777777" w:rsidR="00CD2C83" w:rsidRDefault="00CD2C83" w:rsidP="00CD2C83">
      <w:pPr>
        <w:pStyle w:val="sc-RequirementsSubheading"/>
      </w:pPr>
      <w:bookmarkStart w:id="84" w:name="395B58EF13254CBC898851584669A047"/>
      <w:r>
        <w:t>Cognates</w:t>
      </w:r>
      <w:bookmarkEnd w:id="84"/>
    </w:p>
    <w:tbl>
      <w:tblPr>
        <w:tblW w:w="0" w:type="auto"/>
        <w:tblLook w:val="04A0" w:firstRow="1" w:lastRow="0" w:firstColumn="1" w:lastColumn="0" w:noHBand="0" w:noVBand="1"/>
      </w:tblPr>
      <w:tblGrid>
        <w:gridCol w:w="1200"/>
        <w:gridCol w:w="2000"/>
        <w:gridCol w:w="450"/>
        <w:gridCol w:w="1116"/>
      </w:tblGrid>
      <w:tr w:rsidR="00CD2C83" w14:paraId="7A9EEEC0" w14:textId="77777777" w:rsidTr="00A51C7B">
        <w:tc>
          <w:tcPr>
            <w:tcW w:w="1200" w:type="dxa"/>
          </w:tcPr>
          <w:p w14:paraId="32C10D70" w14:textId="77777777" w:rsidR="00CD2C83" w:rsidRDefault="00CD2C83" w:rsidP="00CD2C83">
            <w:pPr>
              <w:pStyle w:val="sc-Requirement"/>
              <w:rPr>
                <w:ins w:id="85" w:author="Hall, Eric S." w:date="2024-01-26T11:04:00Z"/>
              </w:rPr>
            </w:pPr>
            <w:ins w:id="86" w:author="Hall, Eric S." w:date="2024-01-26T11:04:00Z">
              <w:r>
                <w:t>BIOL 201</w:t>
              </w:r>
            </w:ins>
          </w:p>
          <w:p w14:paraId="332D468C" w14:textId="77777777" w:rsidR="00CD2C83" w:rsidRDefault="00CD2C83" w:rsidP="00CD2C83">
            <w:pPr>
              <w:pStyle w:val="sc-Requirement"/>
              <w:rPr>
                <w:ins w:id="87" w:author="Hall, Eric S." w:date="2024-01-26T11:04:00Z"/>
              </w:rPr>
            </w:pPr>
          </w:p>
          <w:p w14:paraId="6AF83FEC" w14:textId="77777777" w:rsidR="00CD2C83" w:rsidRDefault="00CD2C83" w:rsidP="00CD2C83">
            <w:pPr>
              <w:pStyle w:val="sc-Requirement"/>
              <w:rPr>
                <w:ins w:id="88" w:author="Hall, Eric S." w:date="2024-01-26T11:04:00Z"/>
              </w:rPr>
            </w:pPr>
            <w:ins w:id="89" w:author="Hall, Eric S." w:date="2024-01-26T11:04:00Z">
              <w:r>
                <w:t xml:space="preserve">BIOL 202 </w:t>
              </w:r>
            </w:ins>
          </w:p>
          <w:p w14:paraId="50B9437C" w14:textId="77777777" w:rsidR="00CD2C83" w:rsidRDefault="00CD2C83" w:rsidP="00CD2C83">
            <w:pPr>
              <w:pStyle w:val="sc-Requirement"/>
              <w:rPr>
                <w:ins w:id="90" w:author="Hall, Eric S." w:date="2024-01-26T11:04:00Z"/>
              </w:rPr>
            </w:pPr>
          </w:p>
          <w:p w14:paraId="6E5EC489" w14:textId="77777777" w:rsidR="00CD2C83" w:rsidRDefault="00CD2C83" w:rsidP="00CD2C83">
            <w:pPr>
              <w:pStyle w:val="sc-Requirement"/>
              <w:rPr>
                <w:ins w:id="91" w:author="Hall, Eric S." w:date="2024-01-26T11:04:00Z"/>
              </w:rPr>
            </w:pPr>
            <w:ins w:id="92" w:author="Hall, Eric S." w:date="2024-01-26T11:04:00Z">
              <w:r>
                <w:t>BIOL 203</w:t>
              </w:r>
            </w:ins>
          </w:p>
          <w:p w14:paraId="44A6A977" w14:textId="77777777" w:rsidR="00CD2C83" w:rsidRDefault="00CD2C83" w:rsidP="00CD2C83">
            <w:pPr>
              <w:pStyle w:val="sc-Requirement"/>
              <w:rPr>
                <w:ins w:id="93" w:author="Hall, Eric S." w:date="2024-01-26T11:04:00Z"/>
              </w:rPr>
            </w:pPr>
          </w:p>
          <w:p w14:paraId="48C01112" w14:textId="77777777" w:rsidR="00CD2C83" w:rsidRDefault="00CD2C83" w:rsidP="00CD2C83">
            <w:pPr>
              <w:pStyle w:val="sc-Requirement"/>
            </w:pPr>
            <w:ins w:id="94" w:author="Hall, Eric S." w:date="2024-01-26T11:04:00Z">
              <w:r>
                <w:t>BIOL 204</w:t>
              </w:r>
            </w:ins>
            <w:del w:id="95" w:author="Hall, Eric S." w:date="2024-01-26T11:04:00Z">
              <w:r w:rsidDel="00E20616">
                <w:delText>BIOL 231</w:delText>
              </w:r>
            </w:del>
          </w:p>
        </w:tc>
        <w:tc>
          <w:tcPr>
            <w:tcW w:w="2000" w:type="dxa"/>
          </w:tcPr>
          <w:p w14:paraId="0B5BCD63" w14:textId="77777777" w:rsidR="00CD2C83" w:rsidRDefault="00CD2C83" w:rsidP="00CD2C83">
            <w:pPr>
              <w:pStyle w:val="sc-Requirement"/>
              <w:rPr>
                <w:ins w:id="96" w:author="Hall, Eric S." w:date="2024-01-26T11:04:00Z"/>
              </w:rPr>
            </w:pPr>
            <w:ins w:id="97" w:author="Hall, Eric S." w:date="2024-01-26T11:04:00Z">
              <w:r>
                <w:t>Anatomy and Physiology I Lecture</w:t>
              </w:r>
            </w:ins>
          </w:p>
          <w:p w14:paraId="5BE30D61" w14:textId="77777777" w:rsidR="00CD2C83" w:rsidRDefault="00CD2C83" w:rsidP="00CD2C83">
            <w:pPr>
              <w:pStyle w:val="sc-Requirement"/>
              <w:rPr>
                <w:ins w:id="98" w:author="Hall, Eric S." w:date="2024-01-26T11:04:00Z"/>
              </w:rPr>
            </w:pPr>
            <w:ins w:id="99" w:author="Hall, Eric S." w:date="2024-01-26T11:04:00Z">
              <w:r>
                <w:t>Anatomy and Physiology I Laboratory</w:t>
              </w:r>
            </w:ins>
          </w:p>
          <w:p w14:paraId="308527D8" w14:textId="77777777" w:rsidR="00CD2C83" w:rsidRDefault="00CD2C83" w:rsidP="00CD2C83">
            <w:pPr>
              <w:pStyle w:val="sc-Requirement"/>
              <w:rPr>
                <w:ins w:id="100" w:author="Hall, Eric S." w:date="2024-01-26T11:04:00Z"/>
              </w:rPr>
            </w:pPr>
            <w:ins w:id="101" w:author="Hall, Eric S." w:date="2024-01-26T11:04:00Z">
              <w:r>
                <w:t>Anatomy and Physiology II Lecture</w:t>
              </w:r>
            </w:ins>
          </w:p>
          <w:p w14:paraId="7F5648A1" w14:textId="77777777" w:rsidR="00CD2C83" w:rsidRDefault="00CD2C83" w:rsidP="00CD2C83">
            <w:pPr>
              <w:pStyle w:val="sc-Requirement"/>
            </w:pPr>
            <w:ins w:id="102" w:author="Hall, Eric S." w:date="2024-01-26T11:04:00Z">
              <w:r>
                <w:t>Anatomy and Physiology II Laboratory</w:t>
              </w:r>
            </w:ins>
            <w:del w:id="103" w:author="Hall, Eric S." w:date="2024-01-26T11:04:00Z">
              <w:r w:rsidDel="00E20616">
                <w:delText>Human Anatomy</w:delText>
              </w:r>
            </w:del>
          </w:p>
        </w:tc>
        <w:tc>
          <w:tcPr>
            <w:tcW w:w="450" w:type="dxa"/>
          </w:tcPr>
          <w:p w14:paraId="2C2D4D6A" w14:textId="77777777" w:rsidR="00CD2C83" w:rsidRDefault="00CD2C83" w:rsidP="00CD2C83">
            <w:pPr>
              <w:pStyle w:val="sc-RequirementRight"/>
              <w:rPr>
                <w:ins w:id="104" w:author="Hall, Eric S." w:date="2024-01-26T11:04:00Z"/>
              </w:rPr>
            </w:pPr>
            <w:ins w:id="105" w:author="Hall, Eric S." w:date="2024-01-26T11:04:00Z">
              <w:r>
                <w:t>3</w:t>
              </w:r>
            </w:ins>
          </w:p>
          <w:p w14:paraId="60FF97F9" w14:textId="77777777" w:rsidR="00CD2C83" w:rsidRDefault="00CD2C83" w:rsidP="00CD2C83">
            <w:pPr>
              <w:pStyle w:val="sc-RequirementRight"/>
              <w:rPr>
                <w:ins w:id="106" w:author="Hall, Eric S." w:date="2024-01-26T11:04:00Z"/>
              </w:rPr>
            </w:pPr>
          </w:p>
          <w:p w14:paraId="48761BB3" w14:textId="77777777" w:rsidR="00CD2C83" w:rsidRDefault="00CD2C83" w:rsidP="00CD2C83">
            <w:pPr>
              <w:pStyle w:val="sc-RequirementRight"/>
              <w:rPr>
                <w:ins w:id="107" w:author="Hall, Eric S." w:date="2024-01-26T11:04:00Z"/>
              </w:rPr>
            </w:pPr>
            <w:ins w:id="108" w:author="Hall, Eric S." w:date="2024-01-26T11:04:00Z">
              <w:r>
                <w:t>1</w:t>
              </w:r>
            </w:ins>
          </w:p>
          <w:p w14:paraId="76117F9C" w14:textId="77777777" w:rsidR="00CD2C83" w:rsidRDefault="00CD2C83" w:rsidP="00CD2C83">
            <w:pPr>
              <w:pStyle w:val="sc-RequirementRight"/>
              <w:rPr>
                <w:ins w:id="109" w:author="Hall, Eric S." w:date="2024-01-26T11:04:00Z"/>
              </w:rPr>
            </w:pPr>
          </w:p>
          <w:p w14:paraId="18597EDB" w14:textId="77777777" w:rsidR="00CD2C83" w:rsidRDefault="00CD2C83" w:rsidP="00CD2C83">
            <w:pPr>
              <w:pStyle w:val="sc-RequirementRight"/>
              <w:rPr>
                <w:ins w:id="110" w:author="Hall, Eric S." w:date="2024-01-26T11:04:00Z"/>
              </w:rPr>
            </w:pPr>
            <w:ins w:id="111" w:author="Hall, Eric S." w:date="2024-01-26T11:04:00Z">
              <w:r>
                <w:t>3</w:t>
              </w:r>
            </w:ins>
          </w:p>
          <w:p w14:paraId="3C6462B6" w14:textId="77777777" w:rsidR="00CD2C83" w:rsidRDefault="00CD2C83" w:rsidP="00CD2C83">
            <w:pPr>
              <w:pStyle w:val="sc-RequirementRight"/>
              <w:rPr>
                <w:ins w:id="112" w:author="Hall, Eric S." w:date="2024-01-26T11:04:00Z"/>
              </w:rPr>
            </w:pPr>
          </w:p>
          <w:p w14:paraId="722BC112" w14:textId="77777777" w:rsidR="00CD2C83" w:rsidRDefault="00CD2C83" w:rsidP="00CD2C83">
            <w:pPr>
              <w:pStyle w:val="sc-RequirementRight"/>
            </w:pPr>
            <w:ins w:id="113" w:author="Hall, Eric S." w:date="2024-01-26T11:04:00Z">
              <w:r>
                <w:t>1</w:t>
              </w:r>
            </w:ins>
            <w:del w:id="114" w:author="Hall, Eric S." w:date="2024-01-26T11:04:00Z">
              <w:r w:rsidDel="00E20616">
                <w:delText>4</w:delText>
              </w:r>
            </w:del>
          </w:p>
        </w:tc>
        <w:tc>
          <w:tcPr>
            <w:tcW w:w="1116" w:type="dxa"/>
          </w:tcPr>
          <w:p w14:paraId="139AD165" w14:textId="77777777" w:rsidR="00CD2C83" w:rsidRDefault="00CD2C83" w:rsidP="00CD2C83">
            <w:pPr>
              <w:pStyle w:val="sc-Requirement"/>
              <w:rPr>
                <w:ins w:id="115" w:author="Hall, Eric S." w:date="2024-01-26T11:04:00Z"/>
              </w:rPr>
            </w:pPr>
            <w:ins w:id="116" w:author="Hall, Eric S." w:date="2024-01-26T11:04:00Z">
              <w:r>
                <w:t xml:space="preserve">F, </w:t>
              </w:r>
              <w:proofErr w:type="spellStart"/>
              <w:r>
                <w:t>Sp</w:t>
              </w:r>
              <w:proofErr w:type="spellEnd"/>
              <w:r>
                <w:t xml:space="preserve">, </w:t>
              </w:r>
              <w:proofErr w:type="spellStart"/>
              <w:r>
                <w:t>Su</w:t>
              </w:r>
              <w:proofErr w:type="spellEnd"/>
            </w:ins>
          </w:p>
          <w:p w14:paraId="355FBAED" w14:textId="77777777" w:rsidR="00CD2C83" w:rsidRDefault="00CD2C83" w:rsidP="00CD2C83">
            <w:pPr>
              <w:pStyle w:val="sc-Requirement"/>
              <w:rPr>
                <w:ins w:id="117" w:author="Hall, Eric S." w:date="2024-01-26T11:04:00Z"/>
              </w:rPr>
            </w:pPr>
          </w:p>
          <w:p w14:paraId="3492E885" w14:textId="77777777" w:rsidR="00CD2C83" w:rsidRDefault="00CD2C83" w:rsidP="00CD2C83">
            <w:pPr>
              <w:pStyle w:val="sc-Requirement"/>
              <w:rPr>
                <w:ins w:id="118" w:author="Hall, Eric S." w:date="2024-01-26T11:04:00Z"/>
              </w:rPr>
            </w:pPr>
            <w:ins w:id="119" w:author="Hall, Eric S." w:date="2024-01-26T11:04:00Z">
              <w:r>
                <w:t xml:space="preserve">F, </w:t>
              </w:r>
              <w:proofErr w:type="spellStart"/>
              <w:r>
                <w:t>Sp</w:t>
              </w:r>
              <w:proofErr w:type="spellEnd"/>
              <w:r>
                <w:t xml:space="preserve">, </w:t>
              </w:r>
              <w:proofErr w:type="spellStart"/>
              <w:r>
                <w:t>Su</w:t>
              </w:r>
              <w:proofErr w:type="spellEnd"/>
            </w:ins>
          </w:p>
          <w:p w14:paraId="02EF08AB" w14:textId="77777777" w:rsidR="00CD2C83" w:rsidRDefault="00CD2C83" w:rsidP="00CD2C83">
            <w:pPr>
              <w:pStyle w:val="sc-Requirement"/>
              <w:rPr>
                <w:ins w:id="120" w:author="Hall, Eric S." w:date="2024-01-26T11:04:00Z"/>
              </w:rPr>
            </w:pPr>
          </w:p>
          <w:p w14:paraId="272C2D23" w14:textId="77777777" w:rsidR="00CD2C83" w:rsidRDefault="00CD2C83" w:rsidP="00CD2C83">
            <w:pPr>
              <w:pStyle w:val="sc-Requirement"/>
              <w:rPr>
                <w:ins w:id="121" w:author="Hall, Eric S." w:date="2024-01-26T11:04:00Z"/>
              </w:rPr>
            </w:pPr>
            <w:ins w:id="122" w:author="Hall, Eric S." w:date="2024-01-26T11:04:00Z">
              <w:r>
                <w:t xml:space="preserve">F, </w:t>
              </w:r>
              <w:proofErr w:type="spellStart"/>
              <w:r>
                <w:t>Sp</w:t>
              </w:r>
              <w:proofErr w:type="spellEnd"/>
              <w:r>
                <w:t xml:space="preserve">, </w:t>
              </w:r>
              <w:proofErr w:type="spellStart"/>
              <w:r>
                <w:t>Su</w:t>
              </w:r>
              <w:proofErr w:type="spellEnd"/>
            </w:ins>
          </w:p>
          <w:p w14:paraId="64CC6737" w14:textId="77777777" w:rsidR="00CD2C83" w:rsidRDefault="00CD2C83" w:rsidP="00CD2C83">
            <w:pPr>
              <w:pStyle w:val="sc-Requirement"/>
              <w:rPr>
                <w:ins w:id="123" w:author="Hall, Eric S." w:date="2024-01-26T11:04:00Z"/>
              </w:rPr>
            </w:pPr>
          </w:p>
          <w:p w14:paraId="10A08F1C" w14:textId="77777777" w:rsidR="00CD2C83" w:rsidRDefault="00CD2C83" w:rsidP="00CD2C83">
            <w:pPr>
              <w:pStyle w:val="sc-Requirement"/>
            </w:pPr>
            <w:ins w:id="124" w:author="Hall, Eric S." w:date="2024-01-26T11:04:00Z">
              <w:r>
                <w:t xml:space="preserve">F, </w:t>
              </w:r>
              <w:proofErr w:type="spellStart"/>
              <w:r>
                <w:t>Sp</w:t>
              </w:r>
              <w:proofErr w:type="spellEnd"/>
              <w:r>
                <w:t xml:space="preserve">, </w:t>
              </w:r>
              <w:proofErr w:type="spellStart"/>
              <w:r>
                <w:t>Su</w:t>
              </w:r>
            </w:ins>
            <w:proofErr w:type="spellEnd"/>
            <w:del w:id="125" w:author="Hall, Eric S." w:date="2024-01-26T11:04:00Z">
              <w:r w:rsidDel="00E20616">
                <w:delText>F, Sp, Su</w:delText>
              </w:r>
            </w:del>
          </w:p>
        </w:tc>
      </w:tr>
      <w:tr w:rsidR="00CD2C83" w14:paraId="617BD85C" w14:textId="77777777" w:rsidTr="00A51C7B">
        <w:tc>
          <w:tcPr>
            <w:tcW w:w="1200" w:type="dxa"/>
          </w:tcPr>
          <w:p w14:paraId="3E3A23D3" w14:textId="77777777" w:rsidR="00CD2C83" w:rsidRDefault="00CD2C83" w:rsidP="00CD2C83">
            <w:pPr>
              <w:pStyle w:val="sc-Requirement"/>
            </w:pPr>
            <w:del w:id="126" w:author="Hall, Eric S." w:date="2024-01-26T11:04:00Z">
              <w:r w:rsidDel="00E20616">
                <w:delText>BIOL 335</w:delText>
              </w:r>
            </w:del>
          </w:p>
        </w:tc>
        <w:tc>
          <w:tcPr>
            <w:tcW w:w="2000" w:type="dxa"/>
          </w:tcPr>
          <w:p w14:paraId="577D3B07" w14:textId="77777777" w:rsidR="00CD2C83" w:rsidRDefault="00CD2C83" w:rsidP="00CD2C83">
            <w:pPr>
              <w:pStyle w:val="sc-Requirement"/>
            </w:pPr>
            <w:del w:id="127" w:author="Hall, Eric S." w:date="2024-01-26T11:04:00Z">
              <w:r w:rsidDel="00E20616">
                <w:delText>Human Physiology</w:delText>
              </w:r>
            </w:del>
          </w:p>
        </w:tc>
        <w:tc>
          <w:tcPr>
            <w:tcW w:w="450" w:type="dxa"/>
          </w:tcPr>
          <w:p w14:paraId="7A4E7287" w14:textId="77777777" w:rsidR="00CD2C83" w:rsidRDefault="00CD2C83" w:rsidP="00CD2C83">
            <w:pPr>
              <w:pStyle w:val="sc-RequirementRight"/>
            </w:pPr>
            <w:del w:id="128" w:author="Hall, Eric S." w:date="2024-01-26T11:04:00Z">
              <w:r w:rsidDel="00E20616">
                <w:delText>4</w:delText>
              </w:r>
            </w:del>
          </w:p>
        </w:tc>
        <w:tc>
          <w:tcPr>
            <w:tcW w:w="1116" w:type="dxa"/>
          </w:tcPr>
          <w:p w14:paraId="2E8C8FF8" w14:textId="77777777" w:rsidR="00CD2C83" w:rsidRDefault="00CD2C83" w:rsidP="00CD2C83">
            <w:pPr>
              <w:pStyle w:val="sc-Requirement"/>
            </w:pPr>
            <w:del w:id="129" w:author="Hall, Eric S." w:date="2024-01-26T11:04:00Z">
              <w:r w:rsidDel="00E20616">
                <w:delText>F, Sp, Su</w:delText>
              </w:r>
            </w:del>
          </w:p>
        </w:tc>
      </w:tr>
      <w:tr w:rsidR="00CD2C83" w14:paraId="48EE7270" w14:textId="77777777" w:rsidTr="00A51C7B">
        <w:tc>
          <w:tcPr>
            <w:tcW w:w="1200" w:type="dxa"/>
          </w:tcPr>
          <w:p w14:paraId="67283542" w14:textId="77777777" w:rsidR="00CD2C83" w:rsidRDefault="00CD2C83" w:rsidP="00A51C7B">
            <w:pPr>
              <w:pStyle w:val="sc-Requirement"/>
            </w:pPr>
            <w:r>
              <w:t>BIOL 348</w:t>
            </w:r>
          </w:p>
        </w:tc>
        <w:tc>
          <w:tcPr>
            <w:tcW w:w="2000" w:type="dxa"/>
          </w:tcPr>
          <w:p w14:paraId="0C901E24" w14:textId="77777777" w:rsidR="00CD2C83" w:rsidRDefault="00CD2C83" w:rsidP="00A51C7B">
            <w:pPr>
              <w:pStyle w:val="sc-Requirement"/>
            </w:pPr>
            <w:r>
              <w:t>Microbiology</w:t>
            </w:r>
          </w:p>
        </w:tc>
        <w:tc>
          <w:tcPr>
            <w:tcW w:w="450" w:type="dxa"/>
          </w:tcPr>
          <w:p w14:paraId="0FE0F38B" w14:textId="77777777" w:rsidR="00CD2C83" w:rsidRDefault="00CD2C83" w:rsidP="00A51C7B">
            <w:pPr>
              <w:pStyle w:val="sc-RequirementRight"/>
            </w:pPr>
            <w:r>
              <w:t>4</w:t>
            </w:r>
          </w:p>
        </w:tc>
        <w:tc>
          <w:tcPr>
            <w:tcW w:w="1116" w:type="dxa"/>
          </w:tcPr>
          <w:p w14:paraId="43EBD245"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CD2C83" w14:paraId="00F2955D" w14:textId="77777777" w:rsidTr="00A51C7B">
        <w:tc>
          <w:tcPr>
            <w:tcW w:w="1200" w:type="dxa"/>
          </w:tcPr>
          <w:p w14:paraId="7EA91690" w14:textId="77777777" w:rsidR="00CD2C83" w:rsidRDefault="00CD2C83" w:rsidP="00A51C7B">
            <w:pPr>
              <w:pStyle w:val="sc-Requirement"/>
            </w:pPr>
            <w:r>
              <w:t>COMM 338</w:t>
            </w:r>
          </w:p>
        </w:tc>
        <w:tc>
          <w:tcPr>
            <w:tcW w:w="2000" w:type="dxa"/>
          </w:tcPr>
          <w:p w14:paraId="37D39763" w14:textId="77777777" w:rsidR="00CD2C83" w:rsidRDefault="00CD2C83" w:rsidP="00A51C7B">
            <w:pPr>
              <w:pStyle w:val="sc-Requirement"/>
            </w:pPr>
            <w:r>
              <w:t>Communication for Health Professionals</w:t>
            </w:r>
          </w:p>
        </w:tc>
        <w:tc>
          <w:tcPr>
            <w:tcW w:w="450" w:type="dxa"/>
          </w:tcPr>
          <w:p w14:paraId="4B637B38" w14:textId="77777777" w:rsidR="00CD2C83" w:rsidRDefault="00CD2C83" w:rsidP="00A51C7B">
            <w:pPr>
              <w:pStyle w:val="sc-RequirementRight"/>
            </w:pPr>
            <w:r>
              <w:t>4</w:t>
            </w:r>
          </w:p>
        </w:tc>
        <w:tc>
          <w:tcPr>
            <w:tcW w:w="1116" w:type="dxa"/>
          </w:tcPr>
          <w:p w14:paraId="427AED68" w14:textId="77777777" w:rsidR="00CD2C83" w:rsidRDefault="00CD2C83" w:rsidP="00A51C7B">
            <w:pPr>
              <w:pStyle w:val="sc-Requirement"/>
            </w:pPr>
            <w:r>
              <w:t>F</w:t>
            </w:r>
          </w:p>
        </w:tc>
      </w:tr>
      <w:tr w:rsidR="00D366CD" w14:paraId="0DF5EAD3" w14:textId="77777777" w:rsidTr="00A51C7B">
        <w:trPr>
          <w:ins w:id="130" w:author="Microsoft Office User" w:date="2024-02-04T22:29:00Z"/>
        </w:trPr>
        <w:tc>
          <w:tcPr>
            <w:tcW w:w="1200" w:type="dxa"/>
          </w:tcPr>
          <w:p w14:paraId="662731B8" w14:textId="77777777" w:rsidR="00D366CD" w:rsidRDefault="00D366CD" w:rsidP="00A51C7B">
            <w:pPr>
              <w:pStyle w:val="sc-Requirement"/>
              <w:rPr>
                <w:ins w:id="131" w:author="Microsoft Office User" w:date="2024-02-04T22:29:00Z"/>
              </w:rPr>
            </w:pPr>
          </w:p>
        </w:tc>
        <w:tc>
          <w:tcPr>
            <w:tcW w:w="2000" w:type="dxa"/>
          </w:tcPr>
          <w:p w14:paraId="08AB5FAD" w14:textId="77777777" w:rsidR="00D366CD" w:rsidRDefault="00D366CD" w:rsidP="00A51C7B">
            <w:pPr>
              <w:pStyle w:val="sc-Requirement"/>
              <w:rPr>
                <w:ins w:id="132" w:author="Microsoft Office User" w:date="2024-02-04T22:29:00Z"/>
              </w:rPr>
            </w:pPr>
          </w:p>
        </w:tc>
        <w:tc>
          <w:tcPr>
            <w:tcW w:w="450" w:type="dxa"/>
          </w:tcPr>
          <w:p w14:paraId="31821EAE" w14:textId="77777777" w:rsidR="00D366CD" w:rsidRDefault="00D366CD" w:rsidP="00A51C7B">
            <w:pPr>
              <w:pStyle w:val="sc-RequirementRight"/>
              <w:rPr>
                <w:ins w:id="133" w:author="Microsoft Office User" w:date="2024-02-04T22:29:00Z"/>
              </w:rPr>
            </w:pPr>
          </w:p>
        </w:tc>
        <w:tc>
          <w:tcPr>
            <w:tcW w:w="1116" w:type="dxa"/>
          </w:tcPr>
          <w:p w14:paraId="67DFC0D7" w14:textId="77777777" w:rsidR="00D366CD" w:rsidRDefault="00D366CD" w:rsidP="00A51C7B">
            <w:pPr>
              <w:pStyle w:val="sc-Requirement"/>
              <w:rPr>
                <w:ins w:id="134" w:author="Microsoft Office User" w:date="2024-02-04T22:29:00Z"/>
              </w:rPr>
            </w:pPr>
          </w:p>
        </w:tc>
      </w:tr>
      <w:tr w:rsidR="00CD2C83" w14:paraId="6DD5BF59" w14:textId="77777777" w:rsidTr="00A51C7B">
        <w:tc>
          <w:tcPr>
            <w:tcW w:w="1200" w:type="dxa"/>
          </w:tcPr>
          <w:p w14:paraId="7558B772" w14:textId="77777777" w:rsidR="00CD2C83" w:rsidRDefault="00CD2C83" w:rsidP="00A51C7B">
            <w:pPr>
              <w:pStyle w:val="sc-Requirement"/>
            </w:pPr>
            <w:r>
              <w:t>MATH 209</w:t>
            </w:r>
          </w:p>
        </w:tc>
        <w:tc>
          <w:tcPr>
            <w:tcW w:w="2000" w:type="dxa"/>
          </w:tcPr>
          <w:p w14:paraId="67828620" w14:textId="77777777" w:rsidR="00CD2C83" w:rsidRDefault="00CD2C83" w:rsidP="00A51C7B">
            <w:pPr>
              <w:pStyle w:val="sc-Requirement"/>
            </w:pPr>
            <w:r>
              <w:t>Precalculus Mathematics</w:t>
            </w:r>
          </w:p>
        </w:tc>
        <w:tc>
          <w:tcPr>
            <w:tcW w:w="450" w:type="dxa"/>
          </w:tcPr>
          <w:p w14:paraId="15606CCB" w14:textId="77777777" w:rsidR="00CD2C83" w:rsidRDefault="00CD2C83" w:rsidP="00A51C7B">
            <w:pPr>
              <w:pStyle w:val="sc-RequirementRight"/>
            </w:pPr>
            <w:r>
              <w:t>4</w:t>
            </w:r>
          </w:p>
        </w:tc>
        <w:tc>
          <w:tcPr>
            <w:tcW w:w="1116" w:type="dxa"/>
          </w:tcPr>
          <w:p w14:paraId="2F3A6231"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D366CD" w14:paraId="445B8161" w14:textId="77777777" w:rsidTr="00A51C7B">
        <w:trPr>
          <w:ins w:id="135" w:author="Microsoft Office User" w:date="2024-02-04T22:29:00Z"/>
        </w:trPr>
        <w:tc>
          <w:tcPr>
            <w:tcW w:w="1200" w:type="dxa"/>
          </w:tcPr>
          <w:p w14:paraId="57AEA551" w14:textId="77777777" w:rsidR="00D366CD" w:rsidRDefault="00D366CD" w:rsidP="00A51C7B">
            <w:pPr>
              <w:pStyle w:val="sc-Requirement"/>
              <w:rPr>
                <w:ins w:id="136" w:author="Microsoft Office User" w:date="2024-02-04T22:29:00Z"/>
              </w:rPr>
            </w:pPr>
          </w:p>
        </w:tc>
        <w:tc>
          <w:tcPr>
            <w:tcW w:w="2000" w:type="dxa"/>
          </w:tcPr>
          <w:p w14:paraId="62090557" w14:textId="7ECC7B16" w:rsidR="00D366CD" w:rsidRDefault="00D366CD" w:rsidP="00A51C7B">
            <w:pPr>
              <w:pStyle w:val="sc-Requirement"/>
              <w:rPr>
                <w:ins w:id="137" w:author="Microsoft Office User" w:date="2024-02-04T22:29:00Z"/>
              </w:rPr>
            </w:pPr>
            <w:ins w:id="138" w:author="Microsoft Office User" w:date="2024-02-04T22:30:00Z">
              <w:r>
                <w:t xml:space="preserve"> -Or-</w:t>
              </w:r>
            </w:ins>
          </w:p>
        </w:tc>
        <w:tc>
          <w:tcPr>
            <w:tcW w:w="450" w:type="dxa"/>
          </w:tcPr>
          <w:p w14:paraId="0F1ED08C" w14:textId="77777777" w:rsidR="00D366CD" w:rsidRDefault="00D366CD" w:rsidP="00A51C7B">
            <w:pPr>
              <w:pStyle w:val="sc-RequirementRight"/>
              <w:rPr>
                <w:ins w:id="139" w:author="Microsoft Office User" w:date="2024-02-04T22:29:00Z"/>
              </w:rPr>
            </w:pPr>
          </w:p>
        </w:tc>
        <w:tc>
          <w:tcPr>
            <w:tcW w:w="1116" w:type="dxa"/>
          </w:tcPr>
          <w:p w14:paraId="2C333A97" w14:textId="77777777" w:rsidR="00D366CD" w:rsidRDefault="00D366CD" w:rsidP="00A51C7B">
            <w:pPr>
              <w:pStyle w:val="sc-Requirement"/>
              <w:rPr>
                <w:ins w:id="140" w:author="Microsoft Office User" w:date="2024-02-04T22:29:00Z"/>
              </w:rPr>
            </w:pPr>
          </w:p>
        </w:tc>
      </w:tr>
      <w:tr w:rsidR="00D366CD" w14:paraId="0844D77F" w14:textId="77777777" w:rsidTr="004F5F02">
        <w:trPr>
          <w:ins w:id="141" w:author="Microsoft Office User" w:date="2024-02-04T22:30:00Z"/>
        </w:trPr>
        <w:tc>
          <w:tcPr>
            <w:tcW w:w="1200" w:type="dxa"/>
          </w:tcPr>
          <w:p w14:paraId="0E504866" w14:textId="77777777" w:rsidR="00D366CD" w:rsidRDefault="00D366CD" w:rsidP="004F5F02">
            <w:pPr>
              <w:pStyle w:val="sc-Requirement"/>
              <w:rPr>
                <w:ins w:id="142" w:author="Microsoft Office User" w:date="2024-02-04T22:30:00Z"/>
              </w:rPr>
            </w:pPr>
            <w:ins w:id="143" w:author="Microsoft Office User" w:date="2024-02-04T22:30:00Z">
              <w:r>
                <w:t>MATH 240</w:t>
              </w:r>
            </w:ins>
          </w:p>
        </w:tc>
        <w:tc>
          <w:tcPr>
            <w:tcW w:w="2000" w:type="dxa"/>
          </w:tcPr>
          <w:p w14:paraId="38F61AA4" w14:textId="77777777" w:rsidR="00D366CD" w:rsidRDefault="00D366CD" w:rsidP="004F5F02">
            <w:pPr>
              <w:pStyle w:val="sc-Requirement"/>
              <w:rPr>
                <w:ins w:id="144" w:author="Microsoft Office User" w:date="2024-02-04T22:30:00Z"/>
              </w:rPr>
            </w:pPr>
            <w:ins w:id="145" w:author="Microsoft Office User" w:date="2024-02-04T22:30:00Z">
              <w:r>
                <w:t>Statistical Methods I</w:t>
              </w:r>
            </w:ins>
          </w:p>
        </w:tc>
        <w:tc>
          <w:tcPr>
            <w:tcW w:w="450" w:type="dxa"/>
          </w:tcPr>
          <w:p w14:paraId="5468D826" w14:textId="77777777" w:rsidR="00D366CD" w:rsidRDefault="00D366CD" w:rsidP="004F5F02">
            <w:pPr>
              <w:pStyle w:val="sc-RequirementRight"/>
              <w:rPr>
                <w:ins w:id="146" w:author="Microsoft Office User" w:date="2024-02-04T22:30:00Z"/>
              </w:rPr>
            </w:pPr>
            <w:ins w:id="147" w:author="Microsoft Office User" w:date="2024-02-04T22:30:00Z">
              <w:r>
                <w:t>4</w:t>
              </w:r>
            </w:ins>
          </w:p>
        </w:tc>
        <w:tc>
          <w:tcPr>
            <w:tcW w:w="1116" w:type="dxa"/>
          </w:tcPr>
          <w:p w14:paraId="55390A16" w14:textId="77777777" w:rsidR="00D366CD" w:rsidRDefault="00D366CD" w:rsidP="004F5F02">
            <w:pPr>
              <w:pStyle w:val="sc-Requirement"/>
              <w:rPr>
                <w:ins w:id="148" w:author="Microsoft Office User" w:date="2024-02-04T22:30:00Z"/>
              </w:rPr>
            </w:pPr>
            <w:ins w:id="149" w:author="Microsoft Office User" w:date="2024-02-04T22:30:00Z">
              <w:r>
                <w:t xml:space="preserve">F, </w:t>
              </w:r>
              <w:proofErr w:type="spellStart"/>
              <w:r>
                <w:t>Sp</w:t>
              </w:r>
              <w:proofErr w:type="spellEnd"/>
              <w:r>
                <w:t xml:space="preserve">, </w:t>
              </w:r>
              <w:proofErr w:type="spellStart"/>
              <w:r>
                <w:t>Su</w:t>
              </w:r>
              <w:proofErr w:type="spellEnd"/>
            </w:ins>
          </w:p>
        </w:tc>
      </w:tr>
      <w:tr w:rsidR="00D366CD" w14:paraId="0B072DBD" w14:textId="77777777" w:rsidTr="00A51C7B">
        <w:trPr>
          <w:ins w:id="150" w:author="Microsoft Office User" w:date="2024-02-04T22:29:00Z"/>
        </w:trPr>
        <w:tc>
          <w:tcPr>
            <w:tcW w:w="1200" w:type="dxa"/>
          </w:tcPr>
          <w:p w14:paraId="4A61B7DF" w14:textId="77777777" w:rsidR="00D366CD" w:rsidRDefault="00D366CD" w:rsidP="00A51C7B">
            <w:pPr>
              <w:pStyle w:val="sc-Requirement"/>
              <w:rPr>
                <w:ins w:id="151" w:author="Microsoft Office User" w:date="2024-02-04T22:29:00Z"/>
              </w:rPr>
            </w:pPr>
          </w:p>
        </w:tc>
        <w:tc>
          <w:tcPr>
            <w:tcW w:w="2000" w:type="dxa"/>
          </w:tcPr>
          <w:p w14:paraId="21D7B510" w14:textId="77777777" w:rsidR="00D366CD" w:rsidRDefault="00D366CD" w:rsidP="00A51C7B">
            <w:pPr>
              <w:pStyle w:val="sc-Requirement"/>
              <w:rPr>
                <w:ins w:id="152" w:author="Microsoft Office User" w:date="2024-02-04T22:29:00Z"/>
              </w:rPr>
            </w:pPr>
          </w:p>
        </w:tc>
        <w:tc>
          <w:tcPr>
            <w:tcW w:w="450" w:type="dxa"/>
          </w:tcPr>
          <w:p w14:paraId="6B49F27D" w14:textId="77777777" w:rsidR="00D366CD" w:rsidRDefault="00D366CD" w:rsidP="00A51C7B">
            <w:pPr>
              <w:pStyle w:val="sc-RequirementRight"/>
              <w:rPr>
                <w:ins w:id="153" w:author="Microsoft Office User" w:date="2024-02-04T22:29:00Z"/>
              </w:rPr>
            </w:pPr>
          </w:p>
        </w:tc>
        <w:tc>
          <w:tcPr>
            <w:tcW w:w="1116" w:type="dxa"/>
          </w:tcPr>
          <w:p w14:paraId="0EE890C9" w14:textId="77777777" w:rsidR="00D366CD" w:rsidRDefault="00D366CD" w:rsidP="00A51C7B">
            <w:pPr>
              <w:pStyle w:val="sc-Requirement"/>
              <w:rPr>
                <w:ins w:id="154" w:author="Microsoft Office User" w:date="2024-02-04T22:29:00Z"/>
              </w:rPr>
            </w:pPr>
          </w:p>
        </w:tc>
      </w:tr>
      <w:tr w:rsidR="00CD2C83" w14:paraId="4063AFA8" w14:textId="77777777" w:rsidTr="00A51C7B">
        <w:tc>
          <w:tcPr>
            <w:tcW w:w="1200" w:type="dxa"/>
          </w:tcPr>
          <w:p w14:paraId="3C1AB976" w14:textId="77777777" w:rsidR="00CD2C83" w:rsidRDefault="00CD2C83" w:rsidP="00A51C7B">
            <w:pPr>
              <w:pStyle w:val="sc-Requirement"/>
            </w:pPr>
            <w:r>
              <w:t>MGT 201W</w:t>
            </w:r>
          </w:p>
        </w:tc>
        <w:tc>
          <w:tcPr>
            <w:tcW w:w="2000" w:type="dxa"/>
          </w:tcPr>
          <w:p w14:paraId="6849AEB8" w14:textId="77777777" w:rsidR="00CD2C83" w:rsidRDefault="00CD2C83" w:rsidP="00A51C7B">
            <w:pPr>
              <w:pStyle w:val="sc-Requirement"/>
            </w:pPr>
            <w:r>
              <w:t>Foundations of Management</w:t>
            </w:r>
          </w:p>
        </w:tc>
        <w:tc>
          <w:tcPr>
            <w:tcW w:w="450" w:type="dxa"/>
          </w:tcPr>
          <w:p w14:paraId="6DC0B44A" w14:textId="77777777" w:rsidR="00CD2C83" w:rsidRDefault="00CD2C83" w:rsidP="00A51C7B">
            <w:pPr>
              <w:pStyle w:val="sc-RequirementRight"/>
            </w:pPr>
            <w:r>
              <w:t>4</w:t>
            </w:r>
          </w:p>
        </w:tc>
        <w:tc>
          <w:tcPr>
            <w:tcW w:w="1116" w:type="dxa"/>
          </w:tcPr>
          <w:p w14:paraId="14D166DC"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CD2C83" w14:paraId="5B3B86AC" w14:textId="77777777" w:rsidTr="00A51C7B">
        <w:tc>
          <w:tcPr>
            <w:tcW w:w="1200" w:type="dxa"/>
          </w:tcPr>
          <w:p w14:paraId="4B56A08A" w14:textId="77777777" w:rsidR="00CD2C83" w:rsidRDefault="00CD2C83" w:rsidP="00A51C7B">
            <w:pPr>
              <w:pStyle w:val="sc-Requirement"/>
            </w:pPr>
          </w:p>
        </w:tc>
        <w:tc>
          <w:tcPr>
            <w:tcW w:w="2000" w:type="dxa"/>
          </w:tcPr>
          <w:p w14:paraId="5559A62C" w14:textId="77777777" w:rsidR="00CD2C83" w:rsidRDefault="00CD2C83" w:rsidP="00A51C7B">
            <w:pPr>
              <w:pStyle w:val="sc-Requirement"/>
            </w:pPr>
            <w:r>
              <w:t>TWO COURSES in management at the 300-level or above</w:t>
            </w:r>
          </w:p>
        </w:tc>
        <w:tc>
          <w:tcPr>
            <w:tcW w:w="450" w:type="dxa"/>
          </w:tcPr>
          <w:p w14:paraId="6B48D03B" w14:textId="77777777" w:rsidR="00CD2C83" w:rsidRDefault="00CD2C83" w:rsidP="00A51C7B">
            <w:pPr>
              <w:pStyle w:val="sc-RequirementRight"/>
            </w:pPr>
            <w:r>
              <w:t>6-8</w:t>
            </w:r>
          </w:p>
        </w:tc>
        <w:tc>
          <w:tcPr>
            <w:tcW w:w="1116" w:type="dxa"/>
          </w:tcPr>
          <w:p w14:paraId="63695700" w14:textId="77777777" w:rsidR="00CD2C83" w:rsidRDefault="00CD2C83" w:rsidP="00A51C7B">
            <w:pPr>
              <w:pStyle w:val="sc-Requirement"/>
            </w:pPr>
          </w:p>
        </w:tc>
      </w:tr>
    </w:tbl>
    <w:p w14:paraId="15AA4F00" w14:textId="21212AEC" w:rsidR="00CD2C83" w:rsidRDefault="00CD2C83" w:rsidP="00CD2C83">
      <w:pPr>
        <w:pStyle w:val="sc-BodyText"/>
      </w:pPr>
      <w:r>
        <w:t xml:space="preserve">Note: MATH 209 </w:t>
      </w:r>
      <w:ins w:id="155" w:author="Microsoft Office User" w:date="2024-02-04T22:30:00Z">
        <w:r w:rsidR="00D366CD">
          <w:t>or MATH 240</w:t>
        </w:r>
      </w:ins>
      <w:ins w:id="156" w:author="Microsoft Office User" w:date="2024-02-04T22:31:00Z">
        <w:r w:rsidR="00D366CD">
          <w:t>:</w:t>
        </w:r>
      </w:ins>
      <w:ins w:id="157" w:author="Microsoft Office User" w:date="2024-02-04T22:30:00Z">
        <w:r w:rsidR="00D366CD">
          <w:t xml:space="preserve"> </w:t>
        </w:r>
      </w:ins>
      <w:r>
        <w:t>Fulfills the mathematics category of General Education.</w:t>
      </w:r>
    </w:p>
    <w:p w14:paraId="41A576A9" w14:textId="77777777" w:rsidR="00CD2C83" w:rsidRDefault="00CD2C83" w:rsidP="00CD2C83">
      <w:pPr>
        <w:pStyle w:val="sc-RequirementsSubheading"/>
      </w:pPr>
      <w:bookmarkStart w:id="158" w:name="DBA65D6CE7974013B0C7CC10950242B6"/>
      <w:r>
        <w:t>Medical Imager Certification Transfer Credits</w:t>
      </w:r>
      <w:bookmarkEnd w:id="158"/>
    </w:p>
    <w:tbl>
      <w:tblPr>
        <w:tblW w:w="0" w:type="auto"/>
        <w:tblLook w:val="04A0" w:firstRow="1" w:lastRow="0" w:firstColumn="1" w:lastColumn="0" w:noHBand="0" w:noVBand="1"/>
      </w:tblPr>
      <w:tblGrid>
        <w:gridCol w:w="1200"/>
        <w:gridCol w:w="2000"/>
        <w:gridCol w:w="450"/>
        <w:gridCol w:w="1116"/>
      </w:tblGrid>
      <w:tr w:rsidR="00CD2C83" w14:paraId="51F1DFBE" w14:textId="77777777" w:rsidTr="00A51C7B">
        <w:tc>
          <w:tcPr>
            <w:tcW w:w="1200" w:type="dxa"/>
          </w:tcPr>
          <w:p w14:paraId="03C60C10" w14:textId="77777777" w:rsidR="00CD2C83" w:rsidRDefault="00CD2C83" w:rsidP="00A51C7B">
            <w:pPr>
              <w:pStyle w:val="sc-Requirement"/>
            </w:pPr>
            <w:r>
              <w:t>TRANSFER CREDITS</w:t>
            </w:r>
          </w:p>
        </w:tc>
        <w:tc>
          <w:tcPr>
            <w:tcW w:w="2000" w:type="dxa"/>
          </w:tcPr>
          <w:p w14:paraId="5FC96D0B" w14:textId="77777777" w:rsidR="00CD2C83" w:rsidRDefault="00CD2C83" w:rsidP="00A51C7B">
            <w:pPr>
              <w:pStyle w:val="sc-Requirement"/>
            </w:pPr>
          </w:p>
        </w:tc>
        <w:tc>
          <w:tcPr>
            <w:tcW w:w="450" w:type="dxa"/>
          </w:tcPr>
          <w:p w14:paraId="4D6937C8" w14:textId="77777777" w:rsidR="00CD2C83" w:rsidRDefault="00CD2C83" w:rsidP="00A51C7B">
            <w:pPr>
              <w:pStyle w:val="sc-RequirementRight"/>
            </w:pPr>
            <w:r>
              <w:t>30-60</w:t>
            </w:r>
          </w:p>
        </w:tc>
        <w:tc>
          <w:tcPr>
            <w:tcW w:w="1116" w:type="dxa"/>
          </w:tcPr>
          <w:p w14:paraId="588DC600" w14:textId="77777777" w:rsidR="00CD2C83" w:rsidRDefault="00CD2C83" w:rsidP="00A51C7B">
            <w:pPr>
              <w:pStyle w:val="sc-Requirement"/>
            </w:pPr>
          </w:p>
        </w:tc>
      </w:tr>
    </w:tbl>
    <w:p w14:paraId="47214B86" w14:textId="77777777" w:rsidR="00CD2C83" w:rsidRDefault="00CD2C83" w:rsidP="00CD2C83">
      <w:pPr>
        <w:pStyle w:val="sc-Subtotal"/>
      </w:pPr>
      <w:r>
        <w:t xml:space="preserve">Subtotal: </w:t>
      </w:r>
      <w:del w:id="159" w:author="Hall, Eric S." w:date="2024-01-26T11:05:00Z">
        <w:r w:rsidDel="00CD2C83">
          <w:delText>60-92</w:delText>
        </w:r>
      </w:del>
      <w:ins w:id="160" w:author="Hall, Eric S." w:date="2024-01-26T11:05:00Z">
        <w:r>
          <w:t>56-88</w:t>
        </w:r>
      </w:ins>
    </w:p>
    <w:p w14:paraId="635B22CD" w14:textId="77777777" w:rsidR="00CD2C83" w:rsidRDefault="00CD2C83" w:rsidP="00CD2C83">
      <w:pPr>
        <w:pStyle w:val="sc-RequirementsSubheading"/>
      </w:pPr>
      <w:bookmarkStart w:id="161" w:name="9964CAE3E7D340C08780F3004EBF5BDB"/>
      <w:r>
        <w:t>D. Diagnostic Medical Sonography</w:t>
      </w:r>
      <w:bookmarkEnd w:id="161"/>
    </w:p>
    <w:tbl>
      <w:tblPr>
        <w:tblW w:w="0" w:type="auto"/>
        <w:tblLook w:val="04A0" w:firstRow="1" w:lastRow="0" w:firstColumn="1" w:lastColumn="0" w:noHBand="0" w:noVBand="1"/>
      </w:tblPr>
      <w:tblGrid>
        <w:gridCol w:w="1200"/>
        <w:gridCol w:w="2000"/>
        <w:gridCol w:w="450"/>
        <w:gridCol w:w="1116"/>
      </w:tblGrid>
      <w:tr w:rsidR="00CD2C83" w14:paraId="12796584" w14:textId="77777777" w:rsidTr="00A51C7B">
        <w:tc>
          <w:tcPr>
            <w:tcW w:w="1200" w:type="dxa"/>
          </w:tcPr>
          <w:p w14:paraId="3A530B7C" w14:textId="77777777" w:rsidR="00CD2C83" w:rsidRDefault="00CD2C83" w:rsidP="00A51C7B">
            <w:pPr>
              <w:pStyle w:val="sc-Requirement"/>
            </w:pPr>
            <w:r>
              <w:t>DMS 305</w:t>
            </w:r>
          </w:p>
        </w:tc>
        <w:tc>
          <w:tcPr>
            <w:tcW w:w="2000" w:type="dxa"/>
          </w:tcPr>
          <w:p w14:paraId="1EEC54F0" w14:textId="77777777" w:rsidR="00CD2C83" w:rsidRDefault="00CD2C83" w:rsidP="00A51C7B">
            <w:pPr>
              <w:pStyle w:val="sc-Requirement"/>
            </w:pPr>
            <w:r>
              <w:t>Foundations of Diagnostic Medical Sonography</w:t>
            </w:r>
          </w:p>
        </w:tc>
        <w:tc>
          <w:tcPr>
            <w:tcW w:w="450" w:type="dxa"/>
          </w:tcPr>
          <w:p w14:paraId="6B833A33" w14:textId="77777777" w:rsidR="00CD2C83" w:rsidRDefault="00CD2C83" w:rsidP="00A51C7B">
            <w:pPr>
              <w:pStyle w:val="sc-RequirementRight"/>
            </w:pPr>
            <w:r>
              <w:t>3</w:t>
            </w:r>
          </w:p>
        </w:tc>
        <w:tc>
          <w:tcPr>
            <w:tcW w:w="1116" w:type="dxa"/>
          </w:tcPr>
          <w:p w14:paraId="245CAD84" w14:textId="77777777" w:rsidR="00CD2C83" w:rsidRDefault="00CD2C83" w:rsidP="00A51C7B">
            <w:pPr>
              <w:pStyle w:val="sc-Requirement"/>
            </w:pPr>
            <w:r>
              <w:t>F</w:t>
            </w:r>
          </w:p>
        </w:tc>
      </w:tr>
      <w:tr w:rsidR="00CD2C83" w14:paraId="5D877D82" w14:textId="77777777" w:rsidTr="00A51C7B">
        <w:tc>
          <w:tcPr>
            <w:tcW w:w="1200" w:type="dxa"/>
          </w:tcPr>
          <w:p w14:paraId="56383425" w14:textId="77777777" w:rsidR="00CD2C83" w:rsidRDefault="00CD2C83" w:rsidP="00A51C7B">
            <w:pPr>
              <w:pStyle w:val="sc-Requirement"/>
            </w:pPr>
            <w:r>
              <w:t>DMS 306</w:t>
            </w:r>
          </w:p>
        </w:tc>
        <w:tc>
          <w:tcPr>
            <w:tcW w:w="2000" w:type="dxa"/>
          </w:tcPr>
          <w:p w14:paraId="45355C50" w14:textId="77777777" w:rsidR="00CD2C83" w:rsidRDefault="00CD2C83" w:rsidP="00A51C7B">
            <w:pPr>
              <w:pStyle w:val="sc-Requirement"/>
            </w:pPr>
            <w:r>
              <w:t>Abdominal and Small Parts Sonography</w:t>
            </w:r>
          </w:p>
        </w:tc>
        <w:tc>
          <w:tcPr>
            <w:tcW w:w="450" w:type="dxa"/>
          </w:tcPr>
          <w:p w14:paraId="2B233FFB" w14:textId="77777777" w:rsidR="00CD2C83" w:rsidRDefault="00CD2C83" w:rsidP="00A51C7B">
            <w:pPr>
              <w:pStyle w:val="sc-RequirementRight"/>
            </w:pPr>
            <w:r>
              <w:t>5</w:t>
            </w:r>
          </w:p>
        </w:tc>
        <w:tc>
          <w:tcPr>
            <w:tcW w:w="1116" w:type="dxa"/>
          </w:tcPr>
          <w:p w14:paraId="025A4EA3" w14:textId="77777777" w:rsidR="00CD2C83" w:rsidRDefault="00CD2C83" w:rsidP="00A51C7B">
            <w:pPr>
              <w:pStyle w:val="sc-Requirement"/>
            </w:pPr>
            <w:proofErr w:type="spellStart"/>
            <w:r>
              <w:t>Sp</w:t>
            </w:r>
            <w:proofErr w:type="spellEnd"/>
          </w:p>
        </w:tc>
      </w:tr>
      <w:tr w:rsidR="00CD2C83" w14:paraId="3D208958" w14:textId="77777777" w:rsidTr="00A51C7B">
        <w:tc>
          <w:tcPr>
            <w:tcW w:w="1200" w:type="dxa"/>
          </w:tcPr>
          <w:p w14:paraId="31E6CA35" w14:textId="77777777" w:rsidR="00CD2C83" w:rsidRDefault="00CD2C83" w:rsidP="00A51C7B">
            <w:pPr>
              <w:pStyle w:val="sc-Requirement"/>
            </w:pPr>
            <w:r>
              <w:t>DMS 308</w:t>
            </w:r>
          </w:p>
        </w:tc>
        <w:tc>
          <w:tcPr>
            <w:tcW w:w="2000" w:type="dxa"/>
          </w:tcPr>
          <w:p w14:paraId="7DE825E5" w14:textId="77777777" w:rsidR="00CD2C83" w:rsidRDefault="00CD2C83" w:rsidP="00A51C7B">
            <w:pPr>
              <w:pStyle w:val="sc-Requirement"/>
            </w:pPr>
            <w:r>
              <w:t>Sonographic Principles and Instrumentation</w:t>
            </w:r>
          </w:p>
        </w:tc>
        <w:tc>
          <w:tcPr>
            <w:tcW w:w="450" w:type="dxa"/>
          </w:tcPr>
          <w:p w14:paraId="4E02CFCE" w14:textId="77777777" w:rsidR="00CD2C83" w:rsidRDefault="00CD2C83" w:rsidP="00A51C7B">
            <w:pPr>
              <w:pStyle w:val="sc-RequirementRight"/>
            </w:pPr>
            <w:r>
              <w:t>4</w:t>
            </w:r>
          </w:p>
        </w:tc>
        <w:tc>
          <w:tcPr>
            <w:tcW w:w="1116" w:type="dxa"/>
          </w:tcPr>
          <w:p w14:paraId="5CEAF75D" w14:textId="77777777" w:rsidR="00CD2C83" w:rsidRDefault="00CD2C83" w:rsidP="00A51C7B">
            <w:pPr>
              <w:pStyle w:val="sc-Requirement"/>
            </w:pPr>
            <w:proofErr w:type="spellStart"/>
            <w:r>
              <w:t>Sp</w:t>
            </w:r>
            <w:proofErr w:type="spellEnd"/>
          </w:p>
        </w:tc>
      </w:tr>
      <w:tr w:rsidR="00CD2C83" w14:paraId="6BC6B43C" w14:textId="77777777" w:rsidTr="00A51C7B">
        <w:tc>
          <w:tcPr>
            <w:tcW w:w="1200" w:type="dxa"/>
          </w:tcPr>
          <w:p w14:paraId="2441D7A7" w14:textId="77777777" w:rsidR="00CD2C83" w:rsidRDefault="00CD2C83" w:rsidP="00A51C7B">
            <w:pPr>
              <w:pStyle w:val="sc-Requirement"/>
            </w:pPr>
            <w:r>
              <w:t>DMS 309</w:t>
            </w:r>
          </w:p>
        </w:tc>
        <w:tc>
          <w:tcPr>
            <w:tcW w:w="2000" w:type="dxa"/>
          </w:tcPr>
          <w:p w14:paraId="0CFADD9D" w14:textId="77777777" w:rsidR="00CD2C83" w:rsidRDefault="00CD2C83" w:rsidP="00A51C7B">
            <w:pPr>
              <w:pStyle w:val="sc-Requirement"/>
            </w:pPr>
            <w:r>
              <w:t>Clinical Education I</w:t>
            </w:r>
          </w:p>
        </w:tc>
        <w:tc>
          <w:tcPr>
            <w:tcW w:w="450" w:type="dxa"/>
          </w:tcPr>
          <w:p w14:paraId="0F148F81" w14:textId="77777777" w:rsidR="00CD2C83" w:rsidRDefault="00CD2C83" w:rsidP="00A51C7B">
            <w:pPr>
              <w:pStyle w:val="sc-RequirementRight"/>
            </w:pPr>
            <w:r>
              <w:t>3</w:t>
            </w:r>
          </w:p>
        </w:tc>
        <w:tc>
          <w:tcPr>
            <w:tcW w:w="1116" w:type="dxa"/>
          </w:tcPr>
          <w:p w14:paraId="22D1F592" w14:textId="77777777" w:rsidR="00CD2C83" w:rsidRDefault="00CD2C83" w:rsidP="00A51C7B">
            <w:pPr>
              <w:pStyle w:val="sc-Requirement"/>
            </w:pPr>
            <w:proofErr w:type="spellStart"/>
            <w:r>
              <w:t>Sp</w:t>
            </w:r>
            <w:proofErr w:type="spellEnd"/>
          </w:p>
        </w:tc>
      </w:tr>
      <w:tr w:rsidR="00CD2C83" w14:paraId="118077DA" w14:textId="77777777" w:rsidTr="00A51C7B">
        <w:tc>
          <w:tcPr>
            <w:tcW w:w="1200" w:type="dxa"/>
          </w:tcPr>
          <w:p w14:paraId="40FD459A" w14:textId="77777777" w:rsidR="00CD2C83" w:rsidRDefault="00CD2C83" w:rsidP="00A51C7B">
            <w:pPr>
              <w:pStyle w:val="sc-Requirement"/>
            </w:pPr>
            <w:r>
              <w:t>DMS 312</w:t>
            </w:r>
          </w:p>
        </w:tc>
        <w:tc>
          <w:tcPr>
            <w:tcW w:w="2000" w:type="dxa"/>
          </w:tcPr>
          <w:p w14:paraId="4F63FCB0" w14:textId="77777777" w:rsidR="00CD2C83" w:rsidRDefault="00CD2C83" w:rsidP="00A51C7B">
            <w:pPr>
              <w:pStyle w:val="sc-Requirement"/>
            </w:pPr>
            <w:r>
              <w:t>Sonographic Women’s Imaging</w:t>
            </w:r>
          </w:p>
        </w:tc>
        <w:tc>
          <w:tcPr>
            <w:tcW w:w="450" w:type="dxa"/>
          </w:tcPr>
          <w:p w14:paraId="49E1BA50" w14:textId="77777777" w:rsidR="00CD2C83" w:rsidRDefault="00CD2C83" w:rsidP="00A51C7B">
            <w:pPr>
              <w:pStyle w:val="sc-RequirementRight"/>
            </w:pPr>
            <w:r>
              <w:t>4</w:t>
            </w:r>
          </w:p>
        </w:tc>
        <w:tc>
          <w:tcPr>
            <w:tcW w:w="1116" w:type="dxa"/>
          </w:tcPr>
          <w:p w14:paraId="73B568C0" w14:textId="77777777" w:rsidR="00CD2C83" w:rsidRDefault="00CD2C83" w:rsidP="00A51C7B">
            <w:pPr>
              <w:pStyle w:val="sc-Requirement"/>
            </w:pPr>
            <w:proofErr w:type="spellStart"/>
            <w:r>
              <w:t>Su</w:t>
            </w:r>
            <w:proofErr w:type="spellEnd"/>
          </w:p>
        </w:tc>
      </w:tr>
      <w:tr w:rsidR="00CD2C83" w14:paraId="7B9F767E" w14:textId="77777777" w:rsidTr="00A51C7B">
        <w:tc>
          <w:tcPr>
            <w:tcW w:w="1200" w:type="dxa"/>
          </w:tcPr>
          <w:p w14:paraId="0882A178" w14:textId="77777777" w:rsidR="00CD2C83" w:rsidRDefault="00CD2C83" w:rsidP="00A51C7B">
            <w:pPr>
              <w:pStyle w:val="sc-Requirement"/>
            </w:pPr>
            <w:r>
              <w:t>DMS 313</w:t>
            </w:r>
          </w:p>
        </w:tc>
        <w:tc>
          <w:tcPr>
            <w:tcW w:w="2000" w:type="dxa"/>
          </w:tcPr>
          <w:p w14:paraId="16791FB6" w14:textId="77777777" w:rsidR="00CD2C83" w:rsidRDefault="00CD2C83" w:rsidP="00A51C7B">
            <w:pPr>
              <w:pStyle w:val="sc-Requirement"/>
            </w:pPr>
            <w:r>
              <w:t>Clinical Education II</w:t>
            </w:r>
          </w:p>
        </w:tc>
        <w:tc>
          <w:tcPr>
            <w:tcW w:w="450" w:type="dxa"/>
          </w:tcPr>
          <w:p w14:paraId="3FC2358D" w14:textId="77777777" w:rsidR="00CD2C83" w:rsidRDefault="00CD2C83" w:rsidP="00A51C7B">
            <w:pPr>
              <w:pStyle w:val="sc-RequirementRight"/>
            </w:pPr>
            <w:r>
              <w:t>5</w:t>
            </w:r>
          </w:p>
        </w:tc>
        <w:tc>
          <w:tcPr>
            <w:tcW w:w="1116" w:type="dxa"/>
          </w:tcPr>
          <w:p w14:paraId="188D310D" w14:textId="77777777" w:rsidR="00CD2C83" w:rsidRDefault="00CD2C83" w:rsidP="00A51C7B">
            <w:pPr>
              <w:pStyle w:val="sc-Requirement"/>
            </w:pPr>
            <w:proofErr w:type="spellStart"/>
            <w:r>
              <w:t>Su</w:t>
            </w:r>
            <w:proofErr w:type="spellEnd"/>
          </w:p>
        </w:tc>
      </w:tr>
      <w:tr w:rsidR="00CD2C83" w14:paraId="20692F83" w14:textId="77777777" w:rsidTr="00A51C7B">
        <w:tc>
          <w:tcPr>
            <w:tcW w:w="1200" w:type="dxa"/>
          </w:tcPr>
          <w:p w14:paraId="2F91B783" w14:textId="77777777" w:rsidR="00CD2C83" w:rsidRDefault="00CD2C83" w:rsidP="00A51C7B">
            <w:pPr>
              <w:pStyle w:val="sc-Requirement"/>
            </w:pPr>
            <w:r>
              <w:t>DMS 431</w:t>
            </w:r>
          </w:p>
        </w:tc>
        <w:tc>
          <w:tcPr>
            <w:tcW w:w="2000" w:type="dxa"/>
          </w:tcPr>
          <w:p w14:paraId="0439DA43" w14:textId="77777777" w:rsidR="00CD2C83" w:rsidRDefault="00CD2C83" w:rsidP="00A51C7B">
            <w:pPr>
              <w:pStyle w:val="sc-Requirement"/>
            </w:pPr>
            <w:r>
              <w:t>Vascular Technology</w:t>
            </w:r>
          </w:p>
        </w:tc>
        <w:tc>
          <w:tcPr>
            <w:tcW w:w="450" w:type="dxa"/>
          </w:tcPr>
          <w:p w14:paraId="3A76DC43" w14:textId="77777777" w:rsidR="00CD2C83" w:rsidRDefault="00CD2C83" w:rsidP="00A51C7B">
            <w:pPr>
              <w:pStyle w:val="sc-RequirementRight"/>
            </w:pPr>
            <w:r>
              <w:t>4</w:t>
            </w:r>
          </w:p>
        </w:tc>
        <w:tc>
          <w:tcPr>
            <w:tcW w:w="1116" w:type="dxa"/>
          </w:tcPr>
          <w:p w14:paraId="7CECB859" w14:textId="77777777" w:rsidR="00CD2C83" w:rsidRDefault="00CD2C83" w:rsidP="00A51C7B">
            <w:pPr>
              <w:pStyle w:val="sc-Requirement"/>
            </w:pPr>
            <w:r>
              <w:t>F</w:t>
            </w:r>
          </w:p>
        </w:tc>
      </w:tr>
      <w:tr w:rsidR="00CD2C83" w14:paraId="10C7BF47" w14:textId="77777777" w:rsidTr="00A51C7B">
        <w:tc>
          <w:tcPr>
            <w:tcW w:w="1200" w:type="dxa"/>
          </w:tcPr>
          <w:p w14:paraId="7E506DC2" w14:textId="77777777" w:rsidR="00CD2C83" w:rsidRDefault="00CD2C83" w:rsidP="00A51C7B">
            <w:pPr>
              <w:pStyle w:val="sc-Requirement"/>
            </w:pPr>
            <w:r>
              <w:t>DMS 432</w:t>
            </w:r>
          </w:p>
        </w:tc>
        <w:tc>
          <w:tcPr>
            <w:tcW w:w="2000" w:type="dxa"/>
          </w:tcPr>
          <w:p w14:paraId="6E8F9C04" w14:textId="77777777" w:rsidR="00CD2C83" w:rsidRDefault="00CD2C83" w:rsidP="00A51C7B">
            <w:pPr>
              <w:pStyle w:val="sc-Requirement"/>
            </w:pPr>
            <w:r>
              <w:t>Obstetrical Sonography</w:t>
            </w:r>
          </w:p>
        </w:tc>
        <w:tc>
          <w:tcPr>
            <w:tcW w:w="450" w:type="dxa"/>
          </w:tcPr>
          <w:p w14:paraId="16613F11" w14:textId="77777777" w:rsidR="00CD2C83" w:rsidRDefault="00CD2C83" w:rsidP="00A51C7B">
            <w:pPr>
              <w:pStyle w:val="sc-RequirementRight"/>
            </w:pPr>
            <w:r>
              <w:t>4</w:t>
            </w:r>
          </w:p>
        </w:tc>
        <w:tc>
          <w:tcPr>
            <w:tcW w:w="1116" w:type="dxa"/>
          </w:tcPr>
          <w:p w14:paraId="2BBD1B29" w14:textId="77777777" w:rsidR="00CD2C83" w:rsidRDefault="00CD2C83" w:rsidP="00A51C7B">
            <w:pPr>
              <w:pStyle w:val="sc-Requirement"/>
            </w:pPr>
            <w:r>
              <w:t>F</w:t>
            </w:r>
          </w:p>
        </w:tc>
      </w:tr>
      <w:tr w:rsidR="00CD2C83" w14:paraId="1E1B0B1C" w14:textId="77777777" w:rsidTr="00A51C7B">
        <w:tc>
          <w:tcPr>
            <w:tcW w:w="1200" w:type="dxa"/>
          </w:tcPr>
          <w:p w14:paraId="5A01AFED" w14:textId="77777777" w:rsidR="00CD2C83" w:rsidRDefault="00CD2C83" w:rsidP="00A51C7B">
            <w:pPr>
              <w:pStyle w:val="sc-Requirement"/>
            </w:pPr>
            <w:r>
              <w:t>DMS 433</w:t>
            </w:r>
          </w:p>
        </w:tc>
        <w:tc>
          <w:tcPr>
            <w:tcW w:w="2000" w:type="dxa"/>
          </w:tcPr>
          <w:p w14:paraId="0DC70C97" w14:textId="77777777" w:rsidR="00CD2C83" w:rsidRDefault="00CD2C83" w:rsidP="00A51C7B">
            <w:pPr>
              <w:pStyle w:val="sc-Requirement"/>
            </w:pPr>
            <w:r>
              <w:t>Clinical Education III</w:t>
            </w:r>
          </w:p>
        </w:tc>
        <w:tc>
          <w:tcPr>
            <w:tcW w:w="450" w:type="dxa"/>
          </w:tcPr>
          <w:p w14:paraId="283AA924" w14:textId="77777777" w:rsidR="00CD2C83" w:rsidRDefault="00CD2C83" w:rsidP="00A51C7B">
            <w:pPr>
              <w:pStyle w:val="sc-RequirementRight"/>
            </w:pPr>
            <w:r>
              <w:t>4</w:t>
            </w:r>
          </w:p>
        </w:tc>
        <w:tc>
          <w:tcPr>
            <w:tcW w:w="1116" w:type="dxa"/>
          </w:tcPr>
          <w:p w14:paraId="6D778AF7" w14:textId="77777777" w:rsidR="00CD2C83" w:rsidRDefault="00CD2C83" w:rsidP="00A51C7B">
            <w:pPr>
              <w:pStyle w:val="sc-Requirement"/>
            </w:pPr>
            <w:r>
              <w:t>F</w:t>
            </w:r>
          </w:p>
        </w:tc>
      </w:tr>
      <w:tr w:rsidR="00CD2C83" w14:paraId="6B6ADE47" w14:textId="77777777" w:rsidTr="00A51C7B">
        <w:tc>
          <w:tcPr>
            <w:tcW w:w="1200" w:type="dxa"/>
          </w:tcPr>
          <w:p w14:paraId="0E8601DF" w14:textId="77777777" w:rsidR="00CD2C83" w:rsidRDefault="00CD2C83" w:rsidP="00A51C7B">
            <w:pPr>
              <w:pStyle w:val="sc-Requirement"/>
            </w:pPr>
            <w:r>
              <w:t>DMS 434</w:t>
            </w:r>
          </w:p>
        </w:tc>
        <w:tc>
          <w:tcPr>
            <w:tcW w:w="2000" w:type="dxa"/>
          </w:tcPr>
          <w:p w14:paraId="4602938A" w14:textId="77777777" w:rsidR="00CD2C83" w:rsidRDefault="00CD2C83" w:rsidP="00A51C7B">
            <w:pPr>
              <w:pStyle w:val="sc-Requirement"/>
            </w:pPr>
            <w:r>
              <w:t>Registry Review</w:t>
            </w:r>
          </w:p>
        </w:tc>
        <w:tc>
          <w:tcPr>
            <w:tcW w:w="450" w:type="dxa"/>
          </w:tcPr>
          <w:p w14:paraId="6BE2F291" w14:textId="77777777" w:rsidR="00CD2C83" w:rsidRDefault="00CD2C83" w:rsidP="00A51C7B">
            <w:pPr>
              <w:pStyle w:val="sc-RequirementRight"/>
            </w:pPr>
            <w:r>
              <w:t>3</w:t>
            </w:r>
          </w:p>
        </w:tc>
        <w:tc>
          <w:tcPr>
            <w:tcW w:w="1116" w:type="dxa"/>
          </w:tcPr>
          <w:p w14:paraId="7C8091EB" w14:textId="77777777" w:rsidR="00CD2C83" w:rsidRDefault="00CD2C83" w:rsidP="00A51C7B">
            <w:pPr>
              <w:pStyle w:val="sc-Requirement"/>
            </w:pPr>
            <w:proofErr w:type="spellStart"/>
            <w:r>
              <w:t>Sp</w:t>
            </w:r>
            <w:proofErr w:type="spellEnd"/>
          </w:p>
        </w:tc>
      </w:tr>
      <w:tr w:rsidR="00CD2C83" w14:paraId="34BD226B" w14:textId="77777777" w:rsidTr="00A51C7B">
        <w:tc>
          <w:tcPr>
            <w:tcW w:w="1200" w:type="dxa"/>
          </w:tcPr>
          <w:p w14:paraId="7DDE3802" w14:textId="77777777" w:rsidR="00CD2C83" w:rsidRDefault="00CD2C83" w:rsidP="00A51C7B">
            <w:pPr>
              <w:pStyle w:val="sc-Requirement"/>
            </w:pPr>
            <w:r>
              <w:t>DMS 435</w:t>
            </w:r>
          </w:p>
        </w:tc>
        <w:tc>
          <w:tcPr>
            <w:tcW w:w="2000" w:type="dxa"/>
          </w:tcPr>
          <w:p w14:paraId="5117AC6C" w14:textId="77777777" w:rsidR="00CD2C83" w:rsidRDefault="00CD2C83" w:rsidP="00A51C7B">
            <w:pPr>
              <w:pStyle w:val="sc-Requirement"/>
            </w:pPr>
            <w:r>
              <w:t>Advanced Procedures in DMS</w:t>
            </w:r>
          </w:p>
        </w:tc>
        <w:tc>
          <w:tcPr>
            <w:tcW w:w="450" w:type="dxa"/>
          </w:tcPr>
          <w:p w14:paraId="143E8347" w14:textId="77777777" w:rsidR="00CD2C83" w:rsidRDefault="00CD2C83" w:rsidP="00A51C7B">
            <w:pPr>
              <w:pStyle w:val="sc-RequirementRight"/>
            </w:pPr>
            <w:r>
              <w:t>3</w:t>
            </w:r>
          </w:p>
        </w:tc>
        <w:tc>
          <w:tcPr>
            <w:tcW w:w="1116" w:type="dxa"/>
          </w:tcPr>
          <w:p w14:paraId="3D3EFEAE" w14:textId="77777777" w:rsidR="00CD2C83" w:rsidRDefault="00CD2C83" w:rsidP="00A51C7B">
            <w:pPr>
              <w:pStyle w:val="sc-Requirement"/>
            </w:pPr>
            <w:proofErr w:type="spellStart"/>
            <w:r>
              <w:t>Sp</w:t>
            </w:r>
            <w:proofErr w:type="spellEnd"/>
          </w:p>
        </w:tc>
      </w:tr>
      <w:tr w:rsidR="00CD2C83" w14:paraId="5929BECF" w14:textId="77777777" w:rsidTr="00A51C7B">
        <w:tc>
          <w:tcPr>
            <w:tcW w:w="1200" w:type="dxa"/>
          </w:tcPr>
          <w:p w14:paraId="56DE281B" w14:textId="77777777" w:rsidR="00CD2C83" w:rsidRDefault="00CD2C83" w:rsidP="00A51C7B">
            <w:pPr>
              <w:pStyle w:val="sc-Requirement"/>
            </w:pPr>
            <w:r>
              <w:t>DMS 436</w:t>
            </w:r>
          </w:p>
        </w:tc>
        <w:tc>
          <w:tcPr>
            <w:tcW w:w="2000" w:type="dxa"/>
          </w:tcPr>
          <w:p w14:paraId="23B5675B" w14:textId="77777777" w:rsidR="00CD2C83" w:rsidRDefault="00CD2C83" w:rsidP="00A51C7B">
            <w:pPr>
              <w:pStyle w:val="sc-Requirement"/>
            </w:pPr>
            <w:r>
              <w:t>Clinical Education IV</w:t>
            </w:r>
          </w:p>
        </w:tc>
        <w:tc>
          <w:tcPr>
            <w:tcW w:w="450" w:type="dxa"/>
          </w:tcPr>
          <w:p w14:paraId="014AD5D8" w14:textId="77777777" w:rsidR="00CD2C83" w:rsidRDefault="00CD2C83" w:rsidP="00A51C7B">
            <w:pPr>
              <w:pStyle w:val="sc-RequirementRight"/>
            </w:pPr>
            <w:r>
              <w:t>4</w:t>
            </w:r>
          </w:p>
        </w:tc>
        <w:tc>
          <w:tcPr>
            <w:tcW w:w="1116" w:type="dxa"/>
          </w:tcPr>
          <w:p w14:paraId="2EFA7365" w14:textId="77777777" w:rsidR="00CD2C83" w:rsidRDefault="00CD2C83" w:rsidP="00A51C7B">
            <w:pPr>
              <w:pStyle w:val="sc-Requirement"/>
            </w:pPr>
            <w:proofErr w:type="spellStart"/>
            <w:r>
              <w:t>Sp</w:t>
            </w:r>
            <w:proofErr w:type="spellEnd"/>
          </w:p>
        </w:tc>
      </w:tr>
      <w:tr w:rsidR="00CD2C83" w14:paraId="6CFAAE0C" w14:textId="77777777" w:rsidTr="00A51C7B">
        <w:tc>
          <w:tcPr>
            <w:tcW w:w="1200" w:type="dxa"/>
          </w:tcPr>
          <w:p w14:paraId="3189FDBA" w14:textId="77777777" w:rsidR="00CD2C83" w:rsidRDefault="00CD2C83" w:rsidP="00A51C7B">
            <w:pPr>
              <w:pStyle w:val="sc-Requirement"/>
            </w:pPr>
            <w:r>
              <w:t>MEDI 201</w:t>
            </w:r>
          </w:p>
        </w:tc>
        <w:tc>
          <w:tcPr>
            <w:tcW w:w="2000" w:type="dxa"/>
          </w:tcPr>
          <w:p w14:paraId="15D7A7BB" w14:textId="77777777" w:rsidR="00CD2C83" w:rsidRDefault="00CD2C83" w:rsidP="00A51C7B">
            <w:pPr>
              <w:pStyle w:val="sc-Requirement"/>
            </w:pPr>
            <w:r>
              <w:t>Orientation to Medical Imaging</w:t>
            </w:r>
          </w:p>
        </w:tc>
        <w:tc>
          <w:tcPr>
            <w:tcW w:w="450" w:type="dxa"/>
          </w:tcPr>
          <w:p w14:paraId="0D4A7EA3" w14:textId="77777777" w:rsidR="00CD2C83" w:rsidRDefault="00CD2C83" w:rsidP="00A51C7B">
            <w:pPr>
              <w:pStyle w:val="sc-RequirementRight"/>
            </w:pPr>
            <w:r>
              <w:t>1</w:t>
            </w:r>
          </w:p>
        </w:tc>
        <w:tc>
          <w:tcPr>
            <w:tcW w:w="1116" w:type="dxa"/>
          </w:tcPr>
          <w:p w14:paraId="7DE8F48D" w14:textId="77777777" w:rsidR="00CD2C83" w:rsidRDefault="00CD2C83" w:rsidP="00A51C7B">
            <w:pPr>
              <w:pStyle w:val="sc-Requirement"/>
            </w:pPr>
            <w:r>
              <w:t xml:space="preserve">F, </w:t>
            </w:r>
            <w:proofErr w:type="spellStart"/>
            <w:r>
              <w:t>Sp</w:t>
            </w:r>
            <w:proofErr w:type="spellEnd"/>
          </w:p>
        </w:tc>
      </w:tr>
      <w:tr w:rsidR="00CD2C83" w14:paraId="14E263AE" w14:textId="77777777" w:rsidTr="00A51C7B">
        <w:tc>
          <w:tcPr>
            <w:tcW w:w="1200" w:type="dxa"/>
          </w:tcPr>
          <w:p w14:paraId="67F3E0B1" w14:textId="77777777" w:rsidR="00CD2C83" w:rsidRDefault="00CD2C83" w:rsidP="00A51C7B">
            <w:pPr>
              <w:pStyle w:val="sc-Requirement"/>
            </w:pPr>
            <w:r>
              <w:t>MEDI 203</w:t>
            </w:r>
          </w:p>
        </w:tc>
        <w:tc>
          <w:tcPr>
            <w:tcW w:w="2000" w:type="dxa"/>
          </w:tcPr>
          <w:p w14:paraId="11FFDA85" w14:textId="77777777" w:rsidR="00CD2C83" w:rsidRDefault="00CD2C83" w:rsidP="00A51C7B">
            <w:pPr>
              <w:pStyle w:val="sc-Requirement"/>
            </w:pPr>
            <w:r>
              <w:t>Complete Introduction to Medical Imaging</w:t>
            </w:r>
          </w:p>
        </w:tc>
        <w:tc>
          <w:tcPr>
            <w:tcW w:w="450" w:type="dxa"/>
          </w:tcPr>
          <w:p w14:paraId="1F6EC93B" w14:textId="77777777" w:rsidR="00CD2C83" w:rsidRDefault="00CD2C83" w:rsidP="00A51C7B">
            <w:pPr>
              <w:pStyle w:val="sc-RequirementRight"/>
            </w:pPr>
            <w:r>
              <w:t>3</w:t>
            </w:r>
          </w:p>
        </w:tc>
        <w:tc>
          <w:tcPr>
            <w:tcW w:w="1116" w:type="dxa"/>
          </w:tcPr>
          <w:p w14:paraId="782A96A6" w14:textId="77777777" w:rsidR="00CD2C83" w:rsidRDefault="00CD2C83" w:rsidP="00A51C7B">
            <w:pPr>
              <w:pStyle w:val="sc-Requirement"/>
            </w:pPr>
            <w:r>
              <w:t>F</w:t>
            </w:r>
          </w:p>
        </w:tc>
      </w:tr>
      <w:tr w:rsidR="00CD2C83" w14:paraId="3240F3E7" w14:textId="77777777" w:rsidTr="00A51C7B">
        <w:tc>
          <w:tcPr>
            <w:tcW w:w="1200" w:type="dxa"/>
          </w:tcPr>
          <w:p w14:paraId="4C16C9F9" w14:textId="77777777" w:rsidR="00CD2C83" w:rsidRDefault="00CD2C83" w:rsidP="00A51C7B">
            <w:pPr>
              <w:pStyle w:val="sc-Requirement"/>
            </w:pPr>
            <w:r>
              <w:t>MEDI 205</w:t>
            </w:r>
          </w:p>
        </w:tc>
        <w:tc>
          <w:tcPr>
            <w:tcW w:w="2000" w:type="dxa"/>
          </w:tcPr>
          <w:p w14:paraId="214F4567" w14:textId="77777777" w:rsidR="00CD2C83" w:rsidRDefault="00CD2C83" w:rsidP="00A51C7B">
            <w:pPr>
              <w:pStyle w:val="sc-Requirement"/>
            </w:pPr>
            <w:r>
              <w:t>Medical Terminology in Medical Imaging</w:t>
            </w:r>
          </w:p>
        </w:tc>
        <w:tc>
          <w:tcPr>
            <w:tcW w:w="450" w:type="dxa"/>
          </w:tcPr>
          <w:p w14:paraId="79264220" w14:textId="77777777" w:rsidR="00CD2C83" w:rsidRDefault="00CD2C83" w:rsidP="00A51C7B">
            <w:pPr>
              <w:pStyle w:val="sc-RequirementRight"/>
            </w:pPr>
            <w:r>
              <w:t>1</w:t>
            </w:r>
          </w:p>
        </w:tc>
        <w:tc>
          <w:tcPr>
            <w:tcW w:w="1116" w:type="dxa"/>
          </w:tcPr>
          <w:p w14:paraId="4BC3D14A" w14:textId="77777777" w:rsidR="00CD2C83" w:rsidRDefault="00CD2C83" w:rsidP="00A51C7B">
            <w:pPr>
              <w:pStyle w:val="sc-Requirement"/>
            </w:pPr>
            <w:r>
              <w:t>F</w:t>
            </w:r>
          </w:p>
        </w:tc>
      </w:tr>
      <w:tr w:rsidR="00CD2C83" w14:paraId="6AF03DCB" w14:textId="77777777" w:rsidTr="00A51C7B">
        <w:tc>
          <w:tcPr>
            <w:tcW w:w="1200" w:type="dxa"/>
          </w:tcPr>
          <w:p w14:paraId="00D9AD9A" w14:textId="77777777" w:rsidR="00CD2C83" w:rsidRDefault="00CD2C83" w:rsidP="00A51C7B">
            <w:pPr>
              <w:pStyle w:val="sc-Requirement"/>
            </w:pPr>
            <w:r>
              <w:t>MEDI 255</w:t>
            </w:r>
          </w:p>
        </w:tc>
        <w:tc>
          <w:tcPr>
            <w:tcW w:w="2000" w:type="dxa"/>
          </w:tcPr>
          <w:p w14:paraId="39E5A7C4" w14:textId="77777777" w:rsidR="00CD2C83" w:rsidRDefault="00CD2C83" w:rsidP="00A51C7B">
            <w:pPr>
              <w:pStyle w:val="sc-Requirement"/>
            </w:pPr>
            <w:r>
              <w:t>Patient Care in Medical Imaging</w:t>
            </w:r>
          </w:p>
        </w:tc>
        <w:tc>
          <w:tcPr>
            <w:tcW w:w="450" w:type="dxa"/>
          </w:tcPr>
          <w:p w14:paraId="3A61D43C" w14:textId="77777777" w:rsidR="00CD2C83" w:rsidRDefault="00CD2C83" w:rsidP="00A51C7B">
            <w:pPr>
              <w:pStyle w:val="sc-RequirementRight"/>
            </w:pPr>
            <w:r>
              <w:t>3</w:t>
            </w:r>
          </w:p>
        </w:tc>
        <w:tc>
          <w:tcPr>
            <w:tcW w:w="1116" w:type="dxa"/>
          </w:tcPr>
          <w:p w14:paraId="5617D26B" w14:textId="77777777" w:rsidR="00CD2C83" w:rsidRDefault="00CD2C83" w:rsidP="00A51C7B">
            <w:pPr>
              <w:pStyle w:val="sc-Requirement"/>
            </w:pPr>
            <w:r>
              <w:t>F</w:t>
            </w:r>
          </w:p>
        </w:tc>
      </w:tr>
      <w:tr w:rsidR="00CD2C83" w14:paraId="59EB3892" w14:textId="77777777" w:rsidTr="00A51C7B">
        <w:tc>
          <w:tcPr>
            <w:tcW w:w="1200" w:type="dxa"/>
          </w:tcPr>
          <w:p w14:paraId="1D7F764E" w14:textId="77777777" w:rsidR="00CD2C83" w:rsidRDefault="00CD2C83" w:rsidP="00A51C7B">
            <w:pPr>
              <w:pStyle w:val="sc-Requirement"/>
            </w:pPr>
            <w:r>
              <w:t>MEDI 308</w:t>
            </w:r>
          </w:p>
        </w:tc>
        <w:tc>
          <w:tcPr>
            <w:tcW w:w="2000" w:type="dxa"/>
          </w:tcPr>
          <w:p w14:paraId="3DEA54FE" w14:textId="77777777" w:rsidR="00CD2C83" w:rsidRDefault="00CD2C83" w:rsidP="00A51C7B">
            <w:pPr>
              <w:pStyle w:val="sc-Requirement"/>
            </w:pPr>
            <w:r>
              <w:t>Professional Behavior in Medical Imaging</w:t>
            </w:r>
          </w:p>
        </w:tc>
        <w:tc>
          <w:tcPr>
            <w:tcW w:w="450" w:type="dxa"/>
          </w:tcPr>
          <w:p w14:paraId="61CB7920" w14:textId="77777777" w:rsidR="00CD2C83" w:rsidRDefault="00CD2C83" w:rsidP="00A51C7B">
            <w:pPr>
              <w:pStyle w:val="sc-RequirementRight"/>
            </w:pPr>
            <w:r>
              <w:t>3</w:t>
            </w:r>
          </w:p>
        </w:tc>
        <w:tc>
          <w:tcPr>
            <w:tcW w:w="1116" w:type="dxa"/>
          </w:tcPr>
          <w:p w14:paraId="55F2AD32" w14:textId="77777777" w:rsidR="00CD2C83" w:rsidRDefault="00CD2C83" w:rsidP="00A51C7B">
            <w:pPr>
              <w:pStyle w:val="sc-Requirement"/>
            </w:pPr>
            <w:r>
              <w:t>F</w:t>
            </w:r>
          </w:p>
        </w:tc>
      </w:tr>
      <w:tr w:rsidR="00CD2C83" w14:paraId="741B747A" w14:textId="77777777" w:rsidTr="00A51C7B">
        <w:tc>
          <w:tcPr>
            <w:tcW w:w="1200" w:type="dxa"/>
          </w:tcPr>
          <w:p w14:paraId="2FE617F9" w14:textId="77777777" w:rsidR="00CD2C83" w:rsidRDefault="00CD2C83" w:rsidP="00A51C7B">
            <w:pPr>
              <w:pStyle w:val="sc-Requirement"/>
            </w:pPr>
            <w:r>
              <w:t>MEDI 463W</w:t>
            </w:r>
          </w:p>
        </w:tc>
        <w:tc>
          <w:tcPr>
            <w:tcW w:w="2000" w:type="dxa"/>
          </w:tcPr>
          <w:p w14:paraId="29328A9E" w14:textId="77777777" w:rsidR="00CD2C83" w:rsidRDefault="00CD2C83" w:rsidP="00A51C7B">
            <w:pPr>
              <w:pStyle w:val="sc-Requirement"/>
            </w:pPr>
            <w:r>
              <w:t>Senior Seminar in Medical Imaging</w:t>
            </w:r>
          </w:p>
        </w:tc>
        <w:tc>
          <w:tcPr>
            <w:tcW w:w="450" w:type="dxa"/>
          </w:tcPr>
          <w:p w14:paraId="12FC9D1A" w14:textId="77777777" w:rsidR="00CD2C83" w:rsidRDefault="00CD2C83" w:rsidP="00A51C7B">
            <w:pPr>
              <w:pStyle w:val="sc-RequirementRight"/>
            </w:pPr>
            <w:r>
              <w:t>3</w:t>
            </w:r>
          </w:p>
        </w:tc>
        <w:tc>
          <w:tcPr>
            <w:tcW w:w="1116" w:type="dxa"/>
          </w:tcPr>
          <w:p w14:paraId="0023AFC9" w14:textId="77777777" w:rsidR="00CD2C83" w:rsidRDefault="00CD2C83" w:rsidP="00A51C7B">
            <w:pPr>
              <w:pStyle w:val="sc-Requirement"/>
            </w:pPr>
            <w:proofErr w:type="spellStart"/>
            <w:r>
              <w:t>Sp</w:t>
            </w:r>
            <w:proofErr w:type="spellEnd"/>
          </w:p>
        </w:tc>
      </w:tr>
    </w:tbl>
    <w:p w14:paraId="5C5070F2" w14:textId="77777777" w:rsidR="00CD2C83" w:rsidRDefault="00CD2C83" w:rsidP="00CD2C83">
      <w:pPr>
        <w:pStyle w:val="sc-RequirementsSubheading"/>
      </w:pPr>
      <w:bookmarkStart w:id="162" w:name="624F5A8C530F4583BC2B5F65996B1F31"/>
      <w:r>
        <w:t>Cognates</w:t>
      </w:r>
      <w:bookmarkEnd w:id="162"/>
    </w:p>
    <w:tbl>
      <w:tblPr>
        <w:tblW w:w="0" w:type="auto"/>
        <w:tblLook w:val="04A0" w:firstRow="1" w:lastRow="0" w:firstColumn="1" w:lastColumn="0" w:noHBand="0" w:noVBand="1"/>
      </w:tblPr>
      <w:tblGrid>
        <w:gridCol w:w="1200"/>
        <w:gridCol w:w="2000"/>
        <w:gridCol w:w="450"/>
        <w:gridCol w:w="1116"/>
      </w:tblGrid>
      <w:tr w:rsidR="00CD2C83" w14:paraId="4FECF0D2" w14:textId="77777777" w:rsidTr="00A51C7B">
        <w:tc>
          <w:tcPr>
            <w:tcW w:w="1200" w:type="dxa"/>
          </w:tcPr>
          <w:p w14:paraId="1509C91C" w14:textId="77777777" w:rsidR="00CD2C83" w:rsidRDefault="00CD2C83" w:rsidP="00CD2C83">
            <w:pPr>
              <w:pStyle w:val="sc-Requirement"/>
              <w:rPr>
                <w:ins w:id="163" w:author="Hall, Eric S." w:date="2024-01-26T11:05:00Z"/>
              </w:rPr>
            </w:pPr>
            <w:ins w:id="164" w:author="Hall, Eric S." w:date="2024-01-26T11:05:00Z">
              <w:r>
                <w:t>BIOL 201</w:t>
              </w:r>
            </w:ins>
          </w:p>
          <w:p w14:paraId="3374FECE" w14:textId="77777777" w:rsidR="00CD2C83" w:rsidRDefault="00CD2C83" w:rsidP="00CD2C83">
            <w:pPr>
              <w:pStyle w:val="sc-Requirement"/>
              <w:rPr>
                <w:ins w:id="165" w:author="Hall, Eric S." w:date="2024-01-26T11:05:00Z"/>
              </w:rPr>
            </w:pPr>
          </w:p>
          <w:p w14:paraId="2A5FF131" w14:textId="77777777" w:rsidR="00CD2C83" w:rsidRDefault="00CD2C83" w:rsidP="00CD2C83">
            <w:pPr>
              <w:pStyle w:val="sc-Requirement"/>
              <w:rPr>
                <w:ins w:id="166" w:author="Hall, Eric S." w:date="2024-01-26T11:05:00Z"/>
              </w:rPr>
            </w:pPr>
            <w:ins w:id="167" w:author="Hall, Eric S." w:date="2024-01-26T11:05:00Z">
              <w:r>
                <w:t xml:space="preserve">BIOL 202 </w:t>
              </w:r>
            </w:ins>
          </w:p>
          <w:p w14:paraId="3DB49BCC" w14:textId="77777777" w:rsidR="00CD2C83" w:rsidRDefault="00CD2C83" w:rsidP="00CD2C83">
            <w:pPr>
              <w:pStyle w:val="sc-Requirement"/>
              <w:rPr>
                <w:ins w:id="168" w:author="Hall, Eric S." w:date="2024-01-26T11:05:00Z"/>
              </w:rPr>
            </w:pPr>
          </w:p>
          <w:p w14:paraId="54C9C763" w14:textId="77777777" w:rsidR="00CD2C83" w:rsidRDefault="00CD2C83" w:rsidP="00CD2C83">
            <w:pPr>
              <w:pStyle w:val="sc-Requirement"/>
              <w:rPr>
                <w:ins w:id="169" w:author="Hall, Eric S." w:date="2024-01-26T11:05:00Z"/>
              </w:rPr>
            </w:pPr>
            <w:ins w:id="170" w:author="Hall, Eric S." w:date="2024-01-26T11:05:00Z">
              <w:r>
                <w:t>BIOL 203</w:t>
              </w:r>
            </w:ins>
          </w:p>
          <w:p w14:paraId="5BF2F87B" w14:textId="77777777" w:rsidR="00CD2C83" w:rsidRDefault="00CD2C83" w:rsidP="00CD2C83">
            <w:pPr>
              <w:pStyle w:val="sc-Requirement"/>
              <w:rPr>
                <w:ins w:id="171" w:author="Hall, Eric S." w:date="2024-01-26T11:05:00Z"/>
              </w:rPr>
            </w:pPr>
          </w:p>
          <w:p w14:paraId="13336685" w14:textId="77777777" w:rsidR="00CD2C83" w:rsidRDefault="00CD2C83" w:rsidP="00CD2C83">
            <w:pPr>
              <w:pStyle w:val="sc-Requirement"/>
            </w:pPr>
            <w:ins w:id="172" w:author="Hall, Eric S." w:date="2024-01-26T11:05:00Z">
              <w:r>
                <w:t>BIOL 204</w:t>
              </w:r>
            </w:ins>
            <w:del w:id="173" w:author="Hall, Eric S." w:date="2024-01-26T11:05:00Z">
              <w:r w:rsidDel="008D3838">
                <w:delText>BIOL 108</w:delText>
              </w:r>
            </w:del>
          </w:p>
        </w:tc>
        <w:tc>
          <w:tcPr>
            <w:tcW w:w="2000" w:type="dxa"/>
          </w:tcPr>
          <w:p w14:paraId="35F0BC02" w14:textId="77777777" w:rsidR="00CD2C83" w:rsidRDefault="00CD2C83" w:rsidP="00CD2C83">
            <w:pPr>
              <w:pStyle w:val="sc-Requirement"/>
              <w:rPr>
                <w:ins w:id="174" w:author="Hall, Eric S." w:date="2024-01-26T11:05:00Z"/>
              </w:rPr>
            </w:pPr>
            <w:ins w:id="175" w:author="Hall, Eric S." w:date="2024-01-26T11:05:00Z">
              <w:r>
                <w:t>Anatomy and Physiology I Lecture</w:t>
              </w:r>
            </w:ins>
          </w:p>
          <w:p w14:paraId="6F695B56" w14:textId="77777777" w:rsidR="00CD2C83" w:rsidRDefault="00CD2C83" w:rsidP="00CD2C83">
            <w:pPr>
              <w:pStyle w:val="sc-Requirement"/>
              <w:rPr>
                <w:ins w:id="176" w:author="Hall, Eric S." w:date="2024-01-26T11:05:00Z"/>
              </w:rPr>
            </w:pPr>
            <w:ins w:id="177" w:author="Hall, Eric S." w:date="2024-01-26T11:05:00Z">
              <w:r>
                <w:t>Anatomy and Physiology I Laboratory</w:t>
              </w:r>
            </w:ins>
          </w:p>
          <w:p w14:paraId="37E1DE71" w14:textId="77777777" w:rsidR="00CD2C83" w:rsidRDefault="00CD2C83" w:rsidP="00CD2C83">
            <w:pPr>
              <w:pStyle w:val="sc-Requirement"/>
              <w:rPr>
                <w:ins w:id="178" w:author="Hall, Eric S." w:date="2024-01-26T11:05:00Z"/>
              </w:rPr>
            </w:pPr>
            <w:ins w:id="179" w:author="Hall, Eric S." w:date="2024-01-26T11:05:00Z">
              <w:r>
                <w:t>Anatomy and Physiology II Lecture</w:t>
              </w:r>
            </w:ins>
          </w:p>
          <w:p w14:paraId="6F1F539D" w14:textId="77777777" w:rsidR="00CD2C83" w:rsidRDefault="00CD2C83" w:rsidP="00CD2C83">
            <w:pPr>
              <w:pStyle w:val="sc-Requirement"/>
            </w:pPr>
            <w:ins w:id="180" w:author="Hall, Eric S." w:date="2024-01-26T11:05:00Z">
              <w:r>
                <w:t>Anatomy and Physiology II Laboratory</w:t>
              </w:r>
            </w:ins>
            <w:del w:id="181" w:author="Hall, Eric S." w:date="2024-01-26T11:05:00Z">
              <w:r w:rsidDel="008D3838">
                <w:delText>Basic Principles of Biology</w:delText>
              </w:r>
            </w:del>
          </w:p>
        </w:tc>
        <w:tc>
          <w:tcPr>
            <w:tcW w:w="450" w:type="dxa"/>
          </w:tcPr>
          <w:p w14:paraId="1FD7A194" w14:textId="77777777" w:rsidR="00CD2C83" w:rsidRDefault="00CD2C83" w:rsidP="00CD2C83">
            <w:pPr>
              <w:pStyle w:val="sc-RequirementRight"/>
              <w:rPr>
                <w:ins w:id="182" w:author="Hall, Eric S." w:date="2024-01-26T11:05:00Z"/>
              </w:rPr>
            </w:pPr>
            <w:ins w:id="183" w:author="Hall, Eric S." w:date="2024-01-26T11:05:00Z">
              <w:r>
                <w:t>3</w:t>
              </w:r>
            </w:ins>
          </w:p>
          <w:p w14:paraId="2E5E61D7" w14:textId="77777777" w:rsidR="00CD2C83" w:rsidRDefault="00CD2C83" w:rsidP="00CD2C83">
            <w:pPr>
              <w:pStyle w:val="sc-RequirementRight"/>
              <w:rPr>
                <w:ins w:id="184" w:author="Hall, Eric S." w:date="2024-01-26T11:05:00Z"/>
              </w:rPr>
            </w:pPr>
          </w:p>
          <w:p w14:paraId="75DC3BFC" w14:textId="77777777" w:rsidR="00CD2C83" w:rsidRDefault="00CD2C83" w:rsidP="00CD2C83">
            <w:pPr>
              <w:pStyle w:val="sc-RequirementRight"/>
              <w:rPr>
                <w:ins w:id="185" w:author="Hall, Eric S." w:date="2024-01-26T11:05:00Z"/>
              </w:rPr>
            </w:pPr>
            <w:ins w:id="186" w:author="Hall, Eric S." w:date="2024-01-26T11:05:00Z">
              <w:r>
                <w:t>1</w:t>
              </w:r>
            </w:ins>
          </w:p>
          <w:p w14:paraId="1CF62C4F" w14:textId="77777777" w:rsidR="00CD2C83" w:rsidRDefault="00CD2C83" w:rsidP="00CD2C83">
            <w:pPr>
              <w:pStyle w:val="sc-RequirementRight"/>
              <w:rPr>
                <w:ins w:id="187" w:author="Hall, Eric S." w:date="2024-01-26T11:05:00Z"/>
              </w:rPr>
            </w:pPr>
          </w:p>
          <w:p w14:paraId="2B0E8C9F" w14:textId="77777777" w:rsidR="00CD2C83" w:rsidRDefault="00CD2C83" w:rsidP="00CD2C83">
            <w:pPr>
              <w:pStyle w:val="sc-RequirementRight"/>
              <w:rPr>
                <w:ins w:id="188" w:author="Hall, Eric S." w:date="2024-01-26T11:05:00Z"/>
              </w:rPr>
            </w:pPr>
            <w:ins w:id="189" w:author="Hall, Eric S." w:date="2024-01-26T11:05:00Z">
              <w:r>
                <w:t>3</w:t>
              </w:r>
            </w:ins>
          </w:p>
          <w:p w14:paraId="683572E5" w14:textId="77777777" w:rsidR="00CD2C83" w:rsidRDefault="00CD2C83" w:rsidP="00CD2C83">
            <w:pPr>
              <w:pStyle w:val="sc-RequirementRight"/>
              <w:rPr>
                <w:ins w:id="190" w:author="Hall, Eric S." w:date="2024-01-26T11:05:00Z"/>
              </w:rPr>
            </w:pPr>
          </w:p>
          <w:p w14:paraId="6585B1CD" w14:textId="77777777" w:rsidR="00CD2C83" w:rsidRDefault="00CD2C83" w:rsidP="00CD2C83">
            <w:pPr>
              <w:pStyle w:val="sc-RequirementRight"/>
            </w:pPr>
            <w:ins w:id="191" w:author="Hall, Eric S." w:date="2024-01-26T11:05:00Z">
              <w:r>
                <w:t>1</w:t>
              </w:r>
            </w:ins>
            <w:del w:id="192" w:author="Hall, Eric S." w:date="2024-01-26T11:05:00Z">
              <w:r w:rsidDel="008D3838">
                <w:delText>4</w:delText>
              </w:r>
            </w:del>
          </w:p>
        </w:tc>
        <w:tc>
          <w:tcPr>
            <w:tcW w:w="1116" w:type="dxa"/>
          </w:tcPr>
          <w:p w14:paraId="5502F3EA" w14:textId="77777777" w:rsidR="00CD2C83" w:rsidRDefault="00CD2C83" w:rsidP="00CD2C83">
            <w:pPr>
              <w:pStyle w:val="sc-Requirement"/>
              <w:rPr>
                <w:ins w:id="193" w:author="Hall, Eric S." w:date="2024-01-26T11:05:00Z"/>
              </w:rPr>
            </w:pPr>
            <w:ins w:id="194" w:author="Hall, Eric S." w:date="2024-01-26T11:05:00Z">
              <w:r>
                <w:t xml:space="preserve">F, </w:t>
              </w:r>
              <w:proofErr w:type="spellStart"/>
              <w:r>
                <w:t>Sp</w:t>
              </w:r>
              <w:proofErr w:type="spellEnd"/>
              <w:r>
                <w:t xml:space="preserve">, </w:t>
              </w:r>
              <w:proofErr w:type="spellStart"/>
              <w:r>
                <w:t>Su</w:t>
              </w:r>
              <w:proofErr w:type="spellEnd"/>
            </w:ins>
          </w:p>
          <w:p w14:paraId="6D544E2B" w14:textId="77777777" w:rsidR="00CD2C83" w:rsidRDefault="00CD2C83" w:rsidP="00CD2C83">
            <w:pPr>
              <w:pStyle w:val="sc-Requirement"/>
              <w:rPr>
                <w:ins w:id="195" w:author="Hall, Eric S." w:date="2024-01-26T11:05:00Z"/>
              </w:rPr>
            </w:pPr>
          </w:p>
          <w:p w14:paraId="5647B29E" w14:textId="77777777" w:rsidR="00CD2C83" w:rsidRDefault="00CD2C83" w:rsidP="00CD2C83">
            <w:pPr>
              <w:pStyle w:val="sc-Requirement"/>
              <w:rPr>
                <w:ins w:id="196" w:author="Hall, Eric S." w:date="2024-01-26T11:05:00Z"/>
              </w:rPr>
            </w:pPr>
            <w:ins w:id="197" w:author="Hall, Eric S." w:date="2024-01-26T11:05:00Z">
              <w:r>
                <w:t xml:space="preserve">F, </w:t>
              </w:r>
              <w:proofErr w:type="spellStart"/>
              <w:r>
                <w:t>Sp</w:t>
              </w:r>
              <w:proofErr w:type="spellEnd"/>
              <w:r>
                <w:t xml:space="preserve">, </w:t>
              </w:r>
              <w:proofErr w:type="spellStart"/>
              <w:r>
                <w:t>Su</w:t>
              </w:r>
              <w:proofErr w:type="spellEnd"/>
            </w:ins>
          </w:p>
          <w:p w14:paraId="179C3FED" w14:textId="77777777" w:rsidR="00CD2C83" w:rsidRDefault="00CD2C83" w:rsidP="00CD2C83">
            <w:pPr>
              <w:pStyle w:val="sc-Requirement"/>
              <w:rPr>
                <w:ins w:id="198" w:author="Hall, Eric S." w:date="2024-01-26T11:05:00Z"/>
              </w:rPr>
            </w:pPr>
          </w:p>
          <w:p w14:paraId="604D297C" w14:textId="77777777" w:rsidR="00CD2C83" w:rsidRDefault="00CD2C83" w:rsidP="00CD2C83">
            <w:pPr>
              <w:pStyle w:val="sc-Requirement"/>
              <w:rPr>
                <w:ins w:id="199" w:author="Hall, Eric S." w:date="2024-01-26T11:05:00Z"/>
              </w:rPr>
            </w:pPr>
            <w:ins w:id="200" w:author="Hall, Eric S." w:date="2024-01-26T11:05:00Z">
              <w:r>
                <w:t xml:space="preserve">F, </w:t>
              </w:r>
              <w:proofErr w:type="spellStart"/>
              <w:r>
                <w:t>Sp</w:t>
              </w:r>
              <w:proofErr w:type="spellEnd"/>
              <w:r>
                <w:t xml:space="preserve">, </w:t>
              </w:r>
              <w:proofErr w:type="spellStart"/>
              <w:r>
                <w:t>Su</w:t>
              </w:r>
              <w:proofErr w:type="spellEnd"/>
            </w:ins>
          </w:p>
          <w:p w14:paraId="0B3D5158" w14:textId="77777777" w:rsidR="00CD2C83" w:rsidRDefault="00CD2C83" w:rsidP="00CD2C83">
            <w:pPr>
              <w:pStyle w:val="sc-Requirement"/>
              <w:rPr>
                <w:ins w:id="201" w:author="Hall, Eric S." w:date="2024-01-26T11:05:00Z"/>
              </w:rPr>
            </w:pPr>
          </w:p>
          <w:p w14:paraId="4A664189" w14:textId="77777777" w:rsidR="00CD2C83" w:rsidRDefault="00CD2C83" w:rsidP="00CD2C83">
            <w:pPr>
              <w:pStyle w:val="sc-Requirement"/>
            </w:pPr>
            <w:ins w:id="202" w:author="Hall, Eric S." w:date="2024-01-26T11:05:00Z">
              <w:r>
                <w:t xml:space="preserve">F, </w:t>
              </w:r>
              <w:proofErr w:type="spellStart"/>
              <w:r>
                <w:t>Sp</w:t>
              </w:r>
              <w:proofErr w:type="spellEnd"/>
              <w:r>
                <w:t xml:space="preserve">, </w:t>
              </w:r>
              <w:proofErr w:type="spellStart"/>
              <w:r>
                <w:t>Su</w:t>
              </w:r>
            </w:ins>
            <w:proofErr w:type="spellEnd"/>
            <w:del w:id="203" w:author="Hall, Eric S." w:date="2024-01-26T11:05:00Z">
              <w:r w:rsidDel="008D3838">
                <w:delText>F, Sp, Su</w:delText>
              </w:r>
            </w:del>
          </w:p>
        </w:tc>
      </w:tr>
      <w:tr w:rsidR="00CD2C83" w:rsidDel="00CD2C83" w14:paraId="074624A5" w14:textId="77777777" w:rsidTr="00A51C7B">
        <w:trPr>
          <w:del w:id="204" w:author="Hall, Eric S." w:date="2024-01-26T11:05:00Z"/>
        </w:trPr>
        <w:tc>
          <w:tcPr>
            <w:tcW w:w="1200" w:type="dxa"/>
          </w:tcPr>
          <w:p w14:paraId="4FDF9024" w14:textId="77777777" w:rsidR="00CD2C83" w:rsidDel="00CD2C83" w:rsidRDefault="00CD2C83" w:rsidP="00CD2C83">
            <w:pPr>
              <w:pStyle w:val="sc-Requirement"/>
              <w:rPr>
                <w:del w:id="205" w:author="Hall, Eric S." w:date="2024-01-26T11:05:00Z"/>
              </w:rPr>
            </w:pPr>
            <w:del w:id="206" w:author="Hall, Eric S." w:date="2024-01-26T11:05:00Z">
              <w:r w:rsidDel="008D3838">
                <w:delText>BIOL 231</w:delText>
              </w:r>
            </w:del>
          </w:p>
        </w:tc>
        <w:tc>
          <w:tcPr>
            <w:tcW w:w="2000" w:type="dxa"/>
          </w:tcPr>
          <w:p w14:paraId="4EA9857A" w14:textId="77777777" w:rsidR="00CD2C83" w:rsidDel="00CD2C83" w:rsidRDefault="00CD2C83" w:rsidP="00CD2C83">
            <w:pPr>
              <w:pStyle w:val="sc-Requirement"/>
              <w:rPr>
                <w:del w:id="207" w:author="Hall, Eric S." w:date="2024-01-26T11:05:00Z"/>
              </w:rPr>
            </w:pPr>
            <w:del w:id="208" w:author="Hall, Eric S." w:date="2024-01-26T11:05:00Z">
              <w:r w:rsidDel="008D3838">
                <w:delText>Human Anatomy</w:delText>
              </w:r>
            </w:del>
          </w:p>
        </w:tc>
        <w:tc>
          <w:tcPr>
            <w:tcW w:w="450" w:type="dxa"/>
          </w:tcPr>
          <w:p w14:paraId="58726F56" w14:textId="77777777" w:rsidR="00CD2C83" w:rsidDel="00CD2C83" w:rsidRDefault="00CD2C83" w:rsidP="00CD2C83">
            <w:pPr>
              <w:pStyle w:val="sc-RequirementRight"/>
              <w:rPr>
                <w:del w:id="209" w:author="Hall, Eric S." w:date="2024-01-26T11:05:00Z"/>
              </w:rPr>
            </w:pPr>
            <w:del w:id="210" w:author="Hall, Eric S." w:date="2024-01-26T11:05:00Z">
              <w:r w:rsidDel="008D3838">
                <w:delText>4</w:delText>
              </w:r>
            </w:del>
          </w:p>
        </w:tc>
        <w:tc>
          <w:tcPr>
            <w:tcW w:w="1116" w:type="dxa"/>
          </w:tcPr>
          <w:p w14:paraId="3926242A" w14:textId="77777777" w:rsidR="00CD2C83" w:rsidDel="00CD2C83" w:rsidRDefault="00CD2C83" w:rsidP="00CD2C83">
            <w:pPr>
              <w:pStyle w:val="sc-Requirement"/>
              <w:rPr>
                <w:del w:id="211" w:author="Hall, Eric S." w:date="2024-01-26T11:05:00Z"/>
              </w:rPr>
            </w:pPr>
            <w:del w:id="212" w:author="Hall, Eric S." w:date="2024-01-26T11:05:00Z">
              <w:r w:rsidDel="008D3838">
                <w:delText>F, Sp, Su</w:delText>
              </w:r>
            </w:del>
          </w:p>
        </w:tc>
      </w:tr>
      <w:tr w:rsidR="00CD2C83" w:rsidDel="00CD2C83" w14:paraId="1E3DD3B1" w14:textId="77777777" w:rsidTr="00A51C7B">
        <w:trPr>
          <w:del w:id="213" w:author="Hall, Eric S." w:date="2024-01-26T11:05:00Z"/>
        </w:trPr>
        <w:tc>
          <w:tcPr>
            <w:tcW w:w="1200" w:type="dxa"/>
          </w:tcPr>
          <w:p w14:paraId="28F88910" w14:textId="77777777" w:rsidR="00CD2C83" w:rsidDel="00CD2C83" w:rsidRDefault="00CD2C83" w:rsidP="00CD2C83">
            <w:pPr>
              <w:pStyle w:val="sc-Requirement"/>
              <w:rPr>
                <w:del w:id="214" w:author="Hall, Eric S." w:date="2024-01-26T11:05:00Z"/>
              </w:rPr>
            </w:pPr>
            <w:del w:id="215" w:author="Hall, Eric S." w:date="2024-01-26T11:05:00Z">
              <w:r w:rsidDel="008D3838">
                <w:delText>BIOL 335</w:delText>
              </w:r>
            </w:del>
          </w:p>
        </w:tc>
        <w:tc>
          <w:tcPr>
            <w:tcW w:w="2000" w:type="dxa"/>
          </w:tcPr>
          <w:p w14:paraId="61AEEA5A" w14:textId="77777777" w:rsidR="00CD2C83" w:rsidDel="00CD2C83" w:rsidRDefault="00CD2C83" w:rsidP="00CD2C83">
            <w:pPr>
              <w:pStyle w:val="sc-Requirement"/>
              <w:rPr>
                <w:del w:id="216" w:author="Hall, Eric S." w:date="2024-01-26T11:05:00Z"/>
              </w:rPr>
            </w:pPr>
            <w:del w:id="217" w:author="Hall, Eric S." w:date="2024-01-26T11:05:00Z">
              <w:r w:rsidDel="008D3838">
                <w:delText>Human Physiology</w:delText>
              </w:r>
            </w:del>
          </w:p>
        </w:tc>
        <w:tc>
          <w:tcPr>
            <w:tcW w:w="450" w:type="dxa"/>
          </w:tcPr>
          <w:p w14:paraId="0E6159BD" w14:textId="77777777" w:rsidR="00CD2C83" w:rsidDel="00CD2C83" w:rsidRDefault="00CD2C83" w:rsidP="00CD2C83">
            <w:pPr>
              <w:pStyle w:val="sc-RequirementRight"/>
              <w:rPr>
                <w:del w:id="218" w:author="Hall, Eric S." w:date="2024-01-26T11:05:00Z"/>
              </w:rPr>
            </w:pPr>
            <w:del w:id="219" w:author="Hall, Eric S." w:date="2024-01-26T11:05:00Z">
              <w:r w:rsidDel="008D3838">
                <w:delText>4</w:delText>
              </w:r>
            </w:del>
          </w:p>
        </w:tc>
        <w:tc>
          <w:tcPr>
            <w:tcW w:w="1116" w:type="dxa"/>
          </w:tcPr>
          <w:p w14:paraId="47BC4F5F" w14:textId="77777777" w:rsidR="00CD2C83" w:rsidDel="00CD2C83" w:rsidRDefault="00CD2C83" w:rsidP="00CD2C83">
            <w:pPr>
              <w:pStyle w:val="sc-Requirement"/>
              <w:rPr>
                <w:del w:id="220" w:author="Hall, Eric S." w:date="2024-01-26T11:05:00Z"/>
              </w:rPr>
            </w:pPr>
            <w:del w:id="221" w:author="Hall, Eric S." w:date="2024-01-26T11:05:00Z">
              <w:r w:rsidDel="008D3838">
                <w:delText>F, Sp, Su</w:delText>
              </w:r>
            </w:del>
          </w:p>
        </w:tc>
      </w:tr>
      <w:tr w:rsidR="00CD2C83" w14:paraId="78B98669" w14:textId="77777777" w:rsidTr="00A51C7B">
        <w:tc>
          <w:tcPr>
            <w:tcW w:w="1200" w:type="dxa"/>
          </w:tcPr>
          <w:p w14:paraId="44EF0185" w14:textId="77777777" w:rsidR="00CD2C83" w:rsidRDefault="00CD2C83" w:rsidP="00A51C7B">
            <w:pPr>
              <w:pStyle w:val="sc-Requirement"/>
            </w:pPr>
            <w:r>
              <w:t>CHEM 105</w:t>
            </w:r>
          </w:p>
        </w:tc>
        <w:tc>
          <w:tcPr>
            <w:tcW w:w="2000" w:type="dxa"/>
          </w:tcPr>
          <w:p w14:paraId="201A2B74" w14:textId="77777777" w:rsidR="00CD2C83" w:rsidRDefault="00CD2C83" w:rsidP="00A51C7B">
            <w:pPr>
              <w:pStyle w:val="sc-Requirement"/>
            </w:pPr>
            <w:r>
              <w:t>General, Organic and Biological Chemistry I</w:t>
            </w:r>
          </w:p>
        </w:tc>
        <w:tc>
          <w:tcPr>
            <w:tcW w:w="450" w:type="dxa"/>
          </w:tcPr>
          <w:p w14:paraId="2701B657" w14:textId="77777777" w:rsidR="00CD2C83" w:rsidRDefault="00CD2C83" w:rsidP="00A51C7B">
            <w:pPr>
              <w:pStyle w:val="sc-RequirementRight"/>
            </w:pPr>
            <w:r>
              <w:t>4</w:t>
            </w:r>
          </w:p>
        </w:tc>
        <w:tc>
          <w:tcPr>
            <w:tcW w:w="1116" w:type="dxa"/>
          </w:tcPr>
          <w:p w14:paraId="07BD0019"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D366CD" w14:paraId="65961CBC" w14:textId="77777777" w:rsidTr="00A51C7B">
        <w:trPr>
          <w:ins w:id="222" w:author="Microsoft Office User" w:date="2024-02-04T22:31:00Z"/>
        </w:trPr>
        <w:tc>
          <w:tcPr>
            <w:tcW w:w="1200" w:type="dxa"/>
          </w:tcPr>
          <w:p w14:paraId="45A1D8A6" w14:textId="77777777" w:rsidR="00D366CD" w:rsidRDefault="00D366CD" w:rsidP="00A51C7B">
            <w:pPr>
              <w:pStyle w:val="sc-Requirement"/>
              <w:rPr>
                <w:ins w:id="223" w:author="Microsoft Office User" w:date="2024-02-04T22:31:00Z"/>
              </w:rPr>
            </w:pPr>
          </w:p>
        </w:tc>
        <w:tc>
          <w:tcPr>
            <w:tcW w:w="2000" w:type="dxa"/>
          </w:tcPr>
          <w:p w14:paraId="6D013D61" w14:textId="77777777" w:rsidR="00D366CD" w:rsidRDefault="00D366CD" w:rsidP="00A51C7B">
            <w:pPr>
              <w:pStyle w:val="sc-Requirement"/>
              <w:rPr>
                <w:ins w:id="224" w:author="Microsoft Office User" w:date="2024-02-04T22:31:00Z"/>
              </w:rPr>
            </w:pPr>
          </w:p>
        </w:tc>
        <w:tc>
          <w:tcPr>
            <w:tcW w:w="450" w:type="dxa"/>
          </w:tcPr>
          <w:p w14:paraId="639CB3B6" w14:textId="77777777" w:rsidR="00D366CD" w:rsidRDefault="00D366CD" w:rsidP="00A51C7B">
            <w:pPr>
              <w:pStyle w:val="sc-RequirementRight"/>
              <w:rPr>
                <w:ins w:id="225" w:author="Microsoft Office User" w:date="2024-02-04T22:31:00Z"/>
              </w:rPr>
            </w:pPr>
          </w:p>
        </w:tc>
        <w:tc>
          <w:tcPr>
            <w:tcW w:w="1116" w:type="dxa"/>
          </w:tcPr>
          <w:p w14:paraId="0DA74887" w14:textId="77777777" w:rsidR="00D366CD" w:rsidRDefault="00D366CD" w:rsidP="00A51C7B">
            <w:pPr>
              <w:pStyle w:val="sc-Requirement"/>
              <w:rPr>
                <w:ins w:id="226" w:author="Microsoft Office User" w:date="2024-02-04T22:31:00Z"/>
              </w:rPr>
            </w:pPr>
          </w:p>
        </w:tc>
      </w:tr>
      <w:tr w:rsidR="00CD2C83" w14:paraId="74AD80F8" w14:textId="77777777" w:rsidTr="00A51C7B">
        <w:tc>
          <w:tcPr>
            <w:tcW w:w="1200" w:type="dxa"/>
          </w:tcPr>
          <w:p w14:paraId="0066675B" w14:textId="77777777" w:rsidR="00CD2C83" w:rsidRDefault="00CD2C83" w:rsidP="00A51C7B">
            <w:pPr>
              <w:pStyle w:val="sc-Requirement"/>
            </w:pPr>
            <w:r>
              <w:t>MATH 209</w:t>
            </w:r>
          </w:p>
        </w:tc>
        <w:tc>
          <w:tcPr>
            <w:tcW w:w="2000" w:type="dxa"/>
          </w:tcPr>
          <w:p w14:paraId="7397AF40" w14:textId="77777777" w:rsidR="00CD2C83" w:rsidRDefault="00CD2C83" w:rsidP="00A51C7B">
            <w:pPr>
              <w:pStyle w:val="sc-Requirement"/>
            </w:pPr>
            <w:r>
              <w:t>Precalculus Mathematics</w:t>
            </w:r>
          </w:p>
        </w:tc>
        <w:tc>
          <w:tcPr>
            <w:tcW w:w="450" w:type="dxa"/>
          </w:tcPr>
          <w:p w14:paraId="1D2B1600" w14:textId="77777777" w:rsidR="00CD2C83" w:rsidRDefault="00CD2C83" w:rsidP="00A51C7B">
            <w:pPr>
              <w:pStyle w:val="sc-RequirementRight"/>
            </w:pPr>
            <w:r>
              <w:t>4</w:t>
            </w:r>
          </w:p>
        </w:tc>
        <w:tc>
          <w:tcPr>
            <w:tcW w:w="1116" w:type="dxa"/>
          </w:tcPr>
          <w:p w14:paraId="18F7C782"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D366CD" w14:paraId="5705EADF" w14:textId="77777777" w:rsidTr="00A51C7B">
        <w:trPr>
          <w:ins w:id="227" w:author="Microsoft Office User" w:date="2024-02-04T22:31:00Z"/>
        </w:trPr>
        <w:tc>
          <w:tcPr>
            <w:tcW w:w="1200" w:type="dxa"/>
          </w:tcPr>
          <w:p w14:paraId="408BD937" w14:textId="77777777" w:rsidR="00D366CD" w:rsidRDefault="00D366CD" w:rsidP="00A51C7B">
            <w:pPr>
              <w:pStyle w:val="sc-Requirement"/>
              <w:rPr>
                <w:ins w:id="228" w:author="Microsoft Office User" w:date="2024-02-04T22:31:00Z"/>
              </w:rPr>
            </w:pPr>
          </w:p>
        </w:tc>
        <w:tc>
          <w:tcPr>
            <w:tcW w:w="2000" w:type="dxa"/>
          </w:tcPr>
          <w:p w14:paraId="5018E69A" w14:textId="708C4784" w:rsidR="00D366CD" w:rsidRDefault="00D366CD" w:rsidP="00A51C7B">
            <w:pPr>
              <w:pStyle w:val="sc-Requirement"/>
              <w:rPr>
                <w:ins w:id="229" w:author="Microsoft Office User" w:date="2024-02-04T22:31:00Z"/>
              </w:rPr>
            </w:pPr>
            <w:ins w:id="230" w:author="Microsoft Office User" w:date="2024-02-04T22:31:00Z">
              <w:r>
                <w:t xml:space="preserve"> -Or-</w:t>
              </w:r>
            </w:ins>
          </w:p>
        </w:tc>
        <w:tc>
          <w:tcPr>
            <w:tcW w:w="450" w:type="dxa"/>
          </w:tcPr>
          <w:p w14:paraId="665370B1" w14:textId="77777777" w:rsidR="00D366CD" w:rsidRDefault="00D366CD" w:rsidP="00A51C7B">
            <w:pPr>
              <w:pStyle w:val="sc-RequirementRight"/>
              <w:rPr>
                <w:ins w:id="231" w:author="Microsoft Office User" w:date="2024-02-04T22:31:00Z"/>
              </w:rPr>
            </w:pPr>
          </w:p>
        </w:tc>
        <w:tc>
          <w:tcPr>
            <w:tcW w:w="1116" w:type="dxa"/>
          </w:tcPr>
          <w:p w14:paraId="2A1732D5" w14:textId="77777777" w:rsidR="00D366CD" w:rsidRDefault="00D366CD" w:rsidP="00A51C7B">
            <w:pPr>
              <w:pStyle w:val="sc-Requirement"/>
              <w:rPr>
                <w:ins w:id="232" w:author="Microsoft Office User" w:date="2024-02-04T22:31:00Z"/>
              </w:rPr>
            </w:pPr>
          </w:p>
        </w:tc>
      </w:tr>
      <w:tr w:rsidR="00D366CD" w14:paraId="78A8B7D8" w14:textId="77777777" w:rsidTr="004F5F02">
        <w:trPr>
          <w:ins w:id="233" w:author="Microsoft Office User" w:date="2024-02-04T22:31:00Z"/>
        </w:trPr>
        <w:tc>
          <w:tcPr>
            <w:tcW w:w="1200" w:type="dxa"/>
          </w:tcPr>
          <w:p w14:paraId="5C9F31AC" w14:textId="77777777" w:rsidR="00D366CD" w:rsidRDefault="00D366CD" w:rsidP="004F5F02">
            <w:pPr>
              <w:pStyle w:val="sc-Requirement"/>
              <w:rPr>
                <w:ins w:id="234" w:author="Microsoft Office User" w:date="2024-02-04T22:31:00Z"/>
              </w:rPr>
            </w:pPr>
            <w:ins w:id="235" w:author="Microsoft Office User" w:date="2024-02-04T22:31:00Z">
              <w:r>
                <w:t>MATH 240</w:t>
              </w:r>
            </w:ins>
          </w:p>
        </w:tc>
        <w:tc>
          <w:tcPr>
            <w:tcW w:w="2000" w:type="dxa"/>
          </w:tcPr>
          <w:p w14:paraId="62416DEC" w14:textId="77777777" w:rsidR="00D366CD" w:rsidRDefault="00D366CD" w:rsidP="004F5F02">
            <w:pPr>
              <w:pStyle w:val="sc-Requirement"/>
              <w:rPr>
                <w:ins w:id="236" w:author="Microsoft Office User" w:date="2024-02-04T22:31:00Z"/>
              </w:rPr>
            </w:pPr>
            <w:ins w:id="237" w:author="Microsoft Office User" w:date="2024-02-04T22:31:00Z">
              <w:r>
                <w:t>Statistical Methods I</w:t>
              </w:r>
            </w:ins>
          </w:p>
        </w:tc>
        <w:tc>
          <w:tcPr>
            <w:tcW w:w="450" w:type="dxa"/>
          </w:tcPr>
          <w:p w14:paraId="0322D9CB" w14:textId="77777777" w:rsidR="00D366CD" w:rsidRDefault="00D366CD" w:rsidP="004F5F02">
            <w:pPr>
              <w:pStyle w:val="sc-RequirementRight"/>
              <w:rPr>
                <w:ins w:id="238" w:author="Microsoft Office User" w:date="2024-02-04T22:31:00Z"/>
              </w:rPr>
            </w:pPr>
            <w:ins w:id="239" w:author="Microsoft Office User" w:date="2024-02-04T22:31:00Z">
              <w:r>
                <w:t>4</w:t>
              </w:r>
            </w:ins>
          </w:p>
        </w:tc>
        <w:tc>
          <w:tcPr>
            <w:tcW w:w="1116" w:type="dxa"/>
          </w:tcPr>
          <w:p w14:paraId="6B09F92A" w14:textId="77777777" w:rsidR="00D366CD" w:rsidRDefault="00D366CD" w:rsidP="004F5F02">
            <w:pPr>
              <w:pStyle w:val="sc-Requirement"/>
              <w:rPr>
                <w:ins w:id="240" w:author="Microsoft Office User" w:date="2024-02-04T22:31:00Z"/>
              </w:rPr>
            </w:pPr>
            <w:ins w:id="241" w:author="Microsoft Office User" w:date="2024-02-04T22:31:00Z">
              <w:r>
                <w:t xml:space="preserve">F, </w:t>
              </w:r>
              <w:proofErr w:type="spellStart"/>
              <w:r>
                <w:t>Sp</w:t>
              </w:r>
              <w:proofErr w:type="spellEnd"/>
              <w:r>
                <w:t xml:space="preserve">, </w:t>
              </w:r>
              <w:proofErr w:type="spellStart"/>
              <w:r>
                <w:t>Su</w:t>
              </w:r>
              <w:proofErr w:type="spellEnd"/>
            </w:ins>
          </w:p>
        </w:tc>
      </w:tr>
      <w:tr w:rsidR="00D366CD" w14:paraId="2C82B072" w14:textId="77777777" w:rsidTr="00A51C7B">
        <w:trPr>
          <w:ins w:id="242" w:author="Microsoft Office User" w:date="2024-02-04T22:31:00Z"/>
        </w:trPr>
        <w:tc>
          <w:tcPr>
            <w:tcW w:w="1200" w:type="dxa"/>
          </w:tcPr>
          <w:p w14:paraId="24AE1700" w14:textId="77777777" w:rsidR="00D366CD" w:rsidRDefault="00D366CD" w:rsidP="00A51C7B">
            <w:pPr>
              <w:pStyle w:val="sc-Requirement"/>
              <w:rPr>
                <w:ins w:id="243" w:author="Microsoft Office User" w:date="2024-02-04T22:31:00Z"/>
              </w:rPr>
            </w:pPr>
          </w:p>
        </w:tc>
        <w:tc>
          <w:tcPr>
            <w:tcW w:w="2000" w:type="dxa"/>
          </w:tcPr>
          <w:p w14:paraId="45B530A5" w14:textId="77777777" w:rsidR="00D366CD" w:rsidRDefault="00D366CD" w:rsidP="00A51C7B">
            <w:pPr>
              <w:pStyle w:val="sc-Requirement"/>
              <w:rPr>
                <w:ins w:id="244" w:author="Microsoft Office User" w:date="2024-02-04T22:31:00Z"/>
              </w:rPr>
            </w:pPr>
          </w:p>
        </w:tc>
        <w:tc>
          <w:tcPr>
            <w:tcW w:w="450" w:type="dxa"/>
          </w:tcPr>
          <w:p w14:paraId="5317F505" w14:textId="77777777" w:rsidR="00D366CD" w:rsidRDefault="00D366CD" w:rsidP="00A51C7B">
            <w:pPr>
              <w:pStyle w:val="sc-RequirementRight"/>
              <w:rPr>
                <w:ins w:id="245" w:author="Microsoft Office User" w:date="2024-02-04T22:31:00Z"/>
              </w:rPr>
            </w:pPr>
          </w:p>
        </w:tc>
        <w:tc>
          <w:tcPr>
            <w:tcW w:w="1116" w:type="dxa"/>
          </w:tcPr>
          <w:p w14:paraId="591F9ACE" w14:textId="77777777" w:rsidR="00D366CD" w:rsidRDefault="00D366CD" w:rsidP="00A51C7B">
            <w:pPr>
              <w:pStyle w:val="sc-Requirement"/>
              <w:rPr>
                <w:ins w:id="246" w:author="Microsoft Office User" w:date="2024-02-04T22:31:00Z"/>
              </w:rPr>
            </w:pPr>
          </w:p>
        </w:tc>
      </w:tr>
      <w:tr w:rsidR="00CD2C83" w14:paraId="25B97AC6" w14:textId="77777777" w:rsidTr="00A51C7B">
        <w:tc>
          <w:tcPr>
            <w:tcW w:w="1200" w:type="dxa"/>
          </w:tcPr>
          <w:p w14:paraId="3F399385" w14:textId="77777777" w:rsidR="00CD2C83" w:rsidRDefault="00CD2C83" w:rsidP="00A51C7B">
            <w:pPr>
              <w:pStyle w:val="sc-Requirement"/>
            </w:pPr>
            <w:r>
              <w:t>PHYS 110</w:t>
            </w:r>
          </w:p>
        </w:tc>
        <w:tc>
          <w:tcPr>
            <w:tcW w:w="2000" w:type="dxa"/>
          </w:tcPr>
          <w:p w14:paraId="1EDD1EAC" w14:textId="77777777" w:rsidR="00CD2C83" w:rsidRDefault="00CD2C83" w:rsidP="00A51C7B">
            <w:pPr>
              <w:pStyle w:val="sc-Requirement"/>
            </w:pPr>
            <w:r>
              <w:t>Introductory Physics</w:t>
            </w:r>
          </w:p>
        </w:tc>
        <w:tc>
          <w:tcPr>
            <w:tcW w:w="450" w:type="dxa"/>
          </w:tcPr>
          <w:p w14:paraId="23EE7FA8" w14:textId="77777777" w:rsidR="00CD2C83" w:rsidRDefault="00CD2C83" w:rsidP="00A51C7B">
            <w:pPr>
              <w:pStyle w:val="sc-RequirementRight"/>
            </w:pPr>
            <w:r>
              <w:t>4</w:t>
            </w:r>
          </w:p>
        </w:tc>
        <w:tc>
          <w:tcPr>
            <w:tcW w:w="1116" w:type="dxa"/>
          </w:tcPr>
          <w:p w14:paraId="0FA41B56" w14:textId="77777777" w:rsidR="00CD2C83" w:rsidRDefault="00CD2C83" w:rsidP="00A51C7B">
            <w:pPr>
              <w:pStyle w:val="sc-Requirement"/>
            </w:pPr>
            <w:proofErr w:type="spellStart"/>
            <w:r>
              <w:t>Sp</w:t>
            </w:r>
            <w:proofErr w:type="spellEnd"/>
            <w:r>
              <w:t xml:space="preserve">, F, </w:t>
            </w:r>
            <w:proofErr w:type="spellStart"/>
            <w:r>
              <w:t>Su</w:t>
            </w:r>
            <w:proofErr w:type="spellEnd"/>
          </w:p>
        </w:tc>
      </w:tr>
    </w:tbl>
    <w:p w14:paraId="1D0528A5" w14:textId="77777777" w:rsidR="00433912" w:rsidRDefault="00433912" w:rsidP="00433912">
      <w:pPr>
        <w:pStyle w:val="sc-BodyText"/>
        <w:rPr>
          <w:ins w:id="247" w:author="Microsoft Office User" w:date="2024-02-04T22:36:00Z"/>
        </w:rPr>
      </w:pPr>
      <w:ins w:id="248" w:author="Microsoft Office User" w:date="2024-02-04T22:36:00Z">
        <w:r>
          <w:t>Note: MATH 209 or MATH 240: Fulfills the mathematics category of General Education.</w:t>
        </w:r>
      </w:ins>
    </w:p>
    <w:p w14:paraId="57A7D12D" w14:textId="04550547" w:rsidR="00CD2C83" w:rsidRDefault="00433912" w:rsidP="00433912">
      <w:pPr>
        <w:pStyle w:val="sc-Subtotal"/>
        <w:tabs>
          <w:tab w:val="right" w:pos="9360"/>
        </w:tabs>
        <w:jc w:val="left"/>
        <w:pPrChange w:id="249" w:author="Microsoft Office User" w:date="2024-02-04T22:36:00Z">
          <w:pPr>
            <w:pStyle w:val="sc-Subtotal"/>
          </w:pPr>
        </w:pPrChange>
      </w:pPr>
      <w:ins w:id="250" w:author="Microsoft Office User" w:date="2024-02-04T22:36:00Z">
        <w:r>
          <w:tab/>
        </w:r>
      </w:ins>
      <w:r w:rsidR="00CD2C83">
        <w:t>Subtotal: 8</w:t>
      </w:r>
      <w:del w:id="251" w:author="Hall, Eric S." w:date="2024-01-26T11:05:00Z">
        <w:r w:rsidR="00CD2C83" w:rsidDel="00CD2C83">
          <w:delText>4</w:delText>
        </w:r>
      </w:del>
      <w:ins w:id="252" w:author="Hall, Eric S." w:date="2024-01-26T11:05:00Z">
        <w:r w:rsidR="00CD2C83">
          <w:t>0</w:t>
        </w:r>
      </w:ins>
    </w:p>
    <w:p w14:paraId="5C107D9E" w14:textId="77777777" w:rsidR="00CD2C83" w:rsidRDefault="00CD2C83" w:rsidP="00CD2C83">
      <w:pPr>
        <w:pStyle w:val="sc-RequirementsSubheading"/>
      </w:pPr>
      <w:bookmarkStart w:id="253" w:name="ED11782DF72C4EDFBCC85236B6D91AFF"/>
      <w:r>
        <w:t>E. Magnetic Resonance Imaging</w:t>
      </w:r>
      <w:bookmarkEnd w:id="253"/>
    </w:p>
    <w:tbl>
      <w:tblPr>
        <w:tblW w:w="0" w:type="auto"/>
        <w:tblLook w:val="04A0" w:firstRow="1" w:lastRow="0" w:firstColumn="1" w:lastColumn="0" w:noHBand="0" w:noVBand="1"/>
      </w:tblPr>
      <w:tblGrid>
        <w:gridCol w:w="1200"/>
        <w:gridCol w:w="2000"/>
        <w:gridCol w:w="450"/>
        <w:gridCol w:w="1116"/>
      </w:tblGrid>
      <w:tr w:rsidR="00CD2C83" w14:paraId="60BE1CE4" w14:textId="77777777" w:rsidTr="00A51C7B">
        <w:tc>
          <w:tcPr>
            <w:tcW w:w="1200" w:type="dxa"/>
          </w:tcPr>
          <w:p w14:paraId="7FB0012B" w14:textId="77777777" w:rsidR="00CD2C83" w:rsidRDefault="00CD2C83" w:rsidP="00A51C7B">
            <w:pPr>
              <w:pStyle w:val="sc-Requirement"/>
            </w:pPr>
            <w:r>
              <w:t>MEDI 201</w:t>
            </w:r>
          </w:p>
        </w:tc>
        <w:tc>
          <w:tcPr>
            <w:tcW w:w="2000" w:type="dxa"/>
          </w:tcPr>
          <w:p w14:paraId="1E29C89B" w14:textId="77777777" w:rsidR="00CD2C83" w:rsidRDefault="00CD2C83" w:rsidP="00A51C7B">
            <w:pPr>
              <w:pStyle w:val="sc-Requirement"/>
            </w:pPr>
            <w:r>
              <w:t>Orientation to Medical Imaging</w:t>
            </w:r>
          </w:p>
        </w:tc>
        <w:tc>
          <w:tcPr>
            <w:tcW w:w="450" w:type="dxa"/>
          </w:tcPr>
          <w:p w14:paraId="4401B10F" w14:textId="77777777" w:rsidR="00CD2C83" w:rsidRDefault="00CD2C83" w:rsidP="00A51C7B">
            <w:pPr>
              <w:pStyle w:val="sc-RequirementRight"/>
            </w:pPr>
            <w:r>
              <w:t>1</w:t>
            </w:r>
          </w:p>
        </w:tc>
        <w:tc>
          <w:tcPr>
            <w:tcW w:w="1116" w:type="dxa"/>
          </w:tcPr>
          <w:p w14:paraId="0FF2629F" w14:textId="77777777" w:rsidR="00CD2C83" w:rsidRDefault="00CD2C83" w:rsidP="00A51C7B">
            <w:pPr>
              <w:pStyle w:val="sc-Requirement"/>
            </w:pPr>
            <w:r>
              <w:t xml:space="preserve">F, </w:t>
            </w:r>
            <w:proofErr w:type="spellStart"/>
            <w:r>
              <w:t>Sp</w:t>
            </w:r>
            <w:proofErr w:type="spellEnd"/>
          </w:p>
        </w:tc>
      </w:tr>
      <w:tr w:rsidR="00CD2C83" w14:paraId="295AC7CC" w14:textId="77777777" w:rsidTr="00A51C7B">
        <w:tc>
          <w:tcPr>
            <w:tcW w:w="1200" w:type="dxa"/>
          </w:tcPr>
          <w:p w14:paraId="78673A54" w14:textId="77777777" w:rsidR="00CD2C83" w:rsidRDefault="00CD2C83" w:rsidP="00A51C7B">
            <w:pPr>
              <w:pStyle w:val="sc-Requirement"/>
            </w:pPr>
            <w:r>
              <w:t>MEDI 203</w:t>
            </w:r>
          </w:p>
        </w:tc>
        <w:tc>
          <w:tcPr>
            <w:tcW w:w="2000" w:type="dxa"/>
          </w:tcPr>
          <w:p w14:paraId="2B35B11D" w14:textId="77777777" w:rsidR="00CD2C83" w:rsidRDefault="00CD2C83" w:rsidP="00A51C7B">
            <w:pPr>
              <w:pStyle w:val="sc-Requirement"/>
            </w:pPr>
            <w:r>
              <w:t>Complete Introduction to Medical Imaging</w:t>
            </w:r>
          </w:p>
        </w:tc>
        <w:tc>
          <w:tcPr>
            <w:tcW w:w="450" w:type="dxa"/>
          </w:tcPr>
          <w:p w14:paraId="45D85E1B" w14:textId="77777777" w:rsidR="00CD2C83" w:rsidRDefault="00CD2C83" w:rsidP="00A51C7B">
            <w:pPr>
              <w:pStyle w:val="sc-RequirementRight"/>
            </w:pPr>
            <w:r>
              <w:t>3</w:t>
            </w:r>
          </w:p>
        </w:tc>
        <w:tc>
          <w:tcPr>
            <w:tcW w:w="1116" w:type="dxa"/>
          </w:tcPr>
          <w:p w14:paraId="189F10F8" w14:textId="77777777" w:rsidR="00CD2C83" w:rsidRDefault="00CD2C83" w:rsidP="00A51C7B">
            <w:pPr>
              <w:pStyle w:val="sc-Requirement"/>
            </w:pPr>
            <w:r>
              <w:t>F</w:t>
            </w:r>
          </w:p>
        </w:tc>
      </w:tr>
      <w:tr w:rsidR="00CD2C83" w14:paraId="44D1566C" w14:textId="77777777" w:rsidTr="00A51C7B">
        <w:tc>
          <w:tcPr>
            <w:tcW w:w="1200" w:type="dxa"/>
          </w:tcPr>
          <w:p w14:paraId="1AAF9E73" w14:textId="77777777" w:rsidR="00CD2C83" w:rsidRDefault="00CD2C83" w:rsidP="00A51C7B">
            <w:pPr>
              <w:pStyle w:val="sc-Requirement"/>
            </w:pPr>
            <w:r>
              <w:t>MEDI 205</w:t>
            </w:r>
          </w:p>
        </w:tc>
        <w:tc>
          <w:tcPr>
            <w:tcW w:w="2000" w:type="dxa"/>
          </w:tcPr>
          <w:p w14:paraId="5E5E643D" w14:textId="77777777" w:rsidR="00CD2C83" w:rsidRDefault="00CD2C83" w:rsidP="00A51C7B">
            <w:pPr>
              <w:pStyle w:val="sc-Requirement"/>
            </w:pPr>
            <w:r>
              <w:t>Medical Terminology in Medical Imaging</w:t>
            </w:r>
          </w:p>
        </w:tc>
        <w:tc>
          <w:tcPr>
            <w:tcW w:w="450" w:type="dxa"/>
          </w:tcPr>
          <w:p w14:paraId="6638566B" w14:textId="77777777" w:rsidR="00CD2C83" w:rsidRDefault="00CD2C83" w:rsidP="00A51C7B">
            <w:pPr>
              <w:pStyle w:val="sc-RequirementRight"/>
            </w:pPr>
            <w:r>
              <w:t>1</w:t>
            </w:r>
          </w:p>
        </w:tc>
        <w:tc>
          <w:tcPr>
            <w:tcW w:w="1116" w:type="dxa"/>
          </w:tcPr>
          <w:p w14:paraId="1A58340B" w14:textId="77777777" w:rsidR="00CD2C83" w:rsidRDefault="00CD2C83" w:rsidP="00A51C7B">
            <w:pPr>
              <w:pStyle w:val="sc-Requirement"/>
            </w:pPr>
            <w:r>
              <w:t>F</w:t>
            </w:r>
          </w:p>
        </w:tc>
      </w:tr>
      <w:tr w:rsidR="00CD2C83" w14:paraId="6A79C1DE" w14:textId="77777777" w:rsidTr="00A51C7B">
        <w:tc>
          <w:tcPr>
            <w:tcW w:w="1200" w:type="dxa"/>
          </w:tcPr>
          <w:p w14:paraId="2DED5191" w14:textId="77777777" w:rsidR="00CD2C83" w:rsidRDefault="00CD2C83" w:rsidP="00A51C7B">
            <w:pPr>
              <w:pStyle w:val="sc-Requirement"/>
            </w:pPr>
            <w:r>
              <w:t>MEDI 255</w:t>
            </w:r>
          </w:p>
        </w:tc>
        <w:tc>
          <w:tcPr>
            <w:tcW w:w="2000" w:type="dxa"/>
          </w:tcPr>
          <w:p w14:paraId="045EE379" w14:textId="77777777" w:rsidR="00CD2C83" w:rsidRDefault="00CD2C83" w:rsidP="00A51C7B">
            <w:pPr>
              <w:pStyle w:val="sc-Requirement"/>
            </w:pPr>
            <w:r>
              <w:t>Patient Care in Medical Imaging</w:t>
            </w:r>
          </w:p>
        </w:tc>
        <w:tc>
          <w:tcPr>
            <w:tcW w:w="450" w:type="dxa"/>
          </w:tcPr>
          <w:p w14:paraId="47494A7C" w14:textId="77777777" w:rsidR="00CD2C83" w:rsidRDefault="00CD2C83" w:rsidP="00A51C7B">
            <w:pPr>
              <w:pStyle w:val="sc-RequirementRight"/>
            </w:pPr>
            <w:r>
              <w:t>3</w:t>
            </w:r>
          </w:p>
        </w:tc>
        <w:tc>
          <w:tcPr>
            <w:tcW w:w="1116" w:type="dxa"/>
          </w:tcPr>
          <w:p w14:paraId="61BB535B" w14:textId="77777777" w:rsidR="00CD2C83" w:rsidRDefault="00CD2C83" w:rsidP="00A51C7B">
            <w:pPr>
              <w:pStyle w:val="sc-Requirement"/>
            </w:pPr>
            <w:r>
              <w:t>F</w:t>
            </w:r>
          </w:p>
        </w:tc>
      </w:tr>
      <w:tr w:rsidR="00CD2C83" w14:paraId="30722396" w14:textId="77777777" w:rsidTr="00A51C7B">
        <w:tc>
          <w:tcPr>
            <w:tcW w:w="1200" w:type="dxa"/>
          </w:tcPr>
          <w:p w14:paraId="5C0F4C7F" w14:textId="77777777" w:rsidR="00CD2C83" w:rsidRDefault="00CD2C83" w:rsidP="00A51C7B">
            <w:pPr>
              <w:pStyle w:val="sc-Requirement"/>
            </w:pPr>
            <w:r>
              <w:lastRenderedPageBreak/>
              <w:t>MEDI 308</w:t>
            </w:r>
          </w:p>
        </w:tc>
        <w:tc>
          <w:tcPr>
            <w:tcW w:w="2000" w:type="dxa"/>
          </w:tcPr>
          <w:p w14:paraId="51F67EB9" w14:textId="77777777" w:rsidR="00CD2C83" w:rsidRDefault="00CD2C83" w:rsidP="00A51C7B">
            <w:pPr>
              <w:pStyle w:val="sc-Requirement"/>
            </w:pPr>
            <w:r>
              <w:t>Professional Behavior in Medical Imaging</w:t>
            </w:r>
          </w:p>
        </w:tc>
        <w:tc>
          <w:tcPr>
            <w:tcW w:w="450" w:type="dxa"/>
          </w:tcPr>
          <w:p w14:paraId="78687032" w14:textId="77777777" w:rsidR="00CD2C83" w:rsidRDefault="00CD2C83" w:rsidP="00A51C7B">
            <w:pPr>
              <w:pStyle w:val="sc-RequirementRight"/>
            </w:pPr>
            <w:r>
              <w:t>3</w:t>
            </w:r>
          </w:p>
        </w:tc>
        <w:tc>
          <w:tcPr>
            <w:tcW w:w="1116" w:type="dxa"/>
          </w:tcPr>
          <w:p w14:paraId="59A52B11" w14:textId="77777777" w:rsidR="00CD2C83" w:rsidRDefault="00CD2C83" w:rsidP="00A51C7B">
            <w:pPr>
              <w:pStyle w:val="sc-Requirement"/>
            </w:pPr>
            <w:r>
              <w:t>F</w:t>
            </w:r>
          </w:p>
        </w:tc>
      </w:tr>
      <w:tr w:rsidR="00CD2C83" w14:paraId="424C2B9C" w14:textId="77777777" w:rsidTr="00A51C7B">
        <w:tc>
          <w:tcPr>
            <w:tcW w:w="1200" w:type="dxa"/>
          </w:tcPr>
          <w:p w14:paraId="25CC075D" w14:textId="77777777" w:rsidR="00CD2C83" w:rsidRDefault="00CD2C83" w:rsidP="00A51C7B">
            <w:pPr>
              <w:pStyle w:val="sc-Requirement"/>
            </w:pPr>
            <w:r>
              <w:t>MEDI 309</w:t>
            </w:r>
          </w:p>
        </w:tc>
        <w:tc>
          <w:tcPr>
            <w:tcW w:w="2000" w:type="dxa"/>
          </w:tcPr>
          <w:p w14:paraId="1F433468" w14:textId="77777777" w:rsidR="00CD2C83" w:rsidRDefault="00CD2C83" w:rsidP="00A51C7B">
            <w:pPr>
              <w:pStyle w:val="sc-Requirement"/>
            </w:pPr>
            <w:r>
              <w:t>Sectional Anatomy in Medical Imaging</w:t>
            </w:r>
          </w:p>
        </w:tc>
        <w:tc>
          <w:tcPr>
            <w:tcW w:w="450" w:type="dxa"/>
          </w:tcPr>
          <w:p w14:paraId="703E4768" w14:textId="77777777" w:rsidR="00CD2C83" w:rsidRDefault="00CD2C83" w:rsidP="00A51C7B">
            <w:pPr>
              <w:pStyle w:val="sc-RequirementRight"/>
            </w:pPr>
            <w:r>
              <w:t>3</w:t>
            </w:r>
          </w:p>
        </w:tc>
        <w:tc>
          <w:tcPr>
            <w:tcW w:w="1116" w:type="dxa"/>
          </w:tcPr>
          <w:p w14:paraId="20464184" w14:textId="77777777" w:rsidR="00CD2C83" w:rsidRDefault="00CD2C83" w:rsidP="00A51C7B">
            <w:pPr>
              <w:pStyle w:val="sc-Requirement"/>
            </w:pPr>
            <w:r>
              <w:t>F</w:t>
            </w:r>
          </w:p>
        </w:tc>
      </w:tr>
      <w:tr w:rsidR="00CD2C83" w14:paraId="7D0CACC7" w14:textId="77777777" w:rsidTr="00A51C7B">
        <w:tc>
          <w:tcPr>
            <w:tcW w:w="1200" w:type="dxa"/>
          </w:tcPr>
          <w:p w14:paraId="7F31E486" w14:textId="77777777" w:rsidR="00CD2C83" w:rsidRDefault="00CD2C83" w:rsidP="00A51C7B">
            <w:pPr>
              <w:pStyle w:val="sc-Requirement"/>
            </w:pPr>
            <w:r>
              <w:t>MEDI 410</w:t>
            </w:r>
          </w:p>
        </w:tc>
        <w:tc>
          <w:tcPr>
            <w:tcW w:w="2000" w:type="dxa"/>
          </w:tcPr>
          <w:p w14:paraId="3818D540" w14:textId="77777777" w:rsidR="00CD2C83" w:rsidRDefault="00CD2C83" w:rsidP="00A51C7B">
            <w:pPr>
              <w:pStyle w:val="sc-Requirement"/>
            </w:pPr>
            <w:r>
              <w:t>Pathology in Medical Imaging</w:t>
            </w:r>
          </w:p>
        </w:tc>
        <w:tc>
          <w:tcPr>
            <w:tcW w:w="450" w:type="dxa"/>
          </w:tcPr>
          <w:p w14:paraId="2BB9D9BC" w14:textId="77777777" w:rsidR="00CD2C83" w:rsidRDefault="00CD2C83" w:rsidP="00A51C7B">
            <w:pPr>
              <w:pStyle w:val="sc-RequirementRight"/>
            </w:pPr>
            <w:r>
              <w:t>3</w:t>
            </w:r>
          </w:p>
        </w:tc>
        <w:tc>
          <w:tcPr>
            <w:tcW w:w="1116" w:type="dxa"/>
          </w:tcPr>
          <w:p w14:paraId="13E2C0D7" w14:textId="77777777" w:rsidR="00CD2C83" w:rsidRDefault="00CD2C83" w:rsidP="00A51C7B">
            <w:pPr>
              <w:pStyle w:val="sc-Requirement"/>
            </w:pPr>
            <w:r>
              <w:t>F</w:t>
            </w:r>
          </w:p>
        </w:tc>
      </w:tr>
      <w:tr w:rsidR="00CD2C83" w14:paraId="715B08DA" w14:textId="77777777" w:rsidTr="00A51C7B">
        <w:tc>
          <w:tcPr>
            <w:tcW w:w="1200" w:type="dxa"/>
          </w:tcPr>
          <w:p w14:paraId="6A4D42BB" w14:textId="77777777" w:rsidR="00CD2C83" w:rsidRDefault="00CD2C83" w:rsidP="00A51C7B">
            <w:pPr>
              <w:pStyle w:val="sc-Requirement"/>
            </w:pPr>
            <w:r>
              <w:t>MEDI 463W</w:t>
            </w:r>
          </w:p>
        </w:tc>
        <w:tc>
          <w:tcPr>
            <w:tcW w:w="2000" w:type="dxa"/>
          </w:tcPr>
          <w:p w14:paraId="3105E444" w14:textId="77777777" w:rsidR="00CD2C83" w:rsidRDefault="00CD2C83" w:rsidP="00A51C7B">
            <w:pPr>
              <w:pStyle w:val="sc-Requirement"/>
            </w:pPr>
            <w:r>
              <w:t>Senior Seminar in Medical Imaging</w:t>
            </w:r>
          </w:p>
        </w:tc>
        <w:tc>
          <w:tcPr>
            <w:tcW w:w="450" w:type="dxa"/>
          </w:tcPr>
          <w:p w14:paraId="4A12C07F" w14:textId="77777777" w:rsidR="00CD2C83" w:rsidRDefault="00CD2C83" w:rsidP="00A51C7B">
            <w:pPr>
              <w:pStyle w:val="sc-RequirementRight"/>
            </w:pPr>
            <w:r>
              <w:t>3</w:t>
            </w:r>
          </w:p>
        </w:tc>
        <w:tc>
          <w:tcPr>
            <w:tcW w:w="1116" w:type="dxa"/>
          </w:tcPr>
          <w:p w14:paraId="4C6FA007" w14:textId="77777777" w:rsidR="00CD2C83" w:rsidRDefault="00CD2C83" w:rsidP="00A51C7B">
            <w:pPr>
              <w:pStyle w:val="sc-Requirement"/>
            </w:pPr>
            <w:proofErr w:type="spellStart"/>
            <w:r>
              <w:t>Sp</w:t>
            </w:r>
            <w:proofErr w:type="spellEnd"/>
          </w:p>
        </w:tc>
      </w:tr>
      <w:tr w:rsidR="00CD2C83" w14:paraId="386D85AA" w14:textId="77777777" w:rsidTr="00A51C7B">
        <w:tc>
          <w:tcPr>
            <w:tcW w:w="1200" w:type="dxa"/>
          </w:tcPr>
          <w:p w14:paraId="4C6F8B01" w14:textId="77777777" w:rsidR="00CD2C83" w:rsidRDefault="00CD2C83" w:rsidP="00A51C7B">
            <w:pPr>
              <w:pStyle w:val="sc-Requirement"/>
            </w:pPr>
            <w:r>
              <w:t>MRI 302</w:t>
            </w:r>
          </w:p>
        </w:tc>
        <w:tc>
          <w:tcPr>
            <w:tcW w:w="2000" w:type="dxa"/>
          </w:tcPr>
          <w:p w14:paraId="6E349049" w14:textId="77777777" w:rsidR="00CD2C83" w:rsidRDefault="00CD2C83" w:rsidP="00A51C7B">
            <w:pPr>
              <w:pStyle w:val="sc-Requirement"/>
            </w:pPr>
            <w:r>
              <w:t>Foundations of Medical Resonance Imaging</w:t>
            </w:r>
          </w:p>
        </w:tc>
        <w:tc>
          <w:tcPr>
            <w:tcW w:w="450" w:type="dxa"/>
          </w:tcPr>
          <w:p w14:paraId="71902213" w14:textId="77777777" w:rsidR="00CD2C83" w:rsidRDefault="00CD2C83" w:rsidP="00A51C7B">
            <w:pPr>
              <w:pStyle w:val="sc-RequirementRight"/>
            </w:pPr>
            <w:r>
              <w:t>3</w:t>
            </w:r>
          </w:p>
        </w:tc>
        <w:tc>
          <w:tcPr>
            <w:tcW w:w="1116" w:type="dxa"/>
          </w:tcPr>
          <w:p w14:paraId="41781FEC" w14:textId="77777777" w:rsidR="00CD2C83" w:rsidRDefault="00CD2C83" w:rsidP="00A51C7B">
            <w:pPr>
              <w:pStyle w:val="sc-Requirement"/>
            </w:pPr>
            <w:proofErr w:type="spellStart"/>
            <w:r>
              <w:t>Sp</w:t>
            </w:r>
            <w:proofErr w:type="spellEnd"/>
          </w:p>
        </w:tc>
      </w:tr>
      <w:tr w:rsidR="00CD2C83" w14:paraId="7EC3113F" w14:textId="77777777" w:rsidTr="00A51C7B">
        <w:tc>
          <w:tcPr>
            <w:tcW w:w="1200" w:type="dxa"/>
          </w:tcPr>
          <w:p w14:paraId="5CAD97EF" w14:textId="77777777" w:rsidR="00CD2C83" w:rsidRDefault="00CD2C83" w:rsidP="00A51C7B">
            <w:pPr>
              <w:pStyle w:val="sc-Requirement"/>
            </w:pPr>
            <w:r>
              <w:t>MRI 303</w:t>
            </w:r>
          </w:p>
        </w:tc>
        <w:tc>
          <w:tcPr>
            <w:tcW w:w="2000" w:type="dxa"/>
          </w:tcPr>
          <w:p w14:paraId="0AAA891D" w14:textId="77777777" w:rsidR="00CD2C83" w:rsidRDefault="00CD2C83" w:rsidP="00A51C7B">
            <w:pPr>
              <w:pStyle w:val="sc-Requirement"/>
            </w:pPr>
            <w:r>
              <w:t>Procedures I</w:t>
            </w:r>
          </w:p>
        </w:tc>
        <w:tc>
          <w:tcPr>
            <w:tcW w:w="450" w:type="dxa"/>
          </w:tcPr>
          <w:p w14:paraId="4B5AD67B" w14:textId="77777777" w:rsidR="00CD2C83" w:rsidRDefault="00CD2C83" w:rsidP="00A51C7B">
            <w:pPr>
              <w:pStyle w:val="sc-RequirementRight"/>
            </w:pPr>
            <w:r>
              <w:t>3</w:t>
            </w:r>
          </w:p>
        </w:tc>
        <w:tc>
          <w:tcPr>
            <w:tcW w:w="1116" w:type="dxa"/>
          </w:tcPr>
          <w:p w14:paraId="76E30851" w14:textId="77777777" w:rsidR="00CD2C83" w:rsidRDefault="00CD2C83" w:rsidP="00A51C7B">
            <w:pPr>
              <w:pStyle w:val="sc-Requirement"/>
            </w:pPr>
            <w:proofErr w:type="spellStart"/>
            <w:r>
              <w:t>Sp</w:t>
            </w:r>
            <w:proofErr w:type="spellEnd"/>
          </w:p>
        </w:tc>
      </w:tr>
      <w:tr w:rsidR="00CD2C83" w14:paraId="036F4DB9" w14:textId="77777777" w:rsidTr="00A51C7B">
        <w:tc>
          <w:tcPr>
            <w:tcW w:w="1200" w:type="dxa"/>
          </w:tcPr>
          <w:p w14:paraId="1C79879D" w14:textId="77777777" w:rsidR="00CD2C83" w:rsidRDefault="00CD2C83" w:rsidP="00A51C7B">
            <w:pPr>
              <w:pStyle w:val="sc-Requirement"/>
            </w:pPr>
            <w:r>
              <w:t>MRI 304</w:t>
            </w:r>
          </w:p>
        </w:tc>
        <w:tc>
          <w:tcPr>
            <w:tcW w:w="2000" w:type="dxa"/>
          </w:tcPr>
          <w:p w14:paraId="7D5450E6" w14:textId="77777777" w:rsidR="00CD2C83" w:rsidRDefault="00CD2C83" w:rsidP="00A51C7B">
            <w:pPr>
              <w:pStyle w:val="sc-Requirement"/>
            </w:pPr>
            <w:r>
              <w:t>Physical Principles I</w:t>
            </w:r>
          </w:p>
        </w:tc>
        <w:tc>
          <w:tcPr>
            <w:tcW w:w="450" w:type="dxa"/>
          </w:tcPr>
          <w:p w14:paraId="26B0709B" w14:textId="77777777" w:rsidR="00CD2C83" w:rsidRDefault="00CD2C83" w:rsidP="00A51C7B">
            <w:pPr>
              <w:pStyle w:val="sc-RequirementRight"/>
            </w:pPr>
            <w:r>
              <w:t>4</w:t>
            </w:r>
          </w:p>
        </w:tc>
        <w:tc>
          <w:tcPr>
            <w:tcW w:w="1116" w:type="dxa"/>
          </w:tcPr>
          <w:p w14:paraId="59DCB742" w14:textId="77777777" w:rsidR="00CD2C83" w:rsidRDefault="00CD2C83" w:rsidP="00A51C7B">
            <w:pPr>
              <w:pStyle w:val="sc-Requirement"/>
            </w:pPr>
            <w:proofErr w:type="spellStart"/>
            <w:r>
              <w:t>Sp</w:t>
            </w:r>
            <w:proofErr w:type="spellEnd"/>
          </w:p>
        </w:tc>
      </w:tr>
      <w:tr w:rsidR="00CD2C83" w14:paraId="4F8DF564" w14:textId="77777777" w:rsidTr="00A51C7B">
        <w:tc>
          <w:tcPr>
            <w:tcW w:w="1200" w:type="dxa"/>
          </w:tcPr>
          <w:p w14:paraId="60057784" w14:textId="77777777" w:rsidR="00CD2C83" w:rsidRDefault="00CD2C83" w:rsidP="00A51C7B">
            <w:pPr>
              <w:pStyle w:val="sc-Requirement"/>
            </w:pPr>
            <w:r>
              <w:t>MRI 305</w:t>
            </w:r>
          </w:p>
        </w:tc>
        <w:tc>
          <w:tcPr>
            <w:tcW w:w="2000" w:type="dxa"/>
          </w:tcPr>
          <w:p w14:paraId="4CC6DD77" w14:textId="77777777" w:rsidR="00CD2C83" w:rsidRDefault="00CD2C83" w:rsidP="00A51C7B">
            <w:pPr>
              <w:pStyle w:val="sc-Requirement"/>
            </w:pPr>
            <w:r>
              <w:t>Clinical Education I</w:t>
            </w:r>
          </w:p>
        </w:tc>
        <w:tc>
          <w:tcPr>
            <w:tcW w:w="450" w:type="dxa"/>
          </w:tcPr>
          <w:p w14:paraId="042B0842" w14:textId="77777777" w:rsidR="00CD2C83" w:rsidRDefault="00CD2C83" w:rsidP="00A51C7B">
            <w:pPr>
              <w:pStyle w:val="sc-RequirementRight"/>
            </w:pPr>
            <w:r>
              <w:t>3</w:t>
            </w:r>
          </w:p>
        </w:tc>
        <w:tc>
          <w:tcPr>
            <w:tcW w:w="1116" w:type="dxa"/>
          </w:tcPr>
          <w:p w14:paraId="01E88048" w14:textId="77777777" w:rsidR="00CD2C83" w:rsidRDefault="00CD2C83" w:rsidP="00A51C7B">
            <w:pPr>
              <w:pStyle w:val="sc-Requirement"/>
            </w:pPr>
            <w:proofErr w:type="spellStart"/>
            <w:r>
              <w:t>Sp</w:t>
            </w:r>
            <w:proofErr w:type="spellEnd"/>
          </w:p>
        </w:tc>
      </w:tr>
      <w:tr w:rsidR="00CD2C83" w14:paraId="28C22A86" w14:textId="77777777" w:rsidTr="00A51C7B">
        <w:tc>
          <w:tcPr>
            <w:tcW w:w="1200" w:type="dxa"/>
          </w:tcPr>
          <w:p w14:paraId="140BCFC1" w14:textId="77777777" w:rsidR="00CD2C83" w:rsidRDefault="00CD2C83" w:rsidP="00A51C7B">
            <w:pPr>
              <w:pStyle w:val="sc-Requirement"/>
            </w:pPr>
            <w:r>
              <w:t>MRI 306</w:t>
            </w:r>
          </w:p>
        </w:tc>
        <w:tc>
          <w:tcPr>
            <w:tcW w:w="2000" w:type="dxa"/>
          </w:tcPr>
          <w:p w14:paraId="242DE21A" w14:textId="77777777" w:rsidR="00CD2C83" w:rsidRDefault="00CD2C83" w:rsidP="00A51C7B">
            <w:pPr>
              <w:pStyle w:val="sc-Requirement"/>
            </w:pPr>
            <w:r>
              <w:t>Procedures II</w:t>
            </w:r>
          </w:p>
        </w:tc>
        <w:tc>
          <w:tcPr>
            <w:tcW w:w="450" w:type="dxa"/>
          </w:tcPr>
          <w:p w14:paraId="0F47C1C3" w14:textId="77777777" w:rsidR="00CD2C83" w:rsidRDefault="00CD2C83" w:rsidP="00A51C7B">
            <w:pPr>
              <w:pStyle w:val="sc-RequirementRight"/>
            </w:pPr>
            <w:r>
              <w:t>3</w:t>
            </w:r>
          </w:p>
        </w:tc>
        <w:tc>
          <w:tcPr>
            <w:tcW w:w="1116" w:type="dxa"/>
          </w:tcPr>
          <w:p w14:paraId="4EE0FFCD" w14:textId="77777777" w:rsidR="00CD2C83" w:rsidRDefault="00CD2C83" w:rsidP="00A51C7B">
            <w:pPr>
              <w:pStyle w:val="sc-Requirement"/>
            </w:pPr>
            <w:proofErr w:type="spellStart"/>
            <w:r>
              <w:t>Su</w:t>
            </w:r>
            <w:proofErr w:type="spellEnd"/>
          </w:p>
        </w:tc>
      </w:tr>
      <w:tr w:rsidR="00CD2C83" w14:paraId="0B286D8B" w14:textId="77777777" w:rsidTr="00A51C7B">
        <w:tc>
          <w:tcPr>
            <w:tcW w:w="1200" w:type="dxa"/>
          </w:tcPr>
          <w:p w14:paraId="3BE6225C" w14:textId="77777777" w:rsidR="00CD2C83" w:rsidRDefault="00CD2C83" w:rsidP="00A51C7B">
            <w:pPr>
              <w:pStyle w:val="sc-Requirement"/>
            </w:pPr>
            <w:r>
              <w:t>MRI 307</w:t>
            </w:r>
          </w:p>
        </w:tc>
        <w:tc>
          <w:tcPr>
            <w:tcW w:w="2000" w:type="dxa"/>
          </w:tcPr>
          <w:p w14:paraId="06C0E86F" w14:textId="77777777" w:rsidR="00CD2C83" w:rsidRDefault="00CD2C83" w:rsidP="00A51C7B">
            <w:pPr>
              <w:pStyle w:val="sc-Requirement"/>
            </w:pPr>
            <w:r>
              <w:t>Clinical Education II</w:t>
            </w:r>
          </w:p>
        </w:tc>
        <w:tc>
          <w:tcPr>
            <w:tcW w:w="450" w:type="dxa"/>
          </w:tcPr>
          <w:p w14:paraId="31A1A8F7" w14:textId="77777777" w:rsidR="00CD2C83" w:rsidRDefault="00CD2C83" w:rsidP="00A51C7B">
            <w:pPr>
              <w:pStyle w:val="sc-RequirementRight"/>
            </w:pPr>
            <w:r>
              <w:t>5</w:t>
            </w:r>
          </w:p>
        </w:tc>
        <w:tc>
          <w:tcPr>
            <w:tcW w:w="1116" w:type="dxa"/>
          </w:tcPr>
          <w:p w14:paraId="21DBDFE1" w14:textId="77777777" w:rsidR="00CD2C83" w:rsidRDefault="00CD2C83" w:rsidP="00A51C7B">
            <w:pPr>
              <w:pStyle w:val="sc-Requirement"/>
            </w:pPr>
            <w:proofErr w:type="spellStart"/>
            <w:r>
              <w:t>Su</w:t>
            </w:r>
            <w:proofErr w:type="spellEnd"/>
          </w:p>
        </w:tc>
      </w:tr>
      <w:tr w:rsidR="00CD2C83" w14:paraId="378407EA" w14:textId="77777777" w:rsidTr="00A51C7B">
        <w:tc>
          <w:tcPr>
            <w:tcW w:w="1200" w:type="dxa"/>
          </w:tcPr>
          <w:p w14:paraId="28FF26D1" w14:textId="77777777" w:rsidR="00CD2C83" w:rsidRDefault="00CD2C83" w:rsidP="00A51C7B">
            <w:pPr>
              <w:pStyle w:val="sc-Requirement"/>
            </w:pPr>
            <w:r>
              <w:t>MRI 431</w:t>
            </w:r>
          </w:p>
        </w:tc>
        <w:tc>
          <w:tcPr>
            <w:tcW w:w="2000" w:type="dxa"/>
          </w:tcPr>
          <w:p w14:paraId="5F80F80A" w14:textId="77777777" w:rsidR="00CD2C83" w:rsidRDefault="00CD2C83" w:rsidP="00A51C7B">
            <w:pPr>
              <w:pStyle w:val="sc-Requirement"/>
            </w:pPr>
            <w:r>
              <w:t>Physical Principles II</w:t>
            </w:r>
          </w:p>
        </w:tc>
        <w:tc>
          <w:tcPr>
            <w:tcW w:w="450" w:type="dxa"/>
          </w:tcPr>
          <w:p w14:paraId="71B888D9" w14:textId="77777777" w:rsidR="00CD2C83" w:rsidRDefault="00CD2C83" w:rsidP="00A51C7B">
            <w:pPr>
              <w:pStyle w:val="sc-RequirementRight"/>
            </w:pPr>
            <w:r>
              <w:t>4</w:t>
            </w:r>
          </w:p>
        </w:tc>
        <w:tc>
          <w:tcPr>
            <w:tcW w:w="1116" w:type="dxa"/>
          </w:tcPr>
          <w:p w14:paraId="4F66D847" w14:textId="77777777" w:rsidR="00CD2C83" w:rsidRDefault="00CD2C83" w:rsidP="00A51C7B">
            <w:pPr>
              <w:pStyle w:val="sc-Requirement"/>
            </w:pPr>
            <w:r>
              <w:t>F</w:t>
            </w:r>
          </w:p>
        </w:tc>
      </w:tr>
      <w:tr w:rsidR="00CD2C83" w14:paraId="427D1927" w14:textId="77777777" w:rsidTr="00A51C7B">
        <w:tc>
          <w:tcPr>
            <w:tcW w:w="1200" w:type="dxa"/>
          </w:tcPr>
          <w:p w14:paraId="5F3079F7" w14:textId="77777777" w:rsidR="00CD2C83" w:rsidRDefault="00CD2C83" w:rsidP="00A51C7B">
            <w:pPr>
              <w:pStyle w:val="sc-Requirement"/>
            </w:pPr>
            <w:r>
              <w:t>MRI 432</w:t>
            </w:r>
          </w:p>
        </w:tc>
        <w:tc>
          <w:tcPr>
            <w:tcW w:w="2000" w:type="dxa"/>
          </w:tcPr>
          <w:p w14:paraId="61C3F064" w14:textId="77777777" w:rsidR="00CD2C83" w:rsidRDefault="00CD2C83" w:rsidP="00A51C7B">
            <w:pPr>
              <w:pStyle w:val="sc-Requirement"/>
            </w:pPr>
            <w:r>
              <w:t>Clinical Education III</w:t>
            </w:r>
          </w:p>
        </w:tc>
        <w:tc>
          <w:tcPr>
            <w:tcW w:w="450" w:type="dxa"/>
          </w:tcPr>
          <w:p w14:paraId="34EA093D" w14:textId="77777777" w:rsidR="00CD2C83" w:rsidRDefault="00CD2C83" w:rsidP="00A51C7B">
            <w:pPr>
              <w:pStyle w:val="sc-RequirementRight"/>
            </w:pPr>
            <w:r>
              <w:t>5</w:t>
            </w:r>
          </w:p>
        </w:tc>
        <w:tc>
          <w:tcPr>
            <w:tcW w:w="1116" w:type="dxa"/>
          </w:tcPr>
          <w:p w14:paraId="11714BFE" w14:textId="77777777" w:rsidR="00CD2C83" w:rsidRDefault="00CD2C83" w:rsidP="00A51C7B">
            <w:pPr>
              <w:pStyle w:val="sc-Requirement"/>
            </w:pPr>
            <w:r>
              <w:t>F</w:t>
            </w:r>
          </w:p>
        </w:tc>
      </w:tr>
      <w:tr w:rsidR="00CD2C83" w14:paraId="670F85B9" w14:textId="77777777" w:rsidTr="00A51C7B">
        <w:tc>
          <w:tcPr>
            <w:tcW w:w="1200" w:type="dxa"/>
          </w:tcPr>
          <w:p w14:paraId="543ACAC1" w14:textId="77777777" w:rsidR="00CD2C83" w:rsidRDefault="00CD2C83" w:rsidP="00A51C7B">
            <w:pPr>
              <w:pStyle w:val="sc-Requirement"/>
            </w:pPr>
            <w:r>
              <w:t>MRI 433</w:t>
            </w:r>
          </w:p>
        </w:tc>
        <w:tc>
          <w:tcPr>
            <w:tcW w:w="2000" w:type="dxa"/>
          </w:tcPr>
          <w:p w14:paraId="6E8122EE" w14:textId="77777777" w:rsidR="00CD2C83" w:rsidRDefault="00CD2C83" w:rsidP="00A51C7B">
            <w:pPr>
              <w:pStyle w:val="sc-Requirement"/>
            </w:pPr>
            <w:r>
              <w:t>Advanced Procedures in Magnetic Resonance Imaging</w:t>
            </w:r>
          </w:p>
        </w:tc>
        <w:tc>
          <w:tcPr>
            <w:tcW w:w="450" w:type="dxa"/>
          </w:tcPr>
          <w:p w14:paraId="6B25F5FA" w14:textId="77777777" w:rsidR="00CD2C83" w:rsidRDefault="00CD2C83" w:rsidP="00A51C7B">
            <w:pPr>
              <w:pStyle w:val="sc-RequirementRight"/>
            </w:pPr>
            <w:r>
              <w:t>3</w:t>
            </w:r>
          </w:p>
        </w:tc>
        <w:tc>
          <w:tcPr>
            <w:tcW w:w="1116" w:type="dxa"/>
          </w:tcPr>
          <w:p w14:paraId="2A5A58DB" w14:textId="77777777" w:rsidR="00CD2C83" w:rsidRDefault="00CD2C83" w:rsidP="00A51C7B">
            <w:pPr>
              <w:pStyle w:val="sc-Requirement"/>
            </w:pPr>
            <w:proofErr w:type="spellStart"/>
            <w:r>
              <w:t>Sp</w:t>
            </w:r>
            <w:proofErr w:type="spellEnd"/>
          </w:p>
        </w:tc>
      </w:tr>
      <w:tr w:rsidR="00CD2C83" w14:paraId="39F9A38F" w14:textId="77777777" w:rsidTr="00A51C7B">
        <w:tc>
          <w:tcPr>
            <w:tcW w:w="1200" w:type="dxa"/>
          </w:tcPr>
          <w:p w14:paraId="598A04F0" w14:textId="77777777" w:rsidR="00CD2C83" w:rsidRDefault="00CD2C83" w:rsidP="00A51C7B">
            <w:pPr>
              <w:pStyle w:val="sc-Requirement"/>
            </w:pPr>
            <w:r>
              <w:t>MRI 434</w:t>
            </w:r>
          </w:p>
        </w:tc>
        <w:tc>
          <w:tcPr>
            <w:tcW w:w="2000" w:type="dxa"/>
          </w:tcPr>
          <w:p w14:paraId="1EEC5942" w14:textId="77777777" w:rsidR="00CD2C83" w:rsidRDefault="00CD2C83" w:rsidP="00A51C7B">
            <w:pPr>
              <w:pStyle w:val="sc-Requirement"/>
            </w:pPr>
            <w:r>
              <w:t>MRI Registry Review</w:t>
            </w:r>
          </w:p>
        </w:tc>
        <w:tc>
          <w:tcPr>
            <w:tcW w:w="450" w:type="dxa"/>
          </w:tcPr>
          <w:p w14:paraId="6C290C4B" w14:textId="77777777" w:rsidR="00CD2C83" w:rsidRDefault="00CD2C83" w:rsidP="00A51C7B">
            <w:pPr>
              <w:pStyle w:val="sc-RequirementRight"/>
            </w:pPr>
            <w:r>
              <w:t>3</w:t>
            </w:r>
          </w:p>
        </w:tc>
        <w:tc>
          <w:tcPr>
            <w:tcW w:w="1116" w:type="dxa"/>
          </w:tcPr>
          <w:p w14:paraId="7DC998D8" w14:textId="77777777" w:rsidR="00CD2C83" w:rsidRDefault="00CD2C83" w:rsidP="00A51C7B">
            <w:pPr>
              <w:pStyle w:val="sc-Requirement"/>
            </w:pPr>
            <w:proofErr w:type="spellStart"/>
            <w:r>
              <w:t>Sp</w:t>
            </w:r>
            <w:proofErr w:type="spellEnd"/>
          </w:p>
        </w:tc>
      </w:tr>
      <w:tr w:rsidR="00CD2C83" w14:paraId="14536D64" w14:textId="77777777" w:rsidTr="00A51C7B">
        <w:tc>
          <w:tcPr>
            <w:tcW w:w="1200" w:type="dxa"/>
          </w:tcPr>
          <w:p w14:paraId="39047FFD" w14:textId="77777777" w:rsidR="00CD2C83" w:rsidRDefault="00CD2C83" w:rsidP="00A51C7B">
            <w:pPr>
              <w:pStyle w:val="sc-Requirement"/>
            </w:pPr>
            <w:r>
              <w:t>MRI 435</w:t>
            </w:r>
          </w:p>
        </w:tc>
        <w:tc>
          <w:tcPr>
            <w:tcW w:w="2000" w:type="dxa"/>
          </w:tcPr>
          <w:p w14:paraId="7CAEDAFB" w14:textId="77777777" w:rsidR="00CD2C83" w:rsidRDefault="00CD2C83" w:rsidP="00A51C7B">
            <w:pPr>
              <w:pStyle w:val="sc-Requirement"/>
            </w:pPr>
            <w:r>
              <w:t>Clinical Education IV</w:t>
            </w:r>
          </w:p>
        </w:tc>
        <w:tc>
          <w:tcPr>
            <w:tcW w:w="450" w:type="dxa"/>
          </w:tcPr>
          <w:p w14:paraId="5B13D9BA" w14:textId="77777777" w:rsidR="00CD2C83" w:rsidRDefault="00CD2C83" w:rsidP="00A51C7B">
            <w:pPr>
              <w:pStyle w:val="sc-RequirementRight"/>
            </w:pPr>
            <w:r>
              <w:t>4</w:t>
            </w:r>
          </w:p>
        </w:tc>
        <w:tc>
          <w:tcPr>
            <w:tcW w:w="1116" w:type="dxa"/>
          </w:tcPr>
          <w:p w14:paraId="239488DE" w14:textId="77777777" w:rsidR="00CD2C83" w:rsidRDefault="00CD2C83" w:rsidP="00A51C7B">
            <w:pPr>
              <w:pStyle w:val="sc-Requirement"/>
            </w:pPr>
            <w:proofErr w:type="spellStart"/>
            <w:r>
              <w:t>Sp</w:t>
            </w:r>
            <w:proofErr w:type="spellEnd"/>
          </w:p>
        </w:tc>
      </w:tr>
    </w:tbl>
    <w:p w14:paraId="5F984668" w14:textId="77777777" w:rsidR="00CD2C83" w:rsidRDefault="00CD2C83" w:rsidP="00CD2C83">
      <w:pPr>
        <w:pStyle w:val="sc-RequirementsSubheading"/>
      </w:pPr>
      <w:bookmarkStart w:id="254" w:name="28B743365EB94120977E1694E4A28B6F"/>
      <w:r>
        <w:t>Cognates</w:t>
      </w:r>
      <w:bookmarkEnd w:id="254"/>
    </w:p>
    <w:tbl>
      <w:tblPr>
        <w:tblW w:w="0" w:type="auto"/>
        <w:tblLook w:val="04A0" w:firstRow="1" w:lastRow="0" w:firstColumn="1" w:lastColumn="0" w:noHBand="0" w:noVBand="1"/>
      </w:tblPr>
      <w:tblGrid>
        <w:gridCol w:w="1200"/>
        <w:gridCol w:w="2000"/>
        <w:gridCol w:w="450"/>
        <w:gridCol w:w="1116"/>
      </w:tblGrid>
      <w:tr w:rsidR="00CD2C83" w14:paraId="47F88BC7" w14:textId="77777777" w:rsidTr="00A51C7B">
        <w:tc>
          <w:tcPr>
            <w:tcW w:w="1200" w:type="dxa"/>
          </w:tcPr>
          <w:p w14:paraId="6FD1DCA5" w14:textId="77777777" w:rsidR="00CD2C83" w:rsidRDefault="00CD2C83" w:rsidP="00CD2C83">
            <w:pPr>
              <w:pStyle w:val="sc-Requirement"/>
              <w:rPr>
                <w:ins w:id="255" w:author="Hall, Eric S." w:date="2024-01-26T11:05:00Z"/>
              </w:rPr>
            </w:pPr>
            <w:ins w:id="256" w:author="Hall, Eric S." w:date="2024-01-26T11:05:00Z">
              <w:r>
                <w:t>BIOL 201</w:t>
              </w:r>
            </w:ins>
          </w:p>
          <w:p w14:paraId="610A901D" w14:textId="77777777" w:rsidR="00CD2C83" w:rsidRDefault="00CD2C83" w:rsidP="00CD2C83">
            <w:pPr>
              <w:pStyle w:val="sc-Requirement"/>
              <w:rPr>
                <w:ins w:id="257" w:author="Hall, Eric S." w:date="2024-01-26T11:05:00Z"/>
              </w:rPr>
            </w:pPr>
          </w:p>
          <w:p w14:paraId="6D479135" w14:textId="77777777" w:rsidR="00CD2C83" w:rsidRDefault="00CD2C83" w:rsidP="00CD2C83">
            <w:pPr>
              <w:pStyle w:val="sc-Requirement"/>
              <w:rPr>
                <w:ins w:id="258" w:author="Hall, Eric S." w:date="2024-01-26T11:05:00Z"/>
              </w:rPr>
            </w:pPr>
            <w:ins w:id="259" w:author="Hall, Eric S." w:date="2024-01-26T11:05:00Z">
              <w:r>
                <w:t xml:space="preserve">BIOL 202 </w:t>
              </w:r>
            </w:ins>
          </w:p>
          <w:p w14:paraId="6D9A94F0" w14:textId="77777777" w:rsidR="00CD2C83" w:rsidRDefault="00CD2C83" w:rsidP="00CD2C83">
            <w:pPr>
              <w:pStyle w:val="sc-Requirement"/>
              <w:rPr>
                <w:ins w:id="260" w:author="Hall, Eric S." w:date="2024-01-26T11:05:00Z"/>
              </w:rPr>
            </w:pPr>
          </w:p>
          <w:p w14:paraId="5E50B099" w14:textId="77777777" w:rsidR="00CD2C83" w:rsidRDefault="00CD2C83" w:rsidP="00CD2C83">
            <w:pPr>
              <w:pStyle w:val="sc-Requirement"/>
              <w:rPr>
                <w:ins w:id="261" w:author="Hall, Eric S." w:date="2024-01-26T11:05:00Z"/>
              </w:rPr>
            </w:pPr>
            <w:ins w:id="262" w:author="Hall, Eric S." w:date="2024-01-26T11:05:00Z">
              <w:r>
                <w:t>BIOL 203</w:t>
              </w:r>
            </w:ins>
          </w:p>
          <w:p w14:paraId="5893CFB2" w14:textId="77777777" w:rsidR="00CD2C83" w:rsidRDefault="00CD2C83" w:rsidP="00CD2C83">
            <w:pPr>
              <w:pStyle w:val="sc-Requirement"/>
              <w:rPr>
                <w:ins w:id="263" w:author="Hall, Eric S." w:date="2024-01-26T11:05:00Z"/>
              </w:rPr>
            </w:pPr>
          </w:p>
          <w:p w14:paraId="3993D201" w14:textId="77777777" w:rsidR="00CD2C83" w:rsidRDefault="00CD2C83" w:rsidP="00CD2C83">
            <w:pPr>
              <w:pStyle w:val="sc-Requirement"/>
            </w:pPr>
            <w:ins w:id="264" w:author="Hall, Eric S." w:date="2024-01-26T11:05:00Z">
              <w:r>
                <w:t>BIOL 204</w:t>
              </w:r>
            </w:ins>
            <w:del w:id="265" w:author="Hall, Eric S." w:date="2024-01-26T11:05:00Z">
              <w:r w:rsidDel="00CD7C3E">
                <w:delText>BIOL 108</w:delText>
              </w:r>
            </w:del>
          </w:p>
        </w:tc>
        <w:tc>
          <w:tcPr>
            <w:tcW w:w="2000" w:type="dxa"/>
          </w:tcPr>
          <w:p w14:paraId="76EC513E" w14:textId="77777777" w:rsidR="00CD2C83" w:rsidRDefault="00CD2C83" w:rsidP="00CD2C83">
            <w:pPr>
              <w:pStyle w:val="sc-Requirement"/>
              <w:rPr>
                <w:ins w:id="266" w:author="Hall, Eric S." w:date="2024-01-26T11:05:00Z"/>
              </w:rPr>
            </w:pPr>
            <w:ins w:id="267" w:author="Hall, Eric S." w:date="2024-01-26T11:05:00Z">
              <w:r>
                <w:t>Anatomy and Physiology I Lecture</w:t>
              </w:r>
            </w:ins>
          </w:p>
          <w:p w14:paraId="62F5B267" w14:textId="77777777" w:rsidR="00CD2C83" w:rsidRDefault="00CD2C83" w:rsidP="00CD2C83">
            <w:pPr>
              <w:pStyle w:val="sc-Requirement"/>
              <w:rPr>
                <w:ins w:id="268" w:author="Hall, Eric S." w:date="2024-01-26T11:05:00Z"/>
              </w:rPr>
            </w:pPr>
            <w:ins w:id="269" w:author="Hall, Eric S." w:date="2024-01-26T11:05:00Z">
              <w:r>
                <w:t>Anatomy and Physiology I Laboratory</w:t>
              </w:r>
            </w:ins>
          </w:p>
          <w:p w14:paraId="06CA156E" w14:textId="77777777" w:rsidR="00CD2C83" w:rsidRDefault="00CD2C83" w:rsidP="00CD2C83">
            <w:pPr>
              <w:pStyle w:val="sc-Requirement"/>
              <w:rPr>
                <w:ins w:id="270" w:author="Hall, Eric S." w:date="2024-01-26T11:05:00Z"/>
              </w:rPr>
            </w:pPr>
            <w:ins w:id="271" w:author="Hall, Eric S." w:date="2024-01-26T11:05:00Z">
              <w:r>
                <w:t>Anatomy and Physiology II Lecture</w:t>
              </w:r>
            </w:ins>
          </w:p>
          <w:p w14:paraId="11A4C1AE" w14:textId="77777777" w:rsidR="00CD2C83" w:rsidRDefault="00CD2C83" w:rsidP="00CD2C83">
            <w:pPr>
              <w:pStyle w:val="sc-Requirement"/>
            </w:pPr>
            <w:ins w:id="272" w:author="Hall, Eric S." w:date="2024-01-26T11:05:00Z">
              <w:r>
                <w:t>Anatomy and Physiology II Laboratory</w:t>
              </w:r>
            </w:ins>
            <w:del w:id="273" w:author="Hall, Eric S." w:date="2024-01-26T11:05:00Z">
              <w:r w:rsidDel="00CD7C3E">
                <w:delText>Basic Principles of Biology</w:delText>
              </w:r>
            </w:del>
          </w:p>
        </w:tc>
        <w:tc>
          <w:tcPr>
            <w:tcW w:w="450" w:type="dxa"/>
          </w:tcPr>
          <w:p w14:paraId="78A6E3D5" w14:textId="77777777" w:rsidR="00CD2C83" w:rsidRDefault="00CD2C83" w:rsidP="00CD2C83">
            <w:pPr>
              <w:pStyle w:val="sc-RequirementRight"/>
              <w:rPr>
                <w:ins w:id="274" w:author="Hall, Eric S." w:date="2024-01-26T11:05:00Z"/>
              </w:rPr>
            </w:pPr>
            <w:ins w:id="275" w:author="Hall, Eric S." w:date="2024-01-26T11:05:00Z">
              <w:r>
                <w:t>3</w:t>
              </w:r>
            </w:ins>
          </w:p>
          <w:p w14:paraId="357F685A" w14:textId="77777777" w:rsidR="00CD2C83" w:rsidRDefault="00CD2C83" w:rsidP="00CD2C83">
            <w:pPr>
              <w:pStyle w:val="sc-RequirementRight"/>
              <w:rPr>
                <w:ins w:id="276" w:author="Hall, Eric S." w:date="2024-01-26T11:05:00Z"/>
              </w:rPr>
            </w:pPr>
          </w:p>
          <w:p w14:paraId="73D315D7" w14:textId="77777777" w:rsidR="00CD2C83" w:rsidRDefault="00CD2C83" w:rsidP="00CD2C83">
            <w:pPr>
              <w:pStyle w:val="sc-RequirementRight"/>
              <w:rPr>
                <w:ins w:id="277" w:author="Hall, Eric S." w:date="2024-01-26T11:05:00Z"/>
              </w:rPr>
            </w:pPr>
            <w:ins w:id="278" w:author="Hall, Eric S." w:date="2024-01-26T11:05:00Z">
              <w:r>
                <w:t>1</w:t>
              </w:r>
            </w:ins>
          </w:p>
          <w:p w14:paraId="03F9CE72" w14:textId="77777777" w:rsidR="00CD2C83" w:rsidRDefault="00CD2C83" w:rsidP="00CD2C83">
            <w:pPr>
              <w:pStyle w:val="sc-RequirementRight"/>
              <w:rPr>
                <w:ins w:id="279" w:author="Hall, Eric S." w:date="2024-01-26T11:05:00Z"/>
              </w:rPr>
            </w:pPr>
          </w:p>
          <w:p w14:paraId="2171B046" w14:textId="77777777" w:rsidR="00CD2C83" w:rsidRDefault="00CD2C83" w:rsidP="00CD2C83">
            <w:pPr>
              <w:pStyle w:val="sc-RequirementRight"/>
              <w:rPr>
                <w:ins w:id="280" w:author="Hall, Eric S." w:date="2024-01-26T11:05:00Z"/>
              </w:rPr>
            </w:pPr>
            <w:ins w:id="281" w:author="Hall, Eric S." w:date="2024-01-26T11:05:00Z">
              <w:r>
                <w:t>3</w:t>
              </w:r>
            </w:ins>
          </w:p>
          <w:p w14:paraId="21844480" w14:textId="77777777" w:rsidR="00CD2C83" w:rsidRDefault="00CD2C83" w:rsidP="00CD2C83">
            <w:pPr>
              <w:pStyle w:val="sc-RequirementRight"/>
              <w:rPr>
                <w:ins w:id="282" w:author="Hall, Eric S." w:date="2024-01-26T11:05:00Z"/>
              </w:rPr>
            </w:pPr>
          </w:p>
          <w:p w14:paraId="6A449885" w14:textId="77777777" w:rsidR="00CD2C83" w:rsidRDefault="00CD2C83" w:rsidP="00CD2C83">
            <w:pPr>
              <w:pStyle w:val="sc-RequirementRight"/>
            </w:pPr>
            <w:ins w:id="283" w:author="Hall, Eric S." w:date="2024-01-26T11:05:00Z">
              <w:r>
                <w:t>1</w:t>
              </w:r>
            </w:ins>
            <w:del w:id="284" w:author="Hall, Eric S." w:date="2024-01-26T11:05:00Z">
              <w:r w:rsidDel="00CD7C3E">
                <w:delText>4</w:delText>
              </w:r>
            </w:del>
          </w:p>
        </w:tc>
        <w:tc>
          <w:tcPr>
            <w:tcW w:w="1116" w:type="dxa"/>
          </w:tcPr>
          <w:p w14:paraId="649C2518" w14:textId="77777777" w:rsidR="00CD2C83" w:rsidRDefault="00CD2C83" w:rsidP="00CD2C83">
            <w:pPr>
              <w:pStyle w:val="sc-Requirement"/>
              <w:rPr>
                <w:ins w:id="285" w:author="Hall, Eric S." w:date="2024-01-26T11:05:00Z"/>
              </w:rPr>
            </w:pPr>
            <w:ins w:id="286" w:author="Hall, Eric S." w:date="2024-01-26T11:05:00Z">
              <w:r>
                <w:t xml:space="preserve">F, </w:t>
              </w:r>
              <w:proofErr w:type="spellStart"/>
              <w:r>
                <w:t>Sp</w:t>
              </w:r>
              <w:proofErr w:type="spellEnd"/>
              <w:r>
                <w:t xml:space="preserve">, </w:t>
              </w:r>
              <w:proofErr w:type="spellStart"/>
              <w:r>
                <w:t>Su</w:t>
              </w:r>
              <w:proofErr w:type="spellEnd"/>
            </w:ins>
          </w:p>
          <w:p w14:paraId="5547F072" w14:textId="77777777" w:rsidR="00CD2C83" w:rsidRDefault="00CD2C83" w:rsidP="00CD2C83">
            <w:pPr>
              <w:pStyle w:val="sc-Requirement"/>
              <w:rPr>
                <w:ins w:id="287" w:author="Hall, Eric S." w:date="2024-01-26T11:05:00Z"/>
              </w:rPr>
            </w:pPr>
          </w:p>
          <w:p w14:paraId="43E02061" w14:textId="77777777" w:rsidR="00CD2C83" w:rsidRDefault="00CD2C83" w:rsidP="00CD2C83">
            <w:pPr>
              <w:pStyle w:val="sc-Requirement"/>
              <w:rPr>
                <w:ins w:id="288" w:author="Hall, Eric S." w:date="2024-01-26T11:05:00Z"/>
              </w:rPr>
            </w:pPr>
            <w:ins w:id="289" w:author="Hall, Eric S." w:date="2024-01-26T11:05:00Z">
              <w:r>
                <w:t xml:space="preserve">F, </w:t>
              </w:r>
              <w:proofErr w:type="spellStart"/>
              <w:r>
                <w:t>Sp</w:t>
              </w:r>
              <w:proofErr w:type="spellEnd"/>
              <w:r>
                <w:t xml:space="preserve">, </w:t>
              </w:r>
              <w:proofErr w:type="spellStart"/>
              <w:r>
                <w:t>Su</w:t>
              </w:r>
              <w:proofErr w:type="spellEnd"/>
            </w:ins>
          </w:p>
          <w:p w14:paraId="0846F059" w14:textId="77777777" w:rsidR="00CD2C83" w:rsidRDefault="00CD2C83" w:rsidP="00CD2C83">
            <w:pPr>
              <w:pStyle w:val="sc-Requirement"/>
              <w:rPr>
                <w:ins w:id="290" w:author="Hall, Eric S." w:date="2024-01-26T11:05:00Z"/>
              </w:rPr>
            </w:pPr>
          </w:p>
          <w:p w14:paraId="247F4845" w14:textId="77777777" w:rsidR="00CD2C83" w:rsidRDefault="00CD2C83" w:rsidP="00CD2C83">
            <w:pPr>
              <w:pStyle w:val="sc-Requirement"/>
              <w:rPr>
                <w:ins w:id="291" w:author="Hall, Eric S." w:date="2024-01-26T11:05:00Z"/>
              </w:rPr>
            </w:pPr>
            <w:ins w:id="292" w:author="Hall, Eric S." w:date="2024-01-26T11:05:00Z">
              <w:r>
                <w:t xml:space="preserve">F, </w:t>
              </w:r>
              <w:proofErr w:type="spellStart"/>
              <w:r>
                <w:t>Sp</w:t>
              </w:r>
              <w:proofErr w:type="spellEnd"/>
              <w:r>
                <w:t xml:space="preserve">, </w:t>
              </w:r>
              <w:proofErr w:type="spellStart"/>
              <w:r>
                <w:t>Su</w:t>
              </w:r>
              <w:proofErr w:type="spellEnd"/>
            </w:ins>
          </w:p>
          <w:p w14:paraId="420452E9" w14:textId="77777777" w:rsidR="00CD2C83" w:rsidRDefault="00CD2C83" w:rsidP="00CD2C83">
            <w:pPr>
              <w:pStyle w:val="sc-Requirement"/>
              <w:rPr>
                <w:ins w:id="293" w:author="Hall, Eric S." w:date="2024-01-26T11:05:00Z"/>
              </w:rPr>
            </w:pPr>
          </w:p>
          <w:p w14:paraId="3AED984D" w14:textId="77777777" w:rsidR="00CD2C83" w:rsidRDefault="00CD2C83" w:rsidP="00CD2C83">
            <w:pPr>
              <w:pStyle w:val="sc-Requirement"/>
            </w:pPr>
            <w:ins w:id="294" w:author="Hall, Eric S." w:date="2024-01-26T11:05:00Z">
              <w:r>
                <w:t xml:space="preserve">F, </w:t>
              </w:r>
              <w:proofErr w:type="spellStart"/>
              <w:r>
                <w:t>Sp</w:t>
              </w:r>
              <w:proofErr w:type="spellEnd"/>
              <w:r>
                <w:t xml:space="preserve">, </w:t>
              </w:r>
              <w:proofErr w:type="spellStart"/>
              <w:r>
                <w:t>Su</w:t>
              </w:r>
            </w:ins>
            <w:proofErr w:type="spellEnd"/>
            <w:del w:id="295" w:author="Hall, Eric S." w:date="2024-01-26T11:05:00Z">
              <w:r w:rsidDel="00CD7C3E">
                <w:delText>F, Sp, Su</w:delText>
              </w:r>
            </w:del>
          </w:p>
        </w:tc>
      </w:tr>
      <w:tr w:rsidR="00CD2C83" w:rsidDel="00CD2C83" w14:paraId="42D50697" w14:textId="77777777" w:rsidTr="00A51C7B">
        <w:trPr>
          <w:del w:id="296" w:author="Hall, Eric S." w:date="2024-01-26T11:05:00Z"/>
        </w:trPr>
        <w:tc>
          <w:tcPr>
            <w:tcW w:w="1200" w:type="dxa"/>
          </w:tcPr>
          <w:p w14:paraId="251727E9" w14:textId="77777777" w:rsidR="00CD2C83" w:rsidDel="00CD2C83" w:rsidRDefault="00CD2C83" w:rsidP="00CD2C83">
            <w:pPr>
              <w:pStyle w:val="sc-Requirement"/>
              <w:rPr>
                <w:del w:id="297" w:author="Hall, Eric S." w:date="2024-01-26T11:05:00Z"/>
              </w:rPr>
            </w:pPr>
            <w:del w:id="298" w:author="Hall, Eric S." w:date="2024-01-26T11:05:00Z">
              <w:r w:rsidDel="00CD7C3E">
                <w:delText>BIOL 231</w:delText>
              </w:r>
            </w:del>
          </w:p>
        </w:tc>
        <w:tc>
          <w:tcPr>
            <w:tcW w:w="2000" w:type="dxa"/>
          </w:tcPr>
          <w:p w14:paraId="0462EE97" w14:textId="77777777" w:rsidR="00CD2C83" w:rsidDel="00CD2C83" w:rsidRDefault="00CD2C83" w:rsidP="00CD2C83">
            <w:pPr>
              <w:pStyle w:val="sc-Requirement"/>
              <w:rPr>
                <w:del w:id="299" w:author="Hall, Eric S." w:date="2024-01-26T11:05:00Z"/>
              </w:rPr>
            </w:pPr>
            <w:del w:id="300" w:author="Hall, Eric S." w:date="2024-01-26T11:05:00Z">
              <w:r w:rsidDel="00CD7C3E">
                <w:delText>Human Anatomy</w:delText>
              </w:r>
            </w:del>
          </w:p>
        </w:tc>
        <w:tc>
          <w:tcPr>
            <w:tcW w:w="450" w:type="dxa"/>
          </w:tcPr>
          <w:p w14:paraId="6267BB45" w14:textId="77777777" w:rsidR="00CD2C83" w:rsidDel="00CD2C83" w:rsidRDefault="00CD2C83" w:rsidP="00CD2C83">
            <w:pPr>
              <w:pStyle w:val="sc-RequirementRight"/>
              <w:rPr>
                <w:del w:id="301" w:author="Hall, Eric S." w:date="2024-01-26T11:05:00Z"/>
              </w:rPr>
            </w:pPr>
            <w:del w:id="302" w:author="Hall, Eric S." w:date="2024-01-26T11:05:00Z">
              <w:r w:rsidDel="00CD7C3E">
                <w:delText>4</w:delText>
              </w:r>
            </w:del>
          </w:p>
        </w:tc>
        <w:tc>
          <w:tcPr>
            <w:tcW w:w="1116" w:type="dxa"/>
          </w:tcPr>
          <w:p w14:paraId="40882A8C" w14:textId="77777777" w:rsidR="00CD2C83" w:rsidDel="00CD2C83" w:rsidRDefault="00CD2C83" w:rsidP="00CD2C83">
            <w:pPr>
              <w:pStyle w:val="sc-Requirement"/>
              <w:rPr>
                <w:del w:id="303" w:author="Hall, Eric S." w:date="2024-01-26T11:05:00Z"/>
              </w:rPr>
            </w:pPr>
            <w:del w:id="304" w:author="Hall, Eric S." w:date="2024-01-26T11:05:00Z">
              <w:r w:rsidDel="00CD7C3E">
                <w:delText>F, Sp, Su</w:delText>
              </w:r>
            </w:del>
          </w:p>
        </w:tc>
      </w:tr>
      <w:tr w:rsidR="00CD2C83" w:rsidDel="00CD2C83" w14:paraId="4DD2C7DD" w14:textId="77777777" w:rsidTr="00A51C7B">
        <w:trPr>
          <w:del w:id="305" w:author="Hall, Eric S." w:date="2024-01-26T11:05:00Z"/>
        </w:trPr>
        <w:tc>
          <w:tcPr>
            <w:tcW w:w="1200" w:type="dxa"/>
          </w:tcPr>
          <w:p w14:paraId="016A9E82" w14:textId="77777777" w:rsidR="00CD2C83" w:rsidDel="00CD2C83" w:rsidRDefault="00CD2C83" w:rsidP="00CD2C83">
            <w:pPr>
              <w:pStyle w:val="sc-Requirement"/>
              <w:rPr>
                <w:del w:id="306" w:author="Hall, Eric S." w:date="2024-01-26T11:05:00Z"/>
              </w:rPr>
            </w:pPr>
            <w:del w:id="307" w:author="Hall, Eric S." w:date="2024-01-26T11:05:00Z">
              <w:r w:rsidDel="00CD7C3E">
                <w:delText>BIOL 335</w:delText>
              </w:r>
            </w:del>
          </w:p>
        </w:tc>
        <w:tc>
          <w:tcPr>
            <w:tcW w:w="2000" w:type="dxa"/>
          </w:tcPr>
          <w:p w14:paraId="724F97EC" w14:textId="77777777" w:rsidR="00CD2C83" w:rsidDel="00CD2C83" w:rsidRDefault="00CD2C83" w:rsidP="00CD2C83">
            <w:pPr>
              <w:pStyle w:val="sc-Requirement"/>
              <w:rPr>
                <w:del w:id="308" w:author="Hall, Eric S." w:date="2024-01-26T11:05:00Z"/>
              </w:rPr>
            </w:pPr>
            <w:del w:id="309" w:author="Hall, Eric S." w:date="2024-01-26T11:05:00Z">
              <w:r w:rsidDel="00CD7C3E">
                <w:delText>Human Physiology</w:delText>
              </w:r>
            </w:del>
          </w:p>
        </w:tc>
        <w:tc>
          <w:tcPr>
            <w:tcW w:w="450" w:type="dxa"/>
          </w:tcPr>
          <w:p w14:paraId="72842980" w14:textId="77777777" w:rsidR="00CD2C83" w:rsidDel="00CD2C83" w:rsidRDefault="00CD2C83" w:rsidP="00CD2C83">
            <w:pPr>
              <w:pStyle w:val="sc-RequirementRight"/>
              <w:rPr>
                <w:del w:id="310" w:author="Hall, Eric S." w:date="2024-01-26T11:05:00Z"/>
              </w:rPr>
            </w:pPr>
            <w:del w:id="311" w:author="Hall, Eric S." w:date="2024-01-26T11:05:00Z">
              <w:r w:rsidDel="00CD7C3E">
                <w:delText>4</w:delText>
              </w:r>
            </w:del>
          </w:p>
        </w:tc>
        <w:tc>
          <w:tcPr>
            <w:tcW w:w="1116" w:type="dxa"/>
          </w:tcPr>
          <w:p w14:paraId="5339071D" w14:textId="77777777" w:rsidR="00CD2C83" w:rsidDel="00CD2C83" w:rsidRDefault="00CD2C83" w:rsidP="00CD2C83">
            <w:pPr>
              <w:pStyle w:val="sc-Requirement"/>
              <w:rPr>
                <w:del w:id="312" w:author="Hall, Eric S." w:date="2024-01-26T11:05:00Z"/>
              </w:rPr>
            </w:pPr>
            <w:del w:id="313" w:author="Hall, Eric S." w:date="2024-01-26T11:05:00Z">
              <w:r w:rsidDel="00CD7C3E">
                <w:delText>F, Sp, Su</w:delText>
              </w:r>
            </w:del>
          </w:p>
        </w:tc>
      </w:tr>
      <w:tr w:rsidR="00CD2C83" w14:paraId="5BB45DC8" w14:textId="77777777" w:rsidTr="00A51C7B">
        <w:tc>
          <w:tcPr>
            <w:tcW w:w="1200" w:type="dxa"/>
          </w:tcPr>
          <w:p w14:paraId="2A4A4B71" w14:textId="77777777" w:rsidR="00CD2C83" w:rsidRDefault="00CD2C83" w:rsidP="00A51C7B">
            <w:pPr>
              <w:pStyle w:val="sc-Requirement"/>
            </w:pPr>
            <w:r>
              <w:t>CHEM 105</w:t>
            </w:r>
          </w:p>
        </w:tc>
        <w:tc>
          <w:tcPr>
            <w:tcW w:w="2000" w:type="dxa"/>
          </w:tcPr>
          <w:p w14:paraId="7F3D05F0" w14:textId="77777777" w:rsidR="00CD2C83" w:rsidRDefault="00CD2C83" w:rsidP="00A51C7B">
            <w:pPr>
              <w:pStyle w:val="sc-Requirement"/>
            </w:pPr>
            <w:r>
              <w:t>General, Organic and Biological Chemistry I</w:t>
            </w:r>
          </w:p>
        </w:tc>
        <w:tc>
          <w:tcPr>
            <w:tcW w:w="450" w:type="dxa"/>
          </w:tcPr>
          <w:p w14:paraId="6319CADC" w14:textId="77777777" w:rsidR="00CD2C83" w:rsidRDefault="00CD2C83" w:rsidP="00A51C7B">
            <w:pPr>
              <w:pStyle w:val="sc-RequirementRight"/>
            </w:pPr>
            <w:r>
              <w:t>4</w:t>
            </w:r>
          </w:p>
        </w:tc>
        <w:tc>
          <w:tcPr>
            <w:tcW w:w="1116" w:type="dxa"/>
          </w:tcPr>
          <w:p w14:paraId="6F8851BB"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3666CE15" w14:textId="77777777" w:rsidTr="00A51C7B">
        <w:trPr>
          <w:ins w:id="314" w:author="Microsoft Office User" w:date="2024-02-04T22:35:00Z"/>
        </w:trPr>
        <w:tc>
          <w:tcPr>
            <w:tcW w:w="1200" w:type="dxa"/>
          </w:tcPr>
          <w:p w14:paraId="19551509" w14:textId="77777777" w:rsidR="00433912" w:rsidRDefault="00433912" w:rsidP="00A51C7B">
            <w:pPr>
              <w:pStyle w:val="sc-Requirement"/>
              <w:rPr>
                <w:ins w:id="315" w:author="Microsoft Office User" w:date="2024-02-04T22:35:00Z"/>
              </w:rPr>
            </w:pPr>
          </w:p>
        </w:tc>
        <w:tc>
          <w:tcPr>
            <w:tcW w:w="2000" w:type="dxa"/>
          </w:tcPr>
          <w:p w14:paraId="7014AFEA" w14:textId="77777777" w:rsidR="00433912" w:rsidRDefault="00433912" w:rsidP="00A51C7B">
            <w:pPr>
              <w:pStyle w:val="sc-Requirement"/>
              <w:rPr>
                <w:ins w:id="316" w:author="Microsoft Office User" w:date="2024-02-04T22:35:00Z"/>
              </w:rPr>
            </w:pPr>
          </w:p>
        </w:tc>
        <w:tc>
          <w:tcPr>
            <w:tcW w:w="450" w:type="dxa"/>
          </w:tcPr>
          <w:p w14:paraId="64ADA64E" w14:textId="77777777" w:rsidR="00433912" w:rsidRDefault="00433912" w:rsidP="00A51C7B">
            <w:pPr>
              <w:pStyle w:val="sc-RequirementRight"/>
              <w:rPr>
                <w:ins w:id="317" w:author="Microsoft Office User" w:date="2024-02-04T22:35:00Z"/>
              </w:rPr>
            </w:pPr>
          </w:p>
        </w:tc>
        <w:tc>
          <w:tcPr>
            <w:tcW w:w="1116" w:type="dxa"/>
          </w:tcPr>
          <w:p w14:paraId="74D1F9BD" w14:textId="77777777" w:rsidR="00433912" w:rsidRDefault="00433912" w:rsidP="00A51C7B">
            <w:pPr>
              <w:pStyle w:val="sc-Requirement"/>
              <w:rPr>
                <w:ins w:id="318" w:author="Microsoft Office User" w:date="2024-02-04T22:35:00Z"/>
              </w:rPr>
            </w:pPr>
          </w:p>
        </w:tc>
      </w:tr>
      <w:tr w:rsidR="00CD2C83" w14:paraId="602B72CF" w14:textId="77777777" w:rsidTr="00A51C7B">
        <w:tc>
          <w:tcPr>
            <w:tcW w:w="1200" w:type="dxa"/>
          </w:tcPr>
          <w:p w14:paraId="317E9C65" w14:textId="77777777" w:rsidR="00CD2C83" w:rsidRDefault="00CD2C83" w:rsidP="00A51C7B">
            <w:pPr>
              <w:pStyle w:val="sc-Requirement"/>
            </w:pPr>
            <w:r>
              <w:t>MATH 209</w:t>
            </w:r>
          </w:p>
        </w:tc>
        <w:tc>
          <w:tcPr>
            <w:tcW w:w="2000" w:type="dxa"/>
          </w:tcPr>
          <w:p w14:paraId="6142A741" w14:textId="77777777" w:rsidR="00CD2C83" w:rsidRDefault="00CD2C83" w:rsidP="00A51C7B">
            <w:pPr>
              <w:pStyle w:val="sc-Requirement"/>
            </w:pPr>
            <w:r>
              <w:t>Precalculus Mathematics</w:t>
            </w:r>
          </w:p>
        </w:tc>
        <w:tc>
          <w:tcPr>
            <w:tcW w:w="450" w:type="dxa"/>
          </w:tcPr>
          <w:p w14:paraId="55175D47" w14:textId="77777777" w:rsidR="00CD2C83" w:rsidRDefault="00CD2C83" w:rsidP="00A51C7B">
            <w:pPr>
              <w:pStyle w:val="sc-RequirementRight"/>
            </w:pPr>
            <w:r>
              <w:t>4</w:t>
            </w:r>
          </w:p>
        </w:tc>
        <w:tc>
          <w:tcPr>
            <w:tcW w:w="1116" w:type="dxa"/>
          </w:tcPr>
          <w:p w14:paraId="7C623F83"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1BCF23D0" w14:textId="77777777" w:rsidTr="004F5F02">
        <w:trPr>
          <w:ins w:id="319" w:author="Microsoft Office User" w:date="2024-02-04T22:35:00Z"/>
        </w:trPr>
        <w:tc>
          <w:tcPr>
            <w:tcW w:w="1200" w:type="dxa"/>
          </w:tcPr>
          <w:p w14:paraId="09E4B279" w14:textId="77777777" w:rsidR="00433912" w:rsidRDefault="00433912" w:rsidP="004F5F02">
            <w:pPr>
              <w:pStyle w:val="sc-Requirement"/>
              <w:rPr>
                <w:ins w:id="320" w:author="Microsoft Office User" w:date="2024-02-04T22:35:00Z"/>
              </w:rPr>
            </w:pPr>
          </w:p>
        </w:tc>
        <w:tc>
          <w:tcPr>
            <w:tcW w:w="2000" w:type="dxa"/>
          </w:tcPr>
          <w:p w14:paraId="259F808F" w14:textId="77777777" w:rsidR="00433912" w:rsidRDefault="00433912" w:rsidP="004F5F02">
            <w:pPr>
              <w:pStyle w:val="sc-Requirement"/>
              <w:rPr>
                <w:ins w:id="321" w:author="Microsoft Office User" w:date="2024-02-04T22:35:00Z"/>
              </w:rPr>
            </w:pPr>
            <w:ins w:id="322" w:author="Microsoft Office User" w:date="2024-02-04T22:35:00Z">
              <w:r>
                <w:t xml:space="preserve"> -Or-</w:t>
              </w:r>
            </w:ins>
          </w:p>
        </w:tc>
        <w:tc>
          <w:tcPr>
            <w:tcW w:w="450" w:type="dxa"/>
          </w:tcPr>
          <w:p w14:paraId="7313B50E" w14:textId="77777777" w:rsidR="00433912" w:rsidRDefault="00433912" w:rsidP="004F5F02">
            <w:pPr>
              <w:pStyle w:val="sc-RequirementRight"/>
              <w:rPr>
                <w:ins w:id="323" w:author="Microsoft Office User" w:date="2024-02-04T22:35:00Z"/>
              </w:rPr>
            </w:pPr>
          </w:p>
        </w:tc>
        <w:tc>
          <w:tcPr>
            <w:tcW w:w="1116" w:type="dxa"/>
          </w:tcPr>
          <w:p w14:paraId="5615C263" w14:textId="77777777" w:rsidR="00433912" w:rsidRDefault="00433912" w:rsidP="004F5F02">
            <w:pPr>
              <w:pStyle w:val="sc-Requirement"/>
              <w:rPr>
                <w:ins w:id="324" w:author="Microsoft Office User" w:date="2024-02-04T22:35:00Z"/>
              </w:rPr>
            </w:pPr>
          </w:p>
        </w:tc>
      </w:tr>
      <w:tr w:rsidR="00433912" w14:paraId="452E7217" w14:textId="77777777" w:rsidTr="004F5F02">
        <w:trPr>
          <w:ins w:id="325" w:author="Microsoft Office User" w:date="2024-02-04T22:35:00Z"/>
        </w:trPr>
        <w:tc>
          <w:tcPr>
            <w:tcW w:w="1200" w:type="dxa"/>
          </w:tcPr>
          <w:p w14:paraId="749D9FDA" w14:textId="77777777" w:rsidR="00433912" w:rsidRDefault="00433912" w:rsidP="004F5F02">
            <w:pPr>
              <w:pStyle w:val="sc-Requirement"/>
              <w:rPr>
                <w:ins w:id="326" w:author="Microsoft Office User" w:date="2024-02-04T22:35:00Z"/>
              </w:rPr>
            </w:pPr>
            <w:ins w:id="327" w:author="Microsoft Office User" w:date="2024-02-04T22:35:00Z">
              <w:r>
                <w:t>MATH 240</w:t>
              </w:r>
            </w:ins>
          </w:p>
        </w:tc>
        <w:tc>
          <w:tcPr>
            <w:tcW w:w="2000" w:type="dxa"/>
          </w:tcPr>
          <w:p w14:paraId="5E0A5E5D" w14:textId="77777777" w:rsidR="00433912" w:rsidRDefault="00433912" w:rsidP="004F5F02">
            <w:pPr>
              <w:pStyle w:val="sc-Requirement"/>
              <w:rPr>
                <w:ins w:id="328" w:author="Microsoft Office User" w:date="2024-02-04T22:35:00Z"/>
              </w:rPr>
            </w:pPr>
            <w:ins w:id="329" w:author="Microsoft Office User" w:date="2024-02-04T22:35:00Z">
              <w:r>
                <w:t>Statistical Methods I</w:t>
              </w:r>
            </w:ins>
          </w:p>
        </w:tc>
        <w:tc>
          <w:tcPr>
            <w:tcW w:w="450" w:type="dxa"/>
          </w:tcPr>
          <w:p w14:paraId="4ED2EC7A" w14:textId="77777777" w:rsidR="00433912" w:rsidRDefault="00433912" w:rsidP="004F5F02">
            <w:pPr>
              <w:pStyle w:val="sc-RequirementRight"/>
              <w:rPr>
                <w:ins w:id="330" w:author="Microsoft Office User" w:date="2024-02-04T22:35:00Z"/>
              </w:rPr>
            </w:pPr>
            <w:ins w:id="331" w:author="Microsoft Office User" w:date="2024-02-04T22:35:00Z">
              <w:r>
                <w:t>4</w:t>
              </w:r>
            </w:ins>
          </w:p>
        </w:tc>
        <w:tc>
          <w:tcPr>
            <w:tcW w:w="1116" w:type="dxa"/>
          </w:tcPr>
          <w:p w14:paraId="0CC6E43B" w14:textId="77777777" w:rsidR="00433912" w:rsidRDefault="00433912" w:rsidP="004F5F02">
            <w:pPr>
              <w:pStyle w:val="sc-Requirement"/>
              <w:rPr>
                <w:ins w:id="332" w:author="Microsoft Office User" w:date="2024-02-04T22:35:00Z"/>
              </w:rPr>
            </w:pPr>
            <w:ins w:id="333" w:author="Microsoft Office User" w:date="2024-02-04T22:35:00Z">
              <w:r>
                <w:t xml:space="preserve">F, </w:t>
              </w:r>
              <w:proofErr w:type="spellStart"/>
              <w:r>
                <w:t>Sp</w:t>
              </w:r>
              <w:proofErr w:type="spellEnd"/>
              <w:r>
                <w:t xml:space="preserve">, </w:t>
              </w:r>
              <w:proofErr w:type="spellStart"/>
              <w:r>
                <w:t>Su</w:t>
              </w:r>
              <w:proofErr w:type="spellEnd"/>
            </w:ins>
          </w:p>
        </w:tc>
      </w:tr>
      <w:tr w:rsidR="00433912" w14:paraId="089DD6C4" w14:textId="77777777" w:rsidTr="004F5F02">
        <w:trPr>
          <w:ins w:id="334" w:author="Microsoft Office User" w:date="2024-02-04T22:35:00Z"/>
        </w:trPr>
        <w:tc>
          <w:tcPr>
            <w:tcW w:w="1200" w:type="dxa"/>
          </w:tcPr>
          <w:p w14:paraId="21DBC136" w14:textId="77777777" w:rsidR="00433912" w:rsidRDefault="00433912" w:rsidP="004F5F02">
            <w:pPr>
              <w:pStyle w:val="sc-Requirement"/>
              <w:rPr>
                <w:ins w:id="335" w:author="Microsoft Office User" w:date="2024-02-04T22:35:00Z"/>
              </w:rPr>
            </w:pPr>
          </w:p>
        </w:tc>
        <w:tc>
          <w:tcPr>
            <w:tcW w:w="2000" w:type="dxa"/>
          </w:tcPr>
          <w:p w14:paraId="068FFAD4" w14:textId="77777777" w:rsidR="00433912" w:rsidRDefault="00433912" w:rsidP="004F5F02">
            <w:pPr>
              <w:pStyle w:val="sc-Requirement"/>
              <w:rPr>
                <w:ins w:id="336" w:author="Microsoft Office User" w:date="2024-02-04T22:35:00Z"/>
              </w:rPr>
            </w:pPr>
          </w:p>
        </w:tc>
        <w:tc>
          <w:tcPr>
            <w:tcW w:w="450" w:type="dxa"/>
          </w:tcPr>
          <w:p w14:paraId="5C96520F" w14:textId="77777777" w:rsidR="00433912" w:rsidRDefault="00433912" w:rsidP="004F5F02">
            <w:pPr>
              <w:pStyle w:val="sc-RequirementRight"/>
              <w:rPr>
                <w:ins w:id="337" w:author="Microsoft Office User" w:date="2024-02-04T22:35:00Z"/>
              </w:rPr>
            </w:pPr>
          </w:p>
        </w:tc>
        <w:tc>
          <w:tcPr>
            <w:tcW w:w="1116" w:type="dxa"/>
          </w:tcPr>
          <w:p w14:paraId="0DD6E863" w14:textId="77777777" w:rsidR="00433912" w:rsidRDefault="00433912" w:rsidP="004F5F02">
            <w:pPr>
              <w:pStyle w:val="sc-Requirement"/>
              <w:rPr>
                <w:ins w:id="338" w:author="Microsoft Office User" w:date="2024-02-04T22:35:00Z"/>
              </w:rPr>
            </w:pPr>
          </w:p>
        </w:tc>
      </w:tr>
      <w:tr w:rsidR="00CD2C83" w14:paraId="2B73EA8B" w14:textId="77777777" w:rsidTr="00A51C7B">
        <w:tc>
          <w:tcPr>
            <w:tcW w:w="1200" w:type="dxa"/>
          </w:tcPr>
          <w:p w14:paraId="7DE05087" w14:textId="77777777" w:rsidR="00CD2C83" w:rsidRDefault="00CD2C83" w:rsidP="00A51C7B">
            <w:pPr>
              <w:pStyle w:val="sc-Requirement"/>
            </w:pPr>
            <w:r>
              <w:t>PHYS 110</w:t>
            </w:r>
          </w:p>
        </w:tc>
        <w:tc>
          <w:tcPr>
            <w:tcW w:w="2000" w:type="dxa"/>
          </w:tcPr>
          <w:p w14:paraId="217E4960" w14:textId="77777777" w:rsidR="00CD2C83" w:rsidRDefault="00CD2C83" w:rsidP="00A51C7B">
            <w:pPr>
              <w:pStyle w:val="sc-Requirement"/>
            </w:pPr>
            <w:r>
              <w:t>Introductory Physics</w:t>
            </w:r>
          </w:p>
        </w:tc>
        <w:tc>
          <w:tcPr>
            <w:tcW w:w="450" w:type="dxa"/>
          </w:tcPr>
          <w:p w14:paraId="04D1A4F2" w14:textId="77777777" w:rsidR="00CD2C83" w:rsidRDefault="00CD2C83" w:rsidP="00A51C7B">
            <w:pPr>
              <w:pStyle w:val="sc-RequirementRight"/>
            </w:pPr>
            <w:r>
              <w:t>4</w:t>
            </w:r>
          </w:p>
        </w:tc>
        <w:tc>
          <w:tcPr>
            <w:tcW w:w="1116" w:type="dxa"/>
          </w:tcPr>
          <w:p w14:paraId="79B18CCF" w14:textId="77777777" w:rsidR="00CD2C83" w:rsidRDefault="00CD2C83" w:rsidP="00A51C7B">
            <w:pPr>
              <w:pStyle w:val="sc-Requirement"/>
            </w:pPr>
            <w:proofErr w:type="spellStart"/>
            <w:r>
              <w:t>Sp</w:t>
            </w:r>
            <w:proofErr w:type="spellEnd"/>
            <w:r>
              <w:t xml:space="preserve">, F, </w:t>
            </w:r>
            <w:proofErr w:type="spellStart"/>
            <w:r>
              <w:t>Su</w:t>
            </w:r>
            <w:proofErr w:type="spellEnd"/>
          </w:p>
        </w:tc>
      </w:tr>
    </w:tbl>
    <w:p w14:paraId="707B04D7" w14:textId="77777777" w:rsidR="00433912" w:rsidRDefault="00433912" w:rsidP="00433912">
      <w:pPr>
        <w:pStyle w:val="sc-BodyText"/>
        <w:rPr>
          <w:ins w:id="339" w:author="Microsoft Office User" w:date="2024-02-04T22:36:00Z"/>
        </w:rPr>
      </w:pPr>
      <w:ins w:id="340" w:author="Microsoft Office User" w:date="2024-02-04T22:36:00Z">
        <w:r>
          <w:t>Note: MATH 209 or MATH 240: Fulfills the mathematics category of General Education.</w:t>
        </w:r>
      </w:ins>
    </w:p>
    <w:p w14:paraId="18F9AE64" w14:textId="3796C488" w:rsidR="00CD2C83" w:rsidRDefault="00433912" w:rsidP="00433912">
      <w:pPr>
        <w:pStyle w:val="sc-Subtotal"/>
        <w:tabs>
          <w:tab w:val="right" w:pos="9360"/>
        </w:tabs>
        <w:jc w:val="left"/>
        <w:pPrChange w:id="341" w:author="Microsoft Office User" w:date="2024-02-04T22:36:00Z">
          <w:pPr>
            <w:pStyle w:val="sc-Subtotal"/>
          </w:pPr>
        </w:pPrChange>
      </w:pPr>
      <w:ins w:id="342" w:author="Microsoft Office User" w:date="2024-02-04T22:36:00Z">
        <w:r>
          <w:tab/>
        </w:r>
      </w:ins>
      <w:r w:rsidR="00CD2C83">
        <w:t>Subtotal: 8</w:t>
      </w:r>
      <w:del w:id="343" w:author="Hall, Eric S." w:date="2024-01-26T11:05:00Z">
        <w:r w:rsidR="00CD2C83" w:rsidDel="00CD2C83">
          <w:delText>4</w:delText>
        </w:r>
      </w:del>
      <w:ins w:id="344" w:author="Hall, Eric S." w:date="2024-01-26T11:05:00Z">
        <w:r w:rsidR="00CD2C83">
          <w:t>0</w:t>
        </w:r>
      </w:ins>
    </w:p>
    <w:p w14:paraId="3DA3E847" w14:textId="77777777" w:rsidR="00CD2C83" w:rsidRDefault="00CD2C83" w:rsidP="00CD2C83">
      <w:pPr>
        <w:pStyle w:val="sc-RequirementsSubheading"/>
      </w:pPr>
      <w:bookmarkStart w:id="345" w:name="23DEBA8CCCCC463898E0EB5593B0A12E"/>
      <w:r>
        <w:t>F. Nuclear Medicine Technology</w:t>
      </w:r>
      <w:bookmarkEnd w:id="345"/>
    </w:p>
    <w:tbl>
      <w:tblPr>
        <w:tblW w:w="0" w:type="auto"/>
        <w:tblLook w:val="04A0" w:firstRow="1" w:lastRow="0" w:firstColumn="1" w:lastColumn="0" w:noHBand="0" w:noVBand="1"/>
      </w:tblPr>
      <w:tblGrid>
        <w:gridCol w:w="1200"/>
        <w:gridCol w:w="2000"/>
        <w:gridCol w:w="450"/>
        <w:gridCol w:w="1116"/>
      </w:tblGrid>
      <w:tr w:rsidR="00CD2C83" w14:paraId="20107C80" w14:textId="77777777" w:rsidTr="00A51C7B">
        <w:tc>
          <w:tcPr>
            <w:tcW w:w="1200" w:type="dxa"/>
          </w:tcPr>
          <w:p w14:paraId="5412BD3D" w14:textId="77777777" w:rsidR="00CD2C83" w:rsidRDefault="00CD2C83" w:rsidP="00A51C7B">
            <w:pPr>
              <w:pStyle w:val="sc-Requirement"/>
            </w:pPr>
            <w:r>
              <w:t>CTSC 300</w:t>
            </w:r>
          </w:p>
        </w:tc>
        <w:tc>
          <w:tcPr>
            <w:tcW w:w="2000" w:type="dxa"/>
          </w:tcPr>
          <w:p w14:paraId="6DF2B801" w14:textId="77777777" w:rsidR="00CD2C83" w:rsidRDefault="00CD2C83" w:rsidP="00A51C7B">
            <w:pPr>
              <w:pStyle w:val="sc-Requirement"/>
            </w:pPr>
            <w:r>
              <w:t>Principles of Computed Tomography</w:t>
            </w:r>
          </w:p>
        </w:tc>
        <w:tc>
          <w:tcPr>
            <w:tcW w:w="450" w:type="dxa"/>
          </w:tcPr>
          <w:p w14:paraId="1389FF51" w14:textId="77777777" w:rsidR="00CD2C83" w:rsidRDefault="00CD2C83" w:rsidP="00A51C7B">
            <w:pPr>
              <w:pStyle w:val="sc-RequirementRight"/>
            </w:pPr>
            <w:r>
              <w:t>2</w:t>
            </w:r>
          </w:p>
        </w:tc>
        <w:tc>
          <w:tcPr>
            <w:tcW w:w="1116" w:type="dxa"/>
          </w:tcPr>
          <w:p w14:paraId="30149121" w14:textId="77777777" w:rsidR="00CD2C83" w:rsidRDefault="00CD2C83" w:rsidP="00A51C7B">
            <w:pPr>
              <w:pStyle w:val="sc-Requirement"/>
            </w:pPr>
            <w:r>
              <w:t>As needed</w:t>
            </w:r>
          </w:p>
        </w:tc>
      </w:tr>
      <w:tr w:rsidR="00CD2C83" w14:paraId="75024FAF" w14:textId="77777777" w:rsidTr="00A51C7B">
        <w:tc>
          <w:tcPr>
            <w:tcW w:w="1200" w:type="dxa"/>
          </w:tcPr>
          <w:p w14:paraId="3385085A" w14:textId="77777777" w:rsidR="00CD2C83" w:rsidRDefault="00CD2C83" w:rsidP="00A51C7B">
            <w:pPr>
              <w:pStyle w:val="sc-Requirement"/>
            </w:pPr>
            <w:r>
              <w:t>CTSC 301</w:t>
            </w:r>
          </w:p>
        </w:tc>
        <w:tc>
          <w:tcPr>
            <w:tcW w:w="2000" w:type="dxa"/>
          </w:tcPr>
          <w:p w14:paraId="119E33F9" w14:textId="77777777" w:rsidR="00CD2C83" w:rsidRDefault="00CD2C83" w:rsidP="00A51C7B">
            <w:pPr>
              <w:pStyle w:val="sc-Requirement"/>
            </w:pPr>
            <w:r>
              <w:t>Computed Tomography Physics and Radiation Protection</w:t>
            </w:r>
          </w:p>
        </w:tc>
        <w:tc>
          <w:tcPr>
            <w:tcW w:w="450" w:type="dxa"/>
          </w:tcPr>
          <w:p w14:paraId="7D3C91AC" w14:textId="77777777" w:rsidR="00CD2C83" w:rsidRDefault="00CD2C83" w:rsidP="00A51C7B">
            <w:pPr>
              <w:pStyle w:val="sc-RequirementRight"/>
            </w:pPr>
            <w:r>
              <w:t>2</w:t>
            </w:r>
          </w:p>
        </w:tc>
        <w:tc>
          <w:tcPr>
            <w:tcW w:w="1116" w:type="dxa"/>
          </w:tcPr>
          <w:p w14:paraId="17AD78DC" w14:textId="77777777" w:rsidR="00CD2C83" w:rsidRDefault="00CD2C83" w:rsidP="00A51C7B">
            <w:pPr>
              <w:pStyle w:val="sc-Requirement"/>
            </w:pPr>
            <w:r>
              <w:t>As needed</w:t>
            </w:r>
          </w:p>
        </w:tc>
      </w:tr>
      <w:tr w:rsidR="00CD2C83" w14:paraId="65A92963" w14:textId="77777777" w:rsidTr="00A51C7B">
        <w:tc>
          <w:tcPr>
            <w:tcW w:w="1200" w:type="dxa"/>
          </w:tcPr>
          <w:p w14:paraId="74B7DC84" w14:textId="77777777" w:rsidR="00CD2C83" w:rsidRDefault="00CD2C83" w:rsidP="00A51C7B">
            <w:pPr>
              <w:pStyle w:val="sc-Requirement"/>
            </w:pPr>
            <w:r>
              <w:t>MEDI 201</w:t>
            </w:r>
          </w:p>
        </w:tc>
        <w:tc>
          <w:tcPr>
            <w:tcW w:w="2000" w:type="dxa"/>
          </w:tcPr>
          <w:p w14:paraId="4C939C2E" w14:textId="77777777" w:rsidR="00CD2C83" w:rsidRDefault="00CD2C83" w:rsidP="00A51C7B">
            <w:pPr>
              <w:pStyle w:val="sc-Requirement"/>
            </w:pPr>
            <w:r>
              <w:t>Orientation to Medical Imaging</w:t>
            </w:r>
          </w:p>
        </w:tc>
        <w:tc>
          <w:tcPr>
            <w:tcW w:w="450" w:type="dxa"/>
          </w:tcPr>
          <w:p w14:paraId="55DB5DA9" w14:textId="77777777" w:rsidR="00CD2C83" w:rsidRDefault="00CD2C83" w:rsidP="00A51C7B">
            <w:pPr>
              <w:pStyle w:val="sc-RequirementRight"/>
            </w:pPr>
            <w:r>
              <w:t>1</w:t>
            </w:r>
          </w:p>
        </w:tc>
        <w:tc>
          <w:tcPr>
            <w:tcW w:w="1116" w:type="dxa"/>
          </w:tcPr>
          <w:p w14:paraId="5BA50B23" w14:textId="77777777" w:rsidR="00CD2C83" w:rsidRDefault="00CD2C83" w:rsidP="00A51C7B">
            <w:pPr>
              <w:pStyle w:val="sc-Requirement"/>
            </w:pPr>
            <w:r>
              <w:t xml:space="preserve">F, </w:t>
            </w:r>
            <w:proofErr w:type="spellStart"/>
            <w:r>
              <w:t>Sp</w:t>
            </w:r>
            <w:proofErr w:type="spellEnd"/>
          </w:p>
        </w:tc>
      </w:tr>
      <w:tr w:rsidR="00CD2C83" w14:paraId="07C93F34" w14:textId="77777777" w:rsidTr="00A51C7B">
        <w:tc>
          <w:tcPr>
            <w:tcW w:w="1200" w:type="dxa"/>
          </w:tcPr>
          <w:p w14:paraId="25A5957B" w14:textId="77777777" w:rsidR="00CD2C83" w:rsidRDefault="00CD2C83" w:rsidP="00A51C7B">
            <w:pPr>
              <w:pStyle w:val="sc-Requirement"/>
            </w:pPr>
            <w:r>
              <w:t>MEDI 203</w:t>
            </w:r>
          </w:p>
        </w:tc>
        <w:tc>
          <w:tcPr>
            <w:tcW w:w="2000" w:type="dxa"/>
          </w:tcPr>
          <w:p w14:paraId="5C645358" w14:textId="77777777" w:rsidR="00CD2C83" w:rsidRDefault="00CD2C83" w:rsidP="00A51C7B">
            <w:pPr>
              <w:pStyle w:val="sc-Requirement"/>
            </w:pPr>
            <w:r>
              <w:t>Complete Introduction to Medical Imaging</w:t>
            </w:r>
          </w:p>
        </w:tc>
        <w:tc>
          <w:tcPr>
            <w:tcW w:w="450" w:type="dxa"/>
          </w:tcPr>
          <w:p w14:paraId="0FDE31A3" w14:textId="77777777" w:rsidR="00CD2C83" w:rsidRDefault="00CD2C83" w:rsidP="00A51C7B">
            <w:pPr>
              <w:pStyle w:val="sc-RequirementRight"/>
            </w:pPr>
            <w:r>
              <w:t>3</w:t>
            </w:r>
          </w:p>
        </w:tc>
        <w:tc>
          <w:tcPr>
            <w:tcW w:w="1116" w:type="dxa"/>
          </w:tcPr>
          <w:p w14:paraId="5A22E572" w14:textId="77777777" w:rsidR="00CD2C83" w:rsidRDefault="00CD2C83" w:rsidP="00A51C7B">
            <w:pPr>
              <w:pStyle w:val="sc-Requirement"/>
            </w:pPr>
            <w:r>
              <w:t>F</w:t>
            </w:r>
          </w:p>
        </w:tc>
      </w:tr>
      <w:tr w:rsidR="00CD2C83" w14:paraId="00667D8B" w14:textId="77777777" w:rsidTr="00A51C7B">
        <w:tc>
          <w:tcPr>
            <w:tcW w:w="1200" w:type="dxa"/>
          </w:tcPr>
          <w:p w14:paraId="4E8A59DF" w14:textId="77777777" w:rsidR="00CD2C83" w:rsidRDefault="00CD2C83" w:rsidP="00A51C7B">
            <w:pPr>
              <w:pStyle w:val="sc-Requirement"/>
            </w:pPr>
            <w:r>
              <w:t>MEDI 205</w:t>
            </w:r>
          </w:p>
        </w:tc>
        <w:tc>
          <w:tcPr>
            <w:tcW w:w="2000" w:type="dxa"/>
          </w:tcPr>
          <w:p w14:paraId="2CA6B1C1" w14:textId="77777777" w:rsidR="00CD2C83" w:rsidRDefault="00CD2C83" w:rsidP="00A51C7B">
            <w:pPr>
              <w:pStyle w:val="sc-Requirement"/>
            </w:pPr>
            <w:r>
              <w:t>Medical Terminology in Medical Imaging</w:t>
            </w:r>
          </w:p>
        </w:tc>
        <w:tc>
          <w:tcPr>
            <w:tcW w:w="450" w:type="dxa"/>
          </w:tcPr>
          <w:p w14:paraId="11FE089E" w14:textId="77777777" w:rsidR="00CD2C83" w:rsidRDefault="00CD2C83" w:rsidP="00A51C7B">
            <w:pPr>
              <w:pStyle w:val="sc-RequirementRight"/>
            </w:pPr>
            <w:r>
              <w:t>1</w:t>
            </w:r>
          </w:p>
        </w:tc>
        <w:tc>
          <w:tcPr>
            <w:tcW w:w="1116" w:type="dxa"/>
          </w:tcPr>
          <w:p w14:paraId="599D3E28" w14:textId="77777777" w:rsidR="00CD2C83" w:rsidRDefault="00CD2C83" w:rsidP="00A51C7B">
            <w:pPr>
              <w:pStyle w:val="sc-Requirement"/>
            </w:pPr>
            <w:r>
              <w:t>F</w:t>
            </w:r>
          </w:p>
        </w:tc>
      </w:tr>
      <w:tr w:rsidR="00CD2C83" w14:paraId="7643A4EE" w14:textId="77777777" w:rsidTr="00A51C7B">
        <w:tc>
          <w:tcPr>
            <w:tcW w:w="1200" w:type="dxa"/>
          </w:tcPr>
          <w:p w14:paraId="76EAFE62" w14:textId="77777777" w:rsidR="00CD2C83" w:rsidRDefault="00CD2C83" w:rsidP="00A51C7B">
            <w:pPr>
              <w:pStyle w:val="sc-Requirement"/>
            </w:pPr>
            <w:r>
              <w:t>MEDI 255</w:t>
            </w:r>
          </w:p>
        </w:tc>
        <w:tc>
          <w:tcPr>
            <w:tcW w:w="2000" w:type="dxa"/>
          </w:tcPr>
          <w:p w14:paraId="302DDAFB" w14:textId="77777777" w:rsidR="00CD2C83" w:rsidRDefault="00CD2C83" w:rsidP="00A51C7B">
            <w:pPr>
              <w:pStyle w:val="sc-Requirement"/>
            </w:pPr>
            <w:r>
              <w:t>Patient Care in Medical Imaging</w:t>
            </w:r>
          </w:p>
        </w:tc>
        <w:tc>
          <w:tcPr>
            <w:tcW w:w="450" w:type="dxa"/>
          </w:tcPr>
          <w:p w14:paraId="6A36AE44" w14:textId="77777777" w:rsidR="00CD2C83" w:rsidRDefault="00CD2C83" w:rsidP="00A51C7B">
            <w:pPr>
              <w:pStyle w:val="sc-RequirementRight"/>
            </w:pPr>
            <w:r>
              <w:t>3</w:t>
            </w:r>
          </w:p>
        </w:tc>
        <w:tc>
          <w:tcPr>
            <w:tcW w:w="1116" w:type="dxa"/>
          </w:tcPr>
          <w:p w14:paraId="4EC853CC" w14:textId="77777777" w:rsidR="00CD2C83" w:rsidRDefault="00CD2C83" w:rsidP="00A51C7B">
            <w:pPr>
              <w:pStyle w:val="sc-Requirement"/>
            </w:pPr>
            <w:r>
              <w:t>F</w:t>
            </w:r>
          </w:p>
        </w:tc>
      </w:tr>
      <w:tr w:rsidR="00CD2C83" w14:paraId="7476CDEB" w14:textId="77777777" w:rsidTr="00A51C7B">
        <w:tc>
          <w:tcPr>
            <w:tcW w:w="1200" w:type="dxa"/>
          </w:tcPr>
          <w:p w14:paraId="1C1B26EA" w14:textId="77777777" w:rsidR="00CD2C83" w:rsidRDefault="00CD2C83" w:rsidP="00A51C7B">
            <w:pPr>
              <w:pStyle w:val="sc-Requirement"/>
            </w:pPr>
            <w:r>
              <w:t>MEDI 308</w:t>
            </w:r>
          </w:p>
        </w:tc>
        <w:tc>
          <w:tcPr>
            <w:tcW w:w="2000" w:type="dxa"/>
          </w:tcPr>
          <w:p w14:paraId="58B09A93" w14:textId="77777777" w:rsidR="00CD2C83" w:rsidRDefault="00CD2C83" w:rsidP="00A51C7B">
            <w:pPr>
              <w:pStyle w:val="sc-Requirement"/>
            </w:pPr>
            <w:r>
              <w:t>Professional Behavior in Medical Imaging</w:t>
            </w:r>
          </w:p>
        </w:tc>
        <w:tc>
          <w:tcPr>
            <w:tcW w:w="450" w:type="dxa"/>
          </w:tcPr>
          <w:p w14:paraId="0A26E2C1" w14:textId="77777777" w:rsidR="00CD2C83" w:rsidRDefault="00CD2C83" w:rsidP="00A51C7B">
            <w:pPr>
              <w:pStyle w:val="sc-RequirementRight"/>
            </w:pPr>
            <w:r>
              <w:t>3</w:t>
            </w:r>
          </w:p>
        </w:tc>
        <w:tc>
          <w:tcPr>
            <w:tcW w:w="1116" w:type="dxa"/>
          </w:tcPr>
          <w:p w14:paraId="10D5C86E" w14:textId="77777777" w:rsidR="00CD2C83" w:rsidRDefault="00CD2C83" w:rsidP="00A51C7B">
            <w:pPr>
              <w:pStyle w:val="sc-Requirement"/>
            </w:pPr>
            <w:r>
              <w:t>F</w:t>
            </w:r>
          </w:p>
        </w:tc>
      </w:tr>
      <w:tr w:rsidR="00CD2C83" w14:paraId="6C48C6C6" w14:textId="77777777" w:rsidTr="00A51C7B">
        <w:tc>
          <w:tcPr>
            <w:tcW w:w="1200" w:type="dxa"/>
          </w:tcPr>
          <w:p w14:paraId="0CC6A5CA" w14:textId="77777777" w:rsidR="00CD2C83" w:rsidRDefault="00CD2C83" w:rsidP="00A51C7B">
            <w:pPr>
              <w:pStyle w:val="sc-Requirement"/>
            </w:pPr>
            <w:r>
              <w:t>MEDI 309</w:t>
            </w:r>
          </w:p>
        </w:tc>
        <w:tc>
          <w:tcPr>
            <w:tcW w:w="2000" w:type="dxa"/>
          </w:tcPr>
          <w:p w14:paraId="3BD2DBC6" w14:textId="77777777" w:rsidR="00CD2C83" w:rsidRDefault="00CD2C83" w:rsidP="00A51C7B">
            <w:pPr>
              <w:pStyle w:val="sc-Requirement"/>
            </w:pPr>
            <w:r>
              <w:t>Sectional Anatomy in Medical Imaging</w:t>
            </w:r>
          </w:p>
        </w:tc>
        <w:tc>
          <w:tcPr>
            <w:tcW w:w="450" w:type="dxa"/>
          </w:tcPr>
          <w:p w14:paraId="234606E9" w14:textId="77777777" w:rsidR="00CD2C83" w:rsidRDefault="00CD2C83" w:rsidP="00A51C7B">
            <w:pPr>
              <w:pStyle w:val="sc-RequirementRight"/>
            </w:pPr>
            <w:r>
              <w:t>3</w:t>
            </w:r>
          </w:p>
        </w:tc>
        <w:tc>
          <w:tcPr>
            <w:tcW w:w="1116" w:type="dxa"/>
          </w:tcPr>
          <w:p w14:paraId="5083D32A" w14:textId="77777777" w:rsidR="00CD2C83" w:rsidRDefault="00CD2C83" w:rsidP="00A51C7B">
            <w:pPr>
              <w:pStyle w:val="sc-Requirement"/>
            </w:pPr>
            <w:r>
              <w:t>F</w:t>
            </w:r>
          </w:p>
        </w:tc>
      </w:tr>
      <w:tr w:rsidR="00CD2C83" w14:paraId="139105FF" w14:textId="77777777" w:rsidTr="00A51C7B">
        <w:tc>
          <w:tcPr>
            <w:tcW w:w="1200" w:type="dxa"/>
          </w:tcPr>
          <w:p w14:paraId="3EFE95F0" w14:textId="77777777" w:rsidR="00CD2C83" w:rsidRDefault="00CD2C83" w:rsidP="00A51C7B">
            <w:pPr>
              <w:pStyle w:val="sc-Requirement"/>
            </w:pPr>
            <w:r>
              <w:t>MEDI 410</w:t>
            </w:r>
          </w:p>
        </w:tc>
        <w:tc>
          <w:tcPr>
            <w:tcW w:w="2000" w:type="dxa"/>
          </w:tcPr>
          <w:p w14:paraId="47CAE357" w14:textId="77777777" w:rsidR="00CD2C83" w:rsidRDefault="00CD2C83" w:rsidP="00A51C7B">
            <w:pPr>
              <w:pStyle w:val="sc-Requirement"/>
            </w:pPr>
            <w:r>
              <w:t>Pathology in Medical Imaging</w:t>
            </w:r>
          </w:p>
        </w:tc>
        <w:tc>
          <w:tcPr>
            <w:tcW w:w="450" w:type="dxa"/>
          </w:tcPr>
          <w:p w14:paraId="4D806190" w14:textId="77777777" w:rsidR="00CD2C83" w:rsidRDefault="00CD2C83" w:rsidP="00A51C7B">
            <w:pPr>
              <w:pStyle w:val="sc-RequirementRight"/>
            </w:pPr>
            <w:r>
              <w:t>3</w:t>
            </w:r>
          </w:p>
        </w:tc>
        <w:tc>
          <w:tcPr>
            <w:tcW w:w="1116" w:type="dxa"/>
          </w:tcPr>
          <w:p w14:paraId="512BACCD" w14:textId="77777777" w:rsidR="00CD2C83" w:rsidRDefault="00CD2C83" w:rsidP="00A51C7B">
            <w:pPr>
              <w:pStyle w:val="sc-Requirement"/>
            </w:pPr>
            <w:r>
              <w:t>F</w:t>
            </w:r>
          </w:p>
        </w:tc>
      </w:tr>
      <w:tr w:rsidR="00CD2C83" w14:paraId="2731F274" w14:textId="77777777" w:rsidTr="00A51C7B">
        <w:tc>
          <w:tcPr>
            <w:tcW w:w="1200" w:type="dxa"/>
          </w:tcPr>
          <w:p w14:paraId="3D9FD317" w14:textId="77777777" w:rsidR="00CD2C83" w:rsidRDefault="00CD2C83" w:rsidP="00A51C7B">
            <w:pPr>
              <w:pStyle w:val="sc-Requirement"/>
            </w:pPr>
            <w:r>
              <w:t>MEDI 463W</w:t>
            </w:r>
          </w:p>
        </w:tc>
        <w:tc>
          <w:tcPr>
            <w:tcW w:w="2000" w:type="dxa"/>
          </w:tcPr>
          <w:p w14:paraId="3771EFD3" w14:textId="77777777" w:rsidR="00CD2C83" w:rsidRDefault="00CD2C83" w:rsidP="00A51C7B">
            <w:pPr>
              <w:pStyle w:val="sc-Requirement"/>
            </w:pPr>
            <w:r>
              <w:t>Senior Seminar in Medical Imaging</w:t>
            </w:r>
          </w:p>
        </w:tc>
        <w:tc>
          <w:tcPr>
            <w:tcW w:w="450" w:type="dxa"/>
          </w:tcPr>
          <w:p w14:paraId="290A3CA8" w14:textId="77777777" w:rsidR="00CD2C83" w:rsidRDefault="00CD2C83" w:rsidP="00A51C7B">
            <w:pPr>
              <w:pStyle w:val="sc-RequirementRight"/>
            </w:pPr>
            <w:r>
              <w:t>3</w:t>
            </w:r>
          </w:p>
        </w:tc>
        <w:tc>
          <w:tcPr>
            <w:tcW w:w="1116" w:type="dxa"/>
          </w:tcPr>
          <w:p w14:paraId="08C5CC0E" w14:textId="77777777" w:rsidR="00CD2C83" w:rsidRDefault="00CD2C83" w:rsidP="00A51C7B">
            <w:pPr>
              <w:pStyle w:val="sc-Requirement"/>
            </w:pPr>
            <w:proofErr w:type="spellStart"/>
            <w:r>
              <w:t>Sp</w:t>
            </w:r>
            <w:proofErr w:type="spellEnd"/>
          </w:p>
        </w:tc>
      </w:tr>
      <w:tr w:rsidR="00CD2C83" w14:paraId="43F481F8" w14:textId="77777777" w:rsidTr="00A51C7B">
        <w:tc>
          <w:tcPr>
            <w:tcW w:w="1200" w:type="dxa"/>
          </w:tcPr>
          <w:p w14:paraId="422F1CEA" w14:textId="77777777" w:rsidR="00CD2C83" w:rsidRDefault="00CD2C83" w:rsidP="00A51C7B">
            <w:pPr>
              <w:pStyle w:val="sc-Requirement"/>
            </w:pPr>
            <w:r>
              <w:t>NMT 302</w:t>
            </w:r>
          </w:p>
        </w:tc>
        <w:tc>
          <w:tcPr>
            <w:tcW w:w="2000" w:type="dxa"/>
          </w:tcPr>
          <w:p w14:paraId="24750F82" w14:textId="77777777" w:rsidR="00CD2C83" w:rsidRDefault="00CD2C83" w:rsidP="00A51C7B">
            <w:pPr>
              <w:pStyle w:val="sc-Requirement"/>
            </w:pPr>
            <w:r>
              <w:t>Foundations of Nuclear Medicine Technology</w:t>
            </w:r>
          </w:p>
        </w:tc>
        <w:tc>
          <w:tcPr>
            <w:tcW w:w="450" w:type="dxa"/>
          </w:tcPr>
          <w:p w14:paraId="39E0A12E" w14:textId="77777777" w:rsidR="00CD2C83" w:rsidRDefault="00CD2C83" w:rsidP="00A51C7B">
            <w:pPr>
              <w:pStyle w:val="sc-RequirementRight"/>
            </w:pPr>
            <w:r>
              <w:t>3</w:t>
            </w:r>
          </w:p>
        </w:tc>
        <w:tc>
          <w:tcPr>
            <w:tcW w:w="1116" w:type="dxa"/>
          </w:tcPr>
          <w:p w14:paraId="799428F7" w14:textId="77777777" w:rsidR="00CD2C83" w:rsidRDefault="00CD2C83" w:rsidP="00A51C7B">
            <w:pPr>
              <w:pStyle w:val="sc-Requirement"/>
            </w:pPr>
            <w:proofErr w:type="spellStart"/>
            <w:r>
              <w:t>Sp</w:t>
            </w:r>
            <w:proofErr w:type="spellEnd"/>
          </w:p>
        </w:tc>
      </w:tr>
      <w:tr w:rsidR="00CD2C83" w14:paraId="1917F173" w14:textId="77777777" w:rsidTr="00A51C7B">
        <w:tc>
          <w:tcPr>
            <w:tcW w:w="1200" w:type="dxa"/>
          </w:tcPr>
          <w:p w14:paraId="162AD2D9" w14:textId="77777777" w:rsidR="00CD2C83" w:rsidRDefault="00CD2C83" w:rsidP="00A51C7B">
            <w:pPr>
              <w:pStyle w:val="sc-Requirement"/>
            </w:pPr>
            <w:r>
              <w:t>NMT 303</w:t>
            </w:r>
          </w:p>
        </w:tc>
        <w:tc>
          <w:tcPr>
            <w:tcW w:w="2000" w:type="dxa"/>
          </w:tcPr>
          <w:p w14:paraId="03E79AD0" w14:textId="77777777" w:rsidR="00CD2C83" w:rsidRDefault="00CD2C83" w:rsidP="00A51C7B">
            <w:pPr>
              <w:pStyle w:val="sc-Requirement"/>
            </w:pPr>
            <w:r>
              <w:t>Nuclear Medicine Procedures I</w:t>
            </w:r>
          </w:p>
        </w:tc>
        <w:tc>
          <w:tcPr>
            <w:tcW w:w="450" w:type="dxa"/>
          </w:tcPr>
          <w:p w14:paraId="672AD814" w14:textId="77777777" w:rsidR="00CD2C83" w:rsidRDefault="00CD2C83" w:rsidP="00A51C7B">
            <w:pPr>
              <w:pStyle w:val="sc-RequirementRight"/>
            </w:pPr>
            <w:r>
              <w:t>3</w:t>
            </w:r>
          </w:p>
        </w:tc>
        <w:tc>
          <w:tcPr>
            <w:tcW w:w="1116" w:type="dxa"/>
          </w:tcPr>
          <w:p w14:paraId="71B07225" w14:textId="77777777" w:rsidR="00CD2C83" w:rsidRDefault="00CD2C83" w:rsidP="00A51C7B">
            <w:pPr>
              <w:pStyle w:val="sc-Requirement"/>
            </w:pPr>
            <w:proofErr w:type="spellStart"/>
            <w:r>
              <w:t>Sp</w:t>
            </w:r>
            <w:proofErr w:type="spellEnd"/>
          </w:p>
        </w:tc>
      </w:tr>
      <w:tr w:rsidR="00CD2C83" w14:paraId="3C57BF5E" w14:textId="77777777" w:rsidTr="00A51C7B">
        <w:tc>
          <w:tcPr>
            <w:tcW w:w="1200" w:type="dxa"/>
          </w:tcPr>
          <w:p w14:paraId="469693EE" w14:textId="77777777" w:rsidR="00CD2C83" w:rsidRDefault="00CD2C83" w:rsidP="00A51C7B">
            <w:pPr>
              <w:pStyle w:val="sc-Requirement"/>
            </w:pPr>
            <w:r>
              <w:lastRenderedPageBreak/>
              <w:t>NMT 304</w:t>
            </w:r>
          </w:p>
        </w:tc>
        <w:tc>
          <w:tcPr>
            <w:tcW w:w="2000" w:type="dxa"/>
          </w:tcPr>
          <w:p w14:paraId="19B5F26C" w14:textId="77777777" w:rsidR="00CD2C83" w:rsidRDefault="00CD2C83" w:rsidP="00A51C7B">
            <w:pPr>
              <w:pStyle w:val="sc-Requirement"/>
            </w:pPr>
            <w:r>
              <w:t>Radiation Safety and Radiobiology</w:t>
            </w:r>
          </w:p>
        </w:tc>
        <w:tc>
          <w:tcPr>
            <w:tcW w:w="450" w:type="dxa"/>
          </w:tcPr>
          <w:p w14:paraId="7421CE5B" w14:textId="77777777" w:rsidR="00CD2C83" w:rsidRDefault="00CD2C83" w:rsidP="00A51C7B">
            <w:pPr>
              <w:pStyle w:val="sc-RequirementRight"/>
            </w:pPr>
            <w:r>
              <w:t>3</w:t>
            </w:r>
          </w:p>
        </w:tc>
        <w:tc>
          <w:tcPr>
            <w:tcW w:w="1116" w:type="dxa"/>
          </w:tcPr>
          <w:p w14:paraId="4FF670F1" w14:textId="77777777" w:rsidR="00CD2C83" w:rsidRDefault="00CD2C83" w:rsidP="00A51C7B">
            <w:pPr>
              <w:pStyle w:val="sc-Requirement"/>
            </w:pPr>
            <w:proofErr w:type="spellStart"/>
            <w:r>
              <w:t>Sp</w:t>
            </w:r>
            <w:proofErr w:type="spellEnd"/>
          </w:p>
        </w:tc>
      </w:tr>
      <w:tr w:rsidR="00CD2C83" w14:paraId="433AFEA5" w14:textId="77777777" w:rsidTr="00A51C7B">
        <w:tc>
          <w:tcPr>
            <w:tcW w:w="1200" w:type="dxa"/>
          </w:tcPr>
          <w:p w14:paraId="0D554F9E" w14:textId="77777777" w:rsidR="00CD2C83" w:rsidRDefault="00CD2C83" w:rsidP="00A51C7B">
            <w:pPr>
              <w:pStyle w:val="sc-Requirement"/>
            </w:pPr>
            <w:r>
              <w:t>NMT 306</w:t>
            </w:r>
          </w:p>
        </w:tc>
        <w:tc>
          <w:tcPr>
            <w:tcW w:w="2000" w:type="dxa"/>
          </w:tcPr>
          <w:p w14:paraId="1CDC2B67" w14:textId="77777777" w:rsidR="00CD2C83" w:rsidRDefault="00CD2C83" w:rsidP="00A51C7B">
            <w:pPr>
              <w:pStyle w:val="sc-Requirement"/>
            </w:pPr>
            <w:r>
              <w:t>Nuclear Medicine Procedures II and Therapeutics</w:t>
            </w:r>
          </w:p>
        </w:tc>
        <w:tc>
          <w:tcPr>
            <w:tcW w:w="450" w:type="dxa"/>
          </w:tcPr>
          <w:p w14:paraId="4579E170" w14:textId="77777777" w:rsidR="00CD2C83" w:rsidRDefault="00CD2C83" w:rsidP="00A51C7B">
            <w:pPr>
              <w:pStyle w:val="sc-RequirementRight"/>
            </w:pPr>
            <w:r>
              <w:t>3</w:t>
            </w:r>
          </w:p>
        </w:tc>
        <w:tc>
          <w:tcPr>
            <w:tcW w:w="1116" w:type="dxa"/>
          </w:tcPr>
          <w:p w14:paraId="6FCA696A" w14:textId="77777777" w:rsidR="00CD2C83" w:rsidRDefault="00CD2C83" w:rsidP="00A51C7B">
            <w:pPr>
              <w:pStyle w:val="sc-Requirement"/>
            </w:pPr>
            <w:proofErr w:type="spellStart"/>
            <w:r>
              <w:t>Su</w:t>
            </w:r>
            <w:proofErr w:type="spellEnd"/>
          </w:p>
        </w:tc>
      </w:tr>
      <w:tr w:rsidR="00CD2C83" w14:paraId="3D4BCF8E" w14:textId="77777777" w:rsidTr="00A51C7B">
        <w:tc>
          <w:tcPr>
            <w:tcW w:w="1200" w:type="dxa"/>
          </w:tcPr>
          <w:p w14:paraId="4947D296" w14:textId="77777777" w:rsidR="00CD2C83" w:rsidRDefault="00CD2C83" w:rsidP="00A51C7B">
            <w:pPr>
              <w:pStyle w:val="sc-Requirement"/>
            </w:pPr>
            <w:r>
              <w:t>NMT 336</w:t>
            </w:r>
          </w:p>
        </w:tc>
        <w:tc>
          <w:tcPr>
            <w:tcW w:w="2000" w:type="dxa"/>
          </w:tcPr>
          <w:p w14:paraId="6366ABBE" w14:textId="77777777" w:rsidR="00CD2C83" w:rsidRDefault="00CD2C83" w:rsidP="00A51C7B">
            <w:pPr>
              <w:pStyle w:val="sc-Requirement"/>
            </w:pPr>
            <w:r>
              <w:t>Clinical Education I</w:t>
            </w:r>
          </w:p>
        </w:tc>
        <w:tc>
          <w:tcPr>
            <w:tcW w:w="450" w:type="dxa"/>
          </w:tcPr>
          <w:p w14:paraId="74D77D66" w14:textId="77777777" w:rsidR="00CD2C83" w:rsidRDefault="00CD2C83" w:rsidP="00A51C7B">
            <w:pPr>
              <w:pStyle w:val="sc-RequirementRight"/>
            </w:pPr>
            <w:r>
              <w:t>3</w:t>
            </w:r>
          </w:p>
        </w:tc>
        <w:tc>
          <w:tcPr>
            <w:tcW w:w="1116" w:type="dxa"/>
          </w:tcPr>
          <w:p w14:paraId="09F2A90B" w14:textId="77777777" w:rsidR="00CD2C83" w:rsidRDefault="00CD2C83" w:rsidP="00A51C7B">
            <w:pPr>
              <w:pStyle w:val="sc-Requirement"/>
            </w:pPr>
            <w:proofErr w:type="spellStart"/>
            <w:r>
              <w:t>Sp</w:t>
            </w:r>
            <w:proofErr w:type="spellEnd"/>
          </w:p>
        </w:tc>
      </w:tr>
      <w:tr w:rsidR="00CD2C83" w14:paraId="66ADBDB1" w14:textId="77777777" w:rsidTr="00A51C7B">
        <w:tc>
          <w:tcPr>
            <w:tcW w:w="1200" w:type="dxa"/>
          </w:tcPr>
          <w:p w14:paraId="20665C25" w14:textId="77777777" w:rsidR="00CD2C83" w:rsidRDefault="00CD2C83" w:rsidP="00A51C7B">
            <w:pPr>
              <w:pStyle w:val="sc-Requirement"/>
            </w:pPr>
            <w:r>
              <w:t>NMT 337</w:t>
            </w:r>
          </w:p>
        </w:tc>
        <w:tc>
          <w:tcPr>
            <w:tcW w:w="2000" w:type="dxa"/>
          </w:tcPr>
          <w:p w14:paraId="11E9BDF4" w14:textId="77777777" w:rsidR="00CD2C83" w:rsidRDefault="00CD2C83" w:rsidP="00A51C7B">
            <w:pPr>
              <w:pStyle w:val="sc-Requirement"/>
            </w:pPr>
            <w:r>
              <w:t>Clinical Education II</w:t>
            </w:r>
          </w:p>
        </w:tc>
        <w:tc>
          <w:tcPr>
            <w:tcW w:w="450" w:type="dxa"/>
          </w:tcPr>
          <w:p w14:paraId="4F28EA32" w14:textId="77777777" w:rsidR="00CD2C83" w:rsidRDefault="00CD2C83" w:rsidP="00A51C7B">
            <w:pPr>
              <w:pStyle w:val="sc-RequirementRight"/>
            </w:pPr>
            <w:r>
              <w:t>5</w:t>
            </w:r>
          </w:p>
        </w:tc>
        <w:tc>
          <w:tcPr>
            <w:tcW w:w="1116" w:type="dxa"/>
          </w:tcPr>
          <w:p w14:paraId="6FAD4E9D" w14:textId="77777777" w:rsidR="00CD2C83" w:rsidRDefault="00CD2C83" w:rsidP="00A51C7B">
            <w:pPr>
              <w:pStyle w:val="sc-Requirement"/>
            </w:pPr>
            <w:proofErr w:type="spellStart"/>
            <w:r>
              <w:t>Su</w:t>
            </w:r>
            <w:proofErr w:type="spellEnd"/>
          </w:p>
        </w:tc>
      </w:tr>
      <w:tr w:rsidR="00CD2C83" w14:paraId="7456399A" w14:textId="77777777" w:rsidTr="00A51C7B">
        <w:tc>
          <w:tcPr>
            <w:tcW w:w="1200" w:type="dxa"/>
          </w:tcPr>
          <w:p w14:paraId="3253156E" w14:textId="77777777" w:rsidR="00CD2C83" w:rsidRDefault="00CD2C83" w:rsidP="00A51C7B">
            <w:pPr>
              <w:pStyle w:val="sc-Requirement"/>
            </w:pPr>
            <w:r>
              <w:t>NMT 433</w:t>
            </w:r>
          </w:p>
        </w:tc>
        <w:tc>
          <w:tcPr>
            <w:tcW w:w="2000" w:type="dxa"/>
          </w:tcPr>
          <w:p w14:paraId="3869E68B" w14:textId="77777777" w:rsidR="00CD2C83" w:rsidRDefault="00CD2C83" w:rsidP="00A51C7B">
            <w:pPr>
              <w:pStyle w:val="sc-Requirement"/>
            </w:pPr>
            <w:r>
              <w:t>Radiopharmaceuticals in Nuclear Medicine</w:t>
            </w:r>
          </w:p>
        </w:tc>
        <w:tc>
          <w:tcPr>
            <w:tcW w:w="450" w:type="dxa"/>
          </w:tcPr>
          <w:p w14:paraId="51BE2435" w14:textId="77777777" w:rsidR="00CD2C83" w:rsidRDefault="00CD2C83" w:rsidP="00A51C7B">
            <w:pPr>
              <w:pStyle w:val="sc-RequirementRight"/>
            </w:pPr>
            <w:r>
              <w:t>3</w:t>
            </w:r>
          </w:p>
        </w:tc>
        <w:tc>
          <w:tcPr>
            <w:tcW w:w="1116" w:type="dxa"/>
          </w:tcPr>
          <w:p w14:paraId="067FEA90" w14:textId="77777777" w:rsidR="00CD2C83" w:rsidRDefault="00CD2C83" w:rsidP="00A51C7B">
            <w:pPr>
              <w:pStyle w:val="sc-Requirement"/>
            </w:pPr>
            <w:r>
              <w:t>F</w:t>
            </w:r>
          </w:p>
        </w:tc>
      </w:tr>
      <w:tr w:rsidR="00CD2C83" w14:paraId="510AC9A0" w14:textId="77777777" w:rsidTr="00A51C7B">
        <w:tc>
          <w:tcPr>
            <w:tcW w:w="1200" w:type="dxa"/>
          </w:tcPr>
          <w:p w14:paraId="2AECB7FE" w14:textId="77777777" w:rsidR="00CD2C83" w:rsidRDefault="00CD2C83" w:rsidP="00A51C7B">
            <w:pPr>
              <w:pStyle w:val="sc-Requirement"/>
            </w:pPr>
            <w:r>
              <w:t>NMT 434</w:t>
            </w:r>
          </w:p>
        </w:tc>
        <w:tc>
          <w:tcPr>
            <w:tcW w:w="2000" w:type="dxa"/>
          </w:tcPr>
          <w:p w14:paraId="565B463E" w14:textId="77777777" w:rsidR="00CD2C83" w:rsidRDefault="00CD2C83" w:rsidP="00A51C7B">
            <w:pPr>
              <w:pStyle w:val="sc-Requirement"/>
            </w:pPr>
            <w:r>
              <w:t>Radiation Physics and Advanced Instrumentation</w:t>
            </w:r>
          </w:p>
        </w:tc>
        <w:tc>
          <w:tcPr>
            <w:tcW w:w="450" w:type="dxa"/>
          </w:tcPr>
          <w:p w14:paraId="06A2907E" w14:textId="77777777" w:rsidR="00CD2C83" w:rsidRDefault="00CD2C83" w:rsidP="00A51C7B">
            <w:pPr>
              <w:pStyle w:val="sc-RequirementRight"/>
            </w:pPr>
            <w:r>
              <w:t>3</w:t>
            </w:r>
          </w:p>
        </w:tc>
        <w:tc>
          <w:tcPr>
            <w:tcW w:w="1116" w:type="dxa"/>
          </w:tcPr>
          <w:p w14:paraId="258DEEB1" w14:textId="77777777" w:rsidR="00CD2C83" w:rsidRDefault="00CD2C83" w:rsidP="00A51C7B">
            <w:pPr>
              <w:pStyle w:val="sc-Requirement"/>
            </w:pPr>
            <w:r>
              <w:t>F</w:t>
            </w:r>
          </w:p>
        </w:tc>
      </w:tr>
      <w:tr w:rsidR="00CD2C83" w14:paraId="4F690D58" w14:textId="77777777" w:rsidTr="00A51C7B">
        <w:tc>
          <w:tcPr>
            <w:tcW w:w="1200" w:type="dxa"/>
          </w:tcPr>
          <w:p w14:paraId="25E5EA59" w14:textId="77777777" w:rsidR="00CD2C83" w:rsidRDefault="00CD2C83" w:rsidP="00A51C7B">
            <w:pPr>
              <w:pStyle w:val="sc-Requirement"/>
            </w:pPr>
            <w:r>
              <w:t>NMT 435</w:t>
            </w:r>
          </w:p>
        </w:tc>
        <w:tc>
          <w:tcPr>
            <w:tcW w:w="2000" w:type="dxa"/>
          </w:tcPr>
          <w:p w14:paraId="005C2F67" w14:textId="77777777" w:rsidR="00CD2C83" w:rsidRDefault="00CD2C83" w:rsidP="00A51C7B">
            <w:pPr>
              <w:pStyle w:val="sc-Requirement"/>
            </w:pPr>
            <w:r>
              <w:t>Registry Review</w:t>
            </w:r>
          </w:p>
        </w:tc>
        <w:tc>
          <w:tcPr>
            <w:tcW w:w="450" w:type="dxa"/>
          </w:tcPr>
          <w:p w14:paraId="6B933870" w14:textId="77777777" w:rsidR="00CD2C83" w:rsidRDefault="00CD2C83" w:rsidP="00A51C7B">
            <w:pPr>
              <w:pStyle w:val="sc-RequirementRight"/>
            </w:pPr>
            <w:r>
              <w:t>3</w:t>
            </w:r>
          </w:p>
        </w:tc>
        <w:tc>
          <w:tcPr>
            <w:tcW w:w="1116" w:type="dxa"/>
          </w:tcPr>
          <w:p w14:paraId="09E91F79" w14:textId="77777777" w:rsidR="00CD2C83" w:rsidRDefault="00CD2C83" w:rsidP="00A51C7B">
            <w:pPr>
              <w:pStyle w:val="sc-Requirement"/>
            </w:pPr>
            <w:proofErr w:type="spellStart"/>
            <w:r>
              <w:t>Sp</w:t>
            </w:r>
            <w:proofErr w:type="spellEnd"/>
          </w:p>
        </w:tc>
      </w:tr>
      <w:tr w:rsidR="00CD2C83" w14:paraId="7EEC69AF" w14:textId="77777777" w:rsidTr="00A51C7B">
        <w:tc>
          <w:tcPr>
            <w:tcW w:w="1200" w:type="dxa"/>
          </w:tcPr>
          <w:p w14:paraId="0C31BF24" w14:textId="77777777" w:rsidR="00CD2C83" w:rsidRDefault="00CD2C83" w:rsidP="00A51C7B">
            <w:pPr>
              <w:pStyle w:val="sc-Requirement"/>
            </w:pPr>
            <w:r>
              <w:t>NMT 436</w:t>
            </w:r>
          </w:p>
        </w:tc>
        <w:tc>
          <w:tcPr>
            <w:tcW w:w="2000" w:type="dxa"/>
          </w:tcPr>
          <w:p w14:paraId="6B7E7735" w14:textId="77777777" w:rsidR="00CD2C83" w:rsidRDefault="00CD2C83" w:rsidP="00A51C7B">
            <w:pPr>
              <w:pStyle w:val="sc-Requirement"/>
            </w:pPr>
            <w:r>
              <w:t>Clinical Education III</w:t>
            </w:r>
          </w:p>
        </w:tc>
        <w:tc>
          <w:tcPr>
            <w:tcW w:w="450" w:type="dxa"/>
          </w:tcPr>
          <w:p w14:paraId="6DB00FC2" w14:textId="77777777" w:rsidR="00CD2C83" w:rsidRDefault="00CD2C83" w:rsidP="00A51C7B">
            <w:pPr>
              <w:pStyle w:val="sc-RequirementRight"/>
            </w:pPr>
            <w:r>
              <w:t>5</w:t>
            </w:r>
          </w:p>
        </w:tc>
        <w:tc>
          <w:tcPr>
            <w:tcW w:w="1116" w:type="dxa"/>
          </w:tcPr>
          <w:p w14:paraId="165967B6" w14:textId="77777777" w:rsidR="00CD2C83" w:rsidRDefault="00CD2C83" w:rsidP="00A51C7B">
            <w:pPr>
              <w:pStyle w:val="sc-Requirement"/>
            </w:pPr>
            <w:r>
              <w:t>F</w:t>
            </w:r>
          </w:p>
        </w:tc>
      </w:tr>
      <w:tr w:rsidR="00CD2C83" w14:paraId="31271BC5" w14:textId="77777777" w:rsidTr="00A51C7B">
        <w:tc>
          <w:tcPr>
            <w:tcW w:w="1200" w:type="dxa"/>
          </w:tcPr>
          <w:p w14:paraId="4E9F6419" w14:textId="77777777" w:rsidR="00CD2C83" w:rsidRDefault="00CD2C83" w:rsidP="00A51C7B">
            <w:pPr>
              <w:pStyle w:val="sc-Requirement"/>
            </w:pPr>
            <w:r>
              <w:t>NMT 437</w:t>
            </w:r>
          </w:p>
        </w:tc>
        <w:tc>
          <w:tcPr>
            <w:tcW w:w="2000" w:type="dxa"/>
          </w:tcPr>
          <w:p w14:paraId="53CFE0EF" w14:textId="77777777" w:rsidR="00CD2C83" w:rsidRDefault="00CD2C83" w:rsidP="00A51C7B">
            <w:pPr>
              <w:pStyle w:val="sc-Requirement"/>
            </w:pPr>
            <w:r>
              <w:t>Clinical Education IV</w:t>
            </w:r>
          </w:p>
        </w:tc>
        <w:tc>
          <w:tcPr>
            <w:tcW w:w="450" w:type="dxa"/>
          </w:tcPr>
          <w:p w14:paraId="68F50019" w14:textId="77777777" w:rsidR="00CD2C83" w:rsidRDefault="00CD2C83" w:rsidP="00A51C7B">
            <w:pPr>
              <w:pStyle w:val="sc-RequirementRight"/>
            </w:pPr>
            <w:r>
              <w:t>4</w:t>
            </w:r>
          </w:p>
        </w:tc>
        <w:tc>
          <w:tcPr>
            <w:tcW w:w="1116" w:type="dxa"/>
          </w:tcPr>
          <w:p w14:paraId="1A119FAB" w14:textId="77777777" w:rsidR="00CD2C83" w:rsidRDefault="00CD2C83" w:rsidP="00A51C7B">
            <w:pPr>
              <w:pStyle w:val="sc-Requirement"/>
            </w:pPr>
            <w:proofErr w:type="spellStart"/>
            <w:r>
              <w:t>Sp</w:t>
            </w:r>
            <w:proofErr w:type="spellEnd"/>
          </w:p>
        </w:tc>
      </w:tr>
    </w:tbl>
    <w:p w14:paraId="44611455" w14:textId="77777777" w:rsidR="00CD2C83" w:rsidRDefault="00CD2C83" w:rsidP="00CD2C83">
      <w:pPr>
        <w:pStyle w:val="sc-RequirementsSubheading"/>
      </w:pPr>
      <w:bookmarkStart w:id="346" w:name="A6CA889516EF4935B0D4A261B0B785F4"/>
      <w:r>
        <w:t>Cognates</w:t>
      </w:r>
      <w:bookmarkEnd w:id="346"/>
    </w:p>
    <w:tbl>
      <w:tblPr>
        <w:tblW w:w="0" w:type="auto"/>
        <w:tblLook w:val="04A0" w:firstRow="1" w:lastRow="0" w:firstColumn="1" w:lastColumn="0" w:noHBand="0" w:noVBand="1"/>
      </w:tblPr>
      <w:tblGrid>
        <w:gridCol w:w="1200"/>
        <w:gridCol w:w="2000"/>
        <w:gridCol w:w="450"/>
        <w:gridCol w:w="1116"/>
      </w:tblGrid>
      <w:tr w:rsidR="00CD2C83" w14:paraId="6A573230" w14:textId="77777777" w:rsidTr="00A51C7B">
        <w:tc>
          <w:tcPr>
            <w:tcW w:w="1200" w:type="dxa"/>
          </w:tcPr>
          <w:p w14:paraId="5B55CA75" w14:textId="77777777" w:rsidR="00CD2C83" w:rsidRDefault="00CD2C83" w:rsidP="00CD2C83">
            <w:pPr>
              <w:pStyle w:val="sc-Requirement"/>
              <w:rPr>
                <w:ins w:id="347" w:author="Hall, Eric S." w:date="2024-01-26T11:06:00Z"/>
              </w:rPr>
            </w:pPr>
            <w:ins w:id="348" w:author="Hall, Eric S." w:date="2024-01-26T11:06:00Z">
              <w:r>
                <w:t>BIOL 201</w:t>
              </w:r>
            </w:ins>
          </w:p>
          <w:p w14:paraId="0544D295" w14:textId="77777777" w:rsidR="00CD2C83" w:rsidRDefault="00CD2C83" w:rsidP="00CD2C83">
            <w:pPr>
              <w:pStyle w:val="sc-Requirement"/>
              <w:rPr>
                <w:ins w:id="349" w:author="Hall, Eric S." w:date="2024-01-26T11:06:00Z"/>
              </w:rPr>
            </w:pPr>
          </w:p>
          <w:p w14:paraId="3C4F5D12" w14:textId="77777777" w:rsidR="00CD2C83" w:rsidRDefault="00CD2C83" w:rsidP="00CD2C83">
            <w:pPr>
              <w:pStyle w:val="sc-Requirement"/>
              <w:rPr>
                <w:ins w:id="350" w:author="Hall, Eric S." w:date="2024-01-26T11:06:00Z"/>
              </w:rPr>
            </w:pPr>
            <w:ins w:id="351" w:author="Hall, Eric S." w:date="2024-01-26T11:06:00Z">
              <w:r>
                <w:t xml:space="preserve">BIOL 202 </w:t>
              </w:r>
            </w:ins>
          </w:p>
          <w:p w14:paraId="4BB24531" w14:textId="77777777" w:rsidR="00CD2C83" w:rsidRDefault="00CD2C83" w:rsidP="00CD2C83">
            <w:pPr>
              <w:pStyle w:val="sc-Requirement"/>
              <w:rPr>
                <w:ins w:id="352" w:author="Hall, Eric S." w:date="2024-01-26T11:06:00Z"/>
              </w:rPr>
            </w:pPr>
          </w:p>
          <w:p w14:paraId="111557D9" w14:textId="77777777" w:rsidR="00CD2C83" w:rsidRDefault="00CD2C83" w:rsidP="00CD2C83">
            <w:pPr>
              <w:pStyle w:val="sc-Requirement"/>
              <w:rPr>
                <w:ins w:id="353" w:author="Hall, Eric S." w:date="2024-01-26T11:06:00Z"/>
              </w:rPr>
            </w:pPr>
            <w:ins w:id="354" w:author="Hall, Eric S." w:date="2024-01-26T11:06:00Z">
              <w:r>
                <w:t>BIOL 203</w:t>
              </w:r>
            </w:ins>
          </w:p>
          <w:p w14:paraId="7AD7DAA6" w14:textId="77777777" w:rsidR="00CD2C83" w:rsidRDefault="00CD2C83" w:rsidP="00CD2C83">
            <w:pPr>
              <w:pStyle w:val="sc-Requirement"/>
              <w:rPr>
                <w:ins w:id="355" w:author="Hall, Eric S." w:date="2024-01-26T11:06:00Z"/>
              </w:rPr>
            </w:pPr>
          </w:p>
          <w:p w14:paraId="45EC02B2" w14:textId="77777777" w:rsidR="00CD2C83" w:rsidRDefault="00CD2C83" w:rsidP="00CD2C83">
            <w:pPr>
              <w:pStyle w:val="sc-Requirement"/>
            </w:pPr>
            <w:ins w:id="356" w:author="Hall, Eric S." w:date="2024-01-26T11:06:00Z">
              <w:r>
                <w:t>BIOL 204</w:t>
              </w:r>
            </w:ins>
            <w:del w:id="357" w:author="Hall, Eric S." w:date="2024-01-26T11:06:00Z">
              <w:r w:rsidDel="00326299">
                <w:delText>BIOL 108</w:delText>
              </w:r>
            </w:del>
          </w:p>
        </w:tc>
        <w:tc>
          <w:tcPr>
            <w:tcW w:w="2000" w:type="dxa"/>
          </w:tcPr>
          <w:p w14:paraId="0A305231" w14:textId="77777777" w:rsidR="00CD2C83" w:rsidRDefault="00CD2C83" w:rsidP="00CD2C83">
            <w:pPr>
              <w:pStyle w:val="sc-Requirement"/>
              <w:rPr>
                <w:ins w:id="358" w:author="Hall, Eric S." w:date="2024-01-26T11:06:00Z"/>
              </w:rPr>
            </w:pPr>
            <w:ins w:id="359" w:author="Hall, Eric S." w:date="2024-01-26T11:06:00Z">
              <w:r>
                <w:t>Anatomy and Physiology I Lecture</w:t>
              </w:r>
            </w:ins>
          </w:p>
          <w:p w14:paraId="7ACDC803" w14:textId="77777777" w:rsidR="00CD2C83" w:rsidRDefault="00CD2C83" w:rsidP="00CD2C83">
            <w:pPr>
              <w:pStyle w:val="sc-Requirement"/>
              <w:rPr>
                <w:ins w:id="360" w:author="Hall, Eric S." w:date="2024-01-26T11:06:00Z"/>
              </w:rPr>
            </w:pPr>
            <w:ins w:id="361" w:author="Hall, Eric S." w:date="2024-01-26T11:06:00Z">
              <w:r>
                <w:t>Anatomy and Physiology I Laboratory</w:t>
              </w:r>
            </w:ins>
          </w:p>
          <w:p w14:paraId="437F0D5B" w14:textId="77777777" w:rsidR="00CD2C83" w:rsidRDefault="00CD2C83" w:rsidP="00CD2C83">
            <w:pPr>
              <w:pStyle w:val="sc-Requirement"/>
              <w:rPr>
                <w:ins w:id="362" w:author="Hall, Eric S." w:date="2024-01-26T11:06:00Z"/>
              </w:rPr>
            </w:pPr>
            <w:ins w:id="363" w:author="Hall, Eric S." w:date="2024-01-26T11:06:00Z">
              <w:r>
                <w:t>Anatomy and Physiology II Lecture</w:t>
              </w:r>
            </w:ins>
          </w:p>
          <w:p w14:paraId="7C30360B" w14:textId="77777777" w:rsidR="00CD2C83" w:rsidRDefault="00CD2C83" w:rsidP="00CD2C83">
            <w:pPr>
              <w:pStyle w:val="sc-Requirement"/>
            </w:pPr>
            <w:ins w:id="364" w:author="Hall, Eric S." w:date="2024-01-26T11:06:00Z">
              <w:r>
                <w:t>Anatomy and Physiology II Laboratory</w:t>
              </w:r>
            </w:ins>
            <w:del w:id="365" w:author="Hall, Eric S." w:date="2024-01-26T11:06:00Z">
              <w:r w:rsidDel="00326299">
                <w:delText>Basic Principles of Biology</w:delText>
              </w:r>
            </w:del>
          </w:p>
        </w:tc>
        <w:tc>
          <w:tcPr>
            <w:tcW w:w="450" w:type="dxa"/>
          </w:tcPr>
          <w:p w14:paraId="609649F7" w14:textId="77777777" w:rsidR="00CD2C83" w:rsidRDefault="00CD2C83" w:rsidP="00CD2C83">
            <w:pPr>
              <w:pStyle w:val="sc-RequirementRight"/>
              <w:rPr>
                <w:ins w:id="366" w:author="Hall, Eric S." w:date="2024-01-26T11:06:00Z"/>
              </w:rPr>
            </w:pPr>
            <w:ins w:id="367" w:author="Hall, Eric S." w:date="2024-01-26T11:06:00Z">
              <w:r>
                <w:t>3</w:t>
              </w:r>
            </w:ins>
          </w:p>
          <w:p w14:paraId="00A0803F" w14:textId="77777777" w:rsidR="00CD2C83" w:rsidRDefault="00CD2C83" w:rsidP="00CD2C83">
            <w:pPr>
              <w:pStyle w:val="sc-RequirementRight"/>
              <w:rPr>
                <w:ins w:id="368" w:author="Hall, Eric S." w:date="2024-01-26T11:06:00Z"/>
              </w:rPr>
            </w:pPr>
          </w:p>
          <w:p w14:paraId="28649980" w14:textId="77777777" w:rsidR="00CD2C83" w:rsidRDefault="00CD2C83" w:rsidP="00CD2C83">
            <w:pPr>
              <w:pStyle w:val="sc-RequirementRight"/>
              <w:rPr>
                <w:ins w:id="369" w:author="Hall, Eric S." w:date="2024-01-26T11:06:00Z"/>
              </w:rPr>
            </w:pPr>
            <w:ins w:id="370" w:author="Hall, Eric S." w:date="2024-01-26T11:06:00Z">
              <w:r>
                <w:t>1</w:t>
              </w:r>
            </w:ins>
          </w:p>
          <w:p w14:paraId="36618836" w14:textId="77777777" w:rsidR="00CD2C83" w:rsidRDefault="00CD2C83" w:rsidP="00CD2C83">
            <w:pPr>
              <w:pStyle w:val="sc-RequirementRight"/>
              <w:rPr>
                <w:ins w:id="371" w:author="Hall, Eric S." w:date="2024-01-26T11:06:00Z"/>
              </w:rPr>
            </w:pPr>
          </w:p>
          <w:p w14:paraId="56B3543F" w14:textId="77777777" w:rsidR="00CD2C83" w:rsidRDefault="00CD2C83" w:rsidP="00CD2C83">
            <w:pPr>
              <w:pStyle w:val="sc-RequirementRight"/>
              <w:rPr>
                <w:ins w:id="372" w:author="Hall, Eric S." w:date="2024-01-26T11:06:00Z"/>
              </w:rPr>
            </w:pPr>
            <w:ins w:id="373" w:author="Hall, Eric S." w:date="2024-01-26T11:06:00Z">
              <w:r>
                <w:t>3</w:t>
              </w:r>
            </w:ins>
          </w:p>
          <w:p w14:paraId="38B3E821" w14:textId="77777777" w:rsidR="00CD2C83" w:rsidRDefault="00CD2C83" w:rsidP="00CD2C83">
            <w:pPr>
              <w:pStyle w:val="sc-RequirementRight"/>
              <w:rPr>
                <w:ins w:id="374" w:author="Hall, Eric S." w:date="2024-01-26T11:06:00Z"/>
              </w:rPr>
            </w:pPr>
          </w:p>
          <w:p w14:paraId="68DCFB66" w14:textId="77777777" w:rsidR="00CD2C83" w:rsidRDefault="00CD2C83" w:rsidP="00CD2C83">
            <w:pPr>
              <w:pStyle w:val="sc-RequirementRight"/>
            </w:pPr>
            <w:ins w:id="375" w:author="Hall, Eric S." w:date="2024-01-26T11:06:00Z">
              <w:r>
                <w:t>1</w:t>
              </w:r>
            </w:ins>
            <w:del w:id="376" w:author="Hall, Eric S." w:date="2024-01-26T11:06:00Z">
              <w:r w:rsidDel="00326299">
                <w:delText>4</w:delText>
              </w:r>
            </w:del>
          </w:p>
        </w:tc>
        <w:tc>
          <w:tcPr>
            <w:tcW w:w="1116" w:type="dxa"/>
          </w:tcPr>
          <w:p w14:paraId="00A567DA" w14:textId="77777777" w:rsidR="00CD2C83" w:rsidRDefault="00CD2C83" w:rsidP="00CD2C83">
            <w:pPr>
              <w:pStyle w:val="sc-Requirement"/>
              <w:rPr>
                <w:ins w:id="377" w:author="Hall, Eric S." w:date="2024-01-26T11:06:00Z"/>
              </w:rPr>
            </w:pPr>
            <w:ins w:id="378" w:author="Hall, Eric S." w:date="2024-01-26T11:06:00Z">
              <w:r>
                <w:t xml:space="preserve">F, </w:t>
              </w:r>
              <w:proofErr w:type="spellStart"/>
              <w:r>
                <w:t>Sp</w:t>
              </w:r>
              <w:proofErr w:type="spellEnd"/>
              <w:r>
                <w:t xml:space="preserve">, </w:t>
              </w:r>
              <w:proofErr w:type="spellStart"/>
              <w:r>
                <w:t>Su</w:t>
              </w:r>
              <w:proofErr w:type="spellEnd"/>
            </w:ins>
          </w:p>
          <w:p w14:paraId="648DC9F8" w14:textId="77777777" w:rsidR="00CD2C83" w:rsidRDefault="00CD2C83" w:rsidP="00CD2C83">
            <w:pPr>
              <w:pStyle w:val="sc-Requirement"/>
              <w:rPr>
                <w:ins w:id="379" w:author="Hall, Eric S." w:date="2024-01-26T11:06:00Z"/>
              </w:rPr>
            </w:pPr>
          </w:p>
          <w:p w14:paraId="2E8A1CA4" w14:textId="77777777" w:rsidR="00CD2C83" w:rsidRDefault="00CD2C83" w:rsidP="00CD2C83">
            <w:pPr>
              <w:pStyle w:val="sc-Requirement"/>
              <w:rPr>
                <w:ins w:id="380" w:author="Hall, Eric S." w:date="2024-01-26T11:06:00Z"/>
              </w:rPr>
            </w:pPr>
            <w:ins w:id="381" w:author="Hall, Eric S." w:date="2024-01-26T11:06:00Z">
              <w:r>
                <w:t xml:space="preserve">F, </w:t>
              </w:r>
              <w:proofErr w:type="spellStart"/>
              <w:r>
                <w:t>Sp</w:t>
              </w:r>
              <w:proofErr w:type="spellEnd"/>
              <w:r>
                <w:t xml:space="preserve">, </w:t>
              </w:r>
              <w:proofErr w:type="spellStart"/>
              <w:r>
                <w:t>Su</w:t>
              </w:r>
              <w:proofErr w:type="spellEnd"/>
            </w:ins>
          </w:p>
          <w:p w14:paraId="037993F4" w14:textId="77777777" w:rsidR="00CD2C83" w:rsidRDefault="00CD2C83" w:rsidP="00CD2C83">
            <w:pPr>
              <w:pStyle w:val="sc-Requirement"/>
              <w:rPr>
                <w:ins w:id="382" w:author="Hall, Eric S." w:date="2024-01-26T11:06:00Z"/>
              </w:rPr>
            </w:pPr>
          </w:p>
          <w:p w14:paraId="6A2D98FB" w14:textId="77777777" w:rsidR="00CD2C83" w:rsidRDefault="00CD2C83" w:rsidP="00CD2C83">
            <w:pPr>
              <w:pStyle w:val="sc-Requirement"/>
              <w:rPr>
                <w:ins w:id="383" w:author="Hall, Eric S." w:date="2024-01-26T11:06:00Z"/>
              </w:rPr>
            </w:pPr>
            <w:ins w:id="384" w:author="Hall, Eric S." w:date="2024-01-26T11:06:00Z">
              <w:r>
                <w:t xml:space="preserve">F, </w:t>
              </w:r>
              <w:proofErr w:type="spellStart"/>
              <w:r>
                <w:t>Sp</w:t>
              </w:r>
              <w:proofErr w:type="spellEnd"/>
              <w:r>
                <w:t xml:space="preserve">, </w:t>
              </w:r>
              <w:proofErr w:type="spellStart"/>
              <w:r>
                <w:t>Su</w:t>
              </w:r>
              <w:proofErr w:type="spellEnd"/>
            </w:ins>
          </w:p>
          <w:p w14:paraId="7252CEDD" w14:textId="77777777" w:rsidR="00CD2C83" w:rsidRDefault="00CD2C83" w:rsidP="00CD2C83">
            <w:pPr>
              <w:pStyle w:val="sc-Requirement"/>
              <w:rPr>
                <w:ins w:id="385" w:author="Hall, Eric S." w:date="2024-01-26T11:06:00Z"/>
              </w:rPr>
            </w:pPr>
          </w:p>
          <w:p w14:paraId="6DD6F3E3" w14:textId="77777777" w:rsidR="00CD2C83" w:rsidRDefault="00CD2C83" w:rsidP="00CD2C83">
            <w:pPr>
              <w:pStyle w:val="sc-Requirement"/>
            </w:pPr>
            <w:ins w:id="386" w:author="Hall, Eric S." w:date="2024-01-26T11:06:00Z">
              <w:r>
                <w:t xml:space="preserve">F, </w:t>
              </w:r>
              <w:proofErr w:type="spellStart"/>
              <w:r>
                <w:t>Sp</w:t>
              </w:r>
              <w:proofErr w:type="spellEnd"/>
              <w:r>
                <w:t xml:space="preserve">, </w:t>
              </w:r>
              <w:proofErr w:type="spellStart"/>
              <w:r>
                <w:t>Su</w:t>
              </w:r>
            </w:ins>
            <w:proofErr w:type="spellEnd"/>
            <w:del w:id="387" w:author="Hall, Eric S." w:date="2024-01-26T11:06:00Z">
              <w:r w:rsidDel="00326299">
                <w:delText>F, Sp, Su</w:delText>
              </w:r>
            </w:del>
          </w:p>
        </w:tc>
      </w:tr>
      <w:tr w:rsidR="00CD2C83" w:rsidDel="00CD2C83" w14:paraId="23C8917F" w14:textId="77777777" w:rsidTr="00A51C7B">
        <w:trPr>
          <w:del w:id="388" w:author="Hall, Eric S." w:date="2024-01-26T11:06:00Z"/>
        </w:trPr>
        <w:tc>
          <w:tcPr>
            <w:tcW w:w="1200" w:type="dxa"/>
          </w:tcPr>
          <w:p w14:paraId="2E2D5CD7" w14:textId="77777777" w:rsidR="00CD2C83" w:rsidDel="00CD2C83" w:rsidRDefault="00CD2C83" w:rsidP="00CD2C83">
            <w:pPr>
              <w:pStyle w:val="sc-Requirement"/>
              <w:rPr>
                <w:del w:id="389" w:author="Hall, Eric S." w:date="2024-01-26T11:06:00Z"/>
              </w:rPr>
            </w:pPr>
            <w:del w:id="390" w:author="Hall, Eric S." w:date="2024-01-26T11:06:00Z">
              <w:r w:rsidDel="00326299">
                <w:delText>BIOL 231</w:delText>
              </w:r>
            </w:del>
          </w:p>
        </w:tc>
        <w:tc>
          <w:tcPr>
            <w:tcW w:w="2000" w:type="dxa"/>
          </w:tcPr>
          <w:p w14:paraId="1D4F722F" w14:textId="77777777" w:rsidR="00CD2C83" w:rsidDel="00CD2C83" w:rsidRDefault="00CD2C83" w:rsidP="00CD2C83">
            <w:pPr>
              <w:pStyle w:val="sc-Requirement"/>
              <w:rPr>
                <w:del w:id="391" w:author="Hall, Eric S." w:date="2024-01-26T11:06:00Z"/>
              </w:rPr>
            </w:pPr>
            <w:del w:id="392" w:author="Hall, Eric S." w:date="2024-01-26T11:06:00Z">
              <w:r w:rsidDel="00326299">
                <w:delText>Human Anatomy</w:delText>
              </w:r>
            </w:del>
          </w:p>
        </w:tc>
        <w:tc>
          <w:tcPr>
            <w:tcW w:w="450" w:type="dxa"/>
          </w:tcPr>
          <w:p w14:paraId="0BDC32E5" w14:textId="77777777" w:rsidR="00CD2C83" w:rsidDel="00CD2C83" w:rsidRDefault="00CD2C83" w:rsidP="00CD2C83">
            <w:pPr>
              <w:pStyle w:val="sc-RequirementRight"/>
              <w:rPr>
                <w:del w:id="393" w:author="Hall, Eric S." w:date="2024-01-26T11:06:00Z"/>
              </w:rPr>
            </w:pPr>
            <w:del w:id="394" w:author="Hall, Eric S." w:date="2024-01-26T11:06:00Z">
              <w:r w:rsidDel="00326299">
                <w:delText>4</w:delText>
              </w:r>
            </w:del>
          </w:p>
        </w:tc>
        <w:tc>
          <w:tcPr>
            <w:tcW w:w="1116" w:type="dxa"/>
          </w:tcPr>
          <w:p w14:paraId="1999290D" w14:textId="77777777" w:rsidR="00CD2C83" w:rsidDel="00CD2C83" w:rsidRDefault="00CD2C83" w:rsidP="00CD2C83">
            <w:pPr>
              <w:pStyle w:val="sc-Requirement"/>
              <w:rPr>
                <w:del w:id="395" w:author="Hall, Eric S." w:date="2024-01-26T11:06:00Z"/>
              </w:rPr>
            </w:pPr>
            <w:del w:id="396" w:author="Hall, Eric S." w:date="2024-01-26T11:06:00Z">
              <w:r w:rsidDel="00326299">
                <w:delText>F, Sp, Su</w:delText>
              </w:r>
            </w:del>
          </w:p>
        </w:tc>
      </w:tr>
      <w:tr w:rsidR="00CD2C83" w:rsidDel="00CD2C83" w14:paraId="15763B5D" w14:textId="77777777" w:rsidTr="00A51C7B">
        <w:trPr>
          <w:del w:id="397" w:author="Hall, Eric S." w:date="2024-01-26T11:06:00Z"/>
        </w:trPr>
        <w:tc>
          <w:tcPr>
            <w:tcW w:w="1200" w:type="dxa"/>
          </w:tcPr>
          <w:p w14:paraId="60826A56" w14:textId="77777777" w:rsidR="00CD2C83" w:rsidDel="00CD2C83" w:rsidRDefault="00CD2C83" w:rsidP="00CD2C83">
            <w:pPr>
              <w:pStyle w:val="sc-Requirement"/>
              <w:rPr>
                <w:del w:id="398" w:author="Hall, Eric S." w:date="2024-01-26T11:06:00Z"/>
              </w:rPr>
            </w:pPr>
            <w:del w:id="399" w:author="Hall, Eric S." w:date="2024-01-26T11:06:00Z">
              <w:r w:rsidDel="00326299">
                <w:delText>BIOL 335</w:delText>
              </w:r>
            </w:del>
          </w:p>
        </w:tc>
        <w:tc>
          <w:tcPr>
            <w:tcW w:w="2000" w:type="dxa"/>
          </w:tcPr>
          <w:p w14:paraId="06363DBD" w14:textId="77777777" w:rsidR="00CD2C83" w:rsidDel="00CD2C83" w:rsidRDefault="00CD2C83" w:rsidP="00CD2C83">
            <w:pPr>
              <w:pStyle w:val="sc-Requirement"/>
              <w:rPr>
                <w:del w:id="400" w:author="Hall, Eric S." w:date="2024-01-26T11:06:00Z"/>
              </w:rPr>
            </w:pPr>
            <w:del w:id="401" w:author="Hall, Eric S." w:date="2024-01-26T11:06:00Z">
              <w:r w:rsidDel="00326299">
                <w:delText>Human Physiology</w:delText>
              </w:r>
            </w:del>
          </w:p>
        </w:tc>
        <w:tc>
          <w:tcPr>
            <w:tcW w:w="450" w:type="dxa"/>
          </w:tcPr>
          <w:p w14:paraId="69EB1CA0" w14:textId="77777777" w:rsidR="00CD2C83" w:rsidDel="00CD2C83" w:rsidRDefault="00CD2C83" w:rsidP="00CD2C83">
            <w:pPr>
              <w:pStyle w:val="sc-RequirementRight"/>
              <w:rPr>
                <w:del w:id="402" w:author="Hall, Eric S." w:date="2024-01-26T11:06:00Z"/>
              </w:rPr>
            </w:pPr>
            <w:del w:id="403" w:author="Hall, Eric S." w:date="2024-01-26T11:06:00Z">
              <w:r w:rsidDel="00326299">
                <w:delText>4</w:delText>
              </w:r>
            </w:del>
          </w:p>
        </w:tc>
        <w:tc>
          <w:tcPr>
            <w:tcW w:w="1116" w:type="dxa"/>
          </w:tcPr>
          <w:p w14:paraId="7BB62354" w14:textId="77777777" w:rsidR="00CD2C83" w:rsidDel="00CD2C83" w:rsidRDefault="00CD2C83" w:rsidP="00CD2C83">
            <w:pPr>
              <w:pStyle w:val="sc-Requirement"/>
              <w:rPr>
                <w:del w:id="404" w:author="Hall, Eric S." w:date="2024-01-26T11:06:00Z"/>
              </w:rPr>
            </w:pPr>
            <w:del w:id="405" w:author="Hall, Eric S." w:date="2024-01-26T11:06:00Z">
              <w:r w:rsidDel="00326299">
                <w:delText>F, Sp, Su</w:delText>
              </w:r>
            </w:del>
          </w:p>
        </w:tc>
      </w:tr>
      <w:tr w:rsidR="00CD2C83" w14:paraId="47F582CA" w14:textId="77777777" w:rsidTr="00A51C7B">
        <w:tc>
          <w:tcPr>
            <w:tcW w:w="1200" w:type="dxa"/>
          </w:tcPr>
          <w:p w14:paraId="73D01D59" w14:textId="77777777" w:rsidR="00CD2C83" w:rsidRDefault="00CD2C83" w:rsidP="00A51C7B">
            <w:pPr>
              <w:pStyle w:val="sc-Requirement"/>
            </w:pPr>
            <w:r>
              <w:t>CHEM 105</w:t>
            </w:r>
          </w:p>
        </w:tc>
        <w:tc>
          <w:tcPr>
            <w:tcW w:w="2000" w:type="dxa"/>
          </w:tcPr>
          <w:p w14:paraId="1202D2E0" w14:textId="77777777" w:rsidR="00CD2C83" w:rsidRDefault="00CD2C83" w:rsidP="00A51C7B">
            <w:pPr>
              <w:pStyle w:val="sc-Requirement"/>
            </w:pPr>
            <w:r>
              <w:t>General, Organic and Biological Chemistry I</w:t>
            </w:r>
          </w:p>
        </w:tc>
        <w:tc>
          <w:tcPr>
            <w:tcW w:w="450" w:type="dxa"/>
          </w:tcPr>
          <w:p w14:paraId="11609273" w14:textId="77777777" w:rsidR="00CD2C83" w:rsidRDefault="00CD2C83" w:rsidP="00A51C7B">
            <w:pPr>
              <w:pStyle w:val="sc-RequirementRight"/>
            </w:pPr>
            <w:r>
              <w:t>4</w:t>
            </w:r>
          </w:p>
        </w:tc>
        <w:tc>
          <w:tcPr>
            <w:tcW w:w="1116" w:type="dxa"/>
          </w:tcPr>
          <w:p w14:paraId="40DF0CA9"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63282E66" w14:textId="77777777" w:rsidTr="00A51C7B">
        <w:trPr>
          <w:ins w:id="406" w:author="Microsoft Office User" w:date="2024-02-04T22:35:00Z"/>
        </w:trPr>
        <w:tc>
          <w:tcPr>
            <w:tcW w:w="1200" w:type="dxa"/>
          </w:tcPr>
          <w:p w14:paraId="3F15BB36" w14:textId="77777777" w:rsidR="00433912" w:rsidRDefault="00433912" w:rsidP="00A51C7B">
            <w:pPr>
              <w:pStyle w:val="sc-Requirement"/>
              <w:rPr>
                <w:ins w:id="407" w:author="Microsoft Office User" w:date="2024-02-04T22:35:00Z"/>
              </w:rPr>
            </w:pPr>
          </w:p>
        </w:tc>
        <w:tc>
          <w:tcPr>
            <w:tcW w:w="2000" w:type="dxa"/>
          </w:tcPr>
          <w:p w14:paraId="3FBBE39B" w14:textId="77777777" w:rsidR="00433912" w:rsidRDefault="00433912" w:rsidP="00A51C7B">
            <w:pPr>
              <w:pStyle w:val="sc-Requirement"/>
              <w:rPr>
                <w:ins w:id="408" w:author="Microsoft Office User" w:date="2024-02-04T22:35:00Z"/>
              </w:rPr>
            </w:pPr>
          </w:p>
        </w:tc>
        <w:tc>
          <w:tcPr>
            <w:tcW w:w="450" w:type="dxa"/>
          </w:tcPr>
          <w:p w14:paraId="261774BF" w14:textId="77777777" w:rsidR="00433912" w:rsidRDefault="00433912" w:rsidP="00A51C7B">
            <w:pPr>
              <w:pStyle w:val="sc-RequirementRight"/>
              <w:rPr>
                <w:ins w:id="409" w:author="Microsoft Office User" w:date="2024-02-04T22:35:00Z"/>
              </w:rPr>
            </w:pPr>
          </w:p>
        </w:tc>
        <w:tc>
          <w:tcPr>
            <w:tcW w:w="1116" w:type="dxa"/>
          </w:tcPr>
          <w:p w14:paraId="6CE68924" w14:textId="77777777" w:rsidR="00433912" w:rsidRDefault="00433912" w:rsidP="00A51C7B">
            <w:pPr>
              <w:pStyle w:val="sc-Requirement"/>
              <w:rPr>
                <w:ins w:id="410" w:author="Microsoft Office User" w:date="2024-02-04T22:35:00Z"/>
              </w:rPr>
            </w:pPr>
          </w:p>
        </w:tc>
      </w:tr>
      <w:tr w:rsidR="00CD2C83" w14:paraId="7CE19798" w14:textId="77777777" w:rsidTr="00A51C7B">
        <w:tc>
          <w:tcPr>
            <w:tcW w:w="1200" w:type="dxa"/>
          </w:tcPr>
          <w:p w14:paraId="30A75F98" w14:textId="77777777" w:rsidR="00CD2C83" w:rsidRDefault="00CD2C83" w:rsidP="00A51C7B">
            <w:pPr>
              <w:pStyle w:val="sc-Requirement"/>
            </w:pPr>
            <w:r>
              <w:t>MATH 209</w:t>
            </w:r>
          </w:p>
        </w:tc>
        <w:tc>
          <w:tcPr>
            <w:tcW w:w="2000" w:type="dxa"/>
          </w:tcPr>
          <w:p w14:paraId="200B0663" w14:textId="77777777" w:rsidR="00CD2C83" w:rsidRDefault="00CD2C83" w:rsidP="00A51C7B">
            <w:pPr>
              <w:pStyle w:val="sc-Requirement"/>
            </w:pPr>
            <w:r>
              <w:t>Precalculus Mathematics</w:t>
            </w:r>
          </w:p>
        </w:tc>
        <w:tc>
          <w:tcPr>
            <w:tcW w:w="450" w:type="dxa"/>
          </w:tcPr>
          <w:p w14:paraId="6200D855" w14:textId="77777777" w:rsidR="00CD2C83" w:rsidRDefault="00CD2C83" w:rsidP="00A51C7B">
            <w:pPr>
              <w:pStyle w:val="sc-RequirementRight"/>
            </w:pPr>
            <w:r>
              <w:t>4</w:t>
            </w:r>
          </w:p>
        </w:tc>
        <w:tc>
          <w:tcPr>
            <w:tcW w:w="1116" w:type="dxa"/>
          </w:tcPr>
          <w:p w14:paraId="557822F3"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555647CA" w14:textId="77777777" w:rsidTr="004F5F02">
        <w:trPr>
          <w:ins w:id="411" w:author="Microsoft Office User" w:date="2024-02-04T22:35:00Z"/>
        </w:trPr>
        <w:tc>
          <w:tcPr>
            <w:tcW w:w="1200" w:type="dxa"/>
          </w:tcPr>
          <w:p w14:paraId="2467E995" w14:textId="77777777" w:rsidR="00433912" w:rsidRDefault="00433912" w:rsidP="004F5F02">
            <w:pPr>
              <w:pStyle w:val="sc-Requirement"/>
              <w:rPr>
                <w:ins w:id="412" w:author="Microsoft Office User" w:date="2024-02-04T22:35:00Z"/>
              </w:rPr>
            </w:pPr>
          </w:p>
        </w:tc>
        <w:tc>
          <w:tcPr>
            <w:tcW w:w="2000" w:type="dxa"/>
          </w:tcPr>
          <w:p w14:paraId="4178CC13" w14:textId="77777777" w:rsidR="00433912" w:rsidRDefault="00433912" w:rsidP="004F5F02">
            <w:pPr>
              <w:pStyle w:val="sc-Requirement"/>
              <w:rPr>
                <w:ins w:id="413" w:author="Microsoft Office User" w:date="2024-02-04T22:35:00Z"/>
              </w:rPr>
            </w:pPr>
            <w:ins w:id="414" w:author="Microsoft Office User" w:date="2024-02-04T22:35:00Z">
              <w:r>
                <w:t xml:space="preserve"> -Or-</w:t>
              </w:r>
            </w:ins>
          </w:p>
        </w:tc>
        <w:tc>
          <w:tcPr>
            <w:tcW w:w="450" w:type="dxa"/>
          </w:tcPr>
          <w:p w14:paraId="5239D1AA" w14:textId="77777777" w:rsidR="00433912" w:rsidRDefault="00433912" w:rsidP="004F5F02">
            <w:pPr>
              <w:pStyle w:val="sc-RequirementRight"/>
              <w:rPr>
                <w:ins w:id="415" w:author="Microsoft Office User" w:date="2024-02-04T22:35:00Z"/>
              </w:rPr>
            </w:pPr>
          </w:p>
        </w:tc>
        <w:tc>
          <w:tcPr>
            <w:tcW w:w="1116" w:type="dxa"/>
          </w:tcPr>
          <w:p w14:paraId="0F2D3BA8" w14:textId="77777777" w:rsidR="00433912" w:rsidRDefault="00433912" w:rsidP="004F5F02">
            <w:pPr>
              <w:pStyle w:val="sc-Requirement"/>
              <w:rPr>
                <w:ins w:id="416" w:author="Microsoft Office User" w:date="2024-02-04T22:35:00Z"/>
              </w:rPr>
            </w:pPr>
          </w:p>
        </w:tc>
      </w:tr>
      <w:tr w:rsidR="00433912" w14:paraId="2BDE1CFF" w14:textId="77777777" w:rsidTr="004F5F02">
        <w:trPr>
          <w:ins w:id="417" w:author="Microsoft Office User" w:date="2024-02-04T22:35:00Z"/>
        </w:trPr>
        <w:tc>
          <w:tcPr>
            <w:tcW w:w="1200" w:type="dxa"/>
          </w:tcPr>
          <w:p w14:paraId="6A0CED37" w14:textId="77777777" w:rsidR="00433912" w:rsidRDefault="00433912" w:rsidP="004F5F02">
            <w:pPr>
              <w:pStyle w:val="sc-Requirement"/>
              <w:rPr>
                <w:ins w:id="418" w:author="Microsoft Office User" w:date="2024-02-04T22:35:00Z"/>
              </w:rPr>
            </w:pPr>
            <w:ins w:id="419" w:author="Microsoft Office User" w:date="2024-02-04T22:35:00Z">
              <w:r>
                <w:t>MATH 240</w:t>
              </w:r>
            </w:ins>
          </w:p>
        </w:tc>
        <w:tc>
          <w:tcPr>
            <w:tcW w:w="2000" w:type="dxa"/>
          </w:tcPr>
          <w:p w14:paraId="0CF55936" w14:textId="77777777" w:rsidR="00433912" w:rsidRDefault="00433912" w:rsidP="004F5F02">
            <w:pPr>
              <w:pStyle w:val="sc-Requirement"/>
              <w:rPr>
                <w:ins w:id="420" w:author="Microsoft Office User" w:date="2024-02-04T22:35:00Z"/>
              </w:rPr>
            </w:pPr>
            <w:ins w:id="421" w:author="Microsoft Office User" w:date="2024-02-04T22:35:00Z">
              <w:r>
                <w:t>Statistical Methods I</w:t>
              </w:r>
            </w:ins>
          </w:p>
        </w:tc>
        <w:tc>
          <w:tcPr>
            <w:tcW w:w="450" w:type="dxa"/>
          </w:tcPr>
          <w:p w14:paraId="3B6C1441" w14:textId="77777777" w:rsidR="00433912" w:rsidRDefault="00433912" w:rsidP="004F5F02">
            <w:pPr>
              <w:pStyle w:val="sc-RequirementRight"/>
              <w:rPr>
                <w:ins w:id="422" w:author="Microsoft Office User" w:date="2024-02-04T22:35:00Z"/>
              </w:rPr>
            </w:pPr>
            <w:ins w:id="423" w:author="Microsoft Office User" w:date="2024-02-04T22:35:00Z">
              <w:r>
                <w:t>4</w:t>
              </w:r>
            </w:ins>
          </w:p>
        </w:tc>
        <w:tc>
          <w:tcPr>
            <w:tcW w:w="1116" w:type="dxa"/>
          </w:tcPr>
          <w:p w14:paraId="3C51DED3" w14:textId="77777777" w:rsidR="00433912" w:rsidRDefault="00433912" w:rsidP="004F5F02">
            <w:pPr>
              <w:pStyle w:val="sc-Requirement"/>
              <w:rPr>
                <w:ins w:id="424" w:author="Microsoft Office User" w:date="2024-02-04T22:35:00Z"/>
              </w:rPr>
            </w:pPr>
            <w:ins w:id="425" w:author="Microsoft Office User" w:date="2024-02-04T22:35:00Z">
              <w:r>
                <w:t xml:space="preserve">F, </w:t>
              </w:r>
              <w:proofErr w:type="spellStart"/>
              <w:r>
                <w:t>Sp</w:t>
              </w:r>
              <w:proofErr w:type="spellEnd"/>
              <w:r>
                <w:t xml:space="preserve">, </w:t>
              </w:r>
              <w:proofErr w:type="spellStart"/>
              <w:r>
                <w:t>Su</w:t>
              </w:r>
              <w:proofErr w:type="spellEnd"/>
            </w:ins>
          </w:p>
        </w:tc>
      </w:tr>
      <w:tr w:rsidR="00433912" w14:paraId="2B7BF5D3" w14:textId="77777777" w:rsidTr="004F5F02">
        <w:trPr>
          <w:ins w:id="426" w:author="Microsoft Office User" w:date="2024-02-04T22:35:00Z"/>
        </w:trPr>
        <w:tc>
          <w:tcPr>
            <w:tcW w:w="1200" w:type="dxa"/>
          </w:tcPr>
          <w:p w14:paraId="030B1C09" w14:textId="77777777" w:rsidR="00433912" w:rsidRDefault="00433912" w:rsidP="004F5F02">
            <w:pPr>
              <w:pStyle w:val="sc-Requirement"/>
              <w:rPr>
                <w:ins w:id="427" w:author="Microsoft Office User" w:date="2024-02-04T22:35:00Z"/>
              </w:rPr>
            </w:pPr>
          </w:p>
        </w:tc>
        <w:tc>
          <w:tcPr>
            <w:tcW w:w="2000" w:type="dxa"/>
          </w:tcPr>
          <w:p w14:paraId="5C3F3DFD" w14:textId="77777777" w:rsidR="00433912" w:rsidRDefault="00433912" w:rsidP="004F5F02">
            <w:pPr>
              <w:pStyle w:val="sc-Requirement"/>
              <w:rPr>
                <w:ins w:id="428" w:author="Microsoft Office User" w:date="2024-02-04T22:35:00Z"/>
              </w:rPr>
            </w:pPr>
          </w:p>
        </w:tc>
        <w:tc>
          <w:tcPr>
            <w:tcW w:w="450" w:type="dxa"/>
          </w:tcPr>
          <w:p w14:paraId="013A0003" w14:textId="77777777" w:rsidR="00433912" w:rsidRDefault="00433912" w:rsidP="004F5F02">
            <w:pPr>
              <w:pStyle w:val="sc-RequirementRight"/>
              <w:rPr>
                <w:ins w:id="429" w:author="Microsoft Office User" w:date="2024-02-04T22:35:00Z"/>
              </w:rPr>
            </w:pPr>
          </w:p>
        </w:tc>
        <w:tc>
          <w:tcPr>
            <w:tcW w:w="1116" w:type="dxa"/>
          </w:tcPr>
          <w:p w14:paraId="291F2931" w14:textId="77777777" w:rsidR="00433912" w:rsidRDefault="00433912" w:rsidP="004F5F02">
            <w:pPr>
              <w:pStyle w:val="sc-Requirement"/>
              <w:rPr>
                <w:ins w:id="430" w:author="Microsoft Office User" w:date="2024-02-04T22:35:00Z"/>
              </w:rPr>
            </w:pPr>
          </w:p>
        </w:tc>
      </w:tr>
      <w:tr w:rsidR="00CD2C83" w14:paraId="178F5C04" w14:textId="77777777" w:rsidTr="00A51C7B">
        <w:tc>
          <w:tcPr>
            <w:tcW w:w="1200" w:type="dxa"/>
          </w:tcPr>
          <w:p w14:paraId="7581A1D2" w14:textId="77777777" w:rsidR="00CD2C83" w:rsidRDefault="00CD2C83" w:rsidP="00A51C7B">
            <w:pPr>
              <w:pStyle w:val="sc-Requirement"/>
            </w:pPr>
            <w:r>
              <w:t>PHYS 110</w:t>
            </w:r>
          </w:p>
        </w:tc>
        <w:tc>
          <w:tcPr>
            <w:tcW w:w="2000" w:type="dxa"/>
          </w:tcPr>
          <w:p w14:paraId="0929DC05" w14:textId="77777777" w:rsidR="00CD2C83" w:rsidRDefault="00CD2C83" w:rsidP="00A51C7B">
            <w:pPr>
              <w:pStyle w:val="sc-Requirement"/>
            </w:pPr>
            <w:r>
              <w:t>Introductory Physics</w:t>
            </w:r>
          </w:p>
        </w:tc>
        <w:tc>
          <w:tcPr>
            <w:tcW w:w="450" w:type="dxa"/>
          </w:tcPr>
          <w:p w14:paraId="25EA607E" w14:textId="77777777" w:rsidR="00CD2C83" w:rsidRDefault="00CD2C83" w:rsidP="00A51C7B">
            <w:pPr>
              <w:pStyle w:val="sc-RequirementRight"/>
            </w:pPr>
            <w:r>
              <w:t>4</w:t>
            </w:r>
          </w:p>
        </w:tc>
        <w:tc>
          <w:tcPr>
            <w:tcW w:w="1116" w:type="dxa"/>
          </w:tcPr>
          <w:p w14:paraId="2B848FDA" w14:textId="77777777" w:rsidR="00CD2C83" w:rsidRDefault="00CD2C83" w:rsidP="00A51C7B">
            <w:pPr>
              <w:pStyle w:val="sc-Requirement"/>
            </w:pPr>
            <w:proofErr w:type="spellStart"/>
            <w:r>
              <w:t>Sp</w:t>
            </w:r>
            <w:proofErr w:type="spellEnd"/>
            <w:r>
              <w:t xml:space="preserve">, F, </w:t>
            </w:r>
            <w:proofErr w:type="spellStart"/>
            <w:r>
              <w:t>Su</w:t>
            </w:r>
            <w:proofErr w:type="spellEnd"/>
          </w:p>
        </w:tc>
      </w:tr>
    </w:tbl>
    <w:p w14:paraId="50C21D75" w14:textId="77777777" w:rsidR="00433912" w:rsidRDefault="00433912" w:rsidP="00433912">
      <w:pPr>
        <w:pStyle w:val="sc-BodyText"/>
        <w:rPr>
          <w:ins w:id="431" w:author="Microsoft Office User" w:date="2024-02-04T22:37:00Z"/>
        </w:rPr>
      </w:pPr>
      <w:ins w:id="432" w:author="Microsoft Office User" w:date="2024-02-04T22:37:00Z">
        <w:r>
          <w:t>Note: MATH 209 or MATH 240: Fulfills the mathematics category of General Education.</w:t>
        </w:r>
      </w:ins>
    </w:p>
    <w:p w14:paraId="71C9B34E" w14:textId="69B202C5" w:rsidR="00CD2C83" w:rsidRDefault="00433912" w:rsidP="00433912">
      <w:pPr>
        <w:pStyle w:val="sc-Subtotal"/>
        <w:tabs>
          <w:tab w:val="right" w:pos="9360"/>
        </w:tabs>
        <w:jc w:val="left"/>
        <w:pPrChange w:id="433" w:author="Microsoft Office User" w:date="2024-02-04T22:37:00Z">
          <w:pPr>
            <w:pStyle w:val="sc-Subtotal"/>
          </w:pPr>
        </w:pPrChange>
      </w:pPr>
      <w:ins w:id="434" w:author="Microsoft Office User" w:date="2024-02-04T22:37:00Z">
        <w:r>
          <w:tab/>
        </w:r>
      </w:ins>
      <w:r w:rsidR="00CD2C83">
        <w:t xml:space="preserve">Subtotal: </w:t>
      </w:r>
      <w:del w:id="435" w:author="Hall, Eric S." w:date="2024-01-26T11:06:00Z">
        <w:r w:rsidR="00CD2C83" w:rsidDel="00CD2C83">
          <w:delText>86</w:delText>
        </w:r>
      </w:del>
      <w:ins w:id="436" w:author="Hall, Eric S." w:date="2024-01-26T11:06:00Z">
        <w:r w:rsidR="00CD2C83">
          <w:t>82</w:t>
        </w:r>
      </w:ins>
    </w:p>
    <w:p w14:paraId="61F0BDD5" w14:textId="77777777" w:rsidR="00CD2C83" w:rsidRDefault="00CD2C83" w:rsidP="00CD2C83">
      <w:pPr>
        <w:pStyle w:val="sc-RequirementsSubheading"/>
      </w:pPr>
      <w:bookmarkStart w:id="437" w:name="78865DAB009B4493B326E38C4DED1C28"/>
      <w:r>
        <w:t>G. Radiography</w:t>
      </w:r>
      <w:bookmarkEnd w:id="437"/>
    </w:p>
    <w:tbl>
      <w:tblPr>
        <w:tblW w:w="0" w:type="auto"/>
        <w:tblLook w:val="04A0" w:firstRow="1" w:lastRow="0" w:firstColumn="1" w:lastColumn="0" w:noHBand="0" w:noVBand="1"/>
      </w:tblPr>
      <w:tblGrid>
        <w:gridCol w:w="1200"/>
        <w:gridCol w:w="2000"/>
        <w:gridCol w:w="450"/>
        <w:gridCol w:w="1116"/>
      </w:tblGrid>
      <w:tr w:rsidR="00CD2C83" w14:paraId="3E86D70E" w14:textId="77777777" w:rsidTr="00A51C7B">
        <w:tc>
          <w:tcPr>
            <w:tcW w:w="1200" w:type="dxa"/>
          </w:tcPr>
          <w:p w14:paraId="6BAF7004" w14:textId="77777777" w:rsidR="00CD2C83" w:rsidRDefault="00CD2C83" w:rsidP="00A51C7B">
            <w:pPr>
              <w:pStyle w:val="sc-Requirement"/>
            </w:pPr>
            <w:r>
              <w:t>MEDI 201</w:t>
            </w:r>
          </w:p>
        </w:tc>
        <w:tc>
          <w:tcPr>
            <w:tcW w:w="2000" w:type="dxa"/>
          </w:tcPr>
          <w:p w14:paraId="446928E9" w14:textId="77777777" w:rsidR="00CD2C83" w:rsidRDefault="00CD2C83" w:rsidP="00A51C7B">
            <w:pPr>
              <w:pStyle w:val="sc-Requirement"/>
            </w:pPr>
            <w:r>
              <w:t>Orientation to Medical Imaging</w:t>
            </w:r>
          </w:p>
        </w:tc>
        <w:tc>
          <w:tcPr>
            <w:tcW w:w="450" w:type="dxa"/>
          </w:tcPr>
          <w:p w14:paraId="11535C5F" w14:textId="77777777" w:rsidR="00CD2C83" w:rsidRDefault="00CD2C83" w:rsidP="00A51C7B">
            <w:pPr>
              <w:pStyle w:val="sc-RequirementRight"/>
            </w:pPr>
            <w:r>
              <w:t>1</w:t>
            </w:r>
          </w:p>
        </w:tc>
        <w:tc>
          <w:tcPr>
            <w:tcW w:w="1116" w:type="dxa"/>
          </w:tcPr>
          <w:p w14:paraId="460B674D" w14:textId="77777777" w:rsidR="00CD2C83" w:rsidRDefault="00CD2C83" w:rsidP="00A51C7B">
            <w:pPr>
              <w:pStyle w:val="sc-Requirement"/>
            </w:pPr>
            <w:r>
              <w:t xml:space="preserve">F, </w:t>
            </w:r>
            <w:proofErr w:type="spellStart"/>
            <w:r>
              <w:t>Sp</w:t>
            </w:r>
            <w:proofErr w:type="spellEnd"/>
          </w:p>
        </w:tc>
      </w:tr>
      <w:tr w:rsidR="00CD2C83" w14:paraId="3D5AEB47" w14:textId="77777777" w:rsidTr="00A51C7B">
        <w:tc>
          <w:tcPr>
            <w:tcW w:w="1200" w:type="dxa"/>
          </w:tcPr>
          <w:p w14:paraId="55F50502" w14:textId="77777777" w:rsidR="00CD2C83" w:rsidRDefault="00CD2C83" w:rsidP="00A51C7B">
            <w:pPr>
              <w:pStyle w:val="sc-Requirement"/>
            </w:pPr>
            <w:r>
              <w:t>MEDI 203</w:t>
            </w:r>
          </w:p>
        </w:tc>
        <w:tc>
          <w:tcPr>
            <w:tcW w:w="2000" w:type="dxa"/>
          </w:tcPr>
          <w:p w14:paraId="33CDFE29" w14:textId="77777777" w:rsidR="00CD2C83" w:rsidRDefault="00CD2C83" w:rsidP="00A51C7B">
            <w:pPr>
              <w:pStyle w:val="sc-Requirement"/>
            </w:pPr>
            <w:r>
              <w:t>Complete Introduction to Medical Imaging</w:t>
            </w:r>
          </w:p>
        </w:tc>
        <w:tc>
          <w:tcPr>
            <w:tcW w:w="450" w:type="dxa"/>
          </w:tcPr>
          <w:p w14:paraId="009C3BF9" w14:textId="77777777" w:rsidR="00CD2C83" w:rsidRDefault="00CD2C83" w:rsidP="00A51C7B">
            <w:pPr>
              <w:pStyle w:val="sc-RequirementRight"/>
            </w:pPr>
            <w:r>
              <w:t>3</w:t>
            </w:r>
          </w:p>
        </w:tc>
        <w:tc>
          <w:tcPr>
            <w:tcW w:w="1116" w:type="dxa"/>
          </w:tcPr>
          <w:p w14:paraId="04B5611B" w14:textId="77777777" w:rsidR="00CD2C83" w:rsidRDefault="00CD2C83" w:rsidP="00A51C7B">
            <w:pPr>
              <w:pStyle w:val="sc-Requirement"/>
            </w:pPr>
            <w:r>
              <w:t>F</w:t>
            </w:r>
          </w:p>
        </w:tc>
      </w:tr>
      <w:tr w:rsidR="00CD2C83" w14:paraId="1DDCBB92" w14:textId="77777777" w:rsidTr="00A51C7B">
        <w:tc>
          <w:tcPr>
            <w:tcW w:w="1200" w:type="dxa"/>
          </w:tcPr>
          <w:p w14:paraId="6400D70B" w14:textId="77777777" w:rsidR="00CD2C83" w:rsidRDefault="00CD2C83" w:rsidP="00A51C7B">
            <w:pPr>
              <w:pStyle w:val="sc-Requirement"/>
            </w:pPr>
            <w:r>
              <w:t>MEDI 205</w:t>
            </w:r>
          </w:p>
        </w:tc>
        <w:tc>
          <w:tcPr>
            <w:tcW w:w="2000" w:type="dxa"/>
          </w:tcPr>
          <w:p w14:paraId="0F46B031" w14:textId="77777777" w:rsidR="00CD2C83" w:rsidRDefault="00CD2C83" w:rsidP="00A51C7B">
            <w:pPr>
              <w:pStyle w:val="sc-Requirement"/>
            </w:pPr>
            <w:r>
              <w:t>Medical Terminology in Medical Imaging</w:t>
            </w:r>
          </w:p>
        </w:tc>
        <w:tc>
          <w:tcPr>
            <w:tcW w:w="450" w:type="dxa"/>
          </w:tcPr>
          <w:p w14:paraId="25E2108F" w14:textId="77777777" w:rsidR="00CD2C83" w:rsidRDefault="00CD2C83" w:rsidP="00A51C7B">
            <w:pPr>
              <w:pStyle w:val="sc-RequirementRight"/>
            </w:pPr>
            <w:r>
              <w:t>1</w:t>
            </w:r>
          </w:p>
        </w:tc>
        <w:tc>
          <w:tcPr>
            <w:tcW w:w="1116" w:type="dxa"/>
          </w:tcPr>
          <w:p w14:paraId="6CA1FFBC" w14:textId="77777777" w:rsidR="00CD2C83" w:rsidRDefault="00CD2C83" w:rsidP="00A51C7B">
            <w:pPr>
              <w:pStyle w:val="sc-Requirement"/>
            </w:pPr>
            <w:r>
              <w:t>F</w:t>
            </w:r>
          </w:p>
        </w:tc>
      </w:tr>
      <w:tr w:rsidR="00CD2C83" w14:paraId="008960EA" w14:textId="77777777" w:rsidTr="00A51C7B">
        <w:tc>
          <w:tcPr>
            <w:tcW w:w="1200" w:type="dxa"/>
          </w:tcPr>
          <w:p w14:paraId="381495A6" w14:textId="77777777" w:rsidR="00CD2C83" w:rsidRDefault="00CD2C83" w:rsidP="00A51C7B">
            <w:pPr>
              <w:pStyle w:val="sc-Requirement"/>
            </w:pPr>
            <w:r>
              <w:t>MEDI 255</w:t>
            </w:r>
          </w:p>
        </w:tc>
        <w:tc>
          <w:tcPr>
            <w:tcW w:w="2000" w:type="dxa"/>
          </w:tcPr>
          <w:p w14:paraId="08BDD155" w14:textId="77777777" w:rsidR="00CD2C83" w:rsidRDefault="00CD2C83" w:rsidP="00A51C7B">
            <w:pPr>
              <w:pStyle w:val="sc-Requirement"/>
            </w:pPr>
            <w:r>
              <w:t>Patient Care in Medical Imaging</w:t>
            </w:r>
          </w:p>
        </w:tc>
        <w:tc>
          <w:tcPr>
            <w:tcW w:w="450" w:type="dxa"/>
          </w:tcPr>
          <w:p w14:paraId="75145D0D" w14:textId="77777777" w:rsidR="00CD2C83" w:rsidRDefault="00CD2C83" w:rsidP="00A51C7B">
            <w:pPr>
              <w:pStyle w:val="sc-RequirementRight"/>
            </w:pPr>
            <w:r>
              <w:t>3</w:t>
            </w:r>
          </w:p>
        </w:tc>
        <w:tc>
          <w:tcPr>
            <w:tcW w:w="1116" w:type="dxa"/>
          </w:tcPr>
          <w:p w14:paraId="2942BE40" w14:textId="77777777" w:rsidR="00CD2C83" w:rsidRDefault="00CD2C83" w:rsidP="00A51C7B">
            <w:pPr>
              <w:pStyle w:val="sc-Requirement"/>
            </w:pPr>
            <w:r>
              <w:t>F</w:t>
            </w:r>
          </w:p>
        </w:tc>
      </w:tr>
      <w:tr w:rsidR="00CD2C83" w14:paraId="01B13B36" w14:textId="77777777" w:rsidTr="00A51C7B">
        <w:tc>
          <w:tcPr>
            <w:tcW w:w="1200" w:type="dxa"/>
          </w:tcPr>
          <w:p w14:paraId="3157A54F" w14:textId="77777777" w:rsidR="00CD2C83" w:rsidRDefault="00CD2C83" w:rsidP="00A51C7B">
            <w:pPr>
              <w:pStyle w:val="sc-Requirement"/>
            </w:pPr>
            <w:r>
              <w:t>MEDI 308</w:t>
            </w:r>
          </w:p>
        </w:tc>
        <w:tc>
          <w:tcPr>
            <w:tcW w:w="2000" w:type="dxa"/>
          </w:tcPr>
          <w:p w14:paraId="0A6D994D" w14:textId="77777777" w:rsidR="00CD2C83" w:rsidRDefault="00CD2C83" w:rsidP="00A51C7B">
            <w:pPr>
              <w:pStyle w:val="sc-Requirement"/>
            </w:pPr>
            <w:r>
              <w:t>Professional Behavior in Medical Imaging</w:t>
            </w:r>
          </w:p>
        </w:tc>
        <w:tc>
          <w:tcPr>
            <w:tcW w:w="450" w:type="dxa"/>
          </w:tcPr>
          <w:p w14:paraId="299ED689" w14:textId="77777777" w:rsidR="00CD2C83" w:rsidRDefault="00CD2C83" w:rsidP="00A51C7B">
            <w:pPr>
              <w:pStyle w:val="sc-RequirementRight"/>
            </w:pPr>
            <w:r>
              <w:t>3</w:t>
            </w:r>
          </w:p>
        </w:tc>
        <w:tc>
          <w:tcPr>
            <w:tcW w:w="1116" w:type="dxa"/>
          </w:tcPr>
          <w:p w14:paraId="4D990067" w14:textId="77777777" w:rsidR="00CD2C83" w:rsidRDefault="00CD2C83" w:rsidP="00A51C7B">
            <w:pPr>
              <w:pStyle w:val="sc-Requirement"/>
            </w:pPr>
            <w:r>
              <w:t>F</w:t>
            </w:r>
          </w:p>
        </w:tc>
      </w:tr>
      <w:tr w:rsidR="00CD2C83" w14:paraId="5395EDB5" w14:textId="77777777" w:rsidTr="00A51C7B">
        <w:tc>
          <w:tcPr>
            <w:tcW w:w="1200" w:type="dxa"/>
          </w:tcPr>
          <w:p w14:paraId="073942DD" w14:textId="77777777" w:rsidR="00CD2C83" w:rsidRDefault="00CD2C83" w:rsidP="00A51C7B">
            <w:pPr>
              <w:pStyle w:val="sc-Requirement"/>
            </w:pPr>
            <w:r>
              <w:t>MEDI 309</w:t>
            </w:r>
          </w:p>
        </w:tc>
        <w:tc>
          <w:tcPr>
            <w:tcW w:w="2000" w:type="dxa"/>
          </w:tcPr>
          <w:p w14:paraId="3AC6CD43" w14:textId="77777777" w:rsidR="00CD2C83" w:rsidRDefault="00CD2C83" w:rsidP="00A51C7B">
            <w:pPr>
              <w:pStyle w:val="sc-Requirement"/>
            </w:pPr>
            <w:r>
              <w:t>Sectional Anatomy in Medical Imaging</w:t>
            </w:r>
          </w:p>
        </w:tc>
        <w:tc>
          <w:tcPr>
            <w:tcW w:w="450" w:type="dxa"/>
          </w:tcPr>
          <w:p w14:paraId="77BD5DEA" w14:textId="77777777" w:rsidR="00CD2C83" w:rsidRDefault="00CD2C83" w:rsidP="00A51C7B">
            <w:pPr>
              <w:pStyle w:val="sc-RequirementRight"/>
            </w:pPr>
            <w:r>
              <w:t>3</w:t>
            </w:r>
          </w:p>
        </w:tc>
        <w:tc>
          <w:tcPr>
            <w:tcW w:w="1116" w:type="dxa"/>
          </w:tcPr>
          <w:p w14:paraId="36C8E214" w14:textId="77777777" w:rsidR="00CD2C83" w:rsidRDefault="00CD2C83" w:rsidP="00A51C7B">
            <w:pPr>
              <w:pStyle w:val="sc-Requirement"/>
            </w:pPr>
            <w:r>
              <w:t>F</w:t>
            </w:r>
          </w:p>
        </w:tc>
      </w:tr>
      <w:tr w:rsidR="00CD2C83" w14:paraId="184D07BD" w14:textId="77777777" w:rsidTr="00A51C7B">
        <w:tc>
          <w:tcPr>
            <w:tcW w:w="1200" w:type="dxa"/>
          </w:tcPr>
          <w:p w14:paraId="39CD2DCB" w14:textId="77777777" w:rsidR="00CD2C83" w:rsidRDefault="00CD2C83" w:rsidP="00A51C7B">
            <w:pPr>
              <w:pStyle w:val="sc-Requirement"/>
            </w:pPr>
            <w:r>
              <w:t>MEDI 410</w:t>
            </w:r>
          </w:p>
        </w:tc>
        <w:tc>
          <w:tcPr>
            <w:tcW w:w="2000" w:type="dxa"/>
          </w:tcPr>
          <w:p w14:paraId="0F6293F3" w14:textId="77777777" w:rsidR="00CD2C83" w:rsidRDefault="00CD2C83" w:rsidP="00A51C7B">
            <w:pPr>
              <w:pStyle w:val="sc-Requirement"/>
            </w:pPr>
            <w:r>
              <w:t>Pathology in Medical Imaging</w:t>
            </w:r>
          </w:p>
        </w:tc>
        <w:tc>
          <w:tcPr>
            <w:tcW w:w="450" w:type="dxa"/>
          </w:tcPr>
          <w:p w14:paraId="53D28487" w14:textId="77777777" w:rsidR="00CD2C83" w:rsidRDefault="00CD2C83" w:rsidP="00A51C7B">
            <w:pPr>
              <w:pStyle w:val="sc-RequirementRight"/>
            </w:pPr>
            <w:r>
              <w:t>3</w:t>
            </w:r>
          </w:p>
        </w:tc>
        <w:tc>
          <w:tcPr>
            <w:tcW w:w="1116" w:type="dxa"/>
          </w:tcPr>
          <w:p w14:paraId="4E33122C" w14:textId="77777777" w:rsidR="00CD2C83" w:rsidRDefault="00CD2C83" w:rsidP="00A51C7B">
            <w:pPr>
              <w:pStyle w:val="sc-Requirement"/>
            </w:pPr>
            <w:r>
              <w:t>F</w:t>
            </w:r>
          </w:p>
        </w:tc>
      </w:tr>
      <w:tr w:rsidR="00CD2C83" w14:paraId="197D999F" w14:textId="77777777" w:rsidTr="00A51C7B">
        <w:tc>
          <w:tcPr>
            <w:tcW w:w="1200" w:type="dxa"/>
          </w:tcPr>
          <w:p w14:paraId="5E2EAAC3" w14:textId="77777777" w:rsidR="00CD2C83" w:rsidRDefault="00CD2C83" w:rsidP="00A51C7B">
            <w:pPr>
              <w:pStyle w:val="sc-Requirement"/>
            </w:pPr>
            <w:r>
              <w:t>MEDI 463W</w:t>
            </w:r>
          </w:p>
        </w:tc>
        <w:tc>
          <w:tcPr>
            <w:tcW w:w="2000" w:type="dxa"/>
          </w:tcPr>
          <w:p w14:paraId="3F59D128" w14:textId="77777777" w:rsidR="00CD2C83" w:rsidRDefault="00CD2C83" w:rsidP="00A51C7B">
            <w:pPr>
              <w:pStyle w:val="sc-Requirement"/>
            </w:pPr>
            <w:r>
              <w:t>Senior Seminar in Medical Imaging</w:t>
            </w:r>
          </w:p>
        </w:tc>
        <w:tc>
          <w:tcPr>
            <w:tcW w:w="450" w:type="dxa"/>
          </w:tcPr>
          <w:p w14:paraId="73B9CEF5" w14:textId="77777777" w:rsidR="00CD2C83" w:rsidRDefault="00CD2C83" w:rsidP="00A51C7B">
            <w:pPr>
              <w:pStyle w:val="sc-RequirementRight"/>
            </w:pPr>
            <w:r>
              <w:t>3</w:t>
            </w:r>
          </w:p>
        </w:tc>
        <w:tc>
          <w:tcPr>
            <w:tcW w:w="1116" w:type="dxa"/>
          </w:tcPr>
          <w:p w14:paraId="3A458EA1" w14:textId="77777777" w:rsidR="00CD2C83" w:rsidRDefault="00CD2C83" w:rsidP="00A51C7B">
            <w:pPr>
              <w:pStyle w:val="sc-Requirement"/>
            </w:pPr>
            <w:proofErr w:type="spellStart"/>
            <w:r>
              <w:t>Sp</w:t>
            </w:r>
            <w:proofErr w:type="spellEnd"/>
          </w:p>
        </w:tc>
      </w:tr>
      <w:tr w:rsidR="00CD2C83" w14:paraId="2EAB239E" w14:textId="77777777" w:rsidTr="00A51C7B">
        <w:tc>
          <w:tcPr>
            <w:tcW w:w="1200" w:type="dxa"/>
          </w:tcPr>
          <w:p w14:paraId="027B2828" w14:textId="77777777" w:rsidR="00CD2C83" w:rsidRDefault="00CD2C83" w:rsidP="00A51C7B">
            <w:pPr>
              <w:pStyle w:val="sc-Requirement"/>
            </w:pPr>
            <w:r>
              <w:t>RAD 331</w:t>
            </w:r>
          </w:p>
        </w:tc>
        <w:tc>
          <w:tcPr>
            <w:tcW w:w="2000" w:type="dxa"/>
          </w:tcPr>
          <w:p w14:paraId="49C02D45" w14:textId="77777777" w:rsidR="00CD2C83" w:rsidRDefault="00CD2C83" w:rsidP="00A51C7B">
            <w:pPr>
              <w:pStyle w:val="sc-Requirement"/>
            </w:pPr>
            <w:r>
              <w:t>Foundations of Radiography</w:t>
            </w:r>
          </w:p>
        </w:tc>
        <w:tc>
          <w:tcPr>
            <w:tcW w:w="450" w:type="dxa"/>
          </w:tcPr>
          <w:p w14:paraId="6C958662" w14:textId="77777777" w:rsidR="00CD2C83" w:rsidRDefault="00CD2C83" w:rsidP="00A51C7B">
            <w:pPr>
              <w:pStyle w:val="sc-RequirementRight"/>
            </w:pPr>
            <w:r>
              <w:t>3</w:t>
            </w:r>
          </w:p>
        </w:tc>
        <w:tc>
          <w:tcPr>
            <w:tcW w:w="1116" w:type="dxa"/>
          </w:tcPr>
          <w:p w14:paraId="3F515809" w14:textId="77777777" w:rsidR="00CD2C83" w:rsidRDefault="00CD2C83" w:rsidP="00A51C7B">
            <w:pPr>
              <w:pStyle w:val="sc-Requirement"/>
            </w:pPr>
            <w:proofErr w:type="spellStart"/>
            <w:r>
              <w:t>Sp</w:t>
            </w:r>
            <w:proofErr w:type="spellEnd"/>
          </w:p>
        </w:tc>
      </w:tr>
      <w:tr w:rsidR="00CD2C83" w14:paraId="54DA950B" w14:textId="77777777" w:rsidTr="00A51C7B">
        <w:tc>
          <w:tcPr>
            <w:tcW w:w="1200" w:type="dxa"/>
          </w:tcPr>
          <w:p w14:paraId="76822FC6" w14:textId="77777777" w:rsidR="00CD2C83" w:rsidRDefault="00CD2C83" w:rsidP="00A51C7B">
            <w:pPr>
              <w:pStyle w:val="sc-Requirement"/>
            </w:pPr>
            <w:r>
              <w:t>RAD 332</w:t>
            </w:r>
          </w:p>
        </w:tc>
        <w:tc>
          <w:tcPr>
            <w:tcW w:w="2000" w:type="dxa"/>
          </w:tcPr>
          <w:p w14:paraId="7B6FB4CA" w14:textId="77777777" w:rsidR="00CD2C83" w:rsidRDefault="00CD2C83" w:rsidP="00A51C7B">
            <w:pPr>
              <w:pStyle w:val="sc-Requirement"/>
            </w:pPr>
            <w:r>
              <w:t>Radiographic Procedures I</w:t>
            </w:r>
          </w:p>
        </w:tc>
        <w:tc>
          <w:tcPr>
            <w:tcW w:w="450" w:type="dxa"/>
          </w:tcPr>
          <w:p w14:paraId="07779EF3" w14:textId="77777777" w:rsidR="00CD2C83" w:rsidRDefault="00CD2C83" w:rsidP="00A51C7B">
            <w:pPr>
              <w:pStyle w:val="sc-RequirementRight"/>
            </w:pPr>
            <w:r>
              <w:t>3</w:t>
            </w:r>
          </w:p>
        </w:tc>
        <w:tc>
          <w:tcPr>
            <w:tcW w:w="1116" w:type="dxa"/>
          </w:tcPr>
          <w:p w14:paraId="1319839B" w14:textId="77777777" w:rsidR="00CD2C83" w:rsidRDefault="00CD2C83" w:rsidP="00A51C7B">
            <w:pPr>
              <w:pStyle w:val="sc-Requirement"/>
            </w:pPr>
            <w:proofErr w:type="spellStart"/>
            <w:r>
              <w:t>Sp</w:t>
            </w:r>
            <w:proofErr w:type="spellEnd"/>
          </w:p>
        </w:tc>
      </w:tr>
      <w:tr w:rsidR="00CD2C83" w14:paraId="0D7935CA" w14:textId="77777777" w:rsidTr="00A51C7B">
        <w:tc>
          <w:tcPr>
            <w:tcW w:w="1200" w:type="dxa"/>
          </w:tcPr>
          <w:p w14:paraId="6094A8A0" w14:textId="77777777" w:rsidR="00CD2C83" w:rsidRDefault="00CD2C83" w:rsidP="00A51C7B">
            <w:pPr>
              <w:pStyle w:val="sc-Requirement"/>
            </w:pPr>
            <w:r>
              <w:t>RAD 333</w:t>
            </w:r>
          </w:p>
        </w:tc>
        <w:tc>
          <w:tcPr>
            <w:tcW w:w="2000" w:type="dxa"/>
          </w:tcPr>
          <w:p w14:paraId="4215F5F7" w14:textId="77777777" w:rsidR="00CD2C83" w:rsidRDefault="00CD2C83" w:rsidP="00A51C7B">
            <w:pPr>
              <w:pStyle w:val="sc-Requirement"/>
            </w:pPr>
            <w:r>
              <w:t>Radiographic Procedures II</w:t>
            </w:r>
          </w:p>
        </w:tc>
        <w:tc>
          <w:tcPr>
            <w:tcW w:w="450" w:type="dxa"/>
          </w:tcPr>
          <w:p w14:paraId="5F89D786" w14:textId="77777777" w:rsidR="00CD2C83" w:rsidRDefault="00CD2C83" w:rsidP="00A51C7B">
            <w:pPr>
              <w:pStyle w:val="sc-RequirementRight"/>
            </w:pPr>
            <w:r>
              <w:t>3</w:t>
            </w:r>
          </w:p>
        </w:tc>
        <w:tc>
          <w:tcPr>
            <w:tcW w:w="1116" w:type="dxa"/>
          </w:tcPr>
          <w:p w14:paraId="461E24DE" w14:textId="77777777" w:rsidR="00CD2C83" w:rsidRDefault="00CD2C83" w:rsidP="00A51C7B">
            <w:pPr>
              <w:pStyle w:val="sc-Requirement"/>
            </w:pPr>
            <w:proofErr w:type="spellStart"/>
            <w:r>
              <w:t>Su</w:t>
            </w:r>
            <w:proofErr w:type="spellEnd"/>
          </w:p>
        </w:tc>
      </w:tr>
      <w:tr w:rsidR="00CD2C83" w14:paraId="4576485F" w14:textId="77777777" w:rsidTr="00A51C7B">
        <w:tc>
          <w:tcPr>
            <w:tcW w:w="1200" w:type="dxa"/>
          </w:tcPr>
          <w:p w14:paraId="7E113163" w14:textId="77777777" w:rsidR="00CD2C83" w:rsidRDefault="00CD2C83" w:rsidP="00A51C7B">
            <w:pPr>
              <w:pStyle w:val="sc-Requirement"/>
            </w:pPr>
            <w:r>
              <w:t>RAD 334</w:t>
            </w:r>
          </w:p>
        </w:tc>
        <w:tc>
          <w:tcPr>
            <w:tcW w:w="2000" w:type="dxa"/>
          </w:tcPr>
          <w:p w14:paraId="74A0AD34" w14:textId="77777777" w:rsidR="00CD2C83" w:rsidRDefault="00CD2C83" w:rsidP="00A51C7B">
            <w:pPr>
              <w:pStyle w:val="sc-Requirement"/>
            </w:pPr>
            <w:r>
              <w:t>Principles of Radiography</w:t>
            </w:r>
          </w:p>
        </w:tc>
        <w:tc>
          <w:tcPr>
            <w:tcW w:w="450" w:type="dxa"/>
          </w:tcPr>
          <w:p w14:paraId="5321A90A" w14:textId="77777777" w:rsidR="00CD2C83" w:rsidRDefault="00CD2C83" w:rsidP="00A51C7B">
            <w:pPr>
              <w:pStyle w:val="sc-RequirementRight"/>
            </w:pPr>
            <w:r>
              <w:t>4</w:t>
            </w:r>
          </w:p>
        </w:tc>
        <w:tc>
          <w:tcPr>
            <w:tcW w:w="1116" w:type="dxa"/>
          </w:tcPr>
          <w:p w14:paraId="4D5EB5EE" w14:textId="77777777" w:rsidR="00CD2C83" w:rsidRDefault="00CD2C83" w:rsidP="00A51C7B">
            <w:pPr>
              <w:pStyle w:val="sc-Requirement"/>
            </w:pPr>
            <w:proofErr w:type="spellStart"/>
            <w:r>
              <w:t>Sp</w:t>
            </w:r>
            <w:proofErr w:type="spellEnd"/>
          </w:p>
        </w:tc>
      </w:tr>
      <w:tr w:rsidR="00CD2C83" w14:paraId="46756074" w14:textId="77777777" w:rsidTr="00A51C7B">
        <w:tc>
          <w:tcPr>
            <w:tcW w:w="1200" w:type="dxa"/>
          </w:tcPr>
          <w:p w14:paraId="65C34757" w14:textId="77777777" w:rsidR="00CD2C83" w:rsidRDefault="00CD2C83" w:rsidP="00A51C7B">
            <w:pPr>
              <w:pStyle w:val="sc-Requirement"/>
            </w:pPr>
            <w:r>
              <w:t>RAD 335</w:t>
            </w:r>
          </w:p>
        </w:tc>
        <w:tc>
          <w:tcPr>
            <w:tcW w:w="2000" w:type="dxa"/>
          </w:tcPr>
          <w:p w14:paraId="0F94C4DA" w14:textId="77777777" w:rsidR="00CD2C83" w:rsidRDefault="00CD2C83" w:rsidP="00A51C7B">
            <w:pPr>
              <w:pStyle w:val="sc-Requirement"/>
            </w:pPr>
            <w:r>
              <w:t>Radiation Physics</w:t>
            </w:r>
          </w:p>
        </w:tc>
        <w:tc>
          <w:tcPr>
            <w:tcW w:w="450" w:type="dxa"/>
          </w:tcPr>
          <w:p w14:paraId="5950966B" w14:textId="77777777" w:rsidR="00CD2C83" w:rsidRDefault="00CD2C83" w:rsidP="00A51C7B">
            <w:pPr>
              <w:pStyle w:val="sc-RequirementRight"/>
            </w:pPr>
            <w:r>
              <w:t>3</w:t>
            </w:r>
          </w:p>
        </w:tc>
        <w:tc>
          <w:tcPr>
            <w:tcW w:w="1116" w:type="dxa"/>
          </w:tcPr>
          <w:p w14:paraId="03A75BB2" w14:textId="77777777" w:rsidR="00CD2C83" w:rsidRDefault="00CD2C83" w:rsidP="00A51C7B">
            <w:pPr>
              <w:pStyle w:val="sc-Requirement"/>
            </w:pPr>
            <w:proofErr w:type="spellStart"/>
            <w:r>
              <w:t>Su</w:t>
            </w:r>
            <w:proofErr w:type="spellEnd"/>
          </w:p>
        </w:tc>
      </w:tr>
      <w:tr w:rsidR="00CD2C83" w14:paraId="15DF0FAC" w14:textId="77777777" w:rsidTr="00A51C7B">
        <w:tc>
          <w:tcPr>
            <w:tcW w:w="1200" w:type="dxa"/>
          </w:tcPr>
          <w:p w14:paraId="2002231A" w14:textId="77777777" w:rsidR="00CD2C83" w:rsidRDefault="00CD2C83" w:rsidP="00A51C7B">
            <w:pPr>
              <w:pStyle w:val="sc-Requirement"/>
            </w:pPr>
            <w:r>
              <w:t>RAD 336</w:t>
            </w:r>
          </w:p>
        </w:tc>
        <w:tc>
          <w:tcPr>
            <w:tcW w:w="2000" w:type="dxa"/>
          </w:tcPr>
          <w:p w14:paraId="0D095193" w14:textId="77777777" w:rsidR="00CD2C83" w:rsidRDefault="00CD2C83" w:rsidP="00A51C7B">
            <w:pPr>
              <w:pStyle w:val="sc-Requirement"/>
            </w:pPr>
            <w:r>
              <w:t>Clinical Education I</w:t>
            </w:r>
          </w:p>
        </w:tc>
        <w:tc>
          <w:tcPr>
            <w:tcW w:w="450" w:type="dxa"/>
          </w:tcPr>
          <w:p w14:paraId="398B1F90" w14:textId="77777777" w:rsidR="00CD2C83" w:rsidRDefault="00CD2C83" w:rsidP="00A51C7B">
            <w:pPr>
              <w:pStyle w:val="sc-RequirementRight"/>
            </w:pPr>
            <w:r>
              <w:t>3</w:t>
            </w:r>
          </w:p>
        </w:tc>
        <w:tc>
          <w:tcPr>
            <w:tcW w:w="1116" w:type="dxa"/>
          </w:tcPr>
          <w:p w14:paraId="2946A2C4" w14:textId="77777777" w:rsidR="00CD2C83" w:rsidRDefault="00CD2C83" w:rsidP="00A51C7B">
            <w:pPr>
              <w:pStyle w:val="sc-Requirement"/>
            </w:pPr>
            <w:proofErr w:type="spellStart"/>
            <w:r>
              <w:t>Sp</w:t>
            </w:r>
            <w:proofErr w:type="spellEnd"/>
          </w:p>
        </w:tc>
      </w:tr>
      <w:tr w:rsidR="00CD2C83" w14:paraId="715CE765" w14:textId="77777777" w:rsidTr="00A51C7B">
        <w:tc>
          <w:tcPr>
            <w:tcW w:w="1200" w:type="dxa"/>
          </w:tcPr>
          <w:p w14:paraId="2969047D" w14:textId="77777777" w:rsidR="00CD2C83" w:rsidRDefault="00CD2C83" w:rsidP="00A51C7B">
            <w:pPr>
              <w:pStyle w:val="sc-Requirement"/>
            </w:pPr>
            <w:r>
              <w:t>RAD 338</w:t>
            </w:r>
          </w:p>
        </w:tc>
        <w:tc>
          <w:tcPr>
            <w:tcW w:w="2000" w:type="dxa"/>
          </w:tcPr>
          <w:p w14:paraId="3CDE026E" w14:textId="77777777" w:rsidR="00CD2C83" w:rsidRDefault="00CD2C83" w:rsidP="00A51C7B">
            <w:pPr>
              <w:pStyle w:val="sc-Requirement"/>
            </w:pPr>
            <w:r>
              <w:t>Clinical Education II</w:t>
            </w:r>
          </w:p>
        </w:tc>
        <w:tc>
          <w:tcPr>
            <w:tcW w:w="450" w:type="dxa"/>
          </w:tcPr>
          <w:p w14:paraId="2C1019B1" w14:textId="77777777" w:rsidR="00CD2C83" w:rsidRDefault="00CD2C83" w:rsidP="00A51C7B">
            <w:pPr>
              <w:pStyle w:val="sc-RequirementRight"/>
            </w:pPr>
            <w:r>
              <w:t>5</w:t>
            </w:r>
          </w:p>
        </w:tc>
        <w:tc>
          <w:tcPr>
            <w:tcW w:w="1116" w:type="dxa"/>
          </w:tcPr>
          <w:p w14:paraId="00B66C14" w14:textId="77777777" w:rsidR="00CD2C83" w:rsidRDefault="00CD2C83" w:rsidP="00A51C7B">
            <w:pPr>
              <w:pStyle w:val="sc-Requirement"/>
            </w:pPr>
            <w:proofErr w:type="spellStart"/>
            <w:r>
              <w:t>Su</w:t>
            </w:r>
            <w:proofErr w:type="spellEnd"/>
          </w:p>
        </w:tc>
      </w:tr>
      <w:tr w:rsidR="00CD2C83" w14:paraId="579F254C" w14:textId="77777777" w:rsidTr="00A51C7B">
        <w:tc>
          <w:tcPr>
            <w:tcW w:w="1200" w:type="dxa"/>
          </w:tcPr>
          <w:p w14:paraId="14260D60" w14:textId="77777777" w:rsidR="00CD2C83" w:rsidRDefault="00CD2C83" w:rsidP="00A51C7B">
            <w:pPr>
              <w:pStyle w:val="sc-Requirement"/>
            </w:pPr>
            <w:r>
              <w:t>RAD 432</w:t>
            </w:r>
          </w:p>
        </w:tc>
        <w:tc>
          <w:tcPr>
            <w:tcW w:w="2000" w:type="dxa"/>
          </w:tcPr>
          <w:p w14:paraId="12DBC850" w14:textId="77777777" w:rsidR="00CD2C83" w:rsidRDefault="00CD2C83" w:rsidP="00A51C7B">
            <w:pPr>
              <w:pStyle w:val="sc-Requirement"/>
            </w:pPr>
            <w:r>
              <w:t>Radiobiology</w:t>
            </w:r>
          </w:p>
        </w:tc>
        <w:tc>
          <w:tcPr>
            <w:tcW w:w="450" w:type="dxa"/>
          </w:tcPr>
          <w:p w14:paraId="14A04D87" w14:textId="77777777" w:rsidR="00CD2C83" w:rsidRDefault="00CD2C83" w:rsidP="00A51C7B">
            <w:pPr>
              <w:pStyle w:val="sc-RequirementRight"/>
            </w:pPr>
            <w:r>
              <w:t>4</w:t>
            </w:r>
          </w:p>
        </w:tc>
        <w:tc>
          <w:tcPr>
            <w:tcW w:w="1116" w:type="dxa"/>
          </w:tcPr>
          <w:p w14:paraId="64CAEAD0" w14:textId="77777777" w:rsidR="00CD2C83" w:rsidRDefault="00CD2C83" w:rsidP="00A51C7B">
            <w:pPr>
              <w:pStyle w:val="sc-Requirement"/>
            </w:pPr>
            <w:r>
              <w:t>F</w:t>
            </w:r>
          </w:p>
        </w:tc>
      </w:tr>
      <w:tr w:rsidR="00CD2C83" w14:paraId="4B6C9AE6" w14:textId="77777777" w:rsidTr="00A51C7B">
        <w:tc>
          <w:tcPr>
            <w:tcW w:w="1200" w:type="dxa"/>
          </w:tcPr>
          <w:p w14:paraId="0F66B87E" w14:textId="77777777" w:rsidR="00CD2C83" w:rsidRDefault="00CD2C83" w:rsidP="00A51C7B">
            <w:pPr>
              <w:pStyle w:val="sc-Requirement"/>
            </w:pPr>
            <w:r>
              <w:t>RAD 433</w:t>
            </w:r>
          </w:p>
        </w:tc>
        <w:tc>
          <w:tcPr>
            <w:tcW w:w="2000" w:type="dxa"/>
          </w:tcPr>
          <w:p w14:paraId="72C0721E" w14:textId="77777777" w:rsidR="00CD2C83" w:rsidRDefault="00CD2C83" w:rsidP="00A51C7B">
            <w:pPr>
              <w:pStyle w:val="sc-Requirement"/>
            </w:pPr>
            <w:r>
              <w:t>Clinical Education III</w:t>
            </w:r>
          </w:p>
        </w:tc>
        <w:tc>
          <w:tcPr>
            <w:tcW w:w="450" w:type="dxa"/>
          </w:tcPr>
          <w:p w14:paraId="5BE6D984" w14:textId="77777777" w:rsidR="00CD2C83" w:rsidRDefault="00CD2C83" w:rsidP="00A51C7B">
            <w:pPr>
              <w:pStyle w:val="sc-RequirementRight"/>
            </w:pPr>
            <w:r>
              <w:t>5</w:t>
            </w:r>
          </w:p>
        </w:tc>
        <w:tc>
          <w:tcPr>
            <w:tcW w:w="1116" w:type="dxa"/>
          </w:tcPr>
          <w:p w14:paraId="42337718" w14:textId="77777777" w:rsidR="00CD2C83" w:rsidRDefault="00CD2C83" w:rsidP="00A51C7B">
            <w:pPr>
              <w:pStyle w:val="sc-Requirement"/>
            </w:pPr>
            <w:r>
              <w:t>F</w:t>
            </w:r>
          </w:p>
        </w:tc>
      </w:tr>
      <w:tr w:rsidR="00CD2C83" w14:paraId="5B2892B0" w14:textId="77777777" w:rsidTr="00A51C7B">
        <w:tc>
          <w:tcPr>
            <w:tcW w:w="1200" w:type="dxa"/>
          </w:tcPr>
          <w:p w14:paraId="207F58D3" w14:textId="77777777" w:rsidR="00CD2C83" w:rsidRDefault="00CD2C83" w:rsidP="00A51C7B">
            <w:pPr>
              <w:pStyle w:val="sc-Requirement"/>
            </w:pPr>
            <w:r>
              <w:t>RAD 434</w:t>
            </w:r>
          </w:p>
        </w:tc>
        <w:tc>
          <w:tcPr>
            <w:tcW w:w="2000" w:type="dxa"/>
          </w:tcPr>
          <w:p w14:paraId="507F6660" w14:textId="77777777" w:rsidR="00CD2C83" w:rsidRDefault="00CD2C83" w:rsidP="00A51C7B">
            <w:pPr>
              <w:pStyle w:val="sc-Requirement"/>
            </w:pPr>
            <w:r>
              <w:t>Advanced Procedures in Radiography</w:t>
            </w:r>
          </w:p>
        </w:tc>
        <w:tc>
          <w:tcPr>
            <w:tcW w:w="450" w:type="dxa"/>
          </w:tcPr>
          <w:p w14:paraId="428754E8" w14:textId="77777777" w:rsidR="00CD2C83" w:rsidRDefault="00CD2C83" w:rsidP="00A51C7B">
            <w:pPr>
              <w:pStyle w:val="sc-RequirementRight"/>
            </w:pPr>
            <w:r>
              <w:t>3</w:t>
            </w:r>
          </w:p>
        </w:tc>
        <w:tc>
          <w:tcPr>
            <w:tcW w:w="1116" w:type="dxa"/>
          </w:tcPr>
          <w:p w14:paraId="5CD10E90" w14:textId="77777777" w:rsidR="00CD2C83" w:rsidRDefault="00CD2C83" w:rsidP="00A51C7B">
            <w:pPr>
              <w:pStyle w:val="sc-Requirement"/>
            </w:pPr>
            <w:proofErr w:type="spellStart"/>
            <w:r>
              <w:t>Sp</w:t>
            </w:r>
            <w:proofErr w:type="spellEnd"/>
          </w:p>
        </w:tc>
      </w:tr>
      <w:tr w:rsidR="00CD2C83" w14:paraId="19EBA4F6" w14:textId="77777777" w:rsidTr="00A51C7B">
        <w:tc>
          <w:tcPr>
            <w:tcW w:w="1200" w:type="dxa"/>
          </w:tcPr>
          <w:p w14:paraId="3E9044C0" w14:textId="77777777" w:rsidR="00CD2C83" w:rsidRDefault="00CD2C83" w:rsidP="00A51C7B">
            <w:pPr>
              <w:pStyle w:val="sc-Requirement"/>
            </w:pPr>
            <w:r>
              <w:t>RAD 435</w:t>
            </w:r>
          </w:p>
        </w:tc>
        <w:tc>
          <w:tcPr>
            <w:tcW w:w="2000" w:type="dxa"/>
          </w:tcPr>
          <w:p w14:paraId="3FAA5949" w14:textId="77777777" w:rsidR="00CD2C83" w:rsidRDefault="00CD2C83" w:rsidP="00A51C7B">
            <w:pPr>
              <w:pStyle w:val="sc-Requirement"/>
            </w:pPr>
            <w:r>
              <w:t>Registry Review</w:t>
            </w:r>
          </w:p>
        </w:tc>
        <w:tc>
          <w:tcPr>
            <w:tcW w:w="450" w:type="dxa"/>
          </w:tcPr>
          <w:p w14:paraId="05300FB4" w14:textId="77777777" w:rsidR="00CD2C83" w:rsidRDefault="00CD2C83" w:rsidP="00A51C7B">
            <w:pPr>
              <w:pStyle w:val="sc-RequirementRight"/>
            </w:pPr>
            <w:r>
              <w:t>3</w:t>
            </w:r>
          </w:p>
        </w:tc>
        <w:tc>
          <w:tcPr>
            <w:tcW w:w="1116" w:type="dxa"/>
          </w:tcPr>
          <w:p w14:paraId="1FD71920" w14:textId="77777777" w:rsidR="00CD2C83" w:rsidRDefault="00CD2C83" w:rsidP="00A51C7B">
            <w:pPr>
              <w:pStyle w:val="sc-Requirement"/>
            </w:pPr>
            <w:proofErr w:type="spellStart"/>
            <w:r>
              <w:t>Sp</w:t>
            </w:r>
            <w:proofErr w:type="spellEnd"/>
          </w:p>
        </w:tc>
      </w:tr>
      <w:tr w:rsidR="00CD2C83" w14:paraId="44EB8238" w14:textId="77777777" w:rsidTr="00A51C7B">
        <w:tc>
          <w:tcPr>
            <w:tcW w:w="1200" w:type="dxa"/>
          </w:tcPr>
          <w:p w14:paraId="00243E06" w14:textId="77777777" w:rsidR="00CD2C83" w:rsidRDefault="00CD2C83" w:rsidP="00A51C7B">
            <w:pPr>
              <w:pStyle w:val="sc-Requirement"/>
            </w:pPr>
            <w:r>
              <w:t>RAD 436</w:t>
            </w:r>
          </w:p>
        </w:tc>
        <w:tc>
          <w:tcPr>
            <w:tcW w:w="2000" w:type="dxa"/>
          </w:tcPr>
          <w:p w14:paraId="096C18B1" w14:textId="77777777" w:rsidR="00CD2C83" w:rsidRDefault="00CD2C83" w:rsidP="00A51C7B">
            <w:pPr>
              <w:pStyle w:val="sc-Requirement"/>
            </w:pPr>
            <w:r>
              <w:t>Clinical Education IV</w:t>
            </w:r>
          </w:p>
        </w:tc>
        <w:tc>
          <w:tcPr>
            <w:tcW w:w="450" w:type="dxa"/>
          </w:tcPr>
          <w:p w14:paraId="12FBEDBC" w14:textId="77777777" w:rsidR="00CD2C83" w:rsidRDefault="00CD2C83" w:rsidP="00A51C7B">
            <w:pPr>
              <w:pStyle w:val="sc-RequirementRight"/>
            </w:pPr>
            <w:r>
              <w:t>4</w:t>
            </w:r>
          </w:p>
        </w:tc>
        <w:tc>
          <w:tcPr>
            <w:tcW w:w="1116" w:type="dxa"/>
          </w:tcPr>
          <w:p w14:paraId="65DC0653" w14:textId="77777777" w:rsidR="00CD2C83" w:rsidRDefault="00CD2C83" w:rsidP="00A51C7B">
            <w:pPr>
              <w:pStyle w:val="sc-Requirement"/>
            </w:pPr>
            <w:proofErr w:type="spellStart"/>
            <w:r>
              <w:t>Sp</w:t>
            </w:r>
            <w:proofErr w:type="spellEnd"/>
          </w:p>
        </w:tc>
      </w:tr>
    </w:tbl>
    <w:p w14:paraId="19EF7B42" w14:textId="77777777" w:rsidR="00CD2C83" w:rsidRDefault="00CD2C83" w:rsidP="00CD2C83">
      <w:pPr>
        <w:pStyle w:val="sc-RequirementsSubheading"/>
      </w:pPr>
      <w:bookmarkStart w:id="438" w:name="5DE199250D5A4371BFC2233CA8F5C3DD"/>
      <w:r>
        <w:t>Cognates</w:t>
      </w:r>
      <w:bookmarkEnd w:id="438"/>
    </w:p>
    <w:tbl>
      <w:tblPr>
        <w:tblW w:w="0" w:type="auto"/>
        <w:tblLook w:val="04A0" w:firstRow="1" w:lastRow="0" w:firstColumn="1" w:lastColumn="0" w:noHBand="0" w:noVBand="1"/>
      </w:tblPr>
      <w:tblGrid>
        <w:gridCol w:w="1200"/>
        <w:gridCol w:w="2000"/>
        <w:gridCol w:w="450"/>
        <w:gridCol w:w="1116"/>
      </w:tblGrid>
      <w:tr w:rsidR="00CD2C83" w14:paraId="44D0BF3B" w14:textId="77777777" w:rsidTr="00A51C7B">
        <w:tc>
          <w:tcPr>
            <w:tcW w:w="1200" w:type="dxa"/>
          </w:tcPr>
          <w:p w14:paraId="13584F72" w14:textId="77777777" w:rsidR="00CD2C83" w:rsidRDefault="00CD2C83" w:rsidP="00CD2C83">
            <w:pPr>
              <w:pStyle w:val="sc-Requirement"/>
              <w:rPr>
                <w:ins w:id="439" w:author="Hall, Eric S." w:date="2024-01-26T11:06:00Z"/>
              </w:rPr>
            </w:pPr>
            <w:ins w:id="440" w:author="Hall, Eric S." w:date="2024-01-26T11:06:00Z">
              <w:r>
                <w:t>BIOL 201</w:t>
              </w:r>
            </w:ins>
          </w:p>
          <w:p w14:paraId="3DEC924B" w14:textId="77777777" w:rsidR="00CD2C83" w:rsidRDefault="00CD2C83" w:rsidP="00CD2C83">
            <w:pPr>
              <w:pStyle w:val="sc-Requirement"/>
              <w:rPr>
                <w:ins w:id="441" w:author="Hall, Eric S." w:date="2024-01-26T11:06:00Z"/>
              </w:rPr>
            </w:pPr>
          </w:p>
          <w:p w14:paraId="37B524D5" w14:textId="77777777" w:rsidR="00CD2C83" w:rsidRDefault="00CD2C83" w:rsidP="00CD2C83">
            <w:pPr>
              <w:pStyle w:val="sc-Requirement"/>
              <w:rPr>
                <w:ins w:id="442" w:author="Hall, Eric S." w:date="2024-01-26T11:06:00Z"/>
              </w:rPr>
            </w:pPr>
            <w:ins w:id="443" w:author="Hall, Eric S." w:date="2024-01-26T11:06:00Z">
              <w:r>
                <w:lastRenderedPageBreak/>
                <w:t xml:space="preserve">BIOL 202 </w:t>
              </w:r>
            </w:ins>
          </w:p>
          <w:p w14:paraId="3B52D433" w14:textId="77777777" w:rsidR="00CD2C83" w:rsidRDefault="00CD2C83" w:rsidP="00CD2C83">
            <w:pPr>
              <w:pStyle w:val="sc-Requirement"/>
              <w:rPr>
                <w:ins w:id="444" w:author="Hall, Eric S." w:date="2024-01-26T11:06:00Z"/>
              </w:rPr>
            </w:pPr>
          </w:p>
          <w:p w14:paraId="73A373AD" w14:textId="77777777" w:rsidR="00CD2C83" w:rsidRDefault="00CD2C83" w:rsidP="00CD2C83">
            <w:pPr>
              <w:pStyle w:val="sc-Requirement"/>
              <w:rPr>
                <w:ins w:id="445" w:author="Hall, Eric S." w:date="2024-01-26T11:06:00Z"/>
              </w:rPr>
            </w:pPr>
            <w:ins w:id="446" w:author="Hall, Eric S." w:date="2024-01-26T11:06:00Z">
              <w:r>
                <w:t>BIOL 203</w:t>
              </w:r>
            </w:ins>
          </w:p>
          <w:p w14:paraId="6099BB2B" w14:textId="77777777" w:rsidR="00CD2C83" w:rsidRDefault="00CD2C83" w:rsidP="00CD2C83">
            <w:pPr>
              <w:pStyle w:val="sc-Requirement"/>
              <w:rPr>
                <w:ins w:id="447" w:author="Hall, Eric S." w:date="2024-01-26T11:06:00Z"/>
              </w:rPr>
            </w:pPr>
          </w:p>
          <w:p w14:paraId="04AE3C43" w14:textId="77777777" w:rsidR="00CD2C83" w:rsidRDefault="00CD2C83" w:rsidP="00CD2C83">
            <w:pPr>
              <w:pStyle w:val="sc-Requirement"/>
            </w:pPr>
            <w:ins w:id="448" w:author="Hall, Eric S." w:date="2024-01-26T11:06:00Z">
              <w:r>
                <w:t>BIOL 204</w:t>
              </w:r>
            </w:ins>
            <w:del w:id="449" w:author="Hall, Eric S." w:date="2024-01-26T11:06:00Z">
              <w:r w:rsidDel="00325036">
                <w:delText>BIOL 108</w:delText>
              </w:r>
            </w:del>
          </w:p>
        </w:tc>
        <w:tc>
          <w:tcPr>
            <w:tcW w:w="2000" w:type="dxa"/>
          </w:tcPr>
          <w:p w14:paraId="2B4A8F70" w14:textId="77777777" w:rsidR="00CD2C83" w:rsidRDefault="00CD2C83" w:rsidP="00CD2C83">
            <w:pPr>
              <w:pStyle w:val="sc-Requirement"/>
              <w:rPr>
                <w:ins w:id="450" w:author="Hall, Eric S." w:date="2024-01-26T11:06:00Z"/>
              </w:rPr>
            </w:pPr>
            <w:ins w:id="451" w:author="Hall, Eric S." w:date="2024-01-26T11:06:00Z">
              <w:r>
                <w:lastRenderedPageBreak/>
                <w:t>Anatomy and Physiology I Lecture</w:t>
              </w:r>
            </w:ins>
          </w:p>
          <w:p w14:paraId="666D7EE5" w14:textId="77777777" w:rsidR="00CD2C83" w:rsidRDefault="00CD2C83" w:rsidP="00CD2C83">
            <w:pPr>
              <w:pStyle w:val="sc-Requirement"/>
              <w:rPr>
                <w:ins w:id="452" w:author="Hall, Eric S." w:date="2024-01-26T11:06:00Z"/>
              </w:rPr>
            </w:pPr>
            <w:ins w:id="453" w:author="Hall, Eric S." w:date="2024-01-26T11:06:00Z">
              <w:r>
                <w:lastRenderedPageBreak/>
                <w:t>Anatomy and Physiology I Laboratory</w:t>
              </w:r>
            </w:ins>
          </w:p>
          <w:p w14:paraId="11AA14C6" w14:textId="77777777" w:rsidR="00CD2C83" w:rsidRDefault="00CD2C83" w:rsidP="00CD2C83">
            <w:pPr>
              <w:pStyle w:val="sc-Requirement"/>
              <w:rPr>
                <w:ins w:id="454" w:author="Hall, Eric S." w:date="2024-01-26T11:06:00Z"/>
              </w:rPr>
            </w:pPr>
            <w:ins w:id="455" w:author="Hall, Eric S." w:date="2024-01-26T11:06:00Z">
              <w:r>
                <w:t>Anatomy and Physiology II Lecture</w:t>
              </w:r>
            </w:ins>
          </w:p>
          <w:p w14:paraId="44EBB3E4" w14:textId="77777777" w:rsidR="00CD2C83" w:rsidRDefault="00CD2C83" w:rsidP="00CD2C83">
            <w:pPr>
              <w:pStyle w:val="sc-Requirement"/>
            </w:pPr>
            <w:ins w:id="456" w:author="Hall, Eric S." w:date="2024-01-26T11:06:00Z">
              <w:r>
                <w:t>Anatomy and Physiology II Laboratory</w:t>
              </w:r>
            </w:ins>
            <w:del w:id="457" w:author="Hall, Eric S." w:date="2024-01-26T11:06:00Z">
              <w:r w:rsidDel="00325036">
                <w:delText>Basic Principles of Biology</w:delText>
              </w:r>
            </w:del>
          </w:p>
        </w:tc>
        <w:tc>
          <w:tcPr>
            <w:tcW w:w="450" w:type="dxa"/>
          </w:tcPr>
          <w:p w14:paraId="21610201" w14:textId="77777777" w:rsidR="00CD2C83" w:rsidRDefault="00CD2C83" w:rsidP="00CD2C83">
            <w:pPr>
              <w:pStyle w:val="sc-RequirementRight"/>
              <w:rPr>
                <w:ins w:id="458" w:author="Hall, Eric S." w:date="2024-01-26T11:06:00Z"/>
              </w:rPr>
            </w:pPr>
            <w:ins w:id="459" w:author="Hall, Eric S." w:date="2024-01-26T11:06:00Z">
              <w:r>
                <w:lastRenderedPageBreak/>
                <w:t>3</w:t>
              </w:r>
            </w:ins>
          </w:p>
          <w:p w14:paraId="2196A17A" w14:textId="77777777" w:rsidR="00CD2C83" w:rsidRDefault="00CD2C83" w:rsidP="00CD2C83">
            <w:pPr>
              <w:pStyle w:val="sc-RequirementRight"/>
              <w:rPr>
                <w:ins w:id="460" w:author="Hall, Eric S." w:date="2024-01-26T11:06:00Z"/>
              </w:rPr>
            </w:pPr>
          </w:p>
          <w:p w14:paraId="2ABD993E" w14:textId="77777777" w:rsidR="00CD2C83" w:rsidRDefault="00CD2C83" w:rsidP="00CD2C83">
            <w:pPr>
              <w:pStyle w:val="sc-RequirementRight"/>
              <w:rPr>
                <w:ins w:id="461" w:author="Hall, Eric S." w:date="2024-01-26T11:06:00Z"/>
              </w:rPr>
            </w:pPr>
            <w:ins w:id="462" w:author="Hall, Eric S." w:date="2024-01-26T11:06:00Z">
              <w:r>
                <w:lastRenderedPageBreak/>
                <w:t>1</w:t>
              </w:r>
            </w:ins>
          </w:p>
          <w:p w14:paraId="46ACA3C8" w14:textId="77777777" w:rsidR="00CD2C83" w:rsidRDefault="00CD2C83" w:rsidP="00CD2C83">
            <w:pPr>
              <w:pStyle w:val="sc-RequirementRight"/>
              <w:rPr>
                <w:ins w:id="463" w:author="Hall, Eric S." w:date="2024-01-26T11:06:00Z"/>
              </w:rPr>
            </w:pPr>
          </w:p>
          <w:p w14:paraId="68141BB3" w14:textId="77777777" w:rsidR="00CD2C83" w:rsidRDefault="00CD2C83" w:rsidP="00CD2C83">
            <w:pPr>
              <w:pStyle w:val="sc-RequirementRight"/>
              <w:rPr>
                <w:ins w:id="464" w:author="Hall, Eric S." w:date="2024-01-26T11:06:00Z"/>
              </w:rPr>
            </w:pPr>
            <w:ins w:id="465" w:author="Hall, Eric S." w:date="2024-01-26T11:06:00Z">
              <w:r>
                <w:t>3</w:t>
              </w:r>
            </w:ins>
          </w:p>
          <w:p w14:paraId="66779F61" w14:textId="77777777" w:rsidR="00CD2C83" w:rsidRDefault="00CD2C83" w:rsidP="00CD2C83">
            <w:pPr>
              <w:pStyle w:val="sc-RequirementRight"/>
              <w:rPr>
                <w:ins w:id="466" w:author="Hall, Eric S." w:date="2024-01-26T11:06:00Z"/>
              </w:rPr>
            </w:pPr>
          </w:p>
          <w:p w14:paraId="162A4806" w14:textId="77777777" w:rsidR="00CD2C83" w:rsidRDefault="00CD2C83" w:rsidP="00CD2C83">
            <w:pPr>
              <w:pStyle w:val="sc-RequirementRight"/>
            </w:pPr>
            <w:ins w:id="467" w:author="Hall, Eric S." w:date="2024-01-26T11:06:00Z">
              <w:r>
                <w:t>1</w:t>
              </w:r>
            </w:ins>
            <w:del w:id="468" w:author="Hall, Eric S." w:date="2024-01-26T11:06:00Z">
              <w:r w:rsidDel="00325036">
                <w:delText>4</w:delText>
              </w:r>
            </w:del>
          </w:p>
        </w:tc>
        <w:tc>
          <w:tcPr>
            <w:tcW w:w="1116" w:type="dxa"/>
          </w:tcPr>
          <w:p w14:paraId="6F19C45A" w14:textId="77777777" w:rsidR="00CD2C83" w:rsidRDefault="00CD2C83" w:rsidP="00CD2C83">
            <w:pPr>
              <w:pStyle w:val="sc-Requirement"/>
              <w:rPr>
                <w:ins w:id="469" w:author="Hall, Eric S." w:date="2024-01-26T11:06:00Z"/>
              </w:rPr>
            </w:pPr>
            <w:ins w:id="470" w:author="Hall, Eric S." w:date="2024-01-26T11:06:00Z">
              <w:r>
                <w:lastRenderedPageBreak/>
                <w:t xml:space="preserve">F, </w:t>
              </w:r>
              <w:proofErr w:type="spellStart"/>
              <w:r>
                <w:t>Sp</w:t>
              </w:r>
              <w:proofErr w:type="spellEnd"/>
              <w:r>
                <w:t xml:space="preserve">, </w:t>
              </w:r>
              <w:proofErr w:type="spellStart"/>
              <w:r>
                <w:t>Su</w:t>
              </w:r>
              <w:proofErr w:type="spellEnd"/>
            </w:ins>
          </w:p>
          <w:p w14:paraId="4A8E970C" w14:textId="77777777" w:rsidR="00CD2C83" w:rsidRDefault="00CD2C83" w:rsidP="00CD2C83">
            <w:pPr>
              <w:pStyle w:val="sc-Requirement"/>
              <w:rPr>
                <w:ins w:id="471" w:author="Hall, Eric S." w:date="2024-01-26T11:06:00Z"/>
              </w:rPr>
            </w:pPr>
          </w:p>
          <w:p w14:paraId="5B4585FE" w14:textId="77777777" w:rsidR="00CD2C83" w:rsidRDefault="00CD2C83" w:rsidP="00CD2C83">
            <w:pPr>
              <w:pStyle w:val="sc-Requirement"/>
              <w:rPr>
                <w:ins w:id="472" w:author="Hall, Eric S." w:date="2024-01-26T11:06:00Z"/>
              </w:rPr>
            </w:pPr>
            <w:ins w:id="473" w:author="Hall, Eric S." w:date="2024-01-26T11:06:00Z">
              <w:r>
                <w:lastRenderedPageBreak/>
                <w:t xml:space="preserve">F, </w:t>
              </w:r>
              <w:proofErr w:type="spellStart"/>
              <w:r>
                <w:t>Sp</w:t>
              </w:r>
              <w:proofErr w:type="spellEnd"/>
              <w:r>
                <w:t xml:space="preserve">, </w:t>
              </w:r>
              <w:proofErr w:type="spellStart"/>
              <w:r>
                <w:t>Su</w:t>
              </w:r>
              <w:proofErr w:type="spellEnd"/>
            </w:ins>
          </w:p>
          <w:p w14:paraId="15324AED" w14:textId="77777777" w:rsidR="00CD2C83" w:rsidRDefault="00CD2C83" w:rsidP="00CD2C83">
            <w:pPr>
              <w:pStyle w:val="sc-Requirement"/>
              <w:rPr>
                <w:ins w:id="474" w:author="Hall, Eric S." w:date="2024-01-26T11:06:00Z"/>
              </w:rPr>
            </w:pPr>
          </w:p>
          <w:p w14:paraId="45711DEB" w14:textId="77777777" w:rsidR="00CD2C83" w:rsidRDefault="00CD2C83" w:rsidP="00CD2C83">
            <w:pPr>
              <w:pStyle w:val="sc-Requirement"/>
              <w:rPr>
                <w:ins w:id="475" w:author="Hall, Eric S." w:date="2024-01-26T11:06:00Z"/>
              </w:rPr>
            </w:pPr>
            <w:ins w:id="476" w:author="Hall, Eric S." w:date="2024-01-26T11:06:00Z">
              <w:r>
                <w:t xml:space="preserve">F, </w:t>
              </w:r>
              <w:proofErr w:type="spellStart"/>
              <w:r>
                <w:t>Sp</w:t>
              </w:r>
              <w:proofErr w:type="spellEnd"/>
              <w:r>
                <w:t xml:space="preserve">, </w:t>
              </w:r>
              <w:proofErr w:type="spellStart"/>
              <w:r>
                <w:t>Su</w:t>
              </w:r>
              <w:proofErr w:type="spellEnd"/>
            </w:ins>
          </w:p>
          <w:p w14:paraId="1F95A693" w14:textId="77777777" w:rsidR="00CD2C83" w:rsidRDefault="00CD2C83" w:rsidP="00CD2C83">
            <w:pPr>
              <w:pStyle w:val="sc-Requirement"/>
              <w:rPr>
                <w:ins w:id="477" w:author="Hall, Eric S." w:date="2024-01-26T11:06:00Z"/>
              </w:rPr>
            </w:pPr>
          </w:p>
          <w:p w14:paraId="4B2425F3" w14:textId="77777777" w:rsidR="00CD2C83" w:rsidRDefault="00CD2C83" w:rsidP="00CD2C83">
            <w:pPr>
              <w:pStyle w:val="sc-Requirement"/>
            </w:pPr>
            <w:ins w:id="478" w:author="Hall, Eric S." w:date="2024-01-26T11:06:00Z">
              <w:r>
                <w:t xml:space="preserve">F, </w:t>
              </w:r>
              <w:proofErr w:type="spellStart"/>
              <w:r>
                <w:t>Sp</w:t>
              </w:r>
              <w:proofErr w:type="spellEnd"/>
              <w:r>
                <w:t xml:space="preserve">, </w:t>
              </w:r>
              <w:proofErr w:type="spellStart"/>
              <w:r>
                <w:t>Su</w:t>
              </w:r>
            </w:ins>
            <w:proofErr w:type="spellEnd"/>
            <w:del w:id="479" w:author="Hall, Eric S." w:date="2024-01-26T11:06:00Z">
              <w:r w:rsidDel="00325036">
                <w:delText>F, Sp, Su</w:delText>
              </w:r>
            </w:del>
          </w:p>
        </w:tc>
      </w:tr>
      <w:tr w:rsidR="00CD2C83" w:rsidDel="00CD2C83" w14:paraId="3DE6F226" w14:textId="77777777" w:rsidTr="00A51C7B">
        <w:trPr>
          <w:del w:id="480" w:author="Hall, Eric S." w:date="2024-01-26T11:06:00Z"/>
        </w:trPr>
        <w:tc>
          <w:tcPr>
            <w:tcW w:w="1200" w:type="dxa"/>
          </w:tcPr>
          <w:p w14:paraId="1745201D" w14:textId="77777777" w:rsidR="00CD2C83" w:rsidDel="00CD2C83" w:rsidRDefault="00CD2C83" w:rsidP="00CD2C83">
            <w:pPr>
              <w:pStyle w:val="sc-Requirement"/>
              <w:rPr>
                <w:del w:id="481" w:author="Hall, Eric S." w:date="2024-01-26T11:06:00Z"/>
              </w:rPr>
            </w:pPr>
            <w:del w:id="482" w:author="Hall, Eric S." w:date="2024-01-26T11:06:00Z">
              <w:r w:rsidDel="00325036">
                <w:delText>BIOL 231</w:delText>
              </w:r>
            </w:del>
          </w:p>
        </w:tc>
        <w:tc>
          <w:tcPr>
            <w:tcW w:w="2000" w:type="dxa"/>
          </w:tcPr>
          <w:p w14:paraId="51EDBEAB" w14:textId="77777777" w:rsidR="00CD2C83" w:rsidDel="00CD2C83" w:rsidRDefault="00CD2C83" w:rsidP="00CD2C83">
            <w:pPr>
              <w:pStyle w:val="sc-Requirement"/>
              <w:rPr>
                <w:del w:id="483" w:author="Hall, Eric S." w:date="2024-01-26T11:06:00Z"/>
              </w:rPr>
            </w:pPr>
            <w:del w:id="484" w:author="Hall, Eric S." w:date="2024-01-26T11:06:00Z">
              <w:r w:rsidDel="00325036">
                <w:delText>Human Anatomy</w:delText>
              </w:r>
            </w:del>
          </w:p>
        </w:tc>
        <w:tc>
          <w:tcPr>
            <w:tcW w:w="450" w:type="dxa"/>
          </w:tcPr>
          <w:p w14:paraId="28B88090" w14:textId="77777777" w:rsidR="00CD2C83" w:rsidDel="00CD2C83" w:rsidRDefault="00CD2C83" w:rsidP="00CD2C83">
            <w:pPr>
              <w:pStyle w:val="sc-RequirementRight"/>
              <w:rPr>
                <w:del w:id="485" w:author="Hall, Eric S." w:date="2024-01-26T11:06:00Z"/>
              </w:rPr>
            </w:pPr>
            <w:del w:id="486" w:author="Hall, Eric S." w:date="2024-01-26T11:06:00Z">
              <w:r w:rsidDel="00325036">
                <w:delText>4</w:delText>
              </w:r>
            </w:del>
          </w:p>
        </w:tc>
        <w:tc>
          <w:tcPr>
            <w:tcW w:w="1116" w:type="dxa"/>
          </w:tcPr>
          <w:p w14:paraId="4928D101" w14:textId="77777777" w:rsidR="00CD2C83" w:rsidDel="00CD2C83" w:rsidRDefault="00CD2C83" w:rsidP="00CD2C83">
            <w:pPr>
              <w:pStyle w:val="sc-Requirement"/>
              <w:rPr>
                <w:del w:id="487" w:author="Hall, Eric S." w:date="2024-01-26T11:06:00Z"/>
              </w:rPr>
            </w:pPr>
            <w:del w:id="488" w:author="Hall, Eric S." w:date="2024-01-26T11:06:00Z">
              <w:r w:rsidDel="00325036">
                <w:delText>F, Sp, Su</w:delText>
              </w:r>
            </w:del>
          </w:p>
        </w:tc>
      </w:tr>
      <w:tr w:rsidR="00CD2C83" w:rsidDel="00CD2C83" w14:paraId="5A0CFDF8" w14:textId="77777777" w:rsidTr="00A51C7B">
        <w:trPr>
          <w:del w:id="489" w:author="Hall, Eric S." w:date="2024-01-26T11:06:00Z"/>
        </w:trPr>
        <w:tc>
          <w:tcPr>
            <w:tcW w:w="1200" w:type="dxa"/>
          </w:tcPr>
          <w:p w14:paraId="5FE46D06" w14:textId="77777777" w:rsidR="00CD2C83" w:rsidDel="00CD2C83" w:rsidRDefault="00CD2C83" w:rsidP="00CD2C83">
            <w:pPr>
              <w:pStyle w:val="sc-Requirement"/>
              <w:rPr>
                <w:del w:id="490" w:author="Hall, Eric S." w:date="2024-01-26T11:06:00Z"/>
              </w:rPr>
            </w:pPr>
            <w:del w:id="491" w:author="Hall, Eric S." w:date="2024-01-26T11:06:00Z">
              <w:r w:rsidDel="00325036">
                <w:delText>BIOL 335</w:delText>
              </w:r>
            </w:del>
          </w:p>
        </w:tc>
        <w:tc>
          <w:tcPr>
            <w:tcW w:w="2000" w:type="dxa"/>
          </w:tcPr>
          <w:p w14:paraId="59377B7C" w14:textId="77777777" w:rsidR="00CD2C83" w:rsidDel="00CD2C83" w:rsidRDefault="00CD2C83" w:rsidP="00CD2C83">
            <w:pPr>
              <w:pStyle w:val="sc-Requirement"/>
              <w:rPr>
                <w:del w:id="492" w:author="Hall, Eric S." w:date="2024-01-26T11:06:00Z"/>
              </w:rPr>
            </w:pPr>
            <w:del w:id="493" w:author="Hall, Eric S." w:date="2024-01-26T11:06:00Z">
              <w:r w:rsidDel="00325036">
                <w:delText>Human Physiology</w:delText>
              </w:r>
            </w:del>
          </w:p>
        </w:tc>
        <w:tc>
          <w:tcPr>
            <w:tcW w:w="450" w:type="dxa"/>
          </w:tcPr>
          <w:p w14:paraId="40892B00" w14:textId="77777777" w:rsidR="00CD2C83" w:rsidDel="00CD2C83" w:rsidRDefault="00CD2C83" w:rsidP="00CD2C83">
            <w:pPr>
              <w:pStyle w:val="sc-RequirementRight"/>
              <w:rPr>
                <w:del w:id="494" w:author="Hall, Eric S." w:date="2024-01-26T11:06:00Z"/>
              </w:rPr>
            </w:pPr>
            <w:del w:id="495" w:author="Hall, Eric S." w:date="2024-01-26T11:06:00Z">
              <w:r w:rsidDel="00325036">
                <w:delText>4</w:delText>
              </w:r>
            </w:del>
          </w:p>
        </w:tc>
        <w:tc>
          <w:tcPr>
            <w:tcW w:w="1116" w:type="dxa"/>
          </w:tcPr>
          <w:p w14:paraId="69436881" w14:textId="77777777" w:rsidR="00CD2C83" w:rsidDel="00CD2C83" w:rsidRDefault="00CD2C83" w:rsidP="00CD2C83">
            <w:pPr>
              <w:pStyle w:val="sc-Requirement"/>
              <w:rPr>
                <w:del w:id="496" w:author="Hall, Eric S." w:date="2024-01-26T11:06:00Z"/>
              </w:rPr>
            </w:pPr>
            <w:del w:id="497" w:author="Hall, Eric S." w:date="2024-01-26T11:06:00Z">
              <w:r w:rsidDel="00325036">
                <w:delText>F, Sp, Su</w:delText>
              </w:r>
            </w:del>
          </w:p>
        </w:tc>
      </w:tr>
      <w:tr w:rsidR="00CD2C83" w14:paraId="11A2C372" w14:textId="77777777" w:rsidTr="00A51C7B">
        <w:tc>
          <w:tcPr>
            <w:tcW w:w="1200" w:type="dxa"/>
          </w:tcPr>
          <w:p w14:paraId="3F77FC85" w14:textId="77777777" w:rsidR="00CD2C83" w:rsidRDefault="00CD2C83" w:rsidP="00A51C7B">
            <w:pPr>
              <w:pStyle w:val="sc-Requirement"/>
            </w:pPr>
            <w:r>
              <w:t>CHEM 105</w:t>
            </w:r>
          </w:p>
        </w:tc>
        <w:tc>
          <w:tcPr>
            <w:tcW w:w="2000" w:type="dxa"/>
          </w:tcPr>
          <w:p w14:paraId="791F4398" w14:textId="77777777" w:rsidR="00CD2C83" w:rsidRDefault="00CD2C83" w:rsidP="00A51C7B">
            <w:pPr>
              <w:pStyle w:val="sc-Requirement"/>
            </w:pPr>
            <w:r>
              <w:t>General, Organic and Biological Chemistry I</w:t>
            </w:r>
          </w:p>
        </w:tc>
        <w:tc>
          <w:tcPr>
            <w:tcW w:w="450" w:type="dxa"/>
          </w:tcPr>
          <w:p w14:paraId="3F7110C9" w14:textId="77777777" w:rsidR="00CD2C83" w:rsidRDefault="00CD2C83" w:rsidP="00A51C7B">
            <w:pPr>
              <w:pStyle w:val="sc-RequirementRight"/>
            </w:pPr>
            <w:r>
              <w:t>4</w:t>
            </w:r>
          </w:p>
        </w:tc>
        <w:tc>
          <w:tcPr>
            <w:tcW w:w="1116" w:type="dxa"/>
          </w:tcPr>
          <w:p w14:paraId="6F9DBE84"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4FF9B1E6" w14:textId="77777777" w:rsidTr="00A51C7B">
        <w:trPr>
          <w:ins w:id="498" w:author="Microsoft Office User" w:date="2024-02-04T22:35:00Z"/>
        </w:trPr>
        <w:tc>
          <w:tcPr>
            <w:tcW w:w="1200" w:type="dxa"/>
          </w:tcPr>
          <w:p w14:paraId="446D9041" w14:textId="77777777" w:rsidR="00433912" w:rsidRDefault="00433912" w:rsidP="00A51C7B">
            <w:pPr>
              <w:pStyle w:val="sc-Requirement"/>
              <w:rPr>
                <w:ins w:id="499" w:author="Microsoft Office User" w:date="2024-02-04T22:35:00Z"/>
              </w:rPr>
            </w:pPr>
          </w:p>
        </w:tc>
        <w:tc>
          <w:tcPr>
            <w:tcW w:w="2000" w:type="dxa"/>
          </w:tcPr>
          <w:p w14:paraId="3A43EDBF" w14:textId="77777777" w:rsidR="00433912" w:rsidRDefault="00433912" w:rsidP="00A51C7B">
            <w:pPr>
              <w:pStyle w:val="sc-Requirement"/>
              <w:rPr>
                <w:ins w:id="500" w:author="Microsoft Office User" w:date="2024-02-04T22:35:00Z"/>
              </w:rPr>
            </w:pPr>
          </w:p>
        </w:tc>
        <w:tc>
          <w:tcPr>
            <w:tcW w:w="450" w:type="dxa"/>
          </w:tcPr>
          <w:p w14:paraId="5B0493F3" w14:textId="77777777" w:rsidR="00433912" w:rsidRDefault="00433912" w:rsidP="00A51C7B">
            <w:pPr>
              <w:pStyle w:val="sc-RequirementRight"/>
              <w:rPr>
                <w:ins w:id="501" w:author="Microsoft Office User" w:date="2024-02-04T22:35:00Z"/>
              </w:rPr>
            </w:pPr>
          </w:p>
        </w:tc>
        <w:tc>
          <w:tcPr>
            <w:tcW w:w="1116" w:type="dxa"/>
          </w:tcPr>
          <w:p w14:paraId="59ACA9C4" w14:textId="77777777" w:rsidR="00433912" w:rsidRDefault="00433912" w:rsidP="00A51C7B">
            <w:pPr>
              <w:pStyle w:val="sc-Requirement"/>
              <w:rPr>
                <w:ins w:id="502" w:author="Microsoft Office User" w:date="2024-02-04T22:35:00Z"/>
              </w:rPr>
            </w:pPr>
          </w:p>
        </w:tc>
      </w:tr>
      <w:tr w:rsidR="00CD2C83" w14:paraId="168AD06B" w14:textId="77777777" w:rsidTr="00A51C7B">
        <w:tc>
          <w:tcPr>
            <w:tcW w:w="1200" w:type="dxa"/>
          </w:tcPr>
          <w:p w14:paraId="2C3098B3" w14:textId="77777777" w:rsidR="00CD2C83" w:rsidRDefault="00CD2C83" w:rsidP="00A51C7B">
            <w:pPr>
              <w:pStyle w:val="sc-Requirement"/>
            </w:pPr>
            <w:r>
              <w:t>MATH 209</w:t>
            </w:r>
          </w:p>
        </w:tc>
        <w:tc>
          <w:tcPr>
            <w:tcW w:w="2000" w:type="dxa"/>
          </w:tcPr>
          <w:p w14:paraId="5F5ECBEA" w14:textId="77777777" w:rsidR="00CD2C83" w:rsidRDefault="00CD2C83" w:rsidP="00A51C7B">
            <w:pPr>
              <w:pStyle w:val="sc-Requirement"/>
            </w:pPr>
            <w:r>
              <w:t>Precalculus Mathematics</w:t>
            </w:r>
          </w:p>
        </w:tc>
        <w:tc>
          <w:tcPr>
            <w:tcW w:w="450" w:type="dxa"/>
          </w:tcPr>
          <w:p w14:paraId="52C1B563" w14:textId="77777777" w:rsidR="00CD2C83" w:rsidRDefault="00CD2C83" w:rsidP="00A51C7B">
            <w:pPr>
              <w:pStyle w:val="sc-RequirementRight"/>
            </w:pPr>
            <w:r>
              <w:t>4</w:t>
            </w:r>
          </w:p>
        </w:tc>
        <w:tc>
          <w:tcPr>
            <w:tcW w:w="1116" w:type="dxa"/>
          </w:tcPr>
          <w:p w14:paraId="6C586796" w14:textId="77777777" w:rsidR="00CD2C83" w:rsidRDefault="00CD2C83" w:rsidP="00A51C7B">
            <w:pPr>
              <w:pStyle w:val="sc-Requirement"/>
            </w:pPr>
            <w:r>
              <w:t xml:space="preserve">F, </w:t>
            </w:r>
            <w:proofErr w:type="spellStart"/>
            <w:r>
              <w:t>Sp</w:t>
            </w:r>
            <w:proofErr w:type="spellEnd"/>
            <w:r>
              <w:t xml:space="preserve">, </w:t>
            </w:r>
            <w:proofErr w:type="spellStart"/>
            <w:r>
              <w:t>Su</w:t>
            </w:r>
            <w:proofErr w:type="spellEnd"/>
          </w:p>
        </w:tc>
      </w:tr>
      <w:tr w:rsidR="00433912" w14:paraId="35D4412F" w14:textId="77777777" w:rsidTr="004F5F02">
        <w:trPr>
          <w:ins w:id="503" w:author="Microsoft Office User" w:date="2024-02-04T22:35:00Z"/>
        </w:trPr>
        <w:tc>
          <w:tcPr>
            <w:tcW w:w="1200" w:type="dxa"/>
          </w:tcPr>
          <w:p w14:paraId="38D737B0" w14:textId="77777777" w:rsidR="00433912" w:rsidRDefault="00433912" w:rsidP="004F5F02">
            <w:pPr>
              <w:pStyle w:val="sc-Requirement"/>
              <w:rPr>
                <w:ins w:id="504" w:author="Microsoft Office User" w:date="2024-02-04T22:35:00Z"/>
              </w:rPr>
            </w:pPr>
          </w:p>
        </w:tc>
        <w:tc>
          <w:tcPr>
            <w:tcW w:w="2000" w:type="dxa"/>
          </w:tcPr>
          <w:p w14:paraId="33803CCC" w14:textId="77777777" w:rsidR="00433912" w:rsidRDefault="00433912" w:rsidP="004F5F02">
            <w:pPr>
              <w:pStyle w:val="sc-Requirement"/>
              <w:rPr>
                <w:ins w:id="505" w:author="Microsoft Office User" w:date="2024-02-04T22:35:00Z"/>
              </w:rPr>
            </w:pPr>
            <w:ins w:id="506" w:author="Microsoft Office User" w:date="2024-02-04T22:35:00Z">
              <w:r>
                <w:t xml:space="preserve"> -Or-</w:t>
              </w:r>
            </w:ins>
          </w:p>
        </w:tc>
        <w:tc>
          <w:tcPr>
            <w:tcW w:w="450" w:type="dxa"/>
          </w:tcPr>
          <w:p w14:paraId="59A91A20" w14:textId="77777777" w:rsidR="00433912" w:rsidRDefault="00433912" w:rsidP="004F5F02">
            <w:pPr>
              <w:pStyle w:val="sc-RequirementRight"/>
              <w:rPr>
                <w:ins w:id="507" w:author="Microsoft Office User" w:date="2024-02-04T22:35:00Z"/>
              </w:rPr>
            </w:pPr>
          </w:p>
        </w:tc>
        <w:tc>
          <w:tcPr>
            <w:tcW w:w="1116" w:type="dxa"/>
          </w:tcPr>
          <w:p w14:paraId="475C2A6C" w14:textId="77777777" w:rsidR="00433912" w:rsidRDefault="00433912" w:rsidP="004F5F02">
            <w:pPr>
              <w:pStyle w:val="sc-Requirement"/>
              <w:rPr>
                <w:ins w:id="508" w:author="Microsoft Office User" w:date="2024-02-04T22:35:00Z"/>
              </w:rPr>
            </w:pPr>
          </w:p>
        </w:tc>
      </w:tr>
      <w:tr w:rsidR="00433912" w14:paraId="1F36E9F2" w14:textId="77777777" w:rsidTr="004F5F02">
        <w:trPr>
          <w:ins w:id="509" w:author="Microsoft Office User" w:date="2024-02-04T22:35:00Z"/>
        </w:trPr>
        <w:tc>
          <w:tcPr>
            <w:tcW w:w="1200" w:type="dxa"/>
          </w:tcPr>
          <w:p w14:paraId="2AD57AA6" w14:textId="77777777" w:rsidR="00433912" w:rsidRDefault="00433912" w:rsidP="004F5F02">
            <w:pPr>
              <w:pStyle w:val="sc-Requirement"/>
              <w:rPr>
                <w:ins w:id="510" w:author="Microsoft Office User" w:date="2024-02-04T22:35:00Z"/>
              </w:rPr>
            </w:pPr>
            <w:ins w:id="511" w:author="Microsoft Office User" w:date="2024-02-04T22:35:00Z">
              <w:r>
                <w:t>MATH 240</w:t>
              </w:r>
            </w:ins>
          </w:p>
        </w:tc>
        <w:tc>
          <w:tcPr>
            <w:tcW w:w="2000" w:type="dxa"/>
          </w:tcPr>
          <w:p w14:paraId="5ACEEC39" w14:textId="77777777" w:rsidR="00433912" w:rsidRDefault="00433912" w:rsidP="004F5F02">
            <w:pPr>
              <w:pStyle w:val="sc-Requirement"/>
              <w:rPr>
                <w:ins w:id="512" w:author="Microsoft Office User" w:date="2024-02-04T22:35:00Z"/>
              </w:rPr>
            </w:pPr>
            <w:ins w:id="513" w:author="Microsoft Office User" w:date="2024-02-04T22:35:00Z">
              <w:r>
                <w:t>Statistical Methods I</w:t>
              </w:r>
            </w:ins>
          </w:p>
        </w:tc>
        <w:tc>
          <w:tcPr>
            <w:tcW w:w="450" w:type="dxa"/>
          </w:tcPr>
          <w:p w14:paraId="4F493035" w14:textId="77777777" w:rsidR="00433912" w:rsidRDefault="00433912" w:rsidP="004F5F02">
            <w:pPr>
              <w:pStyle w:val="sc-RequirementRight"/>
              <w:rPr>
                <w:ins w:id="514" w:author="Microsoft Office User" w:date="2024-02-04T22:35:00Z"/>
              </w:rPr>
            </w:pPr>
            <w:ins w:id="515" w:author="Microsoft Office User" w:date="2024-02-04T22:35:00Z">
              <w:r>
                <w:t>4</w:t>
              </w:r>
            </w:ins>
          </w:p>
        </w:tc>
        <w:tc>
          <w:tcPr>
            <w:tcW w:w="1116" w:type="dxa"/>
          </w:tcPr>
          <w:p w14:paraId="45CB3181" w14:textId="77777777" w:rsidR="00433912" w:rsidRDefault="00433912" w:rsidP="004F5F02">
            <w:pPr>
              <w:pStyle w:val="sc-Requirement"/>
              <w:rPr>
                <w:ins w:id="516" w:author="Microsoft Office User" w:date="2024-02-04T22:35:00Z"/>
              </w:rPr>
            </w:pPr>
            <w:ins w:id="517" w:author="Microsoft Office User" w:date="2024-02-04T22:35:00Z">
              <w:r>
                <w:t xml:space="preserve">F, </w:t>
              </w:r>
              <w:proofErr w:type="spellStart"/>
              <w:r>
                <w:t>Sp</w:t>
              </w:r>
              <w:proofErr w:type="spellEnd"/>
              <w:r>
                <w:t xml:space="preserve">, </w:t>
              </w:r>
              <w:proofErr w:type="spellStart"/>
              <w:r>
                <w:t>Su</w:t>
              </w:r>
              <w:proofErr w:type="spellEnd"/>
            </w:ins>
          </w:p>
        </w:tc>
      </w:tr>
      <w:tr w:rsidR="00433912" w14:paraId="65C739D1" w14:textId="77777777" w:rsidTr="004F5F02">
        <w:trPr>
          <w:ins w:id="518" w:author="Microsoft Office User" w:date="2024-02-04T22:35:00Z"/>
        </w:trPr>
        <w:tc>
          <w:tcPr>
            <w:tcW w:w="1200" w:type="dxa"/>
          </w:tcPr>
          <w:p w14:paraId="18B9B8B7" w14:textId="77777777" w:rsidR="00433912" w:rsidRDefault="00433912" w:rsidP="004F5F02">
            <w:pPr>
              <w:pStyle w:val="sc-Requirement"/>
              <w:rPr>
                <w:ins w:id="519" w:author="Microsoft Office User" w:date="2024-02-04T22:35:00Z"/>
              </w:rPr>
            </w:pPr>
          </w:p>
        </w:tc>
        <w:tc>
          <w:tcPr>
            <w:tcW w:w="2000" w:type="dxa"/>
          </w:tcPr>
          <w:p w14:paraId="27F0091E" w14:textId="77777777" w:rsidR="00433912" w:rsidRDefault="00433912" w:rsidP="004F5F02">
            <w:pPr>
              <w:pStyle w:val="sc-Requirement"/>
              <w:rPr>
                <w:ins w:id="520" w:author="Microsoft Office User" w:date="2024-02-04T22:35:00Z"/>
              </w:rPr>
            </w:pPr>
          </w:p>
        </w:tc>
        <w:tc>
          <w:tcPr>
            <w:tcW w:w="450" w:type="dxa"/>
          </w:tcPr>
          <w:p w14:paraId="3E9A860F" w14:textId="77777777" w:rsidR="00433912" w:rsidRDefault="00433912" w:rsidP="004F5F02">
            <w:pPr>
              <w:pStyle w:val="sc-RequirementRight"/>
              <w:rPr>
                <w:ins w:id="521" w:author="Microsoft Office User" w:date="2024-02-04T22:35:00Z"/>
              </w:rPr>
            </w:pPr>
          </w:p>
        </w:tc>
        <w:tc>
          <w:tcPr>
            <w:tcW w:w="1116" w:type="dxa"/>
          </w:tcPr>
          <w:p w14:paraId="4915D633" w14:textId="77777777" w:rsidR="00433912" w:rsidRDefault="00433912" w:rsidP="004F5F02">
            <w:pPr>
              <w:pStyle w:val="sc-Requirement"/>
              <w:rPr>
                <w:ins w:id="522" w:author="Microsoft Office User" w:date="2024-02-04T22:35:00Z"/>
              </w:rPr>
            </w:pPr>
          </w:p>
        </w:tc>
      </w:tr>
      <w:tr w:rsidR="00CD2C83" w14:paraId="42CBF0BC" w14:textId="77777777" w:rsidTr="00A51C7B">
        <w:tc>
          <w:tcPr>
            <w:tcW w:w="1200" w:type="dxa"/>
          </w:tcPr>
          <w:p w14:paraId="666A5423" w14:textId="77777777" w:rsidR="00CD2C83" w:rsidRDefault="00CD2C83" w:rsidP="00A51C7B">
            <w:pPr>
              <w:pStyle w:val="sc-Requirement"/>
            </w:pPr>
            <w:r>
              <w:t>PHYS 110</w:t>
            </w:r>
          </w:p>
        </w:tc>
        <w:tc>
          <w:tcPr>
            <w:tcW w:w="2000" w:type="dxa"/>
          </w:tcPr>
          <w:p w14:paraId="182AB68F" w14:textId="77777777" w:rsidR="00CD2C83" w:rsidRDefault="00CD2C83" w:rsidP="00A51C7B">
            <w:pPr>
              <w:pStyle w:val="sc-Requirement"/>
            </w:pPr>
            <w:r>
              <w:t>Introductory Physics</w:t>
            </w:r>
          </w:p>
        </w:tc>
        <w:tc>
          <w:tcPr>
            <w:tcW w:w="450" w:type="dxa"/>
          </w:tcPr>
          <w:p w14:paraId="39AA3862" w14:textId="77777777" w:rsidR="00CD2C83" w:rsidRDefault="00CD2C83" w:rsidP="00A51C7B">
            <w:pPr>
              <w:pStyle w:val="sc-RequirementRight"/>
            </w:pPr>
            <w:r>
              <w:t>4</w:t>
            </w:r>
          </w:p>
        </w:tc>
        <w:tc>
          <w:tcPr>
            <w:tcW w:w="1116" w:type="dxa"/>
          </w:tcPr>
          <w:p w14:paraId="5241D66D" w14:textId="77777777" w:rsidR="00CD2C83" w:rsidRDefault="00CD2C83" w:rsidP="00A51C7B">
            <w:pPr>
              <w:pStyle w:val="sc-Requirement"/>
            </w:pPr>
            <w:proofErr w:type="spellStart"/>
            <w:r>
              <w:t>Sp</w:t>
            </w:r>
            <w:proofErr w:type="spellEnd"/>
            <w:r>
              <w:t xml:space="preserve">, F, </w:t>
            </w:r>
            <w:proofErr w:type="spellStart"/>
            <w:r>
              <w:t>Su</w:t>
            </w:r>
            <w:proofErr w:type="spellEnd"/>
          </w:p>
        </w:tc>
      </w:tr>
    </w:tbl>
    <w:p w14:paraId="2F744069" w14:textId="77777777" w:rsidR="00433912" w:rsidRDefault="00433912" w:rsidP="00433912">
      <w:pPr>
        <w:pStyle w:val="sc-BodyText"/>
        <w:rPr>
          <w:ins w:id="523" w:author="Microsoft Office User" w:date="2024-02-04T22:37:00Z"/>
        </w:rPr>
      </w:pPr>
      <w:ins w:id="524" w:author="Microsoft Office User" w:date="2024-02-04T22:37:00Z">
        <w:r>
          <w:t>Note: MATH 209 or MATH 240: Fulfills the mathematics category of General Education.</w:t>
        </w:r>
      </w:ins>
    </w:p>
    <w:p w14:paraId="24DF2DAC" w14:textId="3C119AF3" w:rsidR="00CD2C83" w:rsidRDefault="00433912" w:rsidP="00433912">
      <w:pPr>
        <w:pStyle w:val="sc-Subtotal"/>
        <w:tabs>
          <w:tab w:val="right" w:pos="9360"/>
        </w:tabs>
        <w:jc w:val="left"/>
        <w:pPrChange w:id="525" w:author="Microsoft Office User" w:date="2024-02-04T22:37:00Z">
          <w:pPr>
            <w:pStyle w:val="sc-Subtotal"/>
          </w:pPr>
        </w:pPrChange>
      </w:pPr>
      <w:ins w:id="526" w:author="Microsoft Office User" w:date="2024-02-04T22:37:00Z">
        <w:r>
          <w:tab/>
        </w:r>
      </w:ins>
      <w:r w:rsidR="00CD2C83">
        <w:t>Subtotal: 8</w:t>
      </w:r>
      <w:del w:id="527" w:author="Hall, Eric S." w:date="2024-01-26T11:06:00Z">
        <w:r w:rsidR="00CD2C83" w:rsidDel="00CD2C83">
          <w:delText>7</w:delText>
        </w:r>
      </w:del>
      <w:ins w:id="528" w:author="Hall, Eric S." w:date="2024-01-26T11:06:00Z">
        <w:r w:rsidR="00CD2C83">
          <w:t>3</w:t>
        </w:r>
      </w:ins>
    </w:p>
    <w:p w14:paraId="20E7DD01" w14:textId="77777777" w:rsidR="00E827FD" w:rsidRDefault="00E827FD"/>
    <w:sectPr w:rsidR="00E8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Hall, Eric S.">
    <w15:presenceInfo w15:providerId="AD" w15:userId="S-1-5-21-2239423888-4034794320-2056054708-34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83"/>
    <w:rsid w:val="00433912"/>
    <w:rsid w:val="00CD2C83"/>
    <w:rsid w:val="00D366CD"/>
    <w:rsid w:val="00E827FD"/>
    <w:rsid w:val="00F1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0FC0"/>
  <w15:chartTrackingRefBased/>
  <w15:docId w15:val="{27186F5F-B97F-4509-824E-341E8C2A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83"/>
    <w:pPr>
      <w:spacing w:after="0" w:line="200" w:lineRule="atLeast"/>
    </w:pPr>
    <w:rPr>
      <w:rFonts w:ascii="Univers LT 57 Condensed" w:eastAsia="Times New Roman" w:hAnsi="Univers LT 57 Condensed" w:cs="Times New Roman"/>
      <w:sz w:val="16"/>
      <w:szCs w:val="24"/>
    </w:rPr>
  </w:style>
  <w:style w:type="paragraph" w:styleId="Heading1">
    <w:name w:val="heading 1"/>
    <w:basedOn w:val="Normal"/>
    <w:next w:val="Normal"/>
    <w:link w:val="Heading1Char"/>
    <w:qFormat/>
    <w:rsid w:val="00CD2C83"/>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CD2C8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83"/>
    <w:rPr>
      <w:rFonts w:ascii="Adobe Garamond Pro" w:eastAsia="Times New Roman" w:hAnsi="Adobe Garamond Pro" w:cs="Times New Roman"/>
      <w:caps/>
      <w:spacing w:val="20"/>
      <w:sz w:val="40"/>
      <w:szCs w:val="24"/>
    </w:rPr>
  </w:style>
  <w:style w:type="paragraph" w:customStyle="1" w:styleId="sc-BodyText">
    <w:name w:val="sc-BodyText"/>
    <w:basedOn w:val="Normal"/>
    <w:rsid w:val="00CD2C83"/>
    <w:pPr>
      <w:spacing w:before="40" w:line="220" w:lineRule="exact"/>
    </w:pPr>
    <w:rPr>
      <w:rFonts w:ascii="Gill Sans MT" w:hAnsi="Gill Sans MT"/>
    </w:rPr>
  </w:style>
  <w:style w:type="paragraph" w:customStyle="1" w:styleId="sc-Requirement">
    <w:name w:val="sc-Requirement"/>
    <w:basedOn w:val="sc-BodyText"/>
    <w:qFormat/>
    <w:rsid w:val="00CD2C83"/>
    <w:pPr>
      <w:suppressAutoHyphens/>
      <w:spacing w:before="0" w:line="240" w:lineRule="auto"/>
    </w:pPr>
  </w:style>
  <w:style w:type="paragraph" w:customStyle="1" w:styleId="sc-RequirementRight">
    <w:name w:val="sc-RequirementRight"/>
    <w:basedOn w:val="sc-Requirement"/>
    <w:rsid w:val="00CD2C83"/>
    <w:pPr>
      <w:jc w:val="right"/>
    </w:pPr>
  </w:style>
  <w:style w:type="paragraph" w:customStyle="1" w:styleId="sc-RequirementsSubheading">
    <w:name w:val="sc-RequirementsSubheading"/>
    <w:basedOn w:val="sc-Requirement"/>
    <w:qFormat/>
    <w:rsid w:val="00CD2C83"/>
    <w:pPr>
      <w:keepNext/>
      <w:spacing w:before="80"/>
    </w:pPr>
    <w:rPr>
      <w:b/>
    </w:rPr>
  </w:style>
  <w:style w:type="paragraph" w:customStyle="1" w:styleId="sc-RequirementsHeading">
    <w:name w:val="sc-RequirementsHeading"/>
    <w:basedOn w:val="Heading3"/>
    <w:qFormat/>
    <w:rsid w:val="00CD2C83"/>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CD2C83"/>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CD2C83"/>
    <w:pPr>
      <w:pBdr>
        <w:top w:val="single" w:sz="4" w:space="1" w:color="auto"/>
      </w:pBdr>
    </w:pPr>
    <w:rPr>
      <w:b/>
    </w:rPr>
  </w:style>
  <w:style w:type="paragraph" w:customStyle="1" w:styleId="sc-List-1">
    <w:name w:val="sc-List-1"/>
    <w:basedOn w:val="sc-BodyText"/>
    <w:qFormat/>
    <w:rsid w:val="00CD2C83"/>
    <w:pPr>
      <w:ind w:left="288" w:hanging="288"/>
    </w:pPr>
  </w:style>
  <w:style w:type="paragraph" w:customStyle="1" w:styleId="sc-SubHeading">
    <w:name w:val="sc-SubHeading"/>
    <w:basedOn w:val="Normal"/>
    <w:rsid w:val="00CD2C83"/>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CD2C8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D2C83"/>
    <w:pPr>
      <w:spacing w:after="0" w:line="240" w:lineRule="auto"/>
    </w:pPr>
    <w:rPr>
      <w:rFonts w:ascii="Univers LT 57 Condensed" w:eastAsia="Times New Roman" w:hAnsi="Univers LT 57 Condensed" w:cs="Times New Roman"/>
      <w:sz w:val="16"/>
      <w:szCs w:val="24"/>
    </w:rPr>
  </w:style>
  <w:style w:type="paragraph" w:styleId="BalloonText">
    <w:name w:val="Balloon Text"/>
    <w:basedOn w:val="Normal"/>
    <w:link w:val="BalloonTextChar"/>
    <w:uiPriority w:val="99"/>
    <w:semiHidden/>
    <w:unhideWhenUsed/>
    <w:rsid w:val="00CD2C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6a18cd-e21e-433a-ab9a-a50081e28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7E0AEF8A90D449230F888C9420CC4" ma:contentTypeVersion="18" ma:contentTypeDescription="Create a new document." ma:contentTypeScope="" ma:versionID="a2d28bf5429dde7d974b0af10fc65c6a">
  <xsd:schema xmlns:xsd="http://www.w3.org/2001/XMLSchema" xmlns:xs="http://www.w3.org/2001/XMLSchema" xmlns:p="http://schemas.microsoft.com/office/2006/metadata/properties" xmlns:ns3="986a18cd-e21e-433a-ab9a-a50081e28918" xmlns:ns4="fdf381cb-0ddf-4be3-9bd2-44ba53df6463" targetNamespace="http://schemas.microsoft.com/office/2006/metadata/properties" ma:root="true" ma:fieldsID="12195249d28ff7c510c4391bbe0ce6c0" ns3:_="" ns4:_="">
    <xsd:import namespace="986a18cd-e21e-433a-ab9a-a50081e28918"/>
    <xsd:import namespace="fdf381cb-0ddf-4be3-9bd2-44ba53df6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a18cd-e21e-433a-ab9a-a50081e28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381cb-0ddf-4be3-9bd2-44ba53df6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4965E-2F15-42D5-864C-01ADDB6047E4}">
  <ds:schemaRefs>
    <ds:schemaRef ds:uri="http://schemas.microsoft.com/office/2006/metadata/properties"/>
    <ds:schemaRef ds:uri="http://schemas.microsoft.com/office/infopath/2007/PartnerControls"/>
    <ds:schemaRef ds:uri="986a18cd-e21e-433a-ab9a-a50081e28918"/>
  </ds:schemaRefs>
</ds:datastoreItem>
</file>

<file path=customXml/itemProps2.xml><?xml version="1.0" encoding="utf-8"?>
<ds:datastoreItem xmlns:ds="http://schemas.openxmlformats.org/officeDocument/2006/customXml" ds:itemID="{F46131D0-0CF8-4DA3-83A3-BD417012DFEB}">
  <ds:schemaRefs>
    <ds:schemaRef ds:uri="http://schemas.microsoft.com/sharepoint/v3/contenttype/forms"/>
  </ds:schemaRefs>
</ds:datastoreItem>
</file>

<file path=customXml/itemProps3.xml><?xml version="1.0" encoding="utf-8"?>
<ds:datastoreItem xmlns:ds="http://schemas.openxmlformats.org/officeDocument/2006/customXml" ds:itemID="{FD819E7C-2AB2-40BE-98A6-03CB58DD2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a18cd-e21e-433a-ab9a-a50081e28918"/>
    <ds:schemaRef ds:uri="fdf381cb-0ddf-4be3-9bd2-44ba53df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Eric S.</dc:creator>
  <cp:keywords/>
  <dc:description/>
  <cp:lastModifiedBy>Microsoft Office User</cp:lastModifiedBy>
  <cp:revision>2</cp:revision>
  <dcterms:created xsi:type="dcterms:W3CDTF">2024-01-26T16:00:00Z</dcterms:created>
  <dcterms:modified xsi:type="dcterms:W3CDTF">2024-02-05T03:37:00Z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0x01010076B7E0AEF8A90D449230F888C9420CC4</vt:lpwstr>
  </property>
</Properties>
</file>