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E7E8" w14:textId="77777777" w:rsidR="00062F75" w:rsidRDefault="00062F75" w:rsidP="00062F75">
      <w:pPr>
        <w:pStyle w:val="Heading1"/>
        <w:framePr w:wrap="around"/>
      </w:pPr>
      <w:bookmarkStart w:id="0" w:name="AB62330DAD744912809FE82CC0ED3AA0"/>
      <w:r>
        <w:t>Health Sciences</w:t>
      </w:r>
      <w:bookmarkEnd w:id="0"/>
      <w:r>
        <w:fldChar w:fldCharType="begin"/>
      </w:r>
      <w:r>
        <w:instrText xml:space="preserve"> XE "Health Sciences" </w:instrText>
      </w:r>
      <w:r>
        <w:fldChar w:fldCharType="end"/>
      </w:r>
    </w:p>
    <w:p w14:paraId="332D853A" w14:textId="77777777" w:rsidR="00062F75" w:rsidRDefault="00062F75" w:rsidP="00062F75">
      <w:pPr>
        <w:pStyle w:val="sc-BodyTextNS"/>
      </w:pPr>
      <w:r>
        <w:br/>
      </w:r>
    </w:p>
    <w:p w14:paraId="745CC2A8" w14:textId="77777777" w:rsidR="00062F75" w:rsidRDefault="00062F75" w:rsidP="00062F75">
      <w:pPr>
        <w:pStyle w:val="sc-BodyText"/>
      </w:pPr>
      <w:r>
        <w:rPr>
          <w:b/>
        </w:rPr>
        <w:t>Director</w:t>
      </w:r>
      <w:r>
        <w:t>: Eric Hall</w:t>
      </w:r>
    </w:p>
    <w:p w14:paraId="25A496E7" w14:textId="77777777" w:rsidR="00062F75" w:rsidRDefault="00062F75" w:rsidP="00062F75">
      <w:pPr>
        <w:pStyle w:val="sc-BodyText"/>
      </w:pPr>
      <w:r>
        <w:t xml:space="preserve">Students </w:t>
      </w:r>
      <w:proofErr w:type="gramStart"/>
      <w:r>
        <w:rPr>
          <w:b/>
        </w:rPr>
        <w:t>must</w:t>
      </w:r>
      <w:r>
        <w:t xml:space="preserve">  consult</w:t>
      </w:r>
      <w:proofErr w:type="gramEnd"/>
      <w:r>
        <w:t xml:space="preserve"> with their assigned advisor before they will be able to register for courses.</w:t>
      </w:r>
    </w:p>
    <w:p w14:paraId="363DD6BD" w14:textId="77777777" w:rsidR="00062F75" w:rsidRDefault="00062F75" w:rsidP="00062F75">
      <w:pPr>
        <w:pStyle w:val="sc-AwardHeading"/>
      </w:pPr>
      <w:bookmarkStart w:id="1" w:name="BF9DEF510A264D398FBD1098E2D277FC"/>
      <w:r>
        <w:t>Health Sciences B.S.</w:t>
      </w:r>
      <w:bookmarkEnd w:id="1"/>
      <w:r>
        <w:fldChar w:fldCharType="begin"/>
      </w:r>
      <w:r>
        <w:instrText xml:space="preserve"> XE "Health Sciences B.S." </w:instrText>
      </w:r>
      <w:r>
        <w:fldChar w:fldCharType="end"/>
      </w:r>
    </w:p>
    <w:p w14:paraId="7D63DAB0" w14:textId="77777777" w:rsidR="00062F75" w:rsidRDefault="00062F75" w:rsidP="00062F75">
      <w:pPr>
        <w:pStyle w:val="sc-RequirementsHeading"/>
      </w:pPr>
      <w:bookmarkStart w:id="2" w:name="03DDEB114FAB43F99D65D73B030529FB"/>
      <w:r>
        <w:t>Course Requirements</w:t>
      </w:r>
      <w:bookmarkEnd w:id="2"/>
    </w:p>
    <w:p w14:paraId="7AC97D75" w14:textId="77777777" w:rsidR="00062F75" w:rsidRDefault="00062F75" w:rsidP="00062F75">
      <w:pPr>
        <w:pStyle w:val="sc-BodyText"/>
      </w:pPr>
      <w:r>
        <w:t xml:space="preserve">Choose concentration A, B, C, D, or E </w:t>
      </w:r>
      <w:proofErr w:type="gramStart"/>
      <w:r>
        <w:t>below</w:t>
      </w:r>
      <w:proofErr w:type="gramEnd"/>
    </w:p>
    <w:p w14:paraId="1EDEE485" w14:textId="77777777" w:rsidR="00062F75" w:rsidRDefault="00062F75" w:rsidP="00062F75">
      <w:pPr>
        <w:pStyle w:val="sc-RequirementsSubheading"/>
      </w:pPr>
      <w:bookmarkStart w:id="3" w:name="3A3F7666C7DC4A2BBF47ECCF65AEE21B"/>
      <w:r>
        <w:t>A.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062F75" w14:paraId="299B7D68" w14:textId="77777777" w:rsidTr="00A51C7B">
        <w:tc>
          <w:tcPr>
            <w:tcW w:w="1200" w:type="dxa"/>
          </w:tcPr>
          <w:p w14:paraId="67F19543" w14:textId="77777777" w:rsidR="00062F75" w:rsidRDefault="00062F75" w:rsidP="00A51C7B">
            <w:pPr>
              <w:pStyle w:val="sc-Requirement"/>
            </w:pPr>
            <w:r>
              <w:t>ANTH 103</w:t>
            </w:r>
          </w:p>
        </w:tc>
        <w:tc>
          <w:tcPr>
            <w:tcW w:w="2000" w:type="dxa"/>
          </w:tcPr>
          <w:p w14:paraId="39F8081A" w14:textId="77777777" w:rsidR="00062F75" w:rsidRDefault="00062F75" w:rsidP="00A51C7B">
            <w:pPr>
              <w:pStyle w:val="sc-Requirement"/>
            </w:pPr>
            <w:r>
              <w:t>Introduction to Biological Anthropology</w:t>
            </w:r>
          </w:p>
        </w:tc>
        <w:tc>
          <w:tcPr>
            <w:tcW w:w="450" w:type="dxa"/>
          </w:tcPr>
          <w:p w14:paraId="7B5BA256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56FB5BB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062F75" w14:paraId="3C89D88B" w14:textId="77777777" w:rsidTr="00A51C7B">
        <w:tc>
          <w:tcPr>
            <w:tcW w:w="1200" w:type="dxa"/>
          </w:tcPr>
          <w:p w14:paraId="4D26DAA5" w14:textId="77777777" w:rsidR="00062F75" w:rsidRDefault="00062F75" w:rsidP="00A51C7B">
            <w:pPr>
              <w:pStyle w:val="sc-Requirement"/>
            </w:pPr>
            <w:ins w:id="4" w:author="Hall, Eric S." w:date="2024-01-26T10:52:00Z">
              <w:r>
                <w:t>BIOL 201</w:t>
              </w:r>
            </w:ins>
            <w:del w:id="5" w:author="Hall, Eric S." w:date="2024-01-26T10:52:00Z">
              <w:r w:rsidDel="00062F75">
                <w:delText>BIOL 108</w:delText>
              </w:r>
            </w:del>
          </w:p>
        </w:tc>
        <w:tc>
          <w:tcPr>
            <w:tcW w:w="2000" w:type="dxa"/>
          </w:tcPr>
          <w:p w14:paraId="669EB9F1" w14:textId="77777777" w:rsidR="00062F75" w:rsidRDefault="00062F75" w:rsidP="00A51C7B">
            <w:pPr>
              <w:pStyle w:val="sc-Requirement"/>
            </w:pPr>
            <w:del w:id="6" w:author="Hall, Eric S." w:date="2024-01-26T10:52:00Z">
              <w:r w:rsidDel="00062F75">
                <w:delText>Basic Principles of Biology</w:delText>
              </w:r>
            </w:del>
            <w:ins w:id="7" w:author="Hall, Eric S." w:date="2024-01-26T10:52:00Z">
              <w:r>
                <w:t>Anatomy and Physiology I Lecture</w:t>
              </w:r>
            </w:ins>
          </w:p>
        </w:tc>
        <w:tc>
          <w:tcPr>
            <w:tcW w:w="450" w:type="dxa"/>
          </w:tcPr>
          <w:p w14:paraId="72502FC2" w14:textId="77777777" w:rsidR="00062F75" w:rsidRDefault="00062F75" w:rsidP="00A51C7B">
            <w:pPr>
              <w:pStyle w:val="sc-RequirementRight"/>
            </w:pPr>
            <w:del w:id="8" w:author="Hall, Eric S." w:date="2024-01-26T10:52:00Z">
              <w:r w:rsidDel="00062F75">
                <w:delText>4</w:delText>
              </w:r>
            </w:del>
            <w:ins w:id="9" w:author="Hall, Eric S." w:date="2024-01-26T10:52:00Z">
              <w:r>
                <w:t>3</w:t>
              </w:r>
            </w:ins>
          </w:p>
        </w:tc>
        <w:tc>
          <w:tcPr>
            <w:tcW w:w="1116" w:type="dxa"/>
          </w:tcPr>
          <w:p w14:paraId="0945242F" w14:textId="77777777" w:rsidR="00062F75" w:rsidRDefault="00062F75" w:rsidP="00A51C7B">
            <w:pPr>
              <w:pStyle w:val="sc-Requirement"/>
            </w:pPr>
            <w:del w:id="10" w:author="Hall, Eric S." w:date="2024-01-26T10:52:00Z">
              <w:r w:rsidDel="00062F75">
                <w:delText>F, Sp, Su</w:delText>
              </w:r>
            </w:del>
            <w:ins w:id="11" w:author="Hall, Eric S." w:date="2024-01-26T10:52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062F75" w14:paraId="285E560F" w14:textId="77777777" w:rsidTr="00A51C7B">
        <w:tc>
          <w:tcPr>
            <w:tcW w:w="1200" w:type="dxa"/>
          </w:tcPr>
          <w:p w14:paraId="0F45328D" w14:textId="77777777" w:rsidR="00062F75" w:rsidRDefault="00062F75" w:rsidP="00A51C7B">
            <w:pPr>
              <w:pStyle w:val="sc-Requirement"/>
            </w:pPr>
            <w:ins w:id="12" w:author="Hall, Eric S." w:date="2024-01-26T10:52:00Z">
              <w:r>
                <w:t>BIOL 202</w:t>
              </w:r>
            </w:ins>
            <w:del w:id="13" w:author="Hall, Eric S." w:date="2024-01-26T10:52:00Z">
              <w:r w:rsidDel="00062F75">
                <w:delText>BIOL 231</w:delText>
              </w:r>
            </w:del>
          </w:p>
        </w:tc>
        <w:tc>
          <w:tcPr>
            <w:tcW w:w="2000" w:type="dxa"/>
          </w:tcPr>
          <w:p w14:paraId="6CB10DD5" w14:textId="77777777" w:rsidR="00062F75" w:rsidRDefault="00062F75" w:rsidP="00A51C7B">
            <w:pPr>
              <w:pStyle w:val="sc-Requirement"/>
            </w:pPr>
            <w:del w:id="14" w:author="Hall, Eric S." w:date="2024-01-26T10:52:00Z">
              <w:r w:rsidDel="00062F75">
                <w:delText>Human Anatomy</w:delText>
              </w:r>
            </w:del>
            <w:ins w:id="15" w:author="Hall, Eric S." w:date="2024-01-26T10:52:00Z">
              <w:r>
                <w:t>Anatomy and Physiology I Laboratory</w:t>
              </w:r>
            </w:ins>
          </w:p>
        </w:tc>
        <w:tc>
          <w:tcPr>
            <w:tcW w:w="450" w:type="dxa"/>
          </w:tcPr>
          <w:p w14:paraId="5F6C9093" w14:textId="77777777" w:rsidR="00062F75" w:rsidRDefault="00062F75" w:rsidP="00A51C7B">
            <w:pPr>
              <w:pStyle w:val="sc-RequirementRight"/>
            </w:pPr>
            <w:del w:id="16" w:author="Hall, Eric S." w:date="2024-01-26T10:52:00Z">
              <w:r w:rsidDel="00062F75">
                <w:delText>4</w:delText>
              </w:r>
            </w:del>
            <w:ins w:id="17" w:author="Hall, Eric S." w:date="2024-01-26T10:52:00Z">
              <w:r>
                <w:t>1</w:t>
              </w:r>
            </w:ins>
          </w:p>
        </w:tc>
        <w:tc>
          <w:tcPr>
            <w:tcW w:w="1116" w:type="dxa"/>
          </w:tcPr>
          <w:p w14:paraId="62F33C54" w14:textId="77777777" w:rsidR="00062F75" w:rsidRDefault="00062F75" w:rsidP="00A51C7B">
            <w:pPr>
              <w:pStyle w:val="sc-Requirement"/>
            </w:pPr>
            <w:del w:id="18" w:author="Hall, Eric S." w:date="2024-01-26T10:52:00Z">
              <w:r w:rsidDel="00062F75">
                <w:delText>F, Sp, Su</w:delText>
              </w:r>
            </w:del>
            <w:ins w:id="19" w:author="Hall, Eric S." w:date="2024-01-26T10:52:00Z">
              <w:r>
                <w:t xml:space="preserve">F, </w:t>
              </w:r>
            </w:ins>
            <w:proofErr w:type="spellStart"/>
            <w:ins w:id="20" w:author="Hall, Eric S." w:date="2024-01-26T10:53:00Z"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062F75" w14:paraId="6F548B5A" w14:textId="77777777" w:rsidTr="00A51C7B">
        <w:tc>
          <w:tcPr>
            <w:tcW w:w="1200" w:type="dxa"/>
          </w:tcPr>
          <w:p w14:paraId="4618345F" w14:textId="77777777" w:rsidR="00062F75" w:rsidRDefault="00062F75" w:rsidP="00A51C7B">
            <w:pPr>
              <w:pStyle w:val="sc-Requirement"/>
              <w:rPr>
                <w:ins w:id="21" w:author="Hall, Eric S." w:date="2024-01-26T10:53:00Z"/>
              </w:rPr>
            </w:pPr>
            <w:ins w:id="22" w:author="Hall, Eric S." w:date="2024-01-26T10:53:00Z">
              <w:r>
                <w:t>BIOL 203</w:t>
              </w:r>
            </w:ins>
            <w:del w:id="23" w:author="Hall, Eric S." w:date="2024-01-26T10:52:00Z">
              <w:r w:rsidDel="00062F75">
                <w:delText>BIOL 335</w:delText>
              </w:r>
            </w:del>
          </w:p>
          <w:p w14:paraId="299DFFD2" w14:textId="77777777" w:rsidR="00062F75" w:rsidRDefault="00062F75" w:rsidP="00A51C7B">
            <w:pPr>
              <w:pStyle w:val="sc-Requirement"/>
              <w:rPr>
                <w:ins w:id="24" w:author="Hall, Eric S." w:date="2024-01-26T10:53:00Z"/>
              </w:rPr>
            </w:pPr>
          </w:p>
          <w:p w14:paraId="2D6BF6EE" w14:textId="77777777" w:rsidR="00062F75" w:rsidRDefault="00062F75" w:rsidP="00A51C7B">
            <w:pPr>
              <w:pStyle w:val="sc-Requirement"/>
            </w:pPr>
            <w:ins w:id="25" w:author="Hall, Eric S." w:date="2024-01-26T10:53:00Z">
              <w:r>
                <w:t>BIOL 204</w:t>
              </w:r>
            </w:ins>
          </w:p>
        </w:tc>
        <w:tc>
          <w:tcPr>
            <w:tcW w:w="2000" w:type="dxa"/>
          </w:tcPr>
          <w:p w14:paraId="21ECC18F" w14:textId="77777777" w:rsidR="00062F75" w:rsidRDefault="00062F75" w:rsidP="00A51C7B">
            <w:pPr>
              <w:pStyle w:val="sc-Requirement"/>
              <w:rPr>
                <w:ins w:id="26" w:author="Hall, Eric S." w:date="2024-01-26T10:53:00Z"/>
              </w:rPr>
            </w:pPr>
            <w:del w:id="27" w:author="Hall, Eric S." w:date="2024-01-26T10:52:00Z">
              <w:r w:rsidDel="00062F75">
                <w:delText>Human Physiology</w:delText>
              </w:r>
            </w:del>
            <w:ins w:id="28" w:author="Hall, Eric S." w:date="2024-01-26T10:53:00Z">
              <w:r>
                <w:t>Anatomy and Physiology II Lecture</w:t>
              </w:r>
            </w:ins>
          </w:p>
          <w:p w14:paraId="12CA4E2A" w14:textId="77777777" w:rsidR="00062F75" w:rsidRDefault="00062F75" w:rsidP="00A51C7B">
            <w:pPr>
              <w:pStyle w:val="sc-Requirement"/>
            </w:pPr>
            <w:ins w:id="29" w:author="Hall, Eric S." w:date="2024-01-26T10:53:00Z">
              <w:r>
                <w:t xml:space="preserve">Anatomy and Physiology </w:t>
              </w:r>
            </w:ins>
            <w:ins w:id="30" w:author="Hall, Eric S." w:date="2024-01-26T10:54:00Z">
              <w:r>
                <w:t>II Laboratory</w:t>
              </w:r>
            </w:ins>
          </w:p>
        </w:tc>
        <w:tc>
          <w:tcPr>
            <w:tcW w:w="450" w:type="dxa"/>
          </w:tcPr>
          <w:p w14:paraId="7625521C" w14:textId="77777777" w:rsidR="00062F75" w:rsidRDefault="00062F75" w:rsidP="00A51C7B">
            <w:pPr>
              <w:pStyle w:val="sc-RequirementRight"/>
              <w:rPr>
                <w:ins w:id="31" w:author="Hall, Eric S." w:date="2024-01-26T10:54:00Z"/>
              </w:rPr>
            </w:pPr>
            <w:del w:id="32" w:author="Hall, Eric S." w:date="2024-01-26T10:52:00Z">
              <w:r w:rsidDel="00062F75">
                <w:delText>4</w:delText>
              </w:r>
            </w:del>
            <w:ins w:id="33" w:author="Hall, Eric S." w:date="2024-01-26T10:53:00Z">
              <w:r>
                <w:t>3</w:t>
              </w:r>
            </w:ins>
          </w:p>
          <w:p w14:paraId="10CBE680" w14:textId="77777777" w:rsidR="00062F75" w:rsidRDefault="00062F75" w:rsidP="00A51C7B">
            <w:pPr>
              <w:pStyle w:val="sc-RequirementRight"/>
              <w:rPr>
                <w:ins w:id="34" w:author="Hall, Eric S." w:date="2024-01-26T10:54:00Z"/>
              </w:rPr>
            </w:pPr>
          </w:p>
          <w:p w14:paraId="79566662" w14:textId="77777777" w:rsidR="00062F75" w:rsidRDefault="00062F75" w:rsidP="00A51C7B">
            <w:pPr>
              <w:pStyle w:val="sc-RequirementRight"/>
            </w:pPr>
            <w:ins w:id="35" w:author="Hall, Eric S." w:date="2024-01-26T10:54:00Z">
              <w:r>
                <w:t>1</w:t>
              </w:r>
            </w:ins>
          </w:p>
        </w:tc>
        <w:tc>
          <w:tcPr>
            <w:tcW w:w="1116" w:type="dxa"/>
          </w:tcPr>
          <w:p w14:paraId="02A2AC0D" w14:textId="77777777" w:rsidR="00062F75" w:rsidRDefault="00062F75" w:rsidP="00A51C7B">
            <w:pPr>
              <w:pStyle w:val="sc-Requirement"/>
              <w:rPr>
                <w:ins w:id="36" w:author="Hall, Eric S." w:date="2024-01-26T10:54:00Z"/>
              </w:rPr>
            </w:pPr>
            <w:del w:id="37" w:author="Hall, Eric S." w:date="2024-01-26T10:52:00Z">
              <w:r w:rsidDel="00062F75">
                <w:delText>F, Sp, Su</w:delText>
              </w:r>
            </w:del>
            <w:ins w:id="38" w:author="Hall, Eric S." w:date="2024-01-26T10:53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  <w:p w14:paraId="35AF184F" w14:textId="77777777" w:rsidR="00062F75" w:rsidRDefault="00062F75" w:rsidP="00A51C7B">
            <w:pPr>
              <w:pStyle w:val="sc-Requirement"/>
              <w:rPr>
                <w:ins w:id="39" w:author="Hall, Eric S." w:date="2024-01-26T10:54:00Z"/>
              </w:rPr>
            </w:pPr>
          </w:p>
          <w:p w14:paraId="19446146" w14:textId="77777777" w:rsidR="00062F75" w:rsidRDefault="00062F75" w:rsidP="00A51C7B">
            <w:pPr>
              <w:pStyle w:val="sc-Requirement"/>
            </w:pPr>
            <w:ins w:id="40" w:author="Hall, Eric S." w:date="2024-01-26T10:54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062F75" w14:paraId="33351B4C" w14:textId="77777777" w:rsidTr="00A51C7B">
        <w:tc>
          <w:tcPr>
            <w:tcW w:w="1200" w:type="dxa"/>
          </w:tcPr>
          <w:p w14:paraId="1972DC21" w14:textId="77777777" w:rsidR="00062F75" w:rsidRDefault="00062F75" w:rsidP="00A51C7B">
            <w:pPr>
              <w:pStyle w:val="sc-Requirement"/>
            </w:pPr>
            <w:r>
              <w:t>BIOL 348</w:t>
            </w:r>
          </w:p>
        </w:tc>
        <w:tc>
          <w:tcPr>
            <w:tcW w:w="2000" w:type="dxa"/>
          </w:tcPr>
          <w:p w14:paraId="6673AF22" w14:textId="77777777" w:rsidR="00062F75" w:rsidRDefault="00062F75" w:rsidP="00A51C7B">
            <w:pPr>
              <w:pStyle w:val="sc-Requirement"/>
            </w:pPr>
            <w:r>
              <w:t>Microbiology</w:t>
            </w:r>
          </w:p>
        </w:tc>
        <w:tc>
          <w:tcPr>
            <w:tcW w:w="450" w:type="dxa"/>
          </w:tcPr>
          <w:p w14:paraId="7F12A0B0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8AB6B04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52EE631C" w14:textId="77777777" w:rsidTr="00A51C7B">
        <w:tc>
          <w:tcPr>
            <w:tcW w:w="1200" w:type="dxa"/>
          </w:tcPr>
          <w:p w14:paraId="1764F7D9" w14:textId="77777777" w:rsidR="00062F75" w:rsidRDefault="00062F75" w:rsidP="00A51C7B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1784ED04" w14:textId="77777777" w:rsidR="00062F75" w:rsidRDefault="00062F75" w:rsidP="00A51C7B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61857A3C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AF2A16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0EF0EA0A" w14:textId="77777777" w:rsidTr="00A51C7B">
        <w:tc>
          <w:tcPr>
            <w:tcW w:w="1200" w:type="dxa"/>
          </w:tcPr>
          <w:p w14:paraId="1E5D1033" w14:textId="77777777" w:rsidR="00062F75" w:rsidRDefault="00062F75" w:rsidP="00A51C7B">
            <w:pPr>
              <w:pStyle w:val="sc-Requirement"/>
            </w:pPr>
            <w:r>
              <w:t>CHEM 106</w:t>
            </w:r>
          </w:p>
        </w:tc>
        <w:tc>
          <w:tcPr>
            <w:tcW w:w="2000" w:type="dxa"/>
          </w:tcPr>
          <w:p w14:paraId="734344FF" w14:textId="77777777" w:rsidR="00062F75" w:rsidRDefault="00062F75" w:rsidP="00A51C7B">
            <w:pPr>
              <w:pStyle w:val="sc-Requirement"/>
            </w:pPr>
            <w:r>
              <w:t>General, Organic, and Biological Chemistry II</w:t>
            </w:r>
          </w:p>
        </w:tc>
        <w:tc>
          <w:tcPr>
            <w:tcW w:w="450" w:type="dxa"/>
          </w:tcPr>
          <w:p w14:paraId="76BAEDFC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C48C66B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AEC033E" w14:textId="77777777" w:rsidTr="00A51C7B">
        <w:tc>
          <w:tcPr>
            <w:tcW w:w="1200" w:type="dxa"/>
          </w:tcPr>
          <w:p w14:paraId="4B4F3C27" w14:textId="77777777" w:rsidR="00062F75" w:rsidRDefault="00062F75" w:rsidP="00A51C7B">
            <w:pPr>
              <w:pStyle w:val="sc-Requirement"/>
            </w:pPr>
            <w:r>
              <w:t>ENGL 233W</w:t>
            </w:r>
          </w:p>
        </w:tc>
        <w:tc>
          <w:tcPr>
            <w:tcW w:w="2000" w:type="dxa"/>
          </w:tcPr>
          <w:p w14:paraId="39C378B0" w14:textId="77777777" w:rsidR="00062F75" w:rsidRDefault="00062F75" w:rsidP="00A51C7B">
            <w:pPr>
              <w:pStyle w:val="sc-Requirement"/>
            </w:pPr>
            <w:r>
              <w:t>Writing for the Health Professions</w:t>
            </w:r>
          </w:p>
        </w:tc>
        <w:tc>
          <w:tcPr>
            <w:tcW w:w="450" w:type="dxa"/>
          </w:tcPr>
          <w:p w14:paraId="1AF9CD95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C509834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05E0AF48" w14:textId="77777777" w:rsidTr="00A51C7B">
        <w:tc>
          <w:tcPr>
            <w:tcW w:w="1200" w:type="dxa"/>
          </w:tcPr>
          <w:p w14:paraId="0B454136" w14:textId="77777777" w:rsidR="00062F75" w:rsidRDefault="00062F75" w:rsidP="00A51C7B">
            <w:pPr>
              <w:pStyle w:val="sc-Requirement"/>
            </w:pPr>
            <w:r>
              <w:t>HPE 102</w:t>
            </w:r>
          </w:p>
        </w:tc>
        <w:tc>
          <w:tcPr>
            <w:tcW w:w="2000" w:type="dxa"/>
          </w:tcPr>
          <w:p w14:paraId="7AE3665E" w14:textId="77777777" w:rsidR="00062F75" w:rsidRDefault="00062F75" w:rsidP="00A51C7B">
            <w:pPr>
              <w:pStyle w:val="sc-Requirement"/>
            </w:pPr>
            <w:r>
              <w:t>Human Health and Disease</w:t>
            </w:r>
          </w:p>
        </w:tc>
        <w:tc>
          <w:tcPr>
            <w:tcW w:w="450" w:type="dxa"/>
          </w:tcPr>
          <w:p w14:paraId="00DB155F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FCF7C4E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76BC0517" w14:textId="77777777" w:rsidTr="00A51C7B">
        <w:tc>
          <w:tcPr>
            <w:tcW w:w="1200" w:type="dxa"/>
          </w:tcPr>
          <w:p w14:paraId="17B10E3D" w14:textId="77777777" w:rsidR="00062F75" w:rsidRDefault="00062F75" w:rsidP="00A51C7B">
            <w:pPr>
              <w:pStyle w:val="sc-Requirement"/>
            </w:pPr>
            <w:r>
              <w:t>HSCI 105</w:t>
            </w:r>
          </w:p>
        </w:tc>
        <w:tc>
          <w:tcPr>
            <w:tcW w:w="2000" w:type="dxa"/>
          </w:tcPr>
          <w:p w14:paraId="7E7BECA9" w14:textId="77777777" w:rsidR="00062F75" w:rsidRDefault="00062F75" w:rsidP="00A51C7B">
            <w:pPr>
              <w:pStyle w:val="sc-Requirement"/>
            </w:pPr>
            <w:r>
              <w:t>Medical Terminology</w:t>
            </w:r>
          </w:p>
        </w:tc>
        <w:tc>
          <w:tcPr>
            <w:tcW w:w="450" w:type="dxa"/>
          </w:tcPr>
          <w:p w14:paraId="7332F991" w14:textId="77777777" w:rsidR="00062F75" w:rsidRDefault="00062F75" w:rsidP="00A51C7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59D185B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6BEB179F" w14:textId="77777777" w:rsidTr="00A51C7B">
        <w:tc>
          <w:tcPr>
            <w:tcW w:w="1200" w:type="dxa"/>
          </w:tcPr>
          <w:p w14:paraId="261C3FBD" w14:textId="77777777" w:rsidR="00062F75" w:rsidRDefault="00062F75" w:rsidP="00A51C7B">
            <w:pPr>
              <w:pStyle w:val="sc-Requirement"/>
            </w:pPr>
            <w:r>
              <w:t>HSCI 232</w:t>
            </w:r>
          </w:p>
        </w:tc>
        <w:tc>
          <w:tcPr>
            <w:tcW w:w="2000" w:type="dxa"/>
          </w:tcPr>
          <w:p w14:paraId="24C5FD38" w14:textId="77777777" w:rsidR="00062F75" w:rsidRDefault="00062F75" w:rsidP="00A51C7B">
            <w:pPr>
              <w:pStyle w:val="sc-Requirement"/>
            </w:pPr>
            <w:r>
              <w:t>Human Genetics</w:t>
            </w:r>
          </w:p>
        </w:tc>
        <w:tc>
          <w:tcPr>
            <w:tcW w:w="450" w:type="dxa"/>
          </w:tcPr>
          <w:p w14:paraId="5A9012BA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42B4B0D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59EFCD88" w14:textId="77777777" w:rsidTr="00A51C7B">
        <w:tc>
          <w:tcPr>
            <w:tcW w:w="1200" w:type="dxa"/>
          </w:tcPr>
          <w:p w14:paraId="34F6302A" w14:textId="77777777" w:rsidR="00062F75" w:rsidRDefault="00062F75" w:rsidP="00A51C7B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63A28968" w14:textId="77777777" w:rsidR="00062F75" w:rsidRDefault="00062F75" w:rsidP="00A51C7B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6D7E45ED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4D8B90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5FACB96A" w14:textId="77777777" w:rsidR="00062F75" w:rsidRDefault="00062F75" w:rsidP="00062F75">
      <w:pPr>
        <w:pStyle w:val="sc-RequirementsSubheading"/>
      </w:pPr>
      <w:bookmarkStart w:id="41" w:name="62B3BC10D5904ADC8019ABED9941D115"/>
      <w:r>
        <w:t>Choose ONE from:</w:t>
      </w:r>
      <w:bookmarkEnd w:id="4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062F75" w14:paraId="4C27070B" w14:textId="77777777" w:rsidTr="00A51C7B">
        <w:tc>
          <w:tcPr>
            <w:tcW w:w="1200" w:type="dxa"/>
          </w:tcPr>
          <w:p w14:paraId="0051FDA4" w14:textId="77777777" w:rsidR="00062F75" w:rsidRDefault="00062F75" w:rsidP="00A51C7B">
            <w:pPr>
              <w:pStyle w:val="sc-Requirement"/>
            </w:pPr>
            <w:r>
              <w:t>ANTH 309</w:t>
            </w:r>
          </w:p>
        </w:tc>
        <w:tc>
          <w:tcPr>
            <w:tcW w:w="2000" w:type="dxa"/>
          </w:tcPr>
          <w:p w14:paraId="647C1FCB" w14:textId="77777777" w:rsidR="00062F75" w:rsidRDefault="00062F75" w:rsidP="00A51C7B">
            <w:pPr>
              <w:pStyle w:val="sc-Requirement"/>
            </w:pPr>
            <w:r>
              <w:t>Medical Anthropology</w:t>
            </w:r>
          </w:p>
        </w:tc>
        <w:tc>
          <w:tcPr>
            <w:tcW w:w="450" w:type="dxa"/>
          </w:tcPr>
          <w:p w14:paraId="08DC96D4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192E9FB" w14:textId="77777777" w:rsidR="00062F75" w:rsidRDefault="00062F75" w:rsidP="00A51C7B">
            <w:pPr>
              <w:pStyle w:val="sc-Requirement"/>
            </w:pPr>
            <w:r>
              <w:t>Alternate years</w:t>
            </w:r>
          </w:p>
        </w:tc>
      </w:tr>
      <w:tr w:rsidR="00062F75" w14:paraId="786020C1" w14:textId="77777777" w:rsidTr="00A51C7B">
        <w:tc>
          <w:tcPr>
            <w:tcW w:w="1200" w:type="dxa"/>
          </w:tcPr>
          <w:p w14:paraId="10460811" w14:textId="77777777" w:rsidR="00062F75" w:rsidRDefault="00062F75" w:rsidP="00A51C7B">
            <w:pPr>
              <w:pStyle w:val="sc-Requirement"/>
            </w:pPr>
            <w:r>
              <w:t>COMM 336</w:t>
            </w:r>
          </w:p>
        </w:tc>
        <w:tc>
          <w:tcPr>
            <w:tcW w:w="2000" w:type="dxa"/>
          </w:tcPr>
          <w:p w14:paraId="69B02A32" w14:textId="77777777" w:rsidR="00062F75" w:rsidRDefault="00062F75" w:rsidP="00A51C7B">
            <w:pPr>
              <w:pStyle w:val="sc-Requirement"/>
            </w:pPr>
            <w:r>
              <w:t>Health Communication</w:t>
            </w:r>
          </w:p>
        </w:tc>
        <w:tc>
          <w:tcPr>
            <w:tcW w:w="450" w:type="dxa"/>
          </w:tcPr>
          <w:p w14:paraId="264FBEF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C5D0A47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062F75" w14:paraId="48FA71C8" w14:textId="77777777" w:rsidTr="00A51C7B">
        <w:tc>
          <w:tcPr>
            <w:tcW w:w="1200" w:type="dxa"/>
          </w:tcPr>
          <w:p w14:paraId="1AD57996" w14:textId="77777777" w:rsidR="00062F75" w:rsidRDefault="00062F75" w:rsidP="00A51C7B">
            <w:pPr>
              <w:pStyle w:val="sc-Requirement"/>
            </w:pPr>
            <w:r>
              <w:t>GRTL 314</w:t>
            </w:r>
          </w:p>
        </w:tc>
        <w:tc>
          <w:tcPr>
            <w:tcW w:w="2000" w:type="dxa"/>
          </w:tcPr>
          <w:p w14:paraId="0AA63182" w14:textId="77777777" w:rsidR="00062F75" w:rsidRDefault="00062F75" w:rsidP="00A51C7B">
            <w:pPr>
              <w:pStyle w:val="sc-Requirement"/>
            </w:pPr>
            <w:r>
              <w:t>Health and Aging</w:t>
            </w:r>
          </w:p>
        </w:tc>
        <w:tc>
          <w:tcPr>
            <w:tcW w:w="450" w:type="dxa"/>
          </w:tcPr>
          <w:p w14:paraId="24C5FCAE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A7B5861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74A6272B" w14:textId="77777777" w:rsidTr="00A51C7B">
        <w:tc>
          <w:tcPr>
            <w:tcW w:w="1200" w:type="dxa"/>
          </w:tcPr>
          <w:p w14:paraId="4AEBD8C0" w14:textId="77777777" w:rsidR="00062F75" w:rsidRDefault="00062F75" w:rsidP="00A51C7B">
            <w:pPr>
              <w:pStyle w:val="sc-Requirement"/>
            </w:pPr>
            <w:r>
              <w:t>HCA 201W</w:t>
            </w:r>
          </w:p>
        </w:tc>
        <w:tc>
          <w:tcPr>
            <w:tcW w:w="2000" w:type="dxa"/>
          </w:tcPr>
          <w:p w14:paraId="54E72872" w14:textId="77777777" w:rsidR="00062F75" w:rsidRDefault="00062F75" w:rsidP="00A51C7B">
            <w:pPr>
              <w:pStyle w:val="sc-Requirement"/>
            </w:pPr>
            <w:r>
              <w:t>Introduction to Health Care Systems</w:t>
            </w:r>
          </w:p>
        </w:tc>
        <w:tc>
          <w:tcPr>
            <w:tcW w:w="450" w:type="dxa"/>
          </w:tcPr>
          <w:p w14:paraId="4307906E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43C9ED6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56CFAFA" w14:textId="77777777" w:rsidTr="00A51C7B">
        <w:tc>
          <w:tcPr>
            <w:tcW w:w="1200" w:type="dxa"/>
          </w:tcPr>
          <w:p w14:paraId="25399C00" w14:textId="77777777" w:rsidR="00062F75" w:rsidRDefault="00062F75" w:rsidP="00A51C7B">
            <w:pPr>
              <w:pStyle w:val="sc-Requirement"/>
            </w:pPr>
            <w:r>
              <w:t>HPE 221</w:t>
            </w:r>
          </w:p>
        </w:tc>
        <w:tc>
          <w:tcPr>
            <w:tcW w:w="2000" w:type="dxa"/>
          </w:tcPr>
          <w:p w14:paraId="2E227DC0" w14:textId="77777777" w:rsidR="00062F75" w:rsidRDefault="00062F75" w:rsidP="00A51C7B">
            <w:pPr>
              <w:pStyle w:val="sc-Requirement"/>
            </w:pPr>
            <w:r>
              <w:t>Nutrition</w:t>
            </w:r>
          </w:p>
        </w:tc>
        <w:tc>
          <w:tcPr>
            <w:tcW w:w="450" w:type="dxa"/>
          </w:tcPr>
          <w:p w14:paraId="7C3EE8BE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473B17E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24A2A962" w14:textId="77777777" w:rsidTr="00A51C7B">
        <w:tc>
          <w:tcPr>
            <w:tcW w:w="1200" w:type="dxa"/>
          </w:tcPr>
          <w:p w14:paraId="30E5183F" w14:textId="77777777" w:rsidR="00062F75" w:rsidRDefault="00062F75" w:rsidP="00A51C7B">
            <w:pPr>
              <w:pStyle w:val="sc-Requirement"/>
            </w:pPr>
            <w:r>
              <w:t>HPE 303W</w:t>
            </w:r>
          </w:p>
        </w:tc>
        <w:tc>
          <w:tcPr>
            <w:tcW w:w="2000" w:type="dxa"/>
          </w:tcPr>
          <w:p w14:paraId="5FDFF10B" w14:textId="77777777" w:rsidR="00062F75" w:rsidRDefault="00062F75" w:rsidP="00A51C7B">
            <w:pPr>
              <w:pStyle w:val="sc-Requirement"/>
            </w:pPr>
            <w:r>
              <w:t>Research in Community and Public Health</w:t>
            </w:r>
          </w:p>
        </w:tc>
        <w:tc>
          <w:tcPr>
            <w:tcW w:w="450" w:type="dxa"/>
          </w:tcPr>
          <w:p w14:paraId="2D2F09C4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09664B8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7985FA0A" w14:textId="77777777" w:rsidTr="00A51C7B">
        <w:tc>
          <w:tcPr>
            <w:tcW w:w="1200" w:type="dxa"/>
          </w:tcPr>
          <w:p w14:paraId="0F48D379" w14:textId="77777777" w:rsidR="00062F75" w:rsidRDefault="00062F75" w:rsidP="00A51C7B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77E570C7" w14:textId="77777777" w:rsidR="00062F75" w:rsidRDefault="00062F75" w:rsidP="00A51C7B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3824841B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BECE123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26B7F796" w14:textId="77777777" w:rsidTr="00A51C7B">
        <w:tc>
          <w:tcPr>
            <w:tcW w:w="1200" w:type="dxa"/>
          </w:tcPr>
          <w:p w14:paraId="23D65B6E" w14:textId="77777777" w:rsidR="00062F75" w:rsidRDefault="00062F75" w:rsidP="00A51C7B">
            <w:pPr>
              <w:pStyle w:val="sc-Requirement"/>
            </w:pPr>
            <w:r>
              <w:t>PHYS 110</w:t>
            </w:r>
          </w:p>
        </w:tc>
        <w:tc>
          <w:tcPr>
            <w:tcW w:w="2000" w:type="dxa"/>
          </w:tcPr>
          <w:p w14:paraId="717E3FEF" w14:textId="77777777" w:rsidR="00062F75" w:rsidRDefault="00062F75" w:rsidP="00A51C7B">
            <w:pPr>
              <w:pStyle w:val="sc-Requirement"/>
            </w:pPr>
            <w:r>
              <w:t>Introductory Physics</w:t>
            </w:r>
          </w:p>
        </w:tc>
        <w:tc>
          <w:tcPr>
            <w:tcW w:w="450" w:type="dxa"/>
          </w:tcPr>
          <w:p w14:paraId="13679DC7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91C88C7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F, </w:t>
            </w:r>
            <w:proofErr w:type="spellStart"/>
            <w:r>
              <w:t>Su</w:t>
            </w:r>
            <w:proofErr w:type="spellEnd"/>
          </w:p>
        </w:tc>
      </w:tr>
      <w:tr w:rsidR="00062F75" w14:paraId="7579FD20" w14:textId="77777777" w:rsidTr="00A51C7B">
        <w:tc>
          <w:tcPr>
            <w:tcW w:w="1200" w:type="dxa"/>
          </w:tcPr>
          <w:p w14:paraId="7AA1FF4B" w14:textId="77777777" w:rsidR="00062F75" w:rsidRDefault="00062F75" w:rsidP="00A51C7B">
            <w:pPr>
              <w:pStyle w:val="sc-Requirement"/>
            </w:pPr>
            <w:r>
              <w:t>SOC 314</w:t>
            </w:r>
          </w:p>
        </w:tc>
        <w:tc>
          <w:tcPr>
            <w:tcW w:w="2000" w:type="dxa"/>
          </w:tcPr>
          <w:p w14:paraId="33CBDD3A" w14:textId="77777777" w:rsidR="00062F75" w:rsidRDefault="00062F75" w:rsidP="00A51C7B">
            <w:pPr>
              <w:pStyle w:val="sc-Requirement"/>
            </w:pPr>
            <w:r>
              <w:t>The Sociology of Health and Illness</w:t>
            </w:r>
          </w:p>
        </w:tc>
        <w:tc>
          <w:tcPr>
            <w:tcW w:w="450" w:type="dxa"/>
          </w:tcPr>
          <w:p w14:paraId="2EF2D303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495E4DF" w14:textId="77777777" w:rsidR="00062F75" w:rsidRDefault="00062F75" w:rsidP="00A51C7B">
            <w:pPr>
              <w:pStyle w:val="sc-Requirement"/>
            </w:pPr>
            <w:r>
              <w:t>Annually</w:t>
            </w:r>
          </w:p>
        </w:tc>
      </w:tr>
    </w:tbl>
    <w:p w14:paraId="63F0A4B7" w14:textId="2F0B8D03" w:rsidR="00062F75" w:rsidRDefault="00062F75" w:rsidP="00062F75">
      <w:pPr>
        <w:pStyle w:val="sc-Subtotal"/>
      </w:pPr>
      <w:r>
        <w:t>Subtotal: 4</w:t>
      </w:r>
      <w:ins w:id="42" w:author="Microsoft Office User" w:date="2024-02-04T17:08:00Z">
        <w:r w:rsidR="007B7406">
          <w:t>3</w:t>
        </w:r>
      </w:ins>
      <w:del w:id="43" w:author="Microsoft Office User" w:date="2024-02-04T17:08:00Z">
        <w:r w:rsidDel="007B7406">
          <w:delText>7</w:delText>
        </w:r>
      </w:del>
      <w:r>
        <w:t>-4</w:t>
      </w:r>
      <w:ins w:id="44" w:author="Microsoft Office User" w:date="2024-02-04T17:08:00Z">
        <w:r w:rsidR="007B7406">
          <w:t>5</w:t>
        </w:r>
      </w:ins>
      <w:del w:id="45" w:author="Microsoft Office User" w:date="2024-02-04T17:08:00Z">
        <w:r w:rsidDel="007B7406">
          <w:delText>9</w:delText>
        </w:r>
      </w:del>
    </w:p>
    <w:p w14:paraId="21EBF67F" w14:textId="77777777" w:rsidR="00062F75" w:rsidRDefault="00062F75" w:rsidP="00062F75">
      <w:pPr>
        <w:pStyle w:val="sc-BodyText"/>
      </w:pPr>
      <w:r>
        <w:t>Note: SOC 314 has a prerequisite of any 200-level sociology course or consent of the department chair.</w:t>
      </w:r>
    </w:p>
    <w:p w14:paraId="745C1CD5" w14:textId="77777777" w:rsidR="00062F75" w:rsidRDefault="00062F75" w:rsidP="00062F75">
      <w:pPr>
        <w:pStyle w:val="sc-RequirementsSubheading"/>
      </w:pPr>
      <w:bookmarkStart w:id="46" w:name="84CDF8B4EC434E2BBC94E7B3B409093D"/>
      <w:r>
        <w:t>B. Dental Hygiene Completion</w:t>
      </w:r>
      <w:bookmarkEnd w:id="46"/>
    </w:p>
    <w:p w14:paraId="0CCB0826" w14:textId="77777777" w:rsidR="00062F75" w:rsidRDefault="00062F75" w:rsidP="00062F75">
      <w:pPr>
        <w:pStyle w:val="sc-BodyText"/>
      </w:pPr>
      <w:r>
        <w:t>Note: Prior dental hygienist licensure required for admission.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062F75" w14:paraId="7B4F36BC" w14:textId="77777777" w:rsidTr="00A51C7B">
        <w:tc>
          <w:tcPr>
            <w:tcW w:w="1200" w:type="dxa"/>
          </w:tcPr>
          <w:p w14:paraId="64045B84" w14:textId="77777777" w:rsidR="00062F75" w:rsidRDefault="00062F75" w:rsidP="00062F75">
            <w:pPr>
              <w:pStyle w:val="sc-Requirement"/>
            </w:pPr>
            <w:ins w:id="47" w:author="Hall, Eric S." w:date="2024-01-26T10:54:00Z">
              <w:r>
                <w:t>BIOL 201</w:t>
              </w:r>
            </w:ins>
            <w:del w:id="48" w:author="Hall, Eric S." w:date="2024-01-26T10:54:00Z">
              <w:r w:rsidDel="0097536E">
                <w:delText>BIOL 231</w:delText>
              </w:r>
            </w:del>
          </w:p>
        </w:tc>
        <w:tc>
          <w:tcPr>
            <w:tcW w:w="2000" w:type="dxa"/>
          </w:tcPr>
          <w:p w14:paraId="1637BC42" w14:textId="77777777" w:rsidR="00062F75" w:rsidRDefault="00062F75" w:rsidP="00062F75">
            <w:pPr>
              <w:pStyle w:val="sc-Requirement"/>
            </w:pPr>
            <w:ins w:id="49" w:author="Hall, Eric S." w:date="2024-01-26T10:54:00Z">
              <w:r>
                <w:t>Anatomy and Physiology I Lecture</w:t>
              </w:r>
            </w:ins>
            <w:del w:id="50" w:author="Hall, Eric S." w:date="2024-01-26T10:54:00Z">
              <w:r w:rsidDel="0097536E">
                <w:delText>Human Anatomy</w:delText>
              </w:r>
            </w:del>
          </w:p>
        </w:tc>
        <w:tc>
          <w:tcPr>
            <w:tcW w:w="450" w:type="dxa"/>
          </w:tcPr>
          <w:p w14:paraId="733DF9A1" w14:textId="77777777" w:rsidR="00062F75" w:rsidRDefault="00062F75" w:rsidP="00062F75">
            <w:pPr>
              <w:pStyle w:val="sc-RequirementRight"/>
            </w:pPr>
            <w:ins w:id="51" w:author="Hall, Eric S." w:date="2024-01-26T10:54:00Z">
              <w:r>
                <w:t>3</w:t>
              </w:r>
            </w:ins>
            <w:del w:id="52" w:author="Hall, Eric S." w:date="2024-01-26T10:54:00Z">
              <w:r w:rsidDel="0097536E">
                <w:delText>4</w:delText>
              </w:r>
            </w:del>
          </w:p>
        </w:tc>
        <w:tc>
          <w:tcPr>
            <w:tcW w:w="1116" w:type="dxa"/>
          </w:tcPr>
          <w:p w14:paraId="2B9E8489" w14:textId="77777777" w:rsidR="00062F75" w:rsidRDefault="00062F75" w:rsidP="00062F75">
            <w:pPr>
              <w:pStyle w:val="sc-Requirement"/>
            </w:pPr>
            <w:ins w:id="53" w:author="Hall, Eric S." w:date="2024-01-26T10:54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  <w:del w:id="54" w:author="Hall, Eric S." w:date="2024-01-26T10:54:00Z">
              <w:r w:rsidDel="0097536E">
                <w:delText>F, Sp, Su</w:delText>
              </w:r>
            </w:del>
          </w:p>
        </w:tc>
      </w:tr>
      <w:tr w:rsidR="00062F75" w14:paraId="16B9B962" w14:textId="77777777" w:rsidTr="00A51C7B">
        <w:tc>
          <w:tcPr>
            <w:tcW w:w="1200" w:type="dxa"/>
          </w:tcPr>
          <w:p w14:paraId="28F3C8A1" w14:textId="77777777" w:rsidR="00062F75" w:rsidRDefault="00062F75" w:rsidP="00062F75">
            <w:pPr>
              <w:pStyle w:val="sc-Requirement"/>
            </w:pPr>
            <w:ins w:id="55" w:author="Hall, Eric S." w:date="2024-01-26T10:54:00Z">
              <w:r>
                <w:t>BIOL 202</w:t>
              </w:r>
            </w:ins>
            <w:del w:id="56" w:author="Hall, Eric S." w:date="2024-01-26T10:54:00Z">
              <w:r w:rsidDel="0097536E">
                <w:delText>BIOL 335</w:delText>
              </w:r>
            </w:del>
          </w:p>
        </w:tc>
        <w:tc>
          <w:tcPr>
            <w:tcW w:w="2000" w:type="dxa"/>
          </w:tcPr>
          <w:p w14:paraId="2B64858E" w14:textId="77777777" w:rsidR="00062F75" w:rsidRDefault="00062F75" w:rsidP="00062F75">
            <w:pPr>
              <w:pStyle w:val="sc-Requirement"/>
            </w:pPr>
            <w:ins w:id="57" w:author="Hall, Eric S." w:date="2024-01-26T10:54:00Z">
              <w:r>
                <w:t>Anatomy and Physiology I Laboratory</w:t>
              </w:r>
            </w:ins>
            <w:del w:id="58" w:author="Hall, Eric S." w:date="2024-01-26T10:54:00Z">
              <w:r w:rsidDel="0097536E">
                <w:delText>Human Physiology</w:delText>
              </w:r>
            </w:del>
          </w:p>
        </w:tc>
        <w:tc>
          <w:tcPr>
            <w:tcW w:w="450" w:type="dxa"/>
          </w:tcPr>
          <w:p w14:paraId="4A6473D9" w14:textId="77777777" w:rsidR="00062F75" w:rsidRDefault="00062F75" w:rsidP="00062F75">
            <w:pPr>
              <w:pStyle w:val="sc-RequirementRight"/>
            </w:pPr>
            <w:ins w:id="59" w:author="Hall, Eric S." w:date="2024-01-26T10:54:00Z">
              <w:r>
                <w:t>1</w:t>
              </w:r>
            </w:ins>
            <w:del w:id="60" w:author="Hall, Eric S." w:date="2024-01-26T10:54:00Z">
              <w:r w:rsidDel="0097536E">
                <w:delText>4</w:delText>
              </w:r>
            </w:del>
          </w:p>
        </w:tc>
        <w:tc>
          <w:tcPr>
            <w:tcW w:w="1116" w:type="dxa"/>
          </w:tcPr>
          <w:p w14:paraId="0ABD2ED1" w14:textId="77777777" w:rsidR="00062F75" w:rsidRDefault="00062F75" w:rsidP="00062F75">
            <w:pPr>
              <w:pStyle w:val="sc-Requirement"/>
            </w:pPr>
            <w:ins w:id="61" w:author="Hall, Eric S." w:date="2024-01-26T10:54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  <w:del w:id="62" w:author="Hall, Eric S." w:date="2024-01-26T10:54:00Z">
              <w:r w:rsidDel="0097536E">
                <w:delText>F, Sp, Su</w:delText>
              </w:r>
            </w:del>
          </w:p>
        </w:tc>
      </w:tr>
      <w:tr w:rsidR="005F69A6" w14:paraId="4E0C19D9" w14:textId="77777777" w:rsidTr="004F5F02">
        <w:trPr>
          <w:ins w:id="63" w:author="Microsoft Office User" w:date="2024-02-04T20:16:00Z"/>
        </w:trPr>
        <w:tc>
          <w:tcPr>
            <w:tcW w:w="1200" w:type="dxa"/>
          </w:tcPr>
          <w:p w14:paraId="4C4B1782" w14:textId="77777777" w:rsidR="005F69A6" w:rsidRDefault="005F69A6" w:rsidP="004F5F02">
            <w:pPr>
              <w:pStyle w:val="sc-Requirement"/>
              <w:rPr>
                <w:ins w:id="64" w:author="Microsoft Office User" w:date="2024-02-04T20:16:00Z"/>
              </w:rPr>
            </w:pPr>
            <w:ins w:id="65" w:author="Microsoft Office User" w:date="2024-02-04T20:16:00Z">
              <w:r>
                <w:t>BIOL 203</w:t>
              </w:r>
            </w:ins>
          </w:p>
          <w:p w14:paraId="77D1B2FC" w14:textId="77777777" w:rsidR="005F69A6" w:rsidRDefault="005F69A6" w:rsidP="004F5F02">
            <w:pPr>
              <w:pStyle w:val="sc-Requirement"/>
              <w:rPr>
                <w:ins w:id="66" w:author="Microsoft Office User" w:date="2024-02-04T20:16:00Z"/>
              </w:rPr>
            </w:pPr>
          </w:p>
          <w:p w14:paraId="42CC68CE" w14:textId="77777777" w:rsidR="005F69A6" w:rsidRDefault="005F69A6" w:rsidP="004F5F02">
            <w:pPr>
              <w:pStyle w:val="sc-Requirement"/>
              <w:rPr>
                <w:ins w:id="67" w:author="Microsoft Office User" w:date="2024-02-04T20:16:00Z"/>
              </w:rPr>
            </w:pPr>
            <w:ins w:id="68" w:author="Microsoft Office User" w:date="2024-02-04T20:16:00Z">
              <w:r>
                <w:t>BIOL 204</w:t>
              </w:r>
            </w:ins>
          </w:p>
        </w:tc>
        <w:tc>
          <w:tcPr>
            <w:tcW w:w="2000" w:type="dxa"/>
          </w:tcPr>
          <w:p w14:paraId="36DD7908" w14:textId="77777777" w:rsidR="005F69A6" w:rsidRDefault="005F69A6" w:rsidP="004F5F02">
            <w:pPr>
              <w:pStyle w:val="sc-Requirement"/>
              <w:rPr>
                <w:ins w:id="69" w:author="Microsoft Office User" w:date="2024-02-04T20:16:00Z"/>
              </w:rPr>
            </w:pPr>
            <w:ins w:id="70" w:author="Microsoft Office User" w:date="2024-02-04T20:16:00Z">
              <w:r>
                <w:t>Anatomy and Physiology II Lecture</w:t>
              </w:r>
            </w:ins>
          </w:p>
          <w:p w14:paraId="69790BB5" w14:textId="77777777" w:rsidR="005F69A6" w:rsidRDefault="005F69A6" w:rsidP="004F5F02">
            <w:pPr>
              <w:pStyle w:val="sc-Requirement"/>
              <w:rPr>
                <w:ins w:id="71" w:author="Microsoft Office User" w:date="2024-02-04T20:16:00Z"/>
              </w:rPr>
            </w:pPr>
            <w:ins w:id="72" w:author="Microsoft Office User" w:date="2024-02-04T20:16:00Z">
              <w:r>
                <w:t>Anatomy and Physiology II Laboratory</w:t>
              </w:r>
            </w:ins>
          </w:p>
        </w:tc>
        <w:tc>
          <w:tcPr>
            <w:tcW w:w="450" w:type="dxa"/>
          </w:tcPr>
          <w:p w14:paraId="63C31CDB" w14:textId="77777777" w:rsidR="005F69A6" w:rsidRDefault="005F69A6" w:rsidP="004F5F02">
            <w:pPr>
              <w:pStyle w:val="sc-RequirementRight"/>
              <w:rPr>
                <w:ins w:id="73" w:author="Microsoft Office User" w:date="2024-02-04T20:16:00Z"/>
              </w:rPr>
            </w:pPr>
            <w:ins w:id="74" w:author="Microsoft Office User" w:date="2024-02-04T20:16:00Z">
              <w:r>
                <w:t>3</w:t>
              </w:r>
            </w:ins>
          </w:p>
          <w:p w14:paraId="4F36F24C" w14:textId="77777777" w:rsidR="005F69A6" w:rsidRDefault="005F69A6" w:rsidP="004F5F02">
            <w:pPr>
              <w:pStyle w:val="sc-RequirementRight"/>
              <w:rPr>
                <w:ins w:id="75" w:author="Microsoft Office User" w:date="2024-02-04T20:16:00Z"/>
              </w:rPr>
            </w:pPr>
          </w:p>
          <w:p w14:paraId="09FA274D" w14:textId="77777777" w:rsidR="005F69A6" w:rsidRDefault="005F69A6" w:rsidP="004F5F02">
            <w:pPr>
              <w:pStyle w:val="sc-RequirementRight"/>
              <w:rPr>
                <w:ins w:id="76" w:author="Microsoft Office User" w:date="2024-02-04T20:16:00Z"/>
              </w:rPr>
            </w:pPr>
            <w:ins w:id="77" w:author="Microsoft Office User" w:date="2024-02-04T20:16:00Z">
              <w:r>
                <w:t>1</w:t>
              </w:r>
            </w:ins>
          </w:p>
        </w:tc>
        <w:tc>
          <w:tcPr>
            <w:tcW w:w="1116" w:type="dxa"/>
          </w:tcPr>
          <w:p w14:paraId="5CC278B5" w14:textId="77777777" w:rsidR="005F69A6" w:rsidRDefault="005F69A6" w:rsidP="004F5F02">
            <w:pPr>
              <w:pStyle w:val="sc-Requirement"/>
              <w:rPr>
                <w:ins w:id="78" w:author="Microsoft Office User" w:date="2024-02-04T20:16:00Z"/>
              </w:rPr>
            </w:pPr>
            <w:ins w:id="79" w:author="Microsoft Office User" w:date="2024-02-04T20:16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2B9D9963" w14:textId="77777777" w:rsidR="005F69A6" w:rsidRDefault="005F69A6" w:rsidP="004F5F02">
            <w:pPr>
              <w:pStyle w:val="sc-Requirement"/>
              <w:rPr>
                <w:ins w:id="80" w:author="Microsoft Office User" w:date="2024-02-04T20:16:00Z"/>
              </w:rPr>
            </w:pPr>
          </w:p>
          <w:p w14:paraId="58123871" w14:textId="77777777" w:rsidR="005F69A6" w:rsidRDefault="005F69A6" w:rsidP="004F5F02">
            <w:pPr>
              <w:pStyle w:val="sc-Requirement"/>
              <w:rPr>
                <w:ins w:id="81" w:author="Microsoft Office User" w:date="2024-02-04T20:16:00Z"/>
              </w:rPr>
            </w:pPr>
            <w:ins w:id="82" w:author="Microsoft Office User" w:date="2024-02-04T20:16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062F75" w14:paraId="0DB3E823" w14:textId="77777777" w:rsidTr="00A51C7B">
        <w:tc>
          <w:tcPr>
            <w:tcW w:w="1200" w:type="dxa"/>
          </w:tcPr>
          <w:p w14:paraId="6E099394" w14:textId="77777777" w:rsidR="00062F75" w:rsidRDefault="00062F75" w:rsidP="00A51C7B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006F90B4" w14:textId="77777777" w:rsidR="00062F75" w:rsidRDefault="00062F75" w:rsidP="00A51C7B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530EE749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DCBC790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27F08F30" w14:textId="77777777" w:rsidTr="00A51C7B">
        <w:tc>
          <w:tcPr>
            <w:tcW w:w="1200" w:type="dxa"/>
          </w:tcPr>
          <w:p w14:paraId="49DD2DE7" w14:textId="16B01DD4" w:rsidR="00062F75" w:rsidRDefault="00062F75" w:rsidP="00A51C7B">
            <w:pPr>
              <w:pStyle w:val="sc-Requirement"/>
            </w:pPr>
            <w:r>
              <w:lastRenderedPageBreak/>
              <w:t>CSCI 10</w:t>
            </w:r>
            <w:ins w:id="83" w:author="Microsoft Office User" w:date="2024-02-04T20:11:00Z">
              <w:r w:rsidR="00F728B8">
                <w:t>2</w:t>
              </w:r>
            </w:ins>
            <w:del w:id="84" w:author="Microsoft Office User" w:date="2024-02-04T20:11:00Z">
              <w:r w:rsidDel="00F728B8">
                <w:delText>1</w:delText>
              </w:r>
            </w:del>
          </w:p>
        </w:tc>
        <w:tc>
          <w:tcPr>
            <w:tcW w:w="2000" w:type="dxa"/>
          </w:tcPr>
          <w:p w14:paraId="4536D0AF" w14:textId="3151EF7F" w:rsidR="00062F75" w:rsidRPr="005F69A6" w:rsidRDefault="005F69A6" w:rsidP="00A51C7B">
            <w:pPr>
              <w:pStyle w:val="sc-Requirement"/>
            </w:pPr>
            <w:ins w:id="85" w:author="Microsoft Office User" w:date="2024-02-04T20:17:00Z">
              <w:r w:rsidRPr="005F69A6">
                <w:rPr>
                  <w:rFonts w:eastAsia="Cambria" w:cs="Cambria"/>
                  <w:color w:val="000000" w:themeColor="text1"/>
                  <w:rPrChange w:id="86" w:author="Microsoft Office User" w:date="2024-02-04T20:17:00Z">
                    <w:rPr>
                      <w:rFonts w:eastAsia="Cambria" w:cs="Cambria"/>
                      <w:b/>
                      <w:bCs/>
                      <w:color w:val="000000" w:themeColor="text1"/>
                    </w:rPr>
                  </w:rPrChange>
                </w:rPr>
                <w:t>Computer Fundamentals for Cybersecurity</w:t>
              </w:r>
            </w:ins>
            <w:del w:id="87" w:author="Microsoft Office User" w:date="2024-02-04T20:17:00Z">
              <w:r w:rsidR="00062F75" w:rsidRPr="005F69A6" w:rsidDel="005F69A6">
                <w:delText>Introduction to Computers</w:delText>
              </w:r>
            </w:del>
          </w:p>
        </w:tc>
        <w:tc>
          <w:tcPr>
            <w:tcW w:w="450" w:type="dxa"/>
          </w:tcPr>
          <w:p w14:paraId="62F09447" w14:textId="1DAE7F62" w:rsidR="00062F75" w:rsidRDefault="005F69A6" w:rsidP="00A51C7B">
            <w:pPr>
              <w:pStyle w:val="sc-RequirementRight"/>
            </w:pPr>
            <w:ins w:id="88" w:author="Microsoft Office User" w:date="2024-02-04T20:17:00Z">
              <w:r>
                <w:t>4</w:t>
              </w:r>
            </w:ins>
            <w:del w:id="89" w:author="Microsoft Office User" w:date="2024-02-04T20:17:00Z">
              <w:r w:rsidR="00062F75" w:rsidDel="005F69A6">
                <w:delText>3</w:delText>
              </w:r>
            </w:del>
          </w:p>
        </w:tc>
        <w:tc>
          <w:tcPr>
            <w:tcW w:w="1116" w:type="dxa"/>
          </w:tcPr>
          <w:p w14:paraId="4275454E" w14:textId="1814D664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</w:t>
            </w:r>
            <w:del w:id="90" w:author="Microsoft Office User" w:date="2024-02-04T20:17:00Z">
              <w:r w:rsidDel="005F69A6">
                <w:delText xml:space="preserve"> Su</w:delText>
              </w:r>
            </w:del>
          </w:p>
        </w:tc>
      </w:tr>
      <w:tr w:rsidR="00062F75" w14:paraId="2EBCD8A3" w14:textId="77777777" w:rsidTr="00A51C7B">
        <w:tc>
          <w:tcPr>
            <w:tcW w:w="1200" w:type="dxa"/>
          </w:tcPr>
          <w:p w14:paraId="52B1F3B6" w14:textId="77777777" w:rsidR="00062F75" w:rsidRDefault="00062F75" w:rsidP="00A51C7B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</w:tcPr>
          <w:p w14:paraId="0FDF6DB4" w14:textId="77777777" w:rsidR="00062F75" w:rsidRDefault="00062F75" w:rsidP="00A51C7B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</w:tcPr>
          <w:p w14:paraId="09804B0A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CB7E66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6F3F064F" w14:textId="77777777" w:rsidTr="00A51C7B">
        <w:tc>
          <w:tcPr>
            <w:tcW w:w="1200" w:type="dxa"/>
          </w:tcPr>
          <w:p w14:paraId="1DCFA6EE" w14:textId="77777777" w:rsidR="00062F75" w:rsidRDefault="00062F75" w:rsidP="00A51C7B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4243B767" w14:textId="77777777" w:rsidR="00062F75" w:rsidRDefault="00062F75" w:rsidP="00A51C7B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3ADFB413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30C0595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19A77D2C" w14:textId="77777777" w:rsidTr="00A51C7B">
        <w:tc>
          <w:tcPr>
            <w:tcW w:w="1200" w:type="dxa"/>
          </w:tcPr>
          <w:p w14:paraId="5FE1F517" w14:textId="77777777" w:rsidR="00062F75" w:rsidRDefault="00062F75" w:rsidP="00A51C7B">
            <w:pPr>
              <w:pStyle w:val="sc-Requirement"/>
            </w:pPr>
            <w:r>
              <w:t>HSCI 402</w:t>
            </w:r>
          </w:p>
        </w:tc>
        <w:tc>
          <w:tcPr>
            <w:tcW w:w="2000" w:type="dxa"/>
          </w:tcPr>
          <w:p w14:paraId="7A845EE0" w14:textId="77777777" w:rsidR="00062F75" w:rsidRDefault="00062F75" w:rsidP="00A51C7B">
            <w:pPr>
              <w:pStyle w:val="sc-Requirement"/>
            </w:pPr>
            <w:r>
              <w:t>Current Topics in Dental Hygiene</w:t>
            </w:r>
          </w:p>
        </w:tc>
        <w:tc>
          <w:tcPr>
            <w:tcW w:w="450" w:type="dxa"/>
          </w:tcPr>
          <w:p w14:paraId="4338AA51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EAB17A" w14:textId="77777777" w:rsidR="00062F75" w:rsidRDefault="00062F75" w:rsidP="00A51C7B">
            <w:pPr>
              <w:pStyle w:val="sc-Requirement"/>
            </w:pPr>
            <w:r>
              <w:t>As needed</w:t>
            </w:r>
          </w:p>
        </w:tc>
      </w:tr>
      <w:tr w:rsidR="00062F75" w14:paraId="79D28833" w14:textId="77777777" w:rsidTr="00A51C7B">
        <w:tc>
          <w:tcPr>
            <w:tcW w:w="1200" w:type="dxa"/>
          </w:tcPr>
          <w:p w14:paraId="4979D188" w14:textId="77777777" w:rsidR="00062F75" w:rsidRDefault="00062F75" w:rsidP="00A51C7B">
            <w:pPr>
              <w:pStyle w:val="sc-Requirement"/>
            </w:pPr>
            <w:r>
              <w:t>HSCI 466</w:t>
            </w:r>
          </w:p>
        </w:tc>
        <w:tc>
          <w:tcPr>
            <w:tcW w:w="2000" w:type="dxa"/>
          </w:tcPr>
          <w:p w14:paraId="6168325C" w14:textId="77777777" w:rsidR="00062F75" w:rsidRDefault="00062F75" w:rsidP="00A51C7B">
            <w:pPr>
              <w:pStyle w:val="sc-Requirement"/>
            </w:pPr>
            <w:r>
              <w:t>Evidence-Based Decision Making for Dental Hygiene</w:t>
            </w:r>
          </w:p>
        </w:tc>
        <w:tc>
          <w:tcPr>
            <w:tcW w:w="450" w:type="dxa"/>
          </w:tcPr>
          <w:p w14:paraId="7560D919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F758095" w14:textId="77777777" w:rsidR="00062F75" w:rsidRDefault="00062F75" w:rsidP="00A51C7B">
            <w:pPr>
              <w:pStyle w:val="sc-Requirement"/>
            </w:pPr>
            <w:r>
              <w:t>As needed</w:t>
            </w:r>
          </w:p>
        </w:tc>
      </w:tr>
      <w:tr w:rsidR="00062F75" w14:paraId="10FE0B29" w14:textId="77777777" w:rsidTr="00A51C7B">
        <w:tc>
          <w:tcPr>
            <w:tcW w:w="1200" w:type="dxa"/>
          </w:tcPr>
          <w:p w14:paraId="1CC015F3" w14:textId="77777777" w:rsidR="00062F75" w:rsidRDefault="00062F75" w:rsidP="00A51C7B">
            <w:pPr>
              <w:pStyle w:val="sc-Requirement"/>
            </w:pPr>
            <w:r>
              <w:t>HSCI 494W</w:t>
            </w:r>
          </w:p>
        </w:tc>
        <w:tc>
          <w:tcPr>
            <w:tcW w:w="2000" w:type="dxa"/>
          </w:tcPr>
          <w:p w14:paraId="1016C3DA" w14:textId="77777777" w:rsidR="00062F75" w:rsidRDefault="00062F75" w:rsidP="00A51C7B">
            <w:pPr>
              <w:pStyle w:val="sc-Requirement"/>
            </w:pPr>
            <w:r>
              <w:t>Independent Study in Health Sciences</w:t>
            </w:r>
          </w:p>
        </w:tc>
        <w:tc>
          <w:tcPr>
            <w:tcW w:w="450" w:type="dxa"/>
          </w:tcPr>
          <w:p w14:paraId="54643AFD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437EFFA" w14:textId="77777777" w:rsidR="00062F75" w:rsidRDefault="00062F75" w:rsidP="00A51C7B">
            <w:pPr>
              <w:pStyle w:val="sc-Requirement"/>
            </w:pPr>
            <w:r>
              <w:t>As needed</w:t>
            </w:r>
          </w:p>
        </w:tc>
      </w:tr>
      <w:tr w:rsidR="00062F75" w14:paraId="429E71D6" w14:textId="77777777" w:rsidTr="00A51C7B">
        <w:tc>
          <w:tcPr>
            <w:tcW w:w="1200" w:type="dxa"/>
          </w:tcPr>
          <w:p w14:paraId="7CFEE65A" w14:textId="77777777" w:rsidR="00062F75" w:rsidRDefault="00062F75" w:rsidP="00A51C7B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59D80F51" w14:textId="77777777" w:rsidR="00062F75" w:rsidRDefault="00062F75" w:rsidP="00A51C7B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50D083BF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A5B10BF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0F99FEFE" w14:textId="77777777" w:rsidTr="00A51C7B">
        <w:tc>
          <w:tcPr>
            <w:tcW w:w="1200" w:type="dxa"/>
          </w:tcPr>
          <w:p w14:paraId="538201A6" w14:textId="77777777" w:rsidR="00062F75" w:rsidRDefault="00062F75" w:rsidP="00A51C7B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3D860E27" w14:textId="77777777" w:rsidR="00062F75" w:rsidRDefault="00062F75" w:rsidP="00A51C7B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5AD9C7A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CC670B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5E3AB2E6" w14:textId="77777777" w:rsidTr="00A51C7B">
        <w:tc>
          <w:tcPr>
            <w:tcW w:w="1200" w:type="dxa"/>
          </w:tcPr>
          <w:p w14:paraId="21D822A1" w14:textId="77777777" w:rsidR="00062F75" w:rsidRDefault="00062F75" w:rsidP="00A51C7B">
            <w:pPr>
              <w:pStyle w:val="sc-Requirement"/>
            </w:pPr>
            <w:r>
              <w:t>SOC 200</w:t>
            </w:r>
          </w:p>
        </w:tc>
        <w:tc>
          <w:tcPr>
            <w:tcW w:w="2000" w:type="dxa"/>
          </w:tcPr>
          <w:p w14:paraId="7BB5317B" w14:textId="77777777" w:rsidR="00062F75" w:rsidRDefault="00062F75" w:rsidP="00A51C7B">
            <w:pPr>
              <w:pStyle w:val="sc-Requirement"/>
            </w:pPr>
            <w:r>
              <w:t>Introduction to Sociology</w:t>
            </w:r>
          </w:p>
        </w:tc>
        <w:tc>
          <w:tcPr>
            <w:tcW w:w="450" w:type="dxa"/>
          </w:tcPr>
          <w:p w14:paraId="7138485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73B6FBF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3A2D4853" w14:textId="77777777" w:rsidTr="00A51C7B">
        <w:tc>
          <w:tcPr>
            <w:tcW w:w="1200" w:type="dxa"/>
          </w:tcPr>
          <w:p w14:paraId="0CEE0A75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2313E95F" w14:textId="77777777" w:rsidR="00062F75" w:rsidRDefault="00062F75" w:rsidP="00A51C7B">
            <w:pPr>
              <w:pStyle w:val="sc-Requirement"/>
            </w:pPr>
            <w:r>
              <w:t>Dental Hygiene Licensure Transfer Credits</w:t>
            </w:r>
          </w:p>
        </w:tc>
        <w:tc>
          <w:tcPr>
            <w:tcW w:w="450" w:type="dxa"/>
          </w:tcPr>
          <w:p w14:paraId="4DECA433" w14:textId="77777777" w:rsidR="00062F75" w:rsidRDefault="00062F75" w:rsidP="00A51C7B">
            <w:pPr>
              <w:pStyle w:val="sc-RequirementRight"/>
            </w:pPr>
            <w:r>
              <w:t>48</w:t>
            </w:r>
          </w:p>
        </w:tc>
        <w:tc>
          <w:tcPr>
            <w:tcW w:w="1116" w:type="dxa"/>
          </w:tcPr>
          <w:p w14:paraId="0A640555" w14:textId="77777777" w:rsidR="00062F75" w:rsidRDefault="00062F75" w:rsidP="00A51C7B">
            <w:pPr>
              <w:pStyle w:val="sc-Requirement"/>
            </w:pPr>
          </w:p>
        </w:tc>
      </w:tr>
    </w:tbl>
    <w:p w14:paraId="763C65B3" w14:textId="661C58E1" w:rsidR="00062F75" w:rsidRDefault="00062F75" w:rsidP="00062F75">
      <w:pPr>
        <w:pStyle w:val="sc-Subtotal"/>
      </w:pPr>
      <w:r>
        <w:t xml:space="preserve">Subtotal: </w:t>
      </w:r>
      <w:ins w:id="91" w:author="Microsoft Office User" w:date="2024-02-04T20:18:00Z">
        <w:r w:rsidR="005F69A6">
          <w:t>9</w:t>
        </w:r>
      </w:ins>
      <w:ins w:id="92" w:author="Microsoft Office User" w:date="2024-02-04T20:33:00Z">
        <w:r w:rsidR="009B5BFE">
          <w:t>4</w:t>
        </w:r>
      </w:ins>
      <w:del w:id="93" w:author="Microsoft Office User" w:date="2024-02-04T17:09:00Z">
        <w:r w:rsidDel="007B7406">
          <w:delText>93</w:delText>
        </w:r>
      </w:del>
    </w:p>
    <w:p w14:paraId="06168429" w14:textId="63DFBA49" w:rsidR="00062F75" w:rsidRDefault="00062F75" w:rsidP="00062F75">
      <w:pPr>
        <w:pStyle w:val="sc-RequirementsSubheading"/>
      </w:pPr>
      <w:bookmarkStart w:id="94" w:name="DDB4D242461847C29ECBA181EB60AD16"/>
      <w:r>
        <w:t>C. Human Services</w:t>
      </w:r>
      <w:bookmarkEnd w:id="9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  <w:tblGridChange w:id="95">
          <w:tblGrid>
            <w:gridCol w:w="1200"/>
            <w:gridCol w:w="2000"/>
            <w:gridCol w:w="450"/>
            <w:gridCol w:w="1116"/>
            <w:gridCol w:w="26"/>
          </w:tblGrid>
        </w:tblGridChange>
      </w:tblGrid>
      <w:tr w:rsidR="00062F75" w14:paraId="29451F76" w14:textId="77777777" w:rsidTr="00A51C7B">
        <w:trPr>
          <w:gridAfter w:val="1"/>
          <w:wAfter w:w="26" w:type="dxa"/>
        </w:trPr>
        <w:tc>
          <w:tcPr>
            <w:tcW w:w="1200" w:type="dxa"/>
          </w:tcPr>
          <w:p w14:paraId="28D8BD63" w14:textId="77777777" w:rsidR="00062F75" w:rsidRDefault="00062F75" w:rsidP="00062F75">
            <w:pPr>
              <w:pStyle w:val="sc-Requirement"/>
            </w:pPr>
            <w:ins w:id="96" w:author="Hall, Eric S." w:date="2024-01-26T10:55:00Z">
              <w:r>
                <w:t>BIOL 201</w:t>
              </w:r>
            </w:ins>
            <w:del w:id="97" w:author="Hall, Eric S." w:date="2024-01-26T10:55:00Z">
              <w:r w:rsidDel="00CB2BAD">
                <w:delText>BIOL 108</w:delText>
              </w:r>
            </w:del>
          </w:p>
        </w:tc>
        <w:tc>
          <w:tcPr>
            <w:tcW w:w="2000" w:type="dxa"/>
          </w:tcPr>
          <w:p w14:paraId="1DE6440D" w14:textId="77777777" w:rsidR="00062F75" w:rsidRDefault="00062F75" w:rsidP="00062F75">
            <w:pPr>
              <w:pStyle w:val="sc-Requirement"/>
            </w:pPr>
            <w:ins w:id="98" w:author="Hall, Eric S." w:date="2024-01-26T10:55:00Z">
              <w:r>
                <w:t>Anatomy and Physiology I Lecture</w:t>
              </w:r>
            </w:ins>
            <w:del w:id="99" w:author="Hall, Eric S." w:date="2024-01-26T10:55:00Z">
              <w:r w:rsidDel="00CB2BAD">
                <w:delText>Basic Principles of Biology</w:delText>
              </w:r>
            </w:del>
          </w:p>
        </w:tc>
        <w:tc>
          <w:tcPr>
            <w:tcW w:w="450" w:type="dxa"/>
          </w:tcPr>
          <w:p w14:paraId="25CD6C55" w14:textId="77777777" w:rsidR="00062F75" w:rsidRDefault="00062F75" w:rsidP="00062F75">
            <w:pPr>
              <w:pStyle w:val="sc-RequirementRight"/>
            </w:pPr>
            <w:ins w:id="100" w:author="Hall, Eric S." w:date="2024-01-26T10:55:00Z">
              <w:r>
                <w:t>3</w:t>
              </w:r>
            </w:ins>
            <w:del w:id="101" w:author="Hall, Eric S." w:date="2024-01-26T10:55:00Z">
              <w:r w:rsidDel="00CB2BAD">
                <w:delText>4</w:delText>
              </w:r>
            </w:del>
          </w:p>
        </w:tc>
        <w:tc>
          <w:tcPr>
            <w:tcW w:w="1116" w:type="dxa"/>
          </w:tcPr>
          <w:p w14:paraId="54C1C8E7" w14:textId="77777777" w:rsidR="00062F75" w:rsidRDefault="00062F75" w:rsidP="00062F75">
            <w:pPr>
              <w:pStyle w:val="sc-Requirement"/>
            </w:pPr>
            <w:ins w:id="102" w:author="Hall, Eric S." w:date="2024-01-26T10:55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  <w:del w:id="103" w:author="Hall, Eric S." w:date="2024-01-26T10:55:00Z">
              <w:r w:rsidDel="00CB2BAD">
                <w:delText>F, Sp, Su</w:delText>
              </w:r>
            </w:del>
          </w:p>
        </w:tc>
      </w:tr>
      <w:tr w:rsidR="00062F75" w14:paraId="0BEFC7FC" w14:textId="77777777" w:rsidTr="00A51C7B">
        <w:trPr>
          <w:gridAfter w:val="1"/>
          <w:wAfter w:w="26" w:type="dxa"/>
        </w:trPr>
        <w:tc>
          <w:tcPr>
            <w:tcW w:w="1200" w:type="dxa"/>
          </w:tcPr>
          <w:p w14:paraId="5BD4A7AA" w14:textId="77777777" w:rsidR="00062F75" w:rsidRDefault="00062F75" w:rsidP="00062F75">
            <w:pPr>
              <w:pStyle w:val="sc-Requirement"/>
            </w:pPr>
            <w:ins w:id="104" w:author="Hall, Eric S." w:date="2024-01-26T10:55:00Z">
              <w:r>
                <w:t>BIOL 202</w:t>
              </w:r>
            </w:ins>
          </w:p>
        </w:tc>
        <w:tc>
          <w:tcPr>
            <w:tcW w:w="2000" w:type="dxa"/>
          </w:tcPr>
          <w:p w14:paraId="08310EA3" w14:textId="77777777" w:rsidR="00062F75" w:rsidRDefault="00062F75" w:rsidP="00062F75">
            <w:pPr>
              <w:pStyle w:val="sc-Requirement"/>
            </w:pPr>
            <w:ins w:id="105" w:author="Hall, Eric S." w:date="2024-01-26T10:55:00Z">
              <w:r>
                <w:t>Anatomy and Physiology I Laboratory</w:t>
              </w:r>
            </w:ins>
            <w:del w:id="106" w:author="Hall, Eric S." w:date="2024-01-26T10:55:00Z">
              <w:r w:rsidDel="00CB2BAD">
                <w:delText> </w:delText>
              </w:r>
            </w:del>
          </w:p>
        </w:tc>
        <w:tc>
          <w:tcPr>
            <w:tcW w:w="450" w:type="dxa"/>
          </w:tcPr>
          <w:p w14:paraId="5D0B2994" w14:textId="77777777" w:rsidR="00062F75" w:rsidRDefault="00062F75" w:rsidP="00062F75">
            <w:pPr>
              <w:pStyle w:val="sc-RequirementRight"/>
            </w:pPr>
            <w:ins w:id="107" w:author="Hall, Eric S." w:date="2024-01-26T10:55:00Z">
              <w:r>
                <w:t>1</w:t>
              </w:r>
            </w:ins>
          </w:p>
        </w:tc>
        <w:tc>
          <w:tcPr>
            <w:tcW w:w="1116" w:type="dxa"/>
          </w:tcPr>
          <w:p w14:paraId="1046EC9C" w14:textId="77777777" w:rsidR="00062F75" w:rsidRDefault="00062F75" w:rsidP="00062F75">
            <w:pPr>
              <w:pStyle w:val="sc-Requirement"/>
            </w:pPr>
            <w:ins w:id="108" w:author="Hall, Eric S." w:date="2024-01-26T10:55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062F75" w14:paraId="6CEA8863" w14:textId="77777777" w:rsidTr="00A51C7B">
        <w:trPr>
          <w:gridAfter w:val="1"/>
          <w:wAfter w:w="26" w:type="dxa"/>
        </w:trPr>
        <w:tc>
          <w:tcPr>
            <w:tcW w:w="1200" w:type="dxa"/>
          </w:tcPr>
          <w:p w14:paraId="08D7C194" w14:textId="77777777" w:rsidR="00062F75" w:rsidRDefault="00062F75" w:rsidP="00062F75">
            <w:pPr>
              <w:pStyle w:val="sc-Requirement"/>
              <w:rPr>
                <w:ins w:id="109" w:author="Hall, Eric S." w:date="2024-01-26T10:55:00Z"/>
              </w:rPr>
            </w:pPr>
            <w:ins w:id="110" w:author="Hall, Eric S." w:date="2024-01-26T10:55:00Z">
              <w:r>
                <w:t>BIOL 203</w:t>
              </w:r>
            </w:ins>
          </w:p>
          <w:p w14:paraId="5829F2A0" w14:textId="77777777" w:rsidR="00062F75" w:rsidRDefault="00062F75" w:rsidP="00062F75">
            <w:pPr>
              <w:pStyle w:val="sc-Requirement"/>
              <w:rPr>
                <w:ins w:id="111" w:author="Hall, Eric S." w:date="2024-01-26T10:55:00Z"/>
              </w:rPr>
            </w:pPr>
          </w:p>
          <w:p w14:paraId="5C4DD63D" w14:textId="77777777" w:rsidR="00062F75" w:rsidRDefault="00062F75" w:rsidP="00062F75">
            <w:pPr>
              <w:pStyle w:val="sc-Requirement"/>
            </w:pPr>
            <w:ins w:id="112" w:author="Hall, Eric S." w:date="2024-01-26T10:55:00Z">
              <w:r>
                <w:t>BIOL 204</w:t>
              </w:r>
            </w:ins>
          </w:p>
        </w:tc>
        <w:tc>
          <w:tcPr>
            <w:tcW w:w="2000" w:type="dxa"/>
          </w:tcPr>
          <w:p w14:paraId="3120D481" w14:textId="77777777" w:rsidR="00062F75" w:rsidRDefault="00062F75" w:rsidP="00062F75">
            <w:pPr>
              <w:pStyle w:val="sc-Requirement"/>
              <w:rPr>
                <w:ins w:id="113" w:author="Hall, Eric S." w:date="2024-01-26T10:55:00Z"/>
              </w:rPr>
            </w:pPr>
            <w:ins w:id="114" w:author="Hall, Eric S." w:date="2024-01-26T10:55:00Z">
              <w:r>
                <w:t>Anatomy and Physiology II Lecture</w:t>
              </w:r>
            </w:ins>
          </w:p>
          <w:p w14:paraId="53851362" w14:textId="77777777" w:rsidR="00062F75" w:rsidRDefault="00062F75" w:rsidP="00062F75">
            <w:pPr>
              <w:pStyle w:val="sc-Requirement"/>
            </w:pPr>
            <w:ins w:id="115" w:author="Hall, Eric S." w:date="2024-01-26T10:55:00Z">
              <w:r>
                <w:t>Anatomy and Physiology II Laboratory</w:t>
              </w:r>
            </w:ins>
            <w:del w:id="116" w:author="Hall, Eric S." w:date="2024-01-26T10:55:00Z">
              <w:r w:rsidDel="00CB2BAD">
                <w:delText>-Or-</w:delText>
              </w:r>
            </w:del>
          </w:p>
        </w:tc>
        <w:tc>
          <w:tcPr>
            <w:tcW w:w="450" w:type="dxa"/>
          </w:tcPr>
          <w:p w14:paraId="33456B1F" w14:textId="77777777" w:rsidR="00062F75" w:rsidRDefault="00062F75" w:rsidP="00062F75">
            <w:pPr>
              <w:pStyle w:val="sc-RequirementRight"/>
              <w:rPr>
                <w:ins w:id="117" w:author="Hall, Eric S." w:date="2024-01-26T10:55:00Z"/>
              </w:rPr>
            </w:pPr>
            <w:ins w:id="118" w:author="Hall, Eric S." w:date="2024-01-26T10:55:00Z">
              <w:r>
                <w:t>3</w:t>
              </w:r>
            </w:ins>
          </w:p>
          <w:p w14:paraId="092B59E9" w14:textId="77777777" w:rsidR="00062F75" w:rsidRDefault="00062F75" w:rsidP="00062F75">
            <w:pPr>
              <w:pStyle w:val="sc-RequirementRight"/>
              <w:rPr>
                <w:ins w:id="119" w:author="Hall, Eric S." w:date="2024-01-26T10:55:00Z"/>
              </w:rPr>
            </w:pPr>
          </w:p>
          <w:p w14:paraId="5F24E45C" w14:textId="77777777" w:rsidR="00062F75" w:rsidRDefault="00062F75" w:rsidP="00062F75">
            <w:pPr>
              <w:pStyle w:val="sc-RequirementRight"/>
            </w:pPr>
            <w:ins w:id="120" w:author="Hall, Eric S." w:date="2024-01-26T10:55:00Z">
              <w:r>
                <w:t>1</w:t>
              </w:r>
            </w:ins>
          </w:p>
        </w:tc>
        <w:tc>
          <w:tcPr>
            <w:tcW w:w="1116" w:type="dxa"/>
          </w:tcPr>
          <w:p w14:paraId="2559776A" w14:textId="77777777" w:rsidR="00062F75" w:rsidRDefault="00062F75" w:rsidP="00062F75">
            <w:pPr>
              <w:pStyle w:val="sc-Requirement"/>
              <w:rPr>
                <w:ins w:id="121" w:author="Hall, Eric S." w:date="2024-01-26T10:55:00Z"/>
              </w:rPr>
            </w:pPr>
            <w:ins w:id="122" w:author="Hall, Eric S." w:date="2024-01-26T10:55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7446D6C0" w14:textId="77777777" w:rsidR="00062F75" w:rsidRDefault="00062F75" w:rsidP="00062F75">
            <w:pPr>
              <w:pStyle w:val="sc-Requirement"/>
              <w:rPr>
                <w:ins w:id="123" w:author="Hall, Eric S." w:date="2024-01-26T10:55:00Z"/>
              </w:rPr>
            </w:pPr>
          </w:p>
          <w:p w14:paraId="5CA97B42" w14:textId="77777777" w:rsidR="00062F75" w:rsidRDefault="00062F75" w:rsidP="00062F75">
            <w:pPr>
              <w:pStyle w:val="sc-Requirement"/>
            </w:pPr>
            <w:ins w:id="124" w:author="Hall, Eric S." w:date="2024-01-26T10:55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>, Su</w:t>
              </w:r>
            </w:ins>
          </w:p>
        </w:tc>
      </w:tr>
      <w:tr w:rsidR="00062F75" w:rsidDel="00062F75" w14:paraId="6939665B" w14:textId="77777777" w:rsidTr="00062F75">
        <w:tblPrEx>
          <w:tblW w:w="0" w:type="auto"/>
          <w:tblPrExChange w:id="125" w:author="Hall, Eric S." w:date="2024-01-26T10:55:00Z">
            <w:tblPrEx>
              <w:tblW w:w="0" w:type="auto"/>
            </w:tblPrEx>
          </w:tblPrExChange>
        </w:tblPrEx>
        <w:trPr>
          <w:trHeight w:val="297"/>
          <w:del w:id="126" w:author="Hall, Eric S." w:date="2024-01-26T10:56:00Z"/>
          <w:trPrChange w:id="127" w:author="Hall, Eric S." w:date="2024-01-26T10:55:00Z">
            <w:trPr>
              <w:gridAfter w:val="0"/>
            </w:trPr>
          </w:trPrChange>
        </w:trPr>
        <w:tc>
          <w:tcPr>
            <w:tcW w:w="1200" w:type="dxa"/>
            <w:tcPrChange w:id="128" w:author="Hall, Eric S." w:date="2024-01-26T10:55:00Z">
              <w:tcPr>
                <w:tcW w:w="1200" w:type="dxa"/>
              </w:tcPr>
            </w:tcPrChange>
          </w:tcPr>
          <w:p w14:paraId="7C7F3001" w14:textId="77777777" w:rsidR="00062F75" w:rsidDel="00062F75" w:rsidRDefault="00062F75" w:rsidP="00062F75">
            <w:pPr>
              <w:pStyle w:val="sc-Requirement"/>
              <w:rPr>
                <w:del w:id="129" w:author="Hall, Eric S." w:date="2024-01-26T10:56:00Z"/>
              </w:rPr>
            </w:pPr>
          </w:p>
        </w:tc>
        <w:tc>
          <w:tcPr>
            <w:tcW w:w="2000" w:type="dxa"/>
            <w:tcPrChange w:id="130" w:author="Hall, Eric S." w:date="2024-01-26T10:55:00Z">
              <w:tcPr>
                <w:tcW w:w="2000" w:type="dxa"/>
              </w:tcPr>
            </w:tcPrChange>
          </w:tcPr>
          <w:p w14:paraId="366181E3" w14:textId="77777777" w:rsidR="00062F75" w:rsidDel="00062F75" w:rsidRDefault="00062F75" w:rsidP="00062F75">
            <w:pPr>
              <w:pStyle w:val="sc-Requirement"/>
              <w:rPr>
                <w:del w:id="131" w:author="Hall, Eric S." w:date="2024-01-26T10:56:00Z"/>
              </w:rPr>
            </w:pPr>
            <w:del w:id="132" w:author="Hall, Eric S." w:date="2024-01-26T10:55:00Z">
              <w:r w:rsidDel="00CB2BAD">
                <w:delText> </w:delText>
              </w:r>
            </w:del>
          </w:p>
        </w:tc>
        <w:tc>
          <w:tcPr>
            <w:tcW w:w="450" w:type="dxa"/>
            <w:tcPrChange w:id="133" w:author="Hall, Eric S." w:date="2024-01-26T10:55:00Z">
              <w:tcPr>
                <w:tcW w:w="450" w:type="dxa"/>
              </w:tcPr>
            </w:tcPrChange>
          </w:tcPr>
          <w:p w14:paraId="55C0AE1E" w14:textId="77777777" w:rsidR="00062F75" w:rsidDel="00062F75" w:rsidRDefault="00062F75" w:rsidP="00062F75">
            <w:pPr>
              <w:pStyle w:val="sc-RequirementRight"/>
              <w:rPr>
                <w:del w:id="134" w:author="Hall, Eric S." w:date="2024-01-26T10:56:00Z"/>
              </w:rPr>
            </w:pPr>
          </w:p>
        </w:tc>
        <w:tc>
          <w:tcPr>
            <w:tcW w:w="1116" w:type="dxa"/>
            <w:gridSpan w:val="2"/>
            <w:tcPrChange w:id="135" w:author="Hall, Eric S." w:date="2024-01-26T10:55:00Z">
              <w:tcPr>
                <w:tcW w:w="1116" w:type="dxa"/>
              </w:tcPr>
            </w:tcPrChange>
          </w:tcPr>
          <w:p w14:paraId="5BE487C5" w14:textId="77777777" w:rsidR="00062F75" w:rsidDel="00062F75" w:rsidRDefault="00062F75" w:rsidP="00062F75">
            <w:pPr>
              <w:pStyle w:val="sc-Requirement"/>
              <w:rPr>
                <w:del w:id="136" w:author="Hall, Eric S." w:date="2024-01-26T10:56:00Z"/>
              </w:rPr>
            </w:pPr>
          </w:p>
        </w:tc>
      </w:tr>
      <w:tr w:rsidR="00062F75" w:rsidDel="00062F75" w14:paraId="66C5C8B9" w14:textId="77777777" w:rsidTr="00A51C7B">
        <w:trPr>
          <w:del w:id="137" w:author="Hall, Eric S." w:date="2024-01-26T10:56:00Z"/>
        </w:trPr>
        <w:tc>
          <w:tcPr>
            <w:tcW w:w="1200" w:type="dxa"/>
          </w:tcPr>
          <w:p w14:paraId="5A18B06F" w14:textId="77777777" w:rsidR="00062F75" w:rsidDel="00062F75" w:rsidRDefault="00062F75" w:rsidP="00062F75">
            <w:pPr>
              <w:pStyle w:val="sc-Requirement"/>
              <w:rPr>
                <w:del w:id="138" w:author="Hall, Eric S." w:date="2024-01-26T10:56:00Z"/>
              </w:rPr>
            </w:pPr>
            <w:del w:id="139" w:author="Hall, Eric S." w:date="2024-01-26T10:55:00Z">
              <w:r w:rsidDel="00CB2BAD">
                <w:delText>BIOL 111</w:delText>
              </w:r>
            </w:del>
          </w:p>
        </w:tc>
        <w:tc>
          <w:tcPr>
            <w:tcW w:w="2000" w:type="dxa"/>
          </w:tcPr>
          <w:p w14:paraId="00358A70" w14:textId="77777777" w:rsidR="00062F75" w:rsidDel="00062F75" w:rsidRDefault="00062F75" w:rsidP="00062F75">
            <w:pPr>
              <w:pStyle w:val="sc-Requirement"/>
              <w:rPr>
                <w:del w:id="140" w:author="Hall, Eric S." w:date="2024-01-26T10:56:00Z"/>
              </w:rPr>
            </w:pPr>
            <w:del w:id="141" w:author="Hall, Eric S." w:date="2024-01-26T10:55:00Z">
              <w:r w:rsidDel="00CB2BAD">
                <w:delText>Introductory Biology I</w:delText>
              </w:r>
            </w:del>
          </w:p>
        </w:tc>
        <w:tc>
          <w:tcPr>
            <w:tcW w:w="450" w:type="dxa"/>
          </w:tcPr>
          <w:p w14:paraId="210CA4AF" w14:textId="77777777" w:rsidR="00062F75" w:rsidDel="00062F75" w:rsidRDefault="00062F75" w:rsidP="00062F75">
            <w:pPr>
              <w:pStyle w:val="sc-RequirementRight"/>
              <w:rPr>
                <w:del w:id="142" w:author="Hall, Eric S." w:date="2024-01-26T10:56:00Z"/>
              </w:rPr>
            </w:pPr>
            <w:del w:id="143" w:author="Hall, Eric S." w:date="2024-01-26T10:55:00Z">
              <w:r w:rsidDel="00CB2BAD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7D1697AD" w14:textId="77777777" w:rsidR="00062F75" w:rsidDel="00062F75" w:rsidRDefault="00062F75" w:rsidP="00062F75">
            <w:pPr>
              <w:pStyle w:val="sc-Requirement"/>
              <w:rPr>
                <w:del w:id="144" w:author="Hall, Eric S." w:date="2024-01-26T10:56:00Z"/>
              </w:rPr>
            </w:pPr>
            <w:del w:id="145" w:author="Hall, Eric S." w:date="2024-01-26T10:55:00Z">
              <w:r w:rsidDel="00CB2BAD">
                <w:delText>F, Sp, Su</w:delText>
              </w:r>
            </w:del>
          </w:p>
        </w:tc>
      </w:tr>
      <w:tr w:rsidR="00062F75" w:rsidDel="00062F75" w14:paraId="12D0EF25" w14:textId="77777777" w:rsidTr="00A51C7B">
        <w:trPr>
          <w:del w:id="146" w:author="Hall, Eric S." w:date="2024-01-26T10:56:00Z"/>
        </w:trPr>
        <w:tc>
          <w:tcPr>
            <w:tcW w:w="1200" w:type="dxa"/>
          </w:tcPr>
          <w:p w14:paraId="4CB24B3B" w14:textId="77777777" w:rsidR="00062F75" w:rsidDel="00062F75" w:rsidRDefault="00062F75" w:rsidP="00062F75">
            <w:pPr>
              <w:pStyle w:val="sc-Requirement"/>
              <w:rPr>
                <w:del w:id="147" w:author="Hall, Eric S." w:date="2024-01-26T10:56:00Z"/>
              </w:rPr>
            </w:pPr>
          </w:p>
        </w:tc>
        <w:tc>
          <w:tcPr>
            <w:tcW w:w="2000" w:type="dxa"/>
          </w:tcPr>
          <w:p w14:paraId="6EFCF118" w14:textId="77777777" w:rsidR="00062F75" w:rsidDel="00062F75" w:rsidRDefault="00062F75" w:rsidP="00062F75">
            <w:pPr>
              <w:pStyle w:val="sc-Requirement"/>
              <w:rPr>
                <w:del w:id="148" w:author="Hall, Eric S." w:date="2024-01-26T10:56:00Z"/>
              </w:rPr>
            </w:pPr>
            <w:del w:id="149" w:author="Hall, Eric S." w:date="2024-01-26T10:55:00Z">
              <w:r w:rsidDel="00CB2BAD">
                <w:delText>-And-</w:delText>
              </w:r>
            </w:del>
          </w:p>
        </w:tc>
        <w:tc>
          <w:tcPr>
            <w:tcW w:w="450" w:type="dxa"/>
          </w:tcPr>
          <w:p w14:paraId="78BA1DAD" w14:textId="77777777" w:rsidR="00062F75" w:rsidDel="00062F75" w:rsidRDefault="00062F75" w:rsidP="00062F75">
            <w:pPr>
              <w:pStyle w:val="sc-RequirementRight"/>
              <w:rPr>
                <w:del w:id="150" w:author="Hall, Eric S." w:date="2024-01-26T10:56:00Z"/>
              </w:rPr>
            </w:pPr>
          </w:p>
        </w:tc>
        <w:tc>
          <w:tcPr>
            <w:tcW w:w="1116" w:type="dxa"/>
            <w:gridSpan w:val="2"/>
          </w:tcPr>
          <w:p w14:paraId="17116EB6" w14:textId="77777777" w:rsidR="00062F75" w:rsidDel="00062F75" w:rsidRDefault="00062F75" w:rsidP="00062F75">
            <w:pPr>
              <w:pStyle w:val="sc-Requirement"/>
              <w:rPr>
                <w:del w:id="151" w:author="Hall, Eric S." w:date="2024-01-26T10:56:00Z"/>
              </w:rPr>
            </w:pPr>
          </w:p>
        </w:tc>
      </w:tr>
      <w:tr w:rsidR="00062F75" w:rsidDel="00062F75" w14:paraId="65EE48B6" w14:textId="77777777" w:rsidTr="00A51C7B">
        <w:trPr>
          <w:del w:id="152" w:author="Hall, Eric S." w:date="2024-01-26T10:56:00Z"/>
        </w:trPr>
        <w:tc>
          <w:tcPr>
            <w:tcW w:w="1200" w:type="dxa"/>
          </w:tcPr>
          <w:p w14:paraId="74732CAA" w14:textId="77777777" w:rsidR="00062F75" w:rsidDel="00062F75" w:rsidRDefault="00062F75" w:rsidP="00062F75">
            <w:pPr>
              <w:pStyle w:val="sc-Requirement"/>
              <w:rPr>
                <w:del w:id="153" w:author="Hall, Eric S." w:date="2024-01-26T10:56:00Z"/>
              </w:rPr>
            </w:pPr>
            <w:del w:id="154" w:author="Hall, Eric S." w:date="2024-01-26T10:55:00Z">
              <w:r w:rsidDel="00CB2BAD">
                <w:delText>BIOL 112</w:delText>
              </w:r>
            </w:del>
          </w:p>
        </w:tc>
        <w:tc>
          <w:tcPr>
            <w:tcW w:w="2000" w:type="dxa"/>
          </w:tcPr>
          <w:p w14:paraId="018567E1" w14:textId="77777777" w:rsidR="00062F75" w:rsidDel="00062F75" w:rsidRDefault="00062F75" w:rsidP="00062F75">
            <w:pPr>
              <w:pStyle w:val="sc-Requirement"/>
              <w:rPr>
                <w:del w:id="155" w:author="Hall, Eric S." w:date="2024-01-26T10:56:00Z"/>
              </w:rPr>
            </w:pPr>
            <w:del w:id="156" w:author="Hall, Eric S." w:date="2024-01-26T10:55:00Z">
              <w:r w:rsidDel="00CB2BAD">
                <w:delText>Introductory Biology II</w:delText>
              </w:r>
            </w:del>
          </w:p>
        </w:tc>
        <w:tc>
          <w:tcPr>
            <w:tcW w:w="450" w:type="dxa"/>
          </w:tcPr>
          <w:p w14:paraId="75EEC86D" w14:textId="77777777" w:rsidR="00062F75" w:rsidDel="00062F75" w:rsidRDefault="00062F75" w:rsidP="00062F75">
            <w:pPr>
              <w:pStyle w:val="sc-RequirementRight"/>
              <w:rPr>
                <w:del w:id="157" w:author="Hall, Eric S." w:date="2024-01-26T10:56:00Z"/>
              </w:rPr>
            </w:pPr>
            <w:del w:id="158" w:author="Hall, Eric S." w:date="2024-01-26T10:55:00Z">
              <w:r w:rsidDel="00CB2BAD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648BE573" w14:textId="77777777" w:rsidR="00062F75" w:rsidDel="00062F75" w:rsidRDefault="00062F75" w:rsidP="00062F75">
            <w:pPr>
              <w:pStyle w:val="sc-Requirement"/>
              <w:rPr>
                <w:del w:id="159" w:author="Hall, Eric S." w:date="2024-01-26T10:56:00Z"/>
              </w:rPr>
            </w:pPr>
            <w:del w:id="160" w:author="Hall, Eric S." w:date="2024-01-26T10:55:00Z">
              <w:r w:rsidDel="00CB2BAD">
                <w:delText>F, Sp, Su</w:delText>
              </w:r>
            </w:del>
          </w:p>
        </w:tc>
      </w:tr>
      <w:tr w:rsidR="00062F75" w:rsidDel="00062F75" w14:paraId="411BEAEB" w14:textId="77777777" w:rsidTr="00A51C7B">
        <w:trPr>
          <w:del w:id="161" w:author="Hall, Eric S." w:date="2024-01-26T10:56:00Z"/>
        </w:trPr>
        <w:tc>
          <w:tcPr>
            <w:tcW w:w="1200" w:type="dxa"/>
          </w:tcPr>
          <w:p w14:paraId="01686974" w14:textId="77777777" w:rsidR="00062F75" w:rsidDel="00062F75" w:rsidRDefault="00062F75" w:rsidP="00062F75">
            <w:pPr>
              <w:pStyle w:val="sc-Requirement"/>
              <w:rPr>
                <w:del w:id="162" w:author="Hall, Eric S." w:date="2024-01-26T10:56:00Z"/>
              </w:rPr>
            </w:pPr>
          </w:p>
        </w:tc>
        <w:tc>
          <w:tcPr>
            <w:tcW w:w="2000" w:type="dxa"/>
          </w:tcPr>
          <w:p w14:paraId="1DA239DF" w14:textId="77777777" w:rsidR="00062F75" w:rsidDel="00062F75" w:rsidRDefault="00062F75" w:rsidP="00062F75">
            <w:pPr>
              <w:pStyle w:val="sc-Requirement"/>
              <w:rPr>
                <w:del w:id="163" w:author="Hall, Eric S." w:date="2024-01-26T10:56:00Z"/>
              </w:rPr>
            </w:pPr>
            <w:del w:id="164" w:author="Hall, Eric S." w:date="2024-01-26T10:55:00Z">
              <w:r w:rsidDel="00CB2BAD">
                <w:delText> </w:delText>
              </w:r>
            </w:del>
          </w:p>
        </w:tc>
        <w:tc>
          <w:tcPr>
            <w:tcW w:w="450" w:type="dxa"/>
          </w:tcPr>
          <w:p w14:paraId="7392D25D" w14:textId="77777777" w:rsidR="00062F75" w:rsidDel="00062F75" w:rsidRDefault="00062F75" w:rsidP="00062F75">
            <w:pPr>
              <w:pStyle w:val="sc-RequirementRight"/>
              <w:rPr>
                <w:del w:id="165" w:author="Hall, Eric S." w:date="2024-01-26T10:56:00Z"/>
              </w:rPr>
            </w:pPr>
          </w:p>
        </w:tc>
        <w:tc>
          <w:tcPr>
            <w:tcW w:w="1116" w:type="dxa"/>
            <w:gridSpan w:val="2"/>
          </w:tcPr>
          <w:p w14:paraId="629D2186" w14:textId="77777777" w:rsidR="00062F75" w:rsidDel="00062F75" w:rsidRDefault="00062F75" w:rsidP="00062F75">
            <w:pPr>
              <w:pStyle w:val="sc-Requirement"/>
              <w:rPr>
                <w:del w:id="166" w:author="Hall, Eric S." w:date="2024-01-26T10:56:00Z"/>
              </w:rPr>
            </w:pPr>
          </w:p>
        </w:tc>
      </w:tr>
      <w:tr w:rsidR="00062F75" w:rsidDel="00062F75" w14:paraId="3B5E93E2" w14:textId="77777777" w:rsidTr="00A51C7B">
        <w:trPr>
          <w:del w:id="167" w:author="Hall, Eric S." w:date="2024-01-26T10:56:00Z"/>
        </w:trPr>
        <w:tc>
          <w:tcPr>
            <w:tcW w:w="1200" w:type="dxa"/>
          </w:tcPr>
          <w:p w14:paraId="67102005" w14:textId="77777777" w:rsidR="00062F75" w:rsidDel="00062F75" w:rsidRDefault="00062F75" w:rsidP="00062F75">
            <w:pPr>
              <w:pStyle w:val="sc-Requirement"/>
              <w:rPr>
                <w:del w:id="168" w:author="Hall, Eric S." w:date="2024-01-26T10:56:00Z"/>
              </w:rPr>
            </w:pPr>
            <w:del w:id="169" w:author="Hall, Eric S." w:date="2024-01-26T10:55:00Z">
              <w:r w:rsidDel="00CB2BAD">
                <w:delText>BIOL 231</w:delText>
              </w:r>
            </w:del>
          </w:p>
        </w:tc>
        <w:tc>
          <w:tcPr>
            <w:tcW w:w="2000" w:type="dxa"/>
          </w:tcPr>
          <w:p w14:paraId="70A95A2C" w14:textId="77777777" w:rsidR="00062F75" w:rsidDel="00062F75" w:rsidRDefault="00062F75" w:rsidP="00062F75">
            <w:pPr>
              <w:pStyle w:val="sc-Requirement"/>
              <w:rPr>
                <w:del w:id="170" w:author="Hall, Eric S." w:date="2024-01-26T10:56:00Z"/>
              </w:rPr>
            </w:pPr>
            <w:del w:id="171" w:author="Hall, Eric S." w:date="2024-01-26T10:55:00Z">
              <w:r w:rsidDel="00CB2BAD">
                <w:delText>Human Anatomy</w:delText>
              </w:r>
            </w:del>
          </w:p>
        </w:tc>
        <w:tc>
          <w:tcPr>
            <w:tcW w:w="450" w:type="dxa"/>
          </w:tcPr>
          <w:p w14:paraId="2BF53B94" w14:textId="77777777" w:rsidR="00062F75" w:rsidDel="00062F75" w:rsidRDefault="00062F75" w:rsidP="00062F75">
            <w:pPr>
              <w:pStyle w:val="sc-RequirementRight"/>
              <w:rPr>
                <w:del w:id="172" w:author="Hall, Eric S." w:date="2024-01-26T10:56:00Z"/>
              </w:rPr>
            </w:pPr>
            <w:del w:id="173" w:author="Hall, Eric S." w:date="2024-01-26T10:55:00Z">
              <w:r w:rsidDel="00CB2BAD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79FB5E53" w14:textId="77777777" w:rsidR="00062F75" w:rsidDel="00062F75" w:rsidRDefault="00062F75" w:rsidP="00062F75">
            <w:pPr>
              <w:pStyle w:val="sc-Requirement"/>
              <w:rPr>
                <w:del w:id="174" w:author="Hall, Eric S." w:date="2024-01-26T10:56:00Z"/>
              </w:rPr>
            </w:pPr>
            <w:del w:id="175" w:author="Hall, Eric S." w:date="2024-01-26T10:55:00Z">
              <w:r w:rsidDel="00CB2BAD">
                <w:delText>F, Sp, Su</w:delText>
              </w:r>
            </w:del>
          </w:p>
        </w:tc>
      </w:tr>
      <w:tr w:rsidR="00062F75" w14:paraId="4F450A13" w14:textId="77777777" w:rsidTr="00A51C7B">
        <w:tc>
          <w:tcPr>
            <w:tcW w:w="1200" w:type="dxa"/>
          </w:tcPr>
          <w:p w14:paraId="365C1726" w14:textId="77777777" w:rsidR="00062F75" w:rsidRDefault="00062F75" w:rsidP="00062F75">
            <w:pPr>
              <w:pStyle w:val="sc-Requirement"/>
            </w:pPr>
            <w:del w:id="176" w:author="Hall, Eric S." w:date="2024-01-26T10:55:00Z">
              <w:r w:rsidDel="00CB2BAD">
                <w:delText>BIOL 335</w:delText>
              </w:r>
            </w:del>
          </w:p>
        </w:tc>
        <w:tc>
          <w:tcPr>
            <w:tcW w:w="2000" w:type="dxa"/>
          </w:tcPr>
          <w:p w14:paraId="05F0E2AD" w14:textId="77777777" w:rsidR="00062F75" w:rsidRDefault="00062F75" w:rsidP="00062F75">
            <w:pPr>
              <w:pStyle w:val="sc-Requirement"/>
            </w:pPr>
            <w:del w:id="177" w:author="Hall, Eric S." w:date="2024-01-26T10:55:00Z">
              <w:r w:rsidDel="00CB2BAD">
                <w:delText>Human Physiology</w:delText>
              </w:r>
            </w:del>
          </w:p>
        </w:tc>
        <w:tc>
          <w:tcPr>
            <w:tcW w:w="450" w:type="dxa"/>
          </w:tcPr>
          <w:p w14:paraId="0534C079" w14:textId="77777777" w:rsidR="00062F75" w:rsidRDefault="00062F75" w:rsidP="00062F75">
            <w:pPr>
              <w:pStyle w:val="sc-RequirementRight"/>
            </w:pPr>
            <w:del w:id="178" w:author="Hall, Eric S." w:date="2024-01-26T10:55:00Z">
              <w:r w:rsidDel="00CB2BAD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53C88938" w14:textId="77777777" w:rsidR="00062F75" w:rsidRDefault="00062F75" w:rsidP="00062F75">
            <w:pPr>
              <w:pStyle w:val="sc-Requirement"/>
            </w:pPr>
            <w:del w:id="179" w:author="Hall, Eric S." w:date="2024-01-26T10:55:00Z">
              <w:r w:rsidDel="00CB2BAD">
                <w:delText>F, Sp, Su</w:delText>
              </w:r>
            </w:del>
          </w:p>
        </w:tc>
      </w:tr>
    </w:tbl>
    <w:p w14:paraId="26A067DA" w14:textId="77777777" w:rsidR="00062F75" w:rsidRDefault="00062F75" w:rsidP="00062F75">
      <w:pPr>
        <w:pStyle w:val="sc-RequirementsSubheading"/>
      </w:pPr>
      <w:bookmarkStart w:id="180" w:name="DDD219BCE1EA414B8D9A4A68B90D5383"/>
      <w:r>
        <w:t>Either</w:t>
      </w:r>
      <w:bookmarkEnd w:id="18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062F75" w14:paraId="5306960B" w14:textId="77777777" w:rsidTr="00A51C7B">
        <w:tc>
          <w:tcPr>
            <w:tcW w:w="1200" w:type="dxa"/>
          </w:tcPr>
          <w:p w14:paraId="72BCCDB7" w14:textId="77777777" w:rsidR="00062F75" w:rsidRDefault="00062F75" w:rsidP="00A51C7B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502CD62C" w14:textId="77777777" w:rsidR="00062F75" w:rsidRDefault="00062F75" w:rsidP="00A51C7B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63213704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C4876E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13CC0F56" w14:textId="77777777" w:rsidTr="00A51C7B">
        <w:tc>
          <w:tcPr>
            <w:tcW w:w="1200" w:type="dxa"/>
          </w:tcPr>
          <w:p w14:paraId="3EB71630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10DB0263" w14:textId="77777777" w:rsidR="00062F75" w:rsidRDefault="00062F75" w:rsidP="00A51C7B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3CF7465D" w14:textId="77777777" w:rsidR="00062F75" w:rsidRDefault="00062F75" w:rsidP="00A51C7B">
            <w:pPr>
              <w:pStyle w:val="sc-RequirementRight"/>
            </w:pPr>
          </w:p>
        </w:tc>
        <w:tc>
          <w:tcPr>
            <w:tcW w:w="1116" w:type="dxa"/>
          </w:tcPr>
          <w:p w14:paraId="755332AD" w14:textId="77777777" w:rsidR="00062F75" w:rsidRDefault="00062F75" w:rsidP="00A51C7B">
            <w:pPr>
              <w:pStyle w:val="sc-Requirement"/>
            </w:pPr>
          </w:p>
        </w:tc>
      </w:tr>
      <w:tr w:rsidR="00062F75" w14:paraId="68EBECAD" w14:textId="77777777" w:rsidTr="00A51C7B">
        <w:tc>
          <w:tcPr>
            <w:tcW w:w="1200" w:type="dxa"/>
          </w:tcPr>
          <w:p w14:paraId="16750CB8" w14:textId="77777777" w:rsidR="00062F75" w:rsidRDefault="00062F75" w:rsidP="00A51C7B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2375A458" w14:textId="77777777" w:rsidR="00062F75" w:rsidRDefault="00062F75" w:rsidP="00A51C7B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732E91F7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CA2B44E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062F75" w14:paraId="6A494689" w14:textId="77777777" w:rsidTr="00A51C7B">
        <w:tc>
          <w:tcPr>
            <w:tcW w:w="1200" w:type="dxa"/>
          </w:tcPr>
          <w:p w14:paraId="3DE3889B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5CFC8164" w14:textId="77777777" w:rsidR="00062F75" w:rsidRDefault="00062F75" w:rsidP="00A51C7B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DFCC66C" w14:textId="77777777" w:rsidR="00062F75" w:rsidRDefault="00062F75" w:rsidP="00A51C7B">
            <w:pPr>
              <w:pStyle w:val="sc-RequirementRight"/>
            </w:pPr>
          </w:p>
        </w:tc>
        <w:tc>
          <w:tcPr>
            <w:tcW w:w="1116" w:type="dxa"/>
          </w:tcPr>
          <w:p w14:paraId="4555090E" w14:textId="77777777" w:rsidR="00062F75" w:rsidRDefault="00062F75" w:rsidP="00A51C7B">
            <w:pPr>
              <w:pStyle w:val="sc-Requirement"/>
            </w:pPr>
          </w:p>
        </w:tc>
      </w:tr>
      <w:tr w:rsidR="00062F75" w14:paraId="5E31BE2B" w14:textId="77777777" w:rsidTr="00A51C7B">
        <w:tc>
          <w:tcPr>
            <w:tcW w:w="1200" w:type="dxa"/>
          </w:tcPr>
          <w:p w14:paraId="1823D78E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321117A3" w14:textId="77777777" w:rsidR="00062F75" w:rsidRDefault="00062F75" w:rsidP="00A51C7B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54C492C4" w14:textId="77777777" w:rsidR="00062F75" w:rsidRDefault="00062F75" w:rsidP="00A51C7B">
            <w:pPr>
              <w:pStyle w:val="sc-RequirementRight"/>
            </w:pPr>
          </w:p>
        </w:tc>
        <w:tc>
          <w:tcPr>
            <w:tcW w:w="1116" w:type="dxa"/>
          </w:tcPr>
          <w:p w14:paraId="143F5F25" w14:textId="77777777" w:rsidR="00062F75" w:rsidRDefault="00062F75" w:rsidP="00A51C7B">
            <w:pPr>
              <w:pStyle w:val="sc-Requirement"/>
            </w:pPr>
          </w:p>
        </w:tc>
      </w:tr>
      <w:tr w:rsidR="00062F75" w14:paraId="7095FE3D" w14:textId="77777777" w:rsidTr="00A51C7B">
        <w:tc>
          <w:tcPr>
            <w:tcW w:w="1200" w:type="dxa"/>
          </w:tcPr>
          <w:p w14:paraId="35596C83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42A49EDA" w14:textId="77777777" w:rsidR="00062F75" w:rsidRDefault="00062F75" w:rsidP="00A51C7B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406EF30D" w14:textId="77777777" w:rsidR="00062F75" w:rsidRDefault="00062F75" w:rsidP="00A51C7B">
            <w:pPr>
              <w:pStyle w:val="sc-RequirementRight"/>
            </w:pPr>
          </w:p>
        </w:tc>
        <w:tc>
          <w:tcPr>
            <w:tcW w:w="1116" w:type="dxa"/>
          </w:tcPr>
          <w:p w14:paraId="7B6F1C1A" w14:textId="77777777" w:rsidR="00062F75" w:rsidRDefault="00062F75" w:rsidP="00A51C7B">
            <w:pPr>
              <w:pStyle w:val="sc-Requirement"/>
            </w:pPr>
          </w:p>
        </w:tc>
      </w:tr>
      <w:tr w:rsidR="00062F75" w14:paraId="35EAD31F" w14:textId="77777777" w:rsidTr="00A51C7B">
        <w:tc>
          <w:tcPr>
            <w:tcW w:w="1200" w:type="dxa"/>
          </w:tcPr>
          <w:p w14:paraId="45476079" w14:textId="77777777" w:rsidR="00062F75" w:rsidRDefault="00062F75" w:rsidP="00A51C7B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</w:tcPr>
          <w:p w14:paraId="5E4CD49A" w14:textId="77777777" w:rsidR="00062F75" w:rsidRDefault="00062F75" w:rsidP="00A51C7B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</w:tcPr>
          <w:p w14:paraId="4484FF3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D3F068B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10EAF322" w14:textId="77777777" w:rsidTr="00A51C7B">
        <w:tc>
          <w:tcPr>
            <w:tcW w:w="1200" w:type="dxa"/>
          </w:tcPr>
          <w:p w14:paraId="0CB210D3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263C29D9" w14:textId="77777777" w:rsidR="00062F75" w:rsidRDefault="00062F75" w:rsidP="00A51C7B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6D1E3056" w14:textId="77777777" w:rsidR="00062F75" w:rsidRDefault="00062F75" w:rsidP="00A51C7B">
            <w:pPr>
              <w:pStyle w:val="sc-RequirementRight"/>
            </w:pPr>
          </w:p>
        </w:tc>
        <w:tc>
          <w:tcPr>
            <w:tcW w:w="1116" w:type="dxa"/>
          </w:tcPr>
          <w:p w14:paraId="3A315086" w14:textId="77777777" w:rsidR="00062F75" w:rsidRDefault="00062F75" w:rsidP="00A51C7B">
            <w:pPr>
              <w:pStyle w:val="sc-Requirement"/>
            </w:pPr>
          </w:p>
        </w:tc>
      </w:tr>
      <w:tr w:rsidR="00062F75" w14:paraId="6081885A" w14:textId="77777777" w:rsidTr="00A51C7B">
        <w:tc>
          <w:tcPr>
            <w:tcW w:w="1200" w:type="dxa"/>
          </w:tcPr>
          <w:p w14:paraId="207E19A6" w14:textId="77777777" w:rsidR="00062F75" w:rsidRDefault="00062F75" w:rsidP="00A51C7B">
            <w:pPr>
              <w:pStyle w:val="sc-Requirement"/>
            </w:pPr>
            <w:r>
              <w:t>CHEM 106</w:t>
            </w:r>
          </w:p>
        </w:tc>
        <w:tc>
          <w:tcPr>
            <w:tcW w:w="2000" w:type="dxa"/>
          </w:tcPr>
          <w:p w14:paraId="20AAB4EC" w14:textId="77777777" w:rsidR="00062F75" w:rsidRDefault="00062F75" w:rsidP="00A51C7B">
            <w:pPr>
              <w:pStyle w:val="sc-Requirement"/>
            </w:pPr>
            <w:r>
              <w:t>General, Organic, and Biological Chemistry II</w:t>
            </w:r>
          </w:p>
        </w:tc>
        <w:tc>
          <w:tcPr>
            <w:tcW w:w="450" w:type="dxa"/>
          </w:tcPr>
          <w:p w14:paraId="4FEB7D60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835BC32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062F75" w14:paraId="4819159A" w14:textId="77777777" w:rsidTr="00A51C7B">
        <w:tc>
          <w:tcPr>
            <w:tcW w:w="1200" w:type="dxa"/>
          </w:tcPr>
          <w:p w14:paraId="6458DBC1" w14:textId="77777777" w:rsidR="00062F75" w:rsidRDefault="00062F75" w:rsidP="00A51C7B">
            <w:pPr>
              <w:pStyle w:val="sc-Requirement"/>
            </w:pPr>
          </w:p>
        </w:tc>
        <w:tc>
          <w:tcPr>
            <w:tcW w:w="2000" w:type="dxa"/>
          </w:tcPr>
          <w:p w14:paraId="3FF36D01" w14:textId="77777777" w:rsidR="00062F75" w:rsidRDefault="00062F75" w:rsidP="00A51C7B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8A99CCC" w14:textId="77777777" w:rsidR="00062F75" w:rsidRDefault="00062F75" w:rsidP="00A51C7B">
            <w:pPr>
              <w:pStyle w:val="sc-RequirementRight"/>
            </w:pPr>
          </w:p>
        </w:tc>
        <w:tc>
          <w:tcPr>
            <w:tcW w:w="1116" w:type="dxa"/>
          </w:tcPr>
          <w:p w14:paraId="1DF12B5B" w14:textId="77777777" w:rsidR="00062F75" w:rsidRDefault="00062F75" w:rsidP="00A51C7B">
            <w:pPr>
              <w:pStyle w:val="sc-Requirement"/>
            </w:pPr>
          </w:p>
        </w:tc>
      </w:tr>
      <w:tr w:rsidR="00062F75" w14:paraId="27DDBCCC" w14:textId="77777777" w:rsidTr="00A51C7B">
        <w:tc>
          <w:tcPr>
            <w:tcW w:w="1200" w:type="dxa"/>
          </w:tcPr>
          <w:p w14:paraId="055EA318" w14:textId="77777777" w:rsidR="00062F75" w:rsidRDefault="00062F75" w:rsidP="00A51C7B">
            <w:pPr>
              <w:pStyle w:val="sc-Requirement"/>
            </w:pPr>
            <w:r>
              <w:t>COMM 338</w:t>
            </w:r>
          </w:p>
        </w:tc>
        <w:tc>
          <w:tcPr>
            <w:tcW w:w="2000" w:type="dxa"/>
          </w:tcPr>
          <w:p w14:paraId="1AA383A6" w14:textId="77777777" w:rsidR="00062F75" w:rsidRDefault="00062F75" w:rsidP="00A51C7B">
            <w:pPr>
              <w:pStyle w:val="sc-Requirement"/>
            </w:pPr>
            <w:r>
              <w:t>Communication for Health Professionals</w:t>
            </w:r>
          </w:p>
        </w:tc>
        <w:tc>
          <w:tcPr>
            <w:tcW w:w="450" w:type="dxa"/>
          </w:tcPr>
          <w:p w14:paraId="0DFE2610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A06F479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63DB15CE" w14:textId="77777777" w:rsidTr="00A51C7B">
        <w:tc>
          <w:tcPr>
            <w:tcW w:w="1200" w:type="dxa"/>
          </w:tcPr>
          <w:p w14:paraId="00A094BC" w14:textId="77777777" w:rsidR="00062F75" w:rsidRDefault="00062F75" w:rsidP="00A51C7B">
            <w:pPr>
              <w:pStyle w:val="sc-Requirement"/>
            </w:pPr>
            <w:r>
              <w:t>CSCI 101</w:t>
            </w:r>
          </w:p>
        </w:tc>
        <w:tc>
          <w:tcPr>
            <w:tcW w:w="2000" w:type="dxa"/>
          </w:tcPr>
          <w:p w14:paraId="2B76B3BC" w14:textId="77777777" w:rsidR="00062F75" w:rsidRDefault="00062F75" w:rsidP="00A51C7B">
            <w:pPr>
              <w:pStyle w:val="sc-Requirement"/>
            </w:pPr>
            <w:r>
              <w:t>Introduction to Computers</w:t>
            </w:r>
          </w:p>
        </w:tc>
        <w:tc>
          <w:tcPr>
            <w:tcW w:w="450" w:type="dxa"/>
          </w:tcPr>
          <w:p w14:paraId="03D9F90F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C34778C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5D39AA47" w14:textId="77777777" w:rsidTr="00A51C7B">
        <w:tc>
          <w:tcPr>
            <w:tcW w:w="1200" w:type="dxa"/>
          </w:tcPr>
          <w:p w14:paraId="66E05D32" w14:textId="77777777" w:rsidR="00062F75" w:rsidRDefault="00062F75" w:rsidP="00A51C7B">
            <w:pPr>
              <w:pStyle w:val="sc-Requirement"/>
            </w:pPr>
            <w:r>
              <w:t>CSCI 102</w:t>
            </w:r>
          </w:p>
        </w:tc>
        <w:tc>
          <w:tcPr>
            <w:tcW w:w="2000" w:type="dxa"/>
          </w:tcPr>
          <w:p w14:paraId="48642D71" w14:textId="77777777" w:rsidR="00062F75" w:rsidRDefault="00062F75" w:rsidP="00A51C7B">
            <w:pPr>
              <w:pStyle w:val="sc-Requirement"/>
            </w:pPr>
            <w:r>
              <w:t>Computer Fundamentals for Cyber Security</w:t>
            </w:r>
          </w:p>
        </w:tc>
        <w:tc>
          <w:tcPr>
            <w:tcW w:w="450" w:type="dxa"/>
          </w:tcPr>
          <w:p w14:paraId="46301F91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F37DD82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5572607E" w14:textId="77777777" w:rsidTr="00A51C7B">
        <w:tc>
          <w:tcPr>
            <w:tcW w:w="1200" w:type="dxa"/>
          </w:tcPr>
          <w:p w14:paraId="08464EC5" w14:textId="77777777" w:rsidR="00062F75" w:rsidRDefault="00062F75" w:rsidP="00A51C7B">
            <w:pPr>
              <w:pStyle w:val="sc-Requirement"/>
            </w:pPr>
            <w:r>
              <w:t>HCA 201W</w:t>
            </w:r>
          </w:p>
        </w:tc>
        <w:tc>
          <w:tcPr>
            <w:tcW w:w="2000" w:type="dxa"/>
          </w:tcPr>
          <w:p w14:paraId="0C48A167" w14:textId="77777777" w:rsidR="00062F75" w:rsidRDefault="00062F75" w:rsidP="00A51C7B">
            <w:pPr>
              <w:pStyle w:val="sc-Requirement"/>
            </w:pPr>
            <w:r>
              <w:t>Introduction to Health Care Systems</w:t>
            </w:r>
          </w:p>
        </w:tc>
        <w:tc>
          <w:tcPr>
            <w:tcW w:w="450" w:type="dxa"/>
          </w:tcPr>
          <w:p w14:paraId="5964AAFB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60052B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4118EECF" w14:textId="77777777" w:rsidTr="00A51C7B">
        <w:tc>
          <w:tcPr>
            <w:tcW w:w="1200" w:type="dxa"/>
          </w:tcPr>
          <w:p w14:paraId="1FECA116" w14:textId="77777777" w:rsidR="00062F75" w:rsidRDefault="00062F75" w:rsidP="00A51C7B">
            <w:pPr>
              <w:pStyle w:val="sc-Requirement"/>
            </w:pPr>
            <w:r>
              <w:t>HCA 303W</w:t>
            </w:r>
          </w:p>
        </w:tc>
        <w:tc>
          <w:tcPr>
            <w:tcW w:w="2000" w:type="dxa"/>
          </w:tcPr>
          <w:p w14:paraId="53EC7E44" w14:textId="77777777" w:rsidR="00062F75" w:rsidRDefault="00062F75" w:rsidP="00A51C7B">
            <w:pPr>
              <w:pStyle w:val="sc-Requirement"/>
            </w:pPr>
            <w:r>
              <w:t>Health Policy and Contemporary Issues</w:t>
            </w:r>
          </w:p>
        </w:tc>
        <w:tc>
          <w:tcPr>
            <w:tcW w:w="450" w:type="dxa"/>
          </w:tcPr>
          <w:p w14:paraId="32B4D62A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E88CC78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31C4AAD3" w14:textId="77777777" w:rsidTr="00A51C7B">
        <w:tc>
          <w:tcPr>
            <w:tcW w:w="1200" w:type="dxa"/>
          </w:tcPr>
          <w:p w14:paraId="748E6585" w14:textId="77777777" w:rsidR="00062F75" w:rsidRDefault="00062F75" w:rsidP="00A51C7B">
            <w:pPr>
              <w:pStyle w:val="sc-Requirement"/>
            </w:pPr>
            <w:r>
              <w:t>HPE 102</w:t>
            </w:r>
          </w:p>
        </w:tc>
        <w:tc>
          <w:tcPr>
            <w:tcW w:w="2000" w:type="dxa"/>
          </w:tcPr>
          <w:p w14:paraId="15D995DB" w14:textId="77777777" w:rsidR="00062F75" w:rsidRDefault="00062F75" w:rsidP="00A51C7B">
            <w:pPr>
              <w:pStyle w:val="sc-Requirement"/>
            </w:pPr>
            <w:r>
              <w:t>Human Health and Disease</w:t>
            </w:r>
          </w:p>
        </w:tc>
        <w:tc>
          <w:tcPr>
            <w:tcW w:w="450" w:type="dxa"/>
          </w:tcPr>
          <w:p w14:paraId="5756B3D2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43D6125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2A0CDCFF" w14:textId="77777777" w:rsidTr="00A51C7B">
        <w:tc>
          <w:tcPr>
            <w:tcW w:w="1200" w:type="dxa"/>
          </w:tcPr>
          <w:p w14:paraId="60DA2715" w14:textId="77777777" w:rsidR="00062F75" w:rsidRDefault="00062F75" w:rsidP="00A51C7B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</w:tcPr>
          <w:p w14:paraId="2C1A46F1" w14:textId="77777777" w:rsidR="00062F75" w:rsidRDefault="00062F75" w:rsidP="00A51C7B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</w:tcPr>
          <w:p w14:paraId="07205E20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FC7AB8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3F1D512" w14:textId="77777777" w:rsidTr="00A51C7B">
        <w:tc>
          <w:tcPr>
            <w:tcW w:w="1200" w:type="dxa"/>
          </w:tcPr>
          <w:p w14:paraId="4A86F2E2" w14:textId="77777777" w:rsidR="00062F75" w:rsidRDefault="00062F75" w:rsidP="00A51C7B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</w:tcPr>
          <w:p w14:paraId="3620B68C" w14:textId="77777777" w:rsidR="00062F75" w:rsidRDefault="00062F75" w:rsidP="00A51C7B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</w:tcPr>
          <w:p w14:paraId="2007E8A9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A756007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28C7CF65" w14:textId="77777777" w:rsidTr="00A51C7B">
        <w:tc>
          <w:tcPr>
            <w:tcW w:w="1200" w:type="dxa"/>
          </w:tcPr>
          <w:p w14:paraId="5F87D5ED" w14:textId="77777777" w:rsidR="00062F75" w:rsidRDefault="00062F75" w:rsidP="00A51C7B">
            <w:pPr>
              <w:pStyle w:val="sc-Requirement"/>
            </w:pPr>
            <w:r>
              <w:t>HSCI 105</w:t>
            </w:r>
          </w:p>
        </w:tc>
        <w:tc>
          <w:tcPr>
            <w:tcW w:w="2000" w:type="dxa"/>
          </w:tcPr>
          <w:p w14:paraId="7926BC63" w14:textId="77777777" w:rsidR="00062F75" w:rsidRDefault="00062F75" w:rsidP="00A51C7B">
            <w:pPr>
              <w:pStyle w:val="sc-Requirement"/>
            </w:pPr>
            <w:r>
              <w:t>Medical Terminology</w:t>
            </w:r>
          </w:p>
        </w:tc>
        <w:tc>
          <w:tcPr>
            <w:tcW w:w="450" w:type="dxa"/>
          </w:tcPr>
          <w:p w14:paraId="5E161341" w14:textId="77777777" w:rsidR="00062F75" w:rsidRDefault="00062F75" w:rsidP="00A51C7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FED9708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059CD43D" w14:textId="77777777" w:rsidTr="00A51C7B">
        <w:tc>
          <w:tcPr>
            <w:tcW w:w="1200" w:type="dxa"/>
          </w:tcPr>
          <w:p w14:paraId="146C2618" w14:textId="77777777" w:rsidR="00062F75" w:rsidRDefault="00062F75" w:rsidP="00A51C7B">
            <w:pPr>
              <w:pStyle w:val="sc-Requirement"/>
            </w:pPr>
            <w:r>
              <w:t>HSCI 232</w:t>
            </w:r>
          </w:p>
        </w:tc>
        <w:tc>
          <w:tcPr>
            <w:tcW w:w="2000" w:type="dxa"/>
          </w:tcPr>
          <w:p w14:paraId="13FE1660" w14:textId="77777777" w:rsidR="00062F75" w:rsidRDefault="00062F75" w:rsidP="00A51C7B">
            <w:pPr>
              <w:pStyle w:val="sc-Requirement"/>
            </w:pPr>
            <w:r>
              <w:t>Human Genetics</w:t>
            </w:r>
          </w:p>
        </w:tc>
        <w:tc>
          <w:tcPr>
            <w:tcW w:w="450" w:type="dxa"/>
          </w:tcPr>
          <w:p w14:paraId="15AD286F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EF4EFB6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241A1013" w14:textId="77777777" w:rsidTr="00A51C7B">
        <w:tc>
          <w:tcPr>
            <w:tcW w:w="1200" w:type="dxa"/>
          </w:tcPr>
          <w:p w14:paraId="6C86E7B2" w14:textId="77777777" w:rsidR="00062F75" w:rsidRDefault="00062F75" w:rsidP="00A51C7B">
            <w:pPr>
              <w:pStyle w:val="sc-Requirement"/>
            </w:pPr>
            <w:r>
              <w:t>HSCI 494W</w:t>
            </w:r>
          </w:p>
        </w:tc>
        <w:tc>
          <w:tcPr>
            <w:tcW w:w="2000" w:type="dxa"/>
          </w:tcPr>
          <w:p w14:paraId="0E739912" w14:textId="77777777" w:rsidR="00062F75" w:rsidRDefault="00062F75" w:rsidP="00A51C7B">
            <w:pPr>
              <w:pStyle w:val="sc-Requirement"/>
            </w:pPr>
            <w:r>
              <w:t>Independent Study in Health Sciences</w:t>
            </w:r>
          </w:p>
        </w:tc>
        <w:tc>
          <w:tcPr>
            <w:tcW w:w="450" w:type="dxa"/>
          </w:tcPr>
          <w:p w14:paraId="03C3EF54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EC12E4E" w14:textId="77777777" w:rsidR="00062F75" w:rsidRDefault="00062F75" w:rsidP="00A51C7B">
            <w:pPr>
              <w:pStyle w:val="sc-Requirement"/>
            </w:pPr>
            <w:r>
              <w:t>As needed</w:t>
            </w:r>
          </w:p>
        </w:tc>
      </w:tr>
      <w:tr w:rsidR="00062F75" w14:paraId="0BECA0BC" w14:textId="77777777" w:rsidTr="00A51C7B">
        <w:tc>
          <w:tcPr>
            <w:tcW w:w="1200" w:type="dxa"/>
          </w:tcPr>
          <w:p w14:paraId="16E7630D" w14:textId="77777777" w:rsidR="00062F75" w:rsidRDefault="00062F75" w:rsidP="00A51C7B">
            <w:pPr>
              <w:pStyle w:val="sc-Requirement"/>
            </w:pPr>
            <w:r>
              <w:t>MGT 201W</w:t>
            </w:r>
          </w:p>
        </w:tc>
        <w:tc>
          <w:tcPr>
            <w:tcW w:w="2000" w:type="dxa"/>
          </w:tcPr>
          <w:p w14:paraId="45CF9B66" w14:textId="77777777" w:rsidR="00062F75" w:rsidRDefault="00062F75" w:rsidP="00A51C7B">
            <w:pPr>
              <w:pStyle w:val="sc-Requirement"/>
            </w:pPr>
            <w:r>
              <w:t>Foundations of Management</w:t>
            </w:r>
          </w:p>
        </w:tc>
        <w:tc>
          <w:tcPr>
            <w:tcW w:w="450" w:type="dxa"/>
          </w:tcPr>
          <w:p w14:paraId="4889824E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58B38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0D47FE4D" w14:textId="77777777" w:rsidTr="00A51C7B">
        <w:tc>
          <w:tcPr>
            <w:tcW w:w="1200" w:type="dxa"/>
          </w:tcPr>
          <w:p w14:paraId="0FDEF97B" w14:textId="77777777" w:rsidR="00062F75" w:rsidRDefault="00062F75" w:rsidP="00A51C7B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7815AB76" w14:textId="77777777" w:rsidR="00062F75" w:rsidRDefault="00062F75" w:rsidP="00A51C7B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725FCE84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0829982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D3CB38F" w14:textId="77777777" w:rsidTr="00A51C7B">
        <w:tc>
          <w:tcPr>
            <w:tcW w:w="1200" w:type="dxa"/>
          </w:tcPr>
          <w:p w14:paraId="1DF37CEF" w14:textId="77777777" w:rsidR="00062F75" w:rsidRDefault="00062F75" w:rsidP="00A51C7B">
            <w:pPr>
              <w:pStyle w:val="sc-Requirement"/>
            </w:pPr>
            <w:r>
              <w:t>PHIL 206</w:t>
            </w:r>
          </w:p>
        </w:tc>
        <w:tc>
          <w:tcPr>
            <w:tcW w:w="2000" w:type="dxa"/>
          </w:tcPr>
          <w:p w14:paraId="210C8FB4" w14:textId="77777777" w:rsidR="00062F75" w:rsidRDefault="00062F75" w:rsidP="00A51C7B">
            <w:pPr>
              <w:pStyle w:val="sc-Requirement"/>
            </w:pPr>
            <w:r>
              <w:t>Ethics</w:t>
            </w:r>
          </w:p>
        </w:tc>
        <w:tc>
          <w:tcPr>
            <w:tcW w:w="450" w:type="dxa"/>
          </w:tcPr>
          <w:p w14:paraId="79F1ACAD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77A6335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53FC511D" w14:textId="77777777" w:rsidTr="00A51C7B">
        <w:tc>
          <w:tcPr>
            <w:tcW w:w="1200" w:type="dxa"/>
          </w:tcPr>
          <w:p w14:paraId="5CC13D7A" w14:textId="77777777" w:rsidR="00062F75" w:rsidRDefault="00062F75" w:rsidP="00A51C7B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7C606AED" w14:textId="77777777" w:rsidR="00062F75" w:rsidRDefault="00062F75" w:rsidP="00A51C7B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19F2FEBC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A2336DC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11C0B269" w14:textId="77777777" w:rsidR="00062F75" w:rsidRDefault="00062F75" w:rsidP="00062F75">
      <w:pPr>
        <w:pStyle w:val="sc-RequirementsSubheading"/>
      </w:pPr>
      <w:bookmarkStart w:id="181" w:name="E3003A1D21974081BA5B6976666907E2"/>
      <w:r>
        <w:t>THREE COURSES from:</w:t>
      </w:r>
      <w:bookmarkEnd w:id="18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062F75" w14:paraId="4A70631E" w14:textId="77777777" w:rsidTr="00A51C7B">
        <w:tc>
          <w:tcPr>
            <w:tcW w:w="1200" w:type="dxa"/>
          </w:tcPr>
          <w:p w14:paraId="288916B3" w14:textId="77777777" w:rsidR="00062F75" w:rsidRDefault="00062F75" w:rsidP="00A51C7B">
            <w:pPr>
              <w:pStyle w:val="sc-Requirement"/>
            </w:pPr>
            <w:r>
              <w:t>BIOL 213W</w:t>
            </w:r>
          </w:p>
        </w:tc>
        <w:tc>
          <w:tcPr>
            <w:tcW w:w="2000" w:type="dxa"/>
          </w:tcPr>
          <w:p w14:paraId="2E389F7B" w14:textId="77777777" w:rsidR="00062F75" w:rsidRDefault="00062F75" w:rsidP="00A51C7B">
            <w:pPr>
              <w:pStyle w:val="sc-Requirement"/>
            </w:pPr>
            <w:r>
              <w:t>Plant and Animal Form and Function</w:t>
            </w:r>
          </w:p>
        </w:tc>
        <w:tc>
          <w:tcPr>
            <w:tcW w:w="450" w:type="dxa"/>
          </w:tcPr>
          <w:p w14:paraId="4D4AEBFA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E4BBBCC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21DF18C6" w14:textId="77777777" w:rsidTr="00A51C7B">
        <w:tc>
          <w:tcPr>
            <w:tcW w:w="1200" w:type="dxa"/>
          </w:tcPr>
          <w:p w14:paraId="54973FDA" w14:textId="77777777" w:rsidR="00062F75" w:rsidRDefault="00062F75" w:rsidP="00A51C7B">
            <w:pPr>
              <w:pStyle w:val="sc-Requirement"/>
            </w:pPr>
            <w:r>
              <w:t>BIOL 348</w:t>
            </w:r>
          </w:p>
        </w:tc>
        <w:tc>
          <w:tcPr>
            <w:tcW w:w="2000" w:type="dxa"/>
          </w:tcPr>
          <w:p w14:paraId="497972C0" w14:textId="77777777" w:rsidR="00062F75" w:rsidRDefault="00062F75" w:rsidP="00A51C7B">
            <w:pPr>
              <w:pStyle w:val="sc-Requirement"/>
            </w:pPr>
            <w:r>
              <w:t>Microbiology</w:t>
            </w:r>
          </w:p>
        </w:tc>
        <w:tc>
          <w:tcPr>
            <w:tcW w:w="450" w:type="dxa"/>
          </w:tcPr>
          <w:p w14:paraId="5334007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02074F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7132273F" w14:textId="77777777" w:rsidTr="00A51C7B">
        <w:tc>
          <w:tcPr>
            <w:tcW w:w="1200" w:type="dxa"/>
          </w:tcPr>
          <w:p w14:paraId="06C62AD1" w14:textId="77777777" w:rsidR="00062F75" w:rsidRDefault="00062F75" w:rsidP="00A51C7B">
            <w:pPr>
              <w:pStyle w:val="sc-Requirement"/>
            </w:pPr>
            <w:r>
              <w:lastRenderedPageBreak/>
              <w:t>ENGL 233W</w:t>
            </w:r>
          </w:p>
        </w:tc>
        <w:tc>
          <w:tcPr>
            <w:tcW w:w="2000" w:type="dxa"/>
          </w:tcPr>
          <w:p w14:paraId="7B6540F4" w14:textId="77777777" w:rsidR="00062F75" w:rsidRDefault="00062F75" w:rsidP="00A51C7B">
            <w:pPr>
              <w:pStyle w:val="sc-Requirement"/>
            </w:pPr>
            <w:r>
              <w:t>Writing for the Health Professions</w:t>
            </w:r>
          </w:p>
        </w:tc>
        <w:tc>
          <w:tcPr>
            <w:tcW w:w="450" w:type="dxa"/>
          </w:tcPr>
          <w:p w14:paraId="7679D735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B421526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689444E6" w14:textId="77777777" w:rsidTr="00A51C7B">
        <w:tc>
          <w:tcPr>
            <w:tcW w:w="1200" w:type="dxa"/>
          </w:tcPr>
          <w:p w14:paraId="2C1890ED" w14:textId="77777777" w:rsidR="00062F75" w:rsidRDefault="00062F75" w:rsidP="00A51C7B">
            <w:pPr>
              <w:pStyle w:val="sc-Requirement"/>
            </w:pPr>
            <w:r>
              <w:t>GRTL 314</w:t>
            </w:r>
          </w:p>
        </w:tc>
        <w:tc>
          <w:tcPr>
            <w:tcW w:w="2000" w:type="dxa"/>
          </w:tcPr>
          <w:p w14:paraId="457CA372" w14:textId="77777777" w:rsidR="00062F75" w:rsidRDefault="00062F75" w:rsidP="00A51C7B">
            <w:pPr>
              <w:pStyle w:val="sc-Requirement"/>
            </w:pPr>
            <w:r>
              <w:t>Health and Aging</w:t>
            </w:r>
          </w:p>
        </w:tc>
        <w:tc>
          <w:tcPr>
            <w:tcW w:w="450" w:type="dxa"/>
          </w:tcPr>
          <w:p w14:paraId="599733F7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8B1659F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09D8FCAB" w14:textId="77777777" w:rsidTr="00A51C7B">
        <w:tc>
          <w:tcPr>
            <w:tcW w:w="1200" w:type="dxa"/>
          </w:tcPr>
          <w:p w14:paraId="1B2417FA" w14:textId="77777777" w:rsidR="00062F75" w:rsidRDefault="00062F75" w:rsidP="00A51C7B">
            <w:pPr>
              <w:pStyle w:val="sc-Requirement"/>
            </w:pPr>
            <w:r>
              <w:t>HCA 302</w:t>
            </w:r>
          </w:p>
        </w:tc>
        <w:tc>
          <w:tcPr>
            <w:tcW w:w="2000" w:type="dxa"/>
          </w:tcPr>
          <w:p w14:paraId="52B8A54A" w14:textId="77777777" w:rsidR="00062F75" w:rsidRDefault="00062F75" w:rsidP="00A51C7B">
            <w:pPr>
              <w:pStyle w:val="sc-Requirement"/>
            </w:pPr>
            <w:r>
              <w:t>Health Care Organizations</w:t>
            </w:r>
          </w:p>
        </w:tc>
        <w:tc>
          <w:tcPr>
            <w:tcW w:w="450" w:type="dxa"/>
          </w:tcPr>
          <w:p w14:paraId="10A9EF10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244F0DB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52EE04E5" w14:textId="77777777" w:rsidTr="00A51C7B">
        <w:tc>
          <w:tcPr>
            <w:tcW w:w="1200" w:type="dxa"/>
          </w:tcPr>
          <w:p w14:paraId="6461F04E" w14:textId="77777777" w:rsidR="00062F75" w:rsidRDefault="00062F75" w:rsidP="00A51C7B">
            <w:pPr>
              <w:pStyle w:val="sc-Requirement"/>
            </w:pPr>
            <w:r>
              <w:t>HCA 401W/HCA 501</w:t>
            </w:r>
          </w:p>
        </w:tc>
        <w:tc>
          <w:tcPr>
            <w:tcW w:w="2000" w:type="dxa"/>
          </w:tcPr>
          <w:p w14:paraId="1C4CC56B" w14:textId="77777777" w:rsidR="00062F75" w:rsidRDefault="00062F75" w:rsidP="00A51C7B">
            <w:pPr>
              <w:pStyle w:val="sc-Requirement"/>
            </w:pPr>
            <w:r>
              <w:t>Ethical and Legal Issues in Health Care Management</w:t>
            </w:r>
          </w:p>
        </w:tc>
        <w:tc>
          <w:tcPr>
            <w:tcW w:w="450" w:type="dxa"/>
          </w:tcPr>
          <w:p w14:paraId="483E4E9F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5AFECF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6A75788C" w14:textId="77777777" w:rsidTr="00A51C7B">
        <w:tc>
          <w:tcPr>
            <w:tcW w:w="1200" w:type="dxa"/>
          </w:tcPr>
          <w:p w14:paraId="103E99CA" w14:textId="77777777" w:rsidR="00062F75" w:rsidRDefault="00062F75" w:rsidP="00A51C7B">
            <w:pPr>
              <w:pStyle w:val="sc-Requirement"/>
            </w:pPr>
            <w:r>
              <w:t>HPE 303W</w:t>
            </w:r>
          </w:p>
        </w:tc>
        <w:tc>
          <w:tcPr>
            <w:tcW w:w="2000" w:type="dxa"/>
          </w:tcPr>
          <w:p w14:paraId="4C9E90A1" w14:textId="77777777" w:rsidR="00062F75" w:rsidRDefault="00062F75" w:rsidP="00A51C7B">
            <w:pPr>
              <w:pStyle w:val="sc-Requirement"/>
            </w:pPr>
            <w:r>
              <w:t>Research in Community and Public Health</w:t>
            </w:r>
          </w:p>
        </w:tc>
        <w:tc>
          <w:tcPr>
            <w:tcW w:w="450" w:type="dxa"/>
          </w:tcPr>
          <w:p w14:paraId="7A1F5DCE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05EA891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7129581D" w14:textId="77777777" w:rsidTr="00A51C7B">
        <w:tc>
          <w:tcPr>
            <w:tcW w:w="1200" w:type="dxa"/>
          </w:tcPr>
          <w:p w14:paraId="379E83B4" w14:textId="77777777" w:rsidR="00062F75" w:rsidRDefault="00062F75" w:rsidP="00A51C7B">
            <w:pPr>
              <w:pStyle w:val="sc-Requirement"/>
            </w:pPr>
            <w:r>
              <w:t>HPE 420</w:t>
            </w:r>
          </w:p>
        </w:tc>
        <w:tc>
          <w:tcPr>
            <w:tcW w:w="2000" w:type="dxa"/>
          </w:tcPr>
          <w:p w14:paraId="572F58FF" w14:textId="77777777" w:rsidR="00062F75" w:rsidRDefault="00062F75" w:rsidP="00A51C7B">
            <w:pPr>
              <w:pStyle w:val="sc-Requirement"/>
            </w:pPr>
            <w:r>
              <w:t>Physiological Aspects of Exercise</w:t>
            </w:r>
          </w:p>
        </w:tc>
        <w:tc>
          <w:tcPr>
            <w:tcW w:w="450" w:type="dxa"/>
          </w:tcPr>
          <w:p w14:paraId="4E7608DA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13E6159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77D7363B" w14:textId="77777777" w:rsidTr="00A51C7B">
        <w:tc>
          <w:tcPr>
            <w:tcW w:w="1200" w:type="dxa"/>
          </w:tcPr>
          <w:p w14:paraId="5A2646FF" w14:textId="77777777" w:rsidR="00062F75" w:rsidRDefault="00062F75" w:rsidP="00A51C7B">
            <w:pPr>
              <w:pStyle w:val="sc-Requirement"/>
            </w:pPr>
            <w:r>
              <w:t>MGT 320</w:t>
            </w:r>
          </w:p>
        </w:tc>
        <w:tc>
          <w:tcPr>
            <w:tcW w:w="2000" w:type="dxa"/>
          </w:tcPr>
          <w:p w14:paraId="097E8539" w14:textId="77777777" w:rsidR="00062F75" w:rsidRDefault="00062F75" w:rsidP="00A51C7B">
            <w:pPr>
              <w:pStyle w:val="sc-Requirement"/>
            </w:pPr>
            <w:r>
              <w:t>Human Resource Management</w:t>
            </w:r>
          </w:p>
        </w:tc>
        <w:tc>
          <w:tcPr>
            <w:tcW w:w="450" w:type="dxa"/>
          </w:tcPr>
          <w:p w14:paraId="55C9945A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14D26D3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73AE5928" w14:textId="77777777" w:rsidTr="00A51C7B">
        <w:tc>
          <w:tcPr>
            <w:tcW w:w="1200" w:type="dxa"/>
          </w:tcPr>
          <w:p w14:paraId="16485D83" w14:textId="77777777" w:rsidR="00062F75" w:rsidRDefault="00062F75" w:rsidP="00A51C7B">
            <w:pPr>
              <w:pStyle w:val="sc-Requirement"/>
            </w:pPr>
            <w:r>
              <w:t>MGT 322</w:t>
            </w:r>
          </w:p>
        </w:tc>
        <w:tc>
          <w:tcPr>
            <w:tcW w:w="2000" w:type="dxa"/>
          </w:tcPr>
          <w:p w14:paraId="7138299A" w14:textId="77777777" w:rsidR="00062F75" w:rsidRDefault="00062F75" w:rsidP="00A51C7B">
            <w:pPr>
              <w:pStyle w:val="sc-Requirement"/>
            </w:pPr>
            <w:r>
              <w:t>Organizational Behavior</w:t>
            </w:r>
          </w:p>
        </w:tc>
        <w:tc>
          <w:tcPr>
            <w:tcW w:w="450" w:type="dxa"/>
          </w:tcPr>
          <w:p w14:paraId="12A0EFEF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3216862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2D3E0A7C" w14:textId="77777777" w:rsidTr="00A51C7B">
        <w:tc>
          <w:tcPr>
            <w:tcW w:w="1200" w:type="dxa"/>
          </w:tcPr>
          <w:p w14:paraId="029F4068" w14:textId="77777777" w:rsidR="00062F75" w:rsidRDefault="00062F75" w:rsidP="00A51C7B">
            <w:pPr>
              <w:pStyle w:val="sc-Requirement"/>
            </w:pPr>
            <w:r>
              <w:t>MATH 209</w:t>
            </w:r>
          </w:p>
        </w:tc>
        <w:tc>
          <w:tcPr>
            <w:tcW w:w="2000" w:type="dxa"/>
          </w:tcPr>
          <w:p w14:paraId="32768669" w14:textId="77777777" w:rsidR="00062F75" w:rsidRDefault="00062F75" w:rsidP="00A51C7B">
            <w:pPr>
              <w:pStyle w:val="sc-Requirement"/>
            </w:pPr>
            <w:r>
              <w:t>Precalculus Mathematics</w:t>
            </w:r>
          </w:p>
        </w:tc>
        <w:tc>
          <w:tcPr>
            <w:tcW w:w="450" w:type="dxa"/>
          </w:tcPr>
          <w:p w14:paraId="080F3F9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C066AD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60711A1B" w14:textId="77777777" w:rsidTr="00A51C7B">
        <w:tc>
          <w:tcPr>
            <w:tcW w:w="1200" w:type="dxa"/>
          </w:tcPr>
          <w:p w14:paraId="4024EFFE" w14:textId="77777777" w:rsidR="00062F75" w:rsidRDefault="00062F75" w:rsidP="00A51C7B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6417BEE9" w14:textId="77777777" w:rsidR="00062F75" w:rsidRDefault="00062F75" w:rsidP="00A51C7B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7E03D01A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3535F04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425AD116" w14:textId="77777777" w:rsidTr="00A51C7B">
        <w:tc>
          <w:tcPr>
            <w:tcW w:w="1200" w:type="dxa"/>
          </w:tcPr>
          <w:p w14:paraId="6E036F2C" w14:textId="77777777" w:rsidR="00062F75" w:rsidRDefault="00062F75" w:rsidP="00A51C7B">
            <w:pPr>
              <w:pStyle w:val="sc-Requirement"/>
            </w:pPr>
            <w:r>
              <w:t>PHYS 102</w:t>
            </w:r>
          </w:p>
        </w:tc>
        <w:tc>
          <w:tcPr>
            <w:tcW w:w="2000" w:type="dxa"/>
          </w:tcPr>
          <w:p w14:paraId="14CCE45F" w14:textId="77777777" w:rsidR="00062F75" w:rsidRDefault="00062F75" w:rsidP="00A51C7B">
            <w:pPr>
              <w:pStyle w:val="sc-Requirement"/>
            </w:pPr>
            <w:r>
              <w:t>Physics for Science and Mathematics II</w:t>
            </w:r>
          </w:p>
        </w:tc>
        <w:tc>
          <w:tcPr>
            <w:tcW w:w="450" w:type="dxa"/>
          </w:tcPr>
          <w:p w14:paraId="1361CDE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A240183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54057E02" w14:textId="77777777" w:rsidTr="00A51C7B">
        <w:tc>
          <w:tcPr>
            <w:tcW w:w="1200" w:type="dxa"/>
          </w:tcPr>
          <w:p w14:paraId="3114124F" w14:textId="77777777" w:rsidR="00062F75" w:rsidRDefault="00062F75" w:rsidP="00A51C7B">
            <w:pPr>
              <w:pStyle w:val="sc-Requirement"/>
            </w:pPr>
            <w:r>
              <w:t>PSYC 221W</w:t>
            </w:r>
          </w:p>
        </w:tc>
        <w:tc>
          <w:tcPr>
            <w:tcW w:w="2000" w:type="dxa"/>
          </w:tcPr>
          <w:p w14:paraId="6A0F27F4" w14:textId="77777777" w:rsidR="00062F75" w:rsidRDefault="00062F75" w:rsidP="00A51C7B">
            <w:pPr>
              <w:pStyle w:val="sc-Requirement"/>
            </w:pPr>
            <w:r>
              <w:t>Research Methods I: Foundations</w:t>
            </w:r>
          </w:p>
        </w:tc>
        <w:tc>
          <w:tcPr>
            <w:tcW w:w="450" w:type="dxa"/>
          </w:tcPr>
          <w:p w14:paraId="627CB1E0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4C0D057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4D8E1B01" w14:textId="77777777" w:rsidTr="00A51C7B">
        <w:tc>
          <w:tcPr>
            <w:tcW w:w="1200" w:type="dxa"/>
          </w:tcPr>
          <w:p w14:paraId="71BFFBD9" w14:textId="77777777" w:rsidR="00062F75" w:rsidRDefault="00062F75" w:rsidP="00A51C7B">
            <w:pPr>
              <w:pStyle w:val="sc-Requirement"/>
            </w:pPr>
            <w:r>
              <w:t>PSYC 335</w:t>
            </w:r>
          </w:p>
        </w:tc>
        <w:tc>
          <w:tcPr>
            <w:tcW w:w="2000" w:type="dxa"/>
          </w:tcPr>
          <w:p w14:paraId="6D2DADF6" w14:textId="77777777" w:rsidR="00062F75" w:rsidRDefault="00062F75" w:rsidP="00A51C7B">
            <w:pPr>
              <w:pStyle w:val="sc-Requirement"/>
            </w:pPr>
            <w:r>
              <w:t>Family Psychology</w:t>
            </w:r>
          </w:p>
        </w:tc>
        <w:tc>
          <w:tcPr>
            <w:tcW w:w="450" w:type="dxa"/>
          </w:tcPr>
          <w:p w14:paraId="0C77B992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816CB9C" w14:textId="77777777" w:rsidR="00062F75" w:rsidRDefault="00062F75" w:rsidP="00A51C7B">
            <w:pPr>
              <w:pStyle w:val="sc-Requirement"/>
            </w:pPr>
            <w:r>
              <w:t>Annually</w:t>
            </w:r>
          </w:p>
        </w:tc>
      </w:tr>
      <w:tr w:rsidR="00062F75" w14:paraId="31A0FA76" w14:textId="77777777" w:rsidTr="00A51C7B">
        <w:tc>
          <w:tcPr>
            <w:tcW w:w="1200" w:type="dxa"/>
          </w:tcPr>
          <w:p w14:paraId="5FAECE74" w14:textId="77777777" w:rsidR="00062F75" w:rsidRDefault="00062F75" w:rsidP="00A51C7B">
            <w:pPr>
              <w:pStyle w:val="sc-Requirement"/>
            </w:pPr>
            <w:r>
              <w:t>PSYC 339</w:t>
            </w:r>
          </w:p>
        </w:tc>
        <w:tc>
          <w:tcPr>
            <w:tcW w:w="2000" w:type="dxa"/>
          </w:tcPr>
          <w:p w14:paraId="503310DB" w14:textId="77777777" w:rsidR="00062F75" w:rsidRDefault="00062F75" w:rsidP="00A51C7B">
            <w:pPr>
              <w:pStyle w:val="sc-Requirement"/>
            </w:pPr>
            <w:r>
              <w:t>Psychology of Aging</w:t>
            </w:r>
          </w:p>
        </w:tc>
        <w:tc>
          <w:tcPr>
            <w:tcW w:w="450" w:type="dxa"/>
          </w:tcPr>
          <w:p w14:paraId="521A7DCB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58C596" w14:textId="77777777" w:rsidR="00062F75" w:rsidRDefault="00062F75" w:rsidP="00A51C7B">
            <w:pPr>
              <w:pStyle w:val="sc-Requirement"/>
            </w:pPr>
            <w:r>
              <w:t>Annually</w:t>
            </w:r>
          </w:p>
        </w:tc>
      </w:tr>
      <w:tr w:rsidR="00062F75" w14:paraId="2D266450" w14:textId="77777777" w:rsidTr="00A51C7B">
        <w:tc>
          <w:tcPr>
            <w:tcW w:w="1200" w:type="dxa"/>
          </w:tcPr>
          <w:p w14:paraId="07B55B16" w14:textId="77777777" w:rsidR="00062F75" w:rsidRDefault="00062F75" w:rsidP="00A51C7B">
            <w:pPr>
              <w:pStyle w:val="sc-Requirement"/>
            </w:pPr>
            <w:r>
              <w:t>PSYC 345</w:t>
            </w:r>
          </w:p>
        </w:tc>
        <w:tc>
          <w:tcPr>
            <w:tcW w:w="2000" w:type="dxa"/>
          </w:tcPr>
          <w:p w14:paraId="537402C7" w14:textId="77777777" w:rsidR="00062F75" w:rsidRDefault="00062F75" w:rsidP="00A51C7B">
            <w:pPr>
              <w:pStyle w:val="sc-Requirement"/>
            </w:pPr>
            <w:r>
              <w:t>Physiological Psychology</w:t>
            </w:r>
          </w:p>
        </w:tc>
        <w:tc>
          <w:tcPr>
            <w:tcW w:w="450" w:type="dxa"/>
          </w:tcPr>
          <w:p w14:paraId="249B7771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B41FA25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0D59156F" w14:textId="77777777" w:rsidTr="00A51C7B">
        <w:tc>
          <w:tcPr>
            <w:tcW w:w="1200" w:type="dxa"/>
          </w:tcPr>
          <w:p w14:paraId="34E3291B" w14:textId="77777777" w:rsidR="00062F75" w:rsidRDefault="00062F75" w:rsidP="00A51C7B">
            <w:pPr>
              <w:pStyle w:val="sc-Requirement"/>
            </w:pPr>
            <w:r>
              <w:t>PSYC 424</w:t>
            </w:r>
          </w:p>
        </w:tc>
        <w:tc>
          <w:tcPr>
            <w:tcW w:w="2000" w:type="dxa"/>
          </w:tcPr>
          <w:p w14:paraId="09ACB4B3" w14:textId="77777777" w:rsidR="00062F75" w:rsidRDefault="00062F75" w:rsidP="00A51C7B">
            <w:pPr>
              <w:pStyle w:val="sc-Requirement"/>
            </w:pPr>
            <w:r>
              <w:t>Health Psychology</w:t>
            </w:r>
          </w:p>
        </w:tc>
        <w:tc>
          <w:tcPr>
            <w:tcW w:w="450" w:type="dxa"/>
          </w:tcPr>
          <w:p w14:paraId="419CD9DF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95F053F" w14:textId="77777777" w:rsidR="00062F75" w:rsidRDefault="00062F75" w:rsidP="00A51C7B">
            <w:pPr>
              <w:pStyle w:val="sc-Requirement"/>
            </w:pPr>
            <w:r>
              <w:t>Annually</w:t>
            </w:r>
          </w:p>
        </w:tc>
      </w:tr>
      <w:tr w:rsidR="00062F75" w14:paraId="7A15440E" w14:textId="77777777" w:rsidTr="00A51C7B">
        <w:tc>
          <w:tcPr>
            <w:tcW w:w="1200" w:type="dxa"/>
          </w:tcPr>
          <w:p w14:paraId="2D980B1B" w14:textId="77777777" w:rsidR="00062F75" w:rsidRDefault="00062F75" w:rsidP="00A51C7B">
            <w:pPr>
              <w:pStyle w:val="sc-Requirement"/>
            </w:pPr>
            <w:r>
              <w:t>PSYC 445</w:t>
            </w:r>
          </w:p>
        </w:tc>
        <w:tc>
          <w:tcPr>
            <w:tcW w:w="2000" w:type="dxa"/>
          </w:tcPr>
          <w:p w14:paraId="3CEEE519" w14:textId="77777777" w:rsidR="00062F75" w:rsidRDefault="00062F75" w:rsidP="00A51C7B">
            <w:pPr>
              <w:pStyle w:val="sc-Requirement"/>
            </w:pPr>
            <w:r>
              <w:t>Behavioral Neuroscience</w:t>
            </w:r>
          </w:p>
        </w:tc>
        <w:tc>
          <w:tcPr>
            <w:tcW w:w="450" w:type="dxa"/>
          </w:tcPr>
          <w:p w14:paraId="33D7C534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7B51C8D" w14:textId="77777777" w:rsidR="00062F75" w:rsidRDefault="00062F75" w:rsidP="00A51C7B">
            <w:pPr>
              <w:pStyle w:val="sc-Requirement"/>
            </w:pPr>
            <w:r>
              <w:t>Annually</w:t>
            </w:r>
          </w:p>
        </w:tc>
      </w:tr>
      <w:tr w:rsidR="00062F75" w14:paraId="0BABC24C" w14:textId="77777777" w:rsidTr="00A51C7B">
        <w:tc>
          <w:tcPr>
            <w:tcW w:w="1200" w:type="dxa"/>
          </w:tcPr>
          <w:p w14:paraId="1CE0D096" w14:textId="77777777" w:rsidR="00062F75" w:rsidRDefault="00062F75" w:rsidP="00A51C7B">
            <w:pPr>
              <w:pStyle w:val="sc-Requirement"/>
            </w:pPr>
            <w:r>
              <w:t>SOC 217</w:t>
            </w:r>
          </w:p>
        </w:tc>
        <w:tc>
          <w:tcPr>
            <w:tcW w:w="2000" w:type="dxa"/>
          </w:tcPr>
          <w:p w14:paraId="77AEDBF0" w14:textId="77777777" w:rsidR="00062F75" w:rsidRDefault="00062F75" w:rsidP="00A51C7B">
            <w:pPr>
              <w:pStyle w:val="sc-Requirement"/>
            </w:pPr>
            <w:r>
              <w:t>Sociology of Aging</w:t>
            </w:r>
          </w:p>
        </w:tc>
        <w:tc>
          <w:tcPr>
            <w:tcW w:w="450" w:type="dxa"/>
          </w:tcPr>
          <w:p w14:paraId="0A38710A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2554102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DC20CD5" w14:textId="77777777" w:rsidTr="00A51C7B">
        <w:tc>
          <w:tcPr>
            <w:tcW w:w="1200" w:type="dxa"/>
          </w:tcPr>
          <w:p w14:paraId="5749858C" w14:textId="77777777" w:rsidR="00062F75" w:rsidRDefault="00062F75" w:rsidP="00A51C7B">
            <w:pPr>
              <w:pStyle w:val="sc-Requirement"/>
            </w:pPr>
            <w:r>
              <w:t>SOC 314</w:t>
            </w:r>
          </w:p>
        </w:tc>
        <w:tc>
          <w:tcPr>
            <w:tcW w:w="2000" w:type="dxa"/>
          </w:tcPr>
          <w:p w14:paraId="3A951E95" w14:textId="77777777" w:rsidR="00062F75" w:rsidRDefault="00062F75" w:rsidP="00A51C7B">
            <w:pPr>
              <w:pStyle w:val="sc-Requirement"/>
            </w:pPr>
            <w:r>
              <w:t>The Sociology of Health and Illness</w:t>
            </w:r>
          </w:p>
        </w:tc>
        <w:tc>
          <w:tcPr>
            <w:tcW w:w="450" w:type="dxa"/>
          </w:tcPr>
          <w:p w14:paraId="05C301FD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3001CE" w14:textId="77777777" w:rsidR="00062F75" w:rsidRDefault="00062F75" w:rsidP="00A51C7B">
            <w:pPr>
              <w:pStyle w:val="sc-Requirement"/>
            </w:pPr>
            <w:r>
              <w:t>Annually</w:t>
            </w:r>
          </w:p>
        </w:tc>
      </w:tr>
    </w:tbl>
    <w:p w14:paraId="58732EC7" w14:textId="6506EACB" w:rsidR="00062F75" w:rsidRDefault="00062F75" w:rsidP="00062F75">
      <w:pPr>
        <w:pStyle w:val="sc-Subtotal"/>
      </w:pPr>
      <w:r>
        <w:t xml:space="preserve">Subtotal: </w:t>
      </w:r>
      <w:ins w:id="182" w:author="Microsoft Office User" w:date="2024-02-04T17:09:00Z">
        <w:r w:rsidR="007B7406">
          <w:t>7</w:t>
        </w:r>
      </w:ins>
      <w:del w:id="183" w:author="Microsoft Office User" w:date="2024-02-04T17:09:00Z">
        <w:r w:rsidDel="007B7406">
          <w:delText>8</w:delText>
        </w:r>
      </w:del>
      <w:ins w:id="184" w:author="Microsoft Office User" w:date="2024-02-04T17:09:00Z">
        <w:r w:rsidR="007B7406">
          <w:t>7</w:t>
        </w:r>
      </w:ins>
      <w:del w:id="185" w:author="Microsoft Office User" w:date="2024-02-04T17:09:00Z">
        <w:r w:rsidDel="007B7406">
          <w:delText>1</w:delText>
        </w:r>
      </w:del>
      <w:r>
        <w:t>-8</w:t>
      </w:r>
      <w:ins w:id="186" w:author="Microsoft Office User" w:date="2024-02-04T17:09:00Z">
        <w:r w:rsidR="007B7406">
          <w:t>4</w:t>
        </w:r>
      </w:ins>
      <w:del w:id="187" w:author="Microsoft Office User" w:date="2024-02-04T17:09:00Z">
        <w:r w:rsidDel="007B7406">
          <w:delText>8</w:delText>
        </w:r>
      </w:del>
    </w:p>
    <w:p w14:paraId="55D67B9B" w14:textId="77777777" w:rsidR="00062F75" w:rsidRDefault="00062F75" w:rsidP="00062F75">
      <w:pPr>
        <w:pStyle w:val="sc-RequirementsSubheading"/>
      </w:pPr>
      <w:bookmarkStart w:id="188" w:name="B4C2FA5E56A342248752F8A753B1C900"/>
      <w:r>
        <w:t>D. Medical Laboratory Sciences</w:t>
      </w:r>
      <w:bookmarkEnd w:id="18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7B7406" w14:paraId="63EDA9AB" w14:textId="77777777" w:rsidTr="51A5B35D">
        <w:trPr>
          <w:ins w:id="189" w:author="Hall, Eric S." w:date="2024-01-26T10:57:00Z"/>
        </w:trPr>
        <w:tc>
          <w:tcPr>
            <w:tcW w:w="1200" w:type="dxa"/>
          </w:tcPr>
          <w:p w14:paraId="2050D80E" w14:textId="77777777" w:rsidR="00062F75" w:rsidRDefault="00062F75" w:rsidP="00A51C7B">
            <w:pPr>
              <w:pStyle w:val="sc-Requirement"/>
              <w:rPr>
                <w:ins w:id="190" w:author="Hall, Eric S." w:date="2024-01-26T10:57:00Z"/>
              </w:rPr>
            </w:pPr>
            <w:ins w:id="191" w:author="Hall, Eric S." w:date="2024-01-26T10:57:00Z">
              <w:r>
                <w:t>BIOL 201</w:t>
              </w:r>
            </w:ins>
          </w:p>
        </w:tc>
        <w:tc>
          <w:tcPr>
            <w:tcW w:w="2000" w:type="dxa"/>
          </w:tcPr>
          <w:p w14:paraId="587D5665" w14:textId="77777777" w:rsidR="00062F75" w:rsidRDefault="00062F75" w:rsidP="00A51C7B">
            <w:pPr>
              <w:pStyle w:val="sc-Requirement"/>
              <w:rPr>
                <w:ins w:id="192" w:author="Hall, Eric S." w:date="2024-01-26T10:57:00Z"/>
              </w:rPr>
            </w:pPr>
            <w:ins w:id="193" w:author="Hall, Eric S." w:date="2024-01-26T10:57:00Z">
              <w:r>
                <w:t>Anatomy and Physiology I Lecture</w:t>
              </w:r>
            </w:ins>
          </w:p>
        </w:tc>
        <w:tc>
          <w:tcPr>
            <w:tcW w:w="450" w:type="dxa"/>
          </w:tcPr>
          <w:p w14:paraId="5B683B34" w14:textId="77777777" w:rsidR="00062F75" w:rsidRDefault="00062F75" w:rsidP="00A51C7B">
            <w:pPr>
              <w:pStyle w:val="sc-RequirementRight"/>
              <w:rPr>
                <w:ins w:id="194" w:author="Hall, Eric S." w:date="2024-01-26T10:57:00Z"/>
              </w:rPr>
            </w:pPr>
            <w:ins w:id="195" w:author="Hall, Eric S." w:date="2024-01-26T10:57:00Z">
              <w:r>
                <w:t>3</w:t>
              </w:r>
            </w:ins>
          </w:p>
        </w:tc>
        <w:tc>
          <w:tcPr>
            <w:tcW w:w="1116" w:type="dxa"/>
            <w:gridSpan w:val="2"/>
          </w:tcPr>
          <w:p w14:paraId="48B423EA" w14:textId="77777777" w:rsidR="00062F75" w:rsidRDefault="00062F75" w:rsidP="00A51C7B">
            <w:pPr>
              <w:pStyle w:val="sc-Requirement"/>
              <w:rPr>
                <w:ins w:id="196" w:author="Hall, Eric S." w:date="2024-01-26T10:57:00Z"/>
              </w:rPr>
            </w:pPr>
            <w:ins w:id="197" w:author="Hall, Eric S." w:date="2024-01-26T10:57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14:paraId="71C3A1C8" w14:textId="77777777" w:rsidTr="51A5B35D">
        <w:trPr>
          <w:ins w:id="198" w:author="Hall, Eric S." w:date="2024-01-26T10:57:00Z"/>
        </w:trPr>
        <w:tc>
          <w:tcPr>
            <w:tcW w:w="1200" w:type="dxa"/>
          </w:tcPr>
          <w:p w14:paraId="48B77215" w14:textId="77777777" w:rsidR="00062F75" w:rsidRDefault="00062F75" w:rsidP="00A51C7B">
            <w:pPr>
              <w:pStyle w:val="sc-Requirement"/>
              <w:rPr>
                <w:ins w:id="199" w:author="Hall, Eric S." w:date="2024-01-26T10:57:00Z"/>
              </w:rPr>
            </w:pPr>
            <w:ins w:id="200" w:author="Hall, Eric S." w:date="2024-01-26T10:57:00Z">
              <w:r>
                <w:t>BIOL 202</w:t>
              </w:r>
            </w:ins>
          </w:p>
        </w:tc>
        <w:tc>
          <w:tcPr>
            <w:tcW w:w="2000" w:type="dxa"/>
          </w:tcPr>
          <w:p w14:paraId="40A0620D" w14:textId="77777777" w:rsidR="00062F75" w:rsidRDefault="00062F75" w:rsidP="00A51C7B">
            <w:pPr>
              <w:pStyle w:val="sc-Requirement"/>
              <w:rPr>
                <w:ins w:id="201" w:author="Hall, Eric S." w:date="2024-01-26T10:57:00Z"/>
              </w:rPr>
            </w:pPr>
            <w:ins w:id="202" w:author="Hall, Eric S." w:date="2024-01-26T10:57:00Z">
              <w:r>
                <w:t>Anatomy and Physiology I Laboratory</w:t>
              </w:r>
            </w:ins>
          </w:p>
        </w:tc>
        <w:tc>
          <w:tcPr>
            <w:tcW w:w="450" w:type="dxa"/>
          </w:tcPr>
          <w:p w14:paraId="63DE5F11" w14:textId="77777777" w:rsidR="00062F75" w:rsidRDefault="00062F75" w:rsidP="00A51C7B">
            <w:pPr>
              <w:pStyle w:val="sc-RequirementRight"/>
              <w:rPr>
                <w:ins w:id="203" w:author="Hall, Eric S." w:date="2024-01-26T10:57:00Z"/>
              </w:rPr>
            </w:pPr>
            <w:ins w:id="204" w:author="Hall, Eric S." w:date="2024-01-26T10:57:00Z">
              <w:r>
                <w:t>1</w:t>
              </w:r>
            </w:ins>
          </w:p>
        </w:tc>
        <w:tc>
          <w:tcPr>
            <w:tcW w:w="1116" w:type="dxa"/>
            <w:gridSpan w:val="2"/>
          </w:tcPr>
          <w:p w14:paraId="64F200EA" w14:textId="77777777" w:rsidR="00062F75" w:rsidRDefault="00062F75" w:rsidP="00A51C7B">
            <w:pPr>
              <w:pStyle w:val="sc-Requirement"/>
              <w:rPr>
                <w:ins w:id="205" w:author="Hall, Eric S." w:date="2024-01-26T10:57:00Z"/>
              </w:rPr>
            </w:pPr>
            <w:ins w:id="206" w:author="Hall, Eric S." w:date="2024-01-26T10:57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14:paraId="76ED07C4" w14:textId="77777777" w:rsidTr="51A5B35D">
        <w:trPr>
          <w:ins w:id="207" w:author="Hall, Eric S." w:date="2024-01-26T10:57:00Z"/>
        </w:trPr>
        <w:tc>
          <w:tcPr>
            <w:tcW w:w="1200" w:type="dxa"/>
          </w:tcPr>
          <w:p w14:paraId="08866824" w14:textId="77777777" w:rsidR="00062F75" w:rsidRDefault="00062F75" w:rsidP="00A51C7B">
            <w:pPr>
              <w:pStyle w:val="sc-Requirement"/>
              <w:rPr>
                <w:ins w:id="208" w:author="Hall, Eric S." w:date="2024-01-26T10:57:00Z"/>
              </w:rPr>
            </w:pPr>
            <w:ins w:id="209" w:author="Hall, Eric S." w:date="2024-01-26T10:57:00Z">
              <w:r>
                <w:t>BIOL 203</w:t>
              </w:r>
            </w:ins>
          </w:p>
          <w:p w14:paraId="2755D95D" w14:textId="77777777" w:rsidR="00062F75" w:rsidRDefault="00062F75" w:rsidP="00A51C7B">
            <w:pPr>
              <w:pStyle w:val="sc-Requirement"/>
              <w:rPr>
                <w:ins w:id="210" w:author="Hall, Eric S." w:date="2024-01-26T10:57:00Z"/>
              </w:rPr>
            </w:pPr>
          </w:p>
          <w:p w14:paraId="238085AD" w14:textId="77777777" w:rsidR="00062F75" w:rsidRDefault="00062F75" w:rsidP="00A51C7B">
            <w:pPr>
              <w:pStyle w:val="sc-Requirement"/>
              <w:rPr>
                <w:ins w:id="211" w:author="Hall, Eric S." w:date="2024-01-26T10:57:00Z"/>
              </w:rPr>
            </w:pPr>
            <w:ins w:id="212" w:author="Hall, Eric S." w:date="2024-01-26T10:57:00Z">
              <w:r>
                <w:t>BIOL 204</w:t>
              </w:r>
            </w:ins>
          </w:p>
        </w:tc>
        <w:tc>
          <w:tcPr>
            <w:tcW w:w="2000" w:type="dxa"/>
          </w:tcPr>
          <w:p w14:paraId="1494FCDE" w14:textId="77777777" w:rsidR="00062F75" w:rsidRDefault="00062F75" w:rsidP="00A51C7B">
            <w:pPr>
              <w:pStyle w:val="sc-Requirement"/>
              <w:rPr>
                <w:ins w:id="213" w:author="Hall, Eric S." w:date="2024-01-26T10:57:00Z"/>
              </w:rPr>
            </w:pPr>
            <w:ins w:id="214" w:author="Hall, Eric S." w:date="2024-01-26T10:57:00Z">
              <w:r>
                <w:t>Anatomy and Physiology II Lecture</w:t>
              </w:r>
            </w:ins>
          </w:p>
          <w:p w14:paraId="32B57AE9" w14:textId="77777777" w:rsidR="00062F75" w:rsidRDefault="00062F75" w:rsidP="00A51C7B">
            <w:pPr>
              <w:pStyle w:val="sc-Requirement"/>
              <w:rPr>
                <w:ins w:id="215" w:author="Hall, Eric S." w:date="2024-01-26T10:57:00Z"/>
              </w:rPr>
            </w:pPr>
            <w:ins w:id="216" w:author="Hall, Eric S." w:date="2024-01-26T10:57:00Z">
              <w:r>
                <w:t>Anatomy and Physiology II Laboratory</w:t>
              </w:r>
            </w:ins>
          </w:p>
        </w:tc>
        <w:tc>
          <w:tcPr>
            <w:tcW w:w="450" w:type="dxa"/>
          </w:tcPr>
          <w:p w14:paraId="77390133" w14:textId="77777777" w:rsidR="00062F75" w:rsidRDefault="00062F75" w:rsidP="00A51C7B">
            <w:pPr>
              <w:pStyle w:val="sc-RequirementRight"/>
              <w:rPr>
                <w:ins w:id="217" w:author="Hall, Eric S." w:date="2024-01-26T10:57:00Z"/>
              </w:rPr>
            </w:pPr>
            <w:ins w:id="218" w:author="Hall, Eric S." w:date="2024-01-26T10:57:00Z">
              <w:r>
                <w:t>3</w:t>
              </w:r>
            </w:ins>
          </w:p>
          <w:p w14:paraId="60F00972" w14:textId="77777777" w:rsidR="00062F75" w:rsidRDefault="00062F75" w:rsidP="00A51C7B">
            <w:pPr>
              <w:pStyle w:val="sc-RequirementRight"/>
              <w:rPr>
                <w:ins w:id="219" w:author="Hall, Eric S." w:date="2024-01-26T10:57:00Z"/>
              </w:rPr>
            </w:pPr>
          </w:p>
          <w:p w14:paraId="73A7476F" w14:textId="77777777" w:rsidR="00062F75" w:rsidRDefault="00062F75" w:rsidP="00A51C7B">
            <w:pPr>
              <w:pStyle w:val="sc-RequirementRight"/>
              <w:rPr>
                <w:ins w:id="220" w:author="Hall, Eric S." w:date="2024-01-26T10:57:00Z"/>
              </w:rPr>
            </w:pPr>
            <w:ins w:id="221" w:author="Hall, Eric S." w:date="2024-01-26T10:57:00Z">
              <w:r>
                <w:t>1</w:t>
              </w:r>
            </w:ins>
          </w:p>
        </w:tc>
        <w:tc>
          <w:tcPr>
            <w:tcW w:w="1116" w:type="dxa"/>
            <w:gridSpan w:val="2"/>
          </w:tcPr>
          <w:p w14:paraId="736C522D" w14:textId="77777777" w:rsidR="00062F75" w:rsidRDefault="00062F75" w:rsidP="00A51C7B">
            <w:pPr>
              <w:pStyle w:val="sc-Requirement"/>
              <w:rPr>
                <w:ins w:id="222" w:author="Hall, Eric S." w:date="2024-01-26T10:57:00Z"/>
              </w:rPr>
            </w:pPr>
            <w:ins w:id="223" w:author="Hall, Eric S." w:date="2024-01-26T10:57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1D997512" w14:textId="77777777" w:rsidR="00062F75" w:rsidRDefault="00062F75" w:rsidP="00A51C7B">
            <w:pPr>
              <w:pStyle w:val="sc-Requirement"/>
              <w:rPr>
                <w:ins w:id="224" w:author="Hall, Eric S." w:date="2024-01-26T10:57:00Z"/>
              </w:rPr>
            </w:pPr>
          </w:p>
          <w:p w14:paraId="232CFC99" w14:textId="77777777" w:rsidR="00062F75" w:rsidRDefault="00062F75" w:rsidP="00A51C7B">
            <w:pPr>
              <w:pStyle w:val="sc-Requirement"/>
              <w:rPr>
                <w:ins w:id="225" w:author="Hall, Eric S." w:date="2024-01-26T10:57:00Z"/>
              </w:rPr>
            </w:pPr>
            <w:ins w:id="226" w:author="Hall, Eric S." w:date="2024-01-26T10:57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:rsidDel="00062F75" w14:paraId="08CC27A0" w14:textId="77777777" w:rsidTr="51A5B35D">
        <w:trPr>
          <w:del w:id="227" w:author="Hall, Eric S." w:date="2024-01-26T10:57:00Z"/>
        </w:trPr>
        <w:tc>
          <w:tcPr>
            <w:tcW w:w="1200" w:type="dxa"/>
          </w:tcPr>
          <w:p w14:paraId="19D70387" w14:textId="77777777" w:rsidR="00062F75" w:rsidDel="00062F75" w:rsidRDefault="00062F75" w:rsidP="00A51C7B">
            <w:pPr>
              <w:pStyle w:val="sc-Requirement"/>
              <w:rPr>
                <w:del w:id="228" w:author="Hall, Eric S." w:date="2024-01-26T10:57:00Z"/>
              </w:rPr>
            </w:pPr>
            <w:del w:id="229" w:author="Hall, Eric S." w:date="2024-01-26T10:57:00Z">
              <w:r w:rsidDel="00062F75">
                <w:delText>BIOL 108</w:delText>
              </w:r>
            </w:del>
          </w:p>
        </w:tc>
        <w:tc>
          <w:tcPr>
            <w:tcW w:w="2000" w:type="dxa"/>
          </w:tcPr>
          <w:p w14:paraId="68AF1913" w14:textId="77777777" w:rsidR="00062F75" w:rsidDel="00062F75" w:rsidRDefault="00062F75" w:rsidP="00A51C7B">
            <w:pPr>
              <w:pStyle w:val="sc-Requirement"/>
              <w:rPr>
                <w:del w:id="230" w:author="Hall, Eric S." w:date="2024-01-26T10:57:00Z"/>
              </w:rPr>
            </w:pPr>
            <w:del w:id="231" w:author="Hall, Eric S." w:date="2024-01-26T10:57:00Z">
              <w:r w:rsidDel="00062F75">
                <w:delText>Basic Principles of Biology</w:delText>
              </w:r>
            </w:del>
          </w:p>
        </w:tc>
        <w:tc>
          <w:tcPr>
            <w:tcW w:w="450" w:type="dxa"/>
          </w:tcPr>
          <w:p w14:paraId="2061CF3D" w14:textId="77777777" w:rsidR="00062F75" w:rsidDel="00062F75" w:rsidRDefault="00062F75" w:rsidP="00A51C7B">
            <w:pPr>
              <w:pStyle w:val="sc-RequirementRight"/>
              <w:rPr>
                <w:del w:id="232" w:author="Hall, Eric S." w:date="2024-01-26T10:57:00Z"/>
              </w:rPr>
            </w:pPr>
            <w:del w:id="233" w:author="Hall, Eric S." w:date="2024-01-26T10:57:00Z">
              <w:r w:rsidDel="00062F75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635808C3" w14:textId="77777777" w:rsidR="00062F75" w:rsidDel="00062F75" w:rsidRDefault="00062F75" w:rsidP="00A51C7B">
            <w:pPr>
              <w:pStyle w:val="sc-Requirement"/>
              <w:rPr>
                <w:del w:id="234" w:author="Hall, Eric S." w:date="2024-01-26T10:57:00Z"/>
              </w:rPr>
            </w:pPr>
            <w:del w:id="235" w:author="Hall, Eric S." w:date="2024-01-26T10:57:00Z">
              <w:r w:rsidDel="00062F75">
                <w:delText>F, Sp, Su</w:delText>
              </w:r>
            </w:del>
          </w:p>
        </w:tc>
      </w:tr>
      <w:tr w:rsidR="007B7406" w:rsidDel="00062F75" w14:paraId="54FAC0B1" w14:textId="77777777" w:rsidTr="51A5B35D">
        <w:trPr>
          <w:del w:id="236" w:author="Hall, Eric S." w:date="2024-01-26T10:57:00Z"/>
        </w:trPr>
        <w:tc>
          <w:tcPr>
            <w:tcW w:w="1200" w:type="dxa"/>
          </w:tcPr>
          <w:p w14:paraId="2F8BE697" w14:textId="77777777" w:rsidR="00062F75" w:rsidDel="00062F75" w:rsidRDefault="00062F75" w:rsidP="00A51C7B">
            <w:pPr>
              <w:pStyle w:val="sc-Requirement"/>
              <w:rPr>
                <w:del w:id="237" w:author="Hall, Eric S." w:date="2024-01-26T10:57:00Z"/>
              </w:rPr>
            </w:pPr>
            <w:del w:id="238" w:author="Hall, Eric S." w:date="2024-01-26T10:57:00Z">
              <w:r w:rsidDel="00062F75">
                <w:delText>BIOL 231</w:delText>
              </w:r>
            </w:del>
          </w:p>
        </w:tc>
        <w:tc>
          <w:tcPr>
            <w:tcW w:w="2000" w:type="dxa"/>
          </w:tcPr>
          <w:p w14:paraId="2519F3B7" w14:textId="77777777" w:rsidR="00062F75" w:rsidDel="00062F75" w:rsidRDefault="00062F75" w:rsidP="00A51C7B">
            <w:pPr>
              <w:pStyle w:val="sc-Requirement"/>
              <w:rPr>
                <w:del w:id="239" w:author="Hall, Eric S." w:date="2024-01-26T10:57:00Z"/>
              </w:rPr>
            </w:pPr>
            <w:del w:id="240" w:author="Hall, Eric S." w:date="2024-01-26T10:57:00Z">
              <w:r w:rsidDel="00062F75">
                <w:delText>Human Anatomy</w:delText>
              </w:r>
            </w:del>
          </w:p>
        </w:tc>
        <w:tc>
          <w:tcPr>
            <w:tcW w:w="450" w:type="dxa"/>
          </w:tcPr>
          <w:p w14:paraId="6FA78A8B" w14:textId="77777777" w:rsidR="00062F75" w:rsidDel="00062F75" w:rsidRDefault="00062F75" w:rsidP="00A51C7B">
            <w:pPr>
              <w:pStyle w:val="sc-RequirementRight"/>
              <w:rPr>
                <w:del w:id="241" w:author="Hall, Eric S." w:date="2024-01-26T10:57:00Z"/>
              </w:rPr>
            </w:pPr>
            <w:del w:id="242" w:author="Hall, Eric S." w:date="2024-01-26T10:57:00Z">
              <w:r w:rsidDel="00062F75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097AF940" w14:textId="77777777" w:rsidR="00062F75" w:rsidDel="00062F75" w:rsidRDefault="00062F75" w:rsidP="00A51C7B">
            <w:pPr>
              <w:pStyle w:val="sc-Requirement"/>
              <w:rPr>
                <w:del w:id="243" w:author="Hall, Eric S." w:date="2024-01-26T10:57:00Z"/>
              </w:rPr>
            </w:pPr>
            <w:del w:id="244" w:author="Hall, Eric S." w:date="2024-01-26T10:57:00Z">
              <w:r w:rsidDel="00062F75">
                <w:delText>F, Sp, Su</w:delText>
              </w:r>
            </w:del>
          </w:p>
        </w:tc>
      </w:tr>
      <w:tr w:rsidR="007B7406" w:rsidDel="00062F75" w14:paraId="2A22D710" w14:textId="77777777" w:rsidTr="51A5B35D">
        <w:trPr>
          <w:del w:id="245" w:author="Hall, Eric S." w:date="2024-01-26T10:57:00Z"/>
        </w:trPr>
        <w:tc>
          <w:tcPr>
            <w:tcW w:w="1200" w:type="dxa"/>
          </w:tcPr>
          <w:p w14:paraId="436C5692" w14:textId="77777777" w:rsidR="00062F75" w:rsidDel="00062F75" w:rsidRDefault="00062F75" w:rsidP="00A51C7B">
            <w:pPr>
              <w:pStyle w:val="sc-Requirement"/>
              <w:rPr>
                <w:del w:id="246" w:author="Hall, Eric S." w:date="2024-01-26T10:57:00Z"/>
              </w:rPr>
            </w:pPr>
            <w:del w:id="247" w:author="Hall, Eric S." w:date="2024-01-26T10:57:00Z">
              <w:r w:rsidDel="00062F75">
                <w:delText>BIOL 335</w:delText>
              </w:r>
            </w:del>
          </w:p>
        </w:tc>
        <w:tc>
          <w:tcPr>
            <w:tcW w:w="2000" w:type="dxa"/>
          </w:tcPr>
          <w:p w14:paraId="2E41F5E2" w14:textId="77777777" w:rsidR="00062F75" w:rsidDel="00062F75" w:rsidRDefault="00062F75" w:rsidP="00A51C7B">
            <w:pPr>
              <w:pStyle w:val="sc-Requirement"/>
              <w:rPr>
                <w:del w:id="248" w:author="Hall, Eric S." w:date="2024-01-26T10:57:00Z"/>
              </w:rPr>
            </w:pPr>
            <w:del w:id="249" w:author="Hall, Eric S." w:date="2024-01-26T10:57:00Z">
              <w:r w:rsidDel="00062F75">
                <w:delText>Human Physiology</w:delText>
              </w:r>
            </w:del>
          </w:p>
        </w:tc>
        <w:tc>
          <w:tcPr>
            <w:tcW w:w="450" w:type="dxa"/>
          </w:tcPr>
          <w:p w14:paraId="3382A696" w14:textId="77777777" w:rsidR="00062F75" w:rsidDel="00062F75" w:rsidRDefault="00062F75" w:rsidP="00A51C7B">
            <w:pPr>
              <w:pStyle w:val="sc-RequirementRight"/>
              <w:rPr>
                <w:del w:id="250" w:author="Hall, Eric S." w:date="2024-01-26T10:57:00Z"/>
              </w:rPr>
            </w:pPr>
            <w:del w:id="251" w:author="Hall, Eric S." w:date="2024-01-26T10:57:00Z">
              <w:r w:rsidDel="00062F75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363D86E9" w14:textId="77777777" w:rsidR="00062F75" w:rsidDel="00062F75" w:rsidRDefault="00062F75" w:rsidP="00A51C7B">
            <w:pPr>
              <w:pStyle w:val="sc-Requirement"/>
              <w:rPr>
                <w:del w:id="252" w:author="Hall, Eric S." w:date="2024-01-26T10:57:00Z"/>
              </w:rPr>
            </w:pPr>
            <w:del w:id="253" w:author="Hall, Eric S." w:date="2024-01-26T10:57:00Z">
              <w:r w:rsidDel="00062F75">
                <w:delText>F, Sp, Su</w:delText>
              </w:r>
            </w:del>
          </w:p>
        </w:tc>
      </w:tr>
      <w:tr w:rsidR="00062F75" w14:paraId="29878A38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0AD15EA2" w14:textId="77777777" w:rsidR="00062F75" w:rsidRDefault="00062F75" w:rsidP="00A51C7B">
            <w:pPr>
              <w:pStyle w:val="sc-Requirement"/>
            </w:pPr>
            <w:r>
              <w:t>BIOL 348</w:t>
            </w:r>
          </w:p>
        </w:tc>
        <w:tc>
          <w:tcPr>
            <w:tcW w:w="2000" w:type="dxa"/>
          </w:tcPr>
          <w:p w14:paraId="1D282520" w14:textId="77777777" w:rsidR="00062F75" w:rsidRDefault="00062F75" w:rsidP="00A51C7B">
            <w:pPr>
              <w:pStyle w:val="sc-Requirement"/>
            </w:pPr>
            <w:r>
              <w:t>Microbiology</w:t>
            </w:r>
          </w:p>
        </w:tc>
        <w:tc>
          <w:tcPr>
            <w:tcW w:w="450" w:type="dxa"/>
          </w:tcPr>
          <w:p w14:paraId="2824FFEA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E7A6BD5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9B5BFE" w14:paraId="4EDD01C2" w14:textId="77777777" w:rsidTr="51A5B35D">
        <w:trPr>
          <w:gridAfter w:val="1"/>
          <w:wAfter w:w="26" w:type="dxa"/>
          <w:ins w:id="254" w:author="Microsoft Office User" w:date="2024-02-04T20:29:00Z"/>
        </w:trPr>
        <w:tc>
          <w:tcPr>
            <w:tcW w:w="1200" w:type="dxa"/>
          </w:tcPr>
          <w:p w14:paraId="02C301C1" w14:textId="77777777" w:rsidR="009B5BFE" w:rsidRDefault="009B5BFE" w:rsidP="00A51C7B">
            <w:pPr>
              <w:pStyle w:val="sc-Requirement"/>
              <w:rPr>
                <w:ins w:id="255" w:author="Microsoft Office User" w:date="2024-02-04T20:29:00Z"/>
              </w:rPr>
            </w:pPr>
          </w:p>
        </w:tc>
        <w:tc>
          <w:tcPr>
            <w:tcW w:w="2000" w:type="dxa"/>
          </w:tcPr>
          <w:p w14:paraId="0E27050F" w14:textId="77777777" w:rsidR="009B5BFE" w:rsidRDefault="009B5BFE" w:rsidP="00A51C7B">
            <w:pPr>
              <w:pStyle w:val="sc-Requirement"/>
              <w:rPr>
                <w:ins w:id="256" w:author="Microsoft Office User" w:date="2024-02-04T20:29:00Z"/>
              </w:rPr>
            </w:pPr>
          </w:p>
        </w:tc>
        <w:tc>
          <w:tcPr>
            <w:tcW w:w="450" w:type="dxa"/>
          </w:tcPr>
          <w:p w14:paraId="09F9CFEB" w14:textId="77777777" w:rsidR="009B5BFE" w:rsidRDefault="009B5BFE" w:rsidP="00A51C7B">
            <w:pPr>
              <w:pStyle w:val="sc-RequirementRight"/>
              <w:rPr>
                <w:ins w:id="257" w:author="Microsoft Office User" w:date="2024-02-04T20:29:00Z"/>
              </w:rPr>
            </w:pPr>
          </w:p>
        </w:tc>
        <w:tc>
          <w:tcPr>
            <w:tcW w:w="1116" w:type="dxa"/>
          </w:tcPr>
          <w:p w14:paraId="4FAA2F14" w14:textId="77777777" w:rsidR="009B5BFE" w:rsidRDefault="009B5BFE" w:rsidP="00A51C7B">
            <w:pPr>
              <w:pStyle w:val="sc-Requirement"/>
              <w:rPr>
                <w:ins w:id="258" w:author="Microsoft Office User" w:date="2024-02-04T20:29:00Z"/>
              </w:rPr>
            </w:pPr>
          </w:p>
        </w:tc>
      </w:tr>
      <w:tr w:rsidR="00062F75" w14:paraId="1FFB6C51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4FCE56E4" w14:textId="77777777" w:rsidR="00062F75" w:rsidRDefault="00062F75" w:rsidP="00A51C7B">
            <w:pPr>
              <w:pStyle w:val="sc-Requirement"/>
            </w:pPr>
            <w:r>
              <w:t>BIOL 429</w:t>
            </w:r>
          </w:p>
        </w:tc>
        <w:tc>
          <w:tcPr>
            <w:tcW w:w="2000" w:type="dxa"/>
          </w:tcPr>
          <w:p w14:paraId="39E84CC8" w14:textId="77777777" w:rsidR="00062F75" w:rsidRDefault="00062F75" w:rsidP="00A51C7B">
            <w:pPr>
              <w:pStyle w:val="sc-Requirement"/>
            </w:pPr>
            <w:r>
              <w:t>Medical Microbiology</w:t>
            </w:r>
          </w:p>
        </w:tc>
        <w:tc>
          <w:tcPr>
            <w:tcW w:w="450" w:type="dxa"/>
          </w:tcPr>
          <w:p w14:paraId="1FD67A56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21FFB61" w14:textId="77777777" w:rsidR="00062F75" w:rsidRDefault="00062F75" w:rsidP="00A51C7B">
            <w:pPr>
              <w:pStyle w:val="sc-Requirement"/>
            </w:pPr>
            <w:r>
              <w:t>As needed</w:t>
            </w:r>
          </w:p>
        </w:tc>
      </w:tr>
      <w:tr w:rsidR="009B5BFE" w14:paraId="023DA899" w14:textId="77777777" w:rsidTr="51A5B35D">
        <w:trPr>
          <w:gridAfter w:val="1"/>
          <w:wAfter w:w="26" w:type="dxa"/>
          <w:ins w:id="259" w:author="Microsoft Office User" w:date="2024-02-04T20:29:00Z"/>
        </w:trPr>
        <w:tc>
          <w:tcPr>
            <w:tcW w:w="1200" w:type="dxa"/>
          </w:tcPr>
          <w:p w14:paraId="48C5993F" w14:textId="77777777" w:rsidR="009B5BFE" w:rsidRDefault="009B5BFE" w:rsidP="00A51C7B">
            <w:pPr>
              <w:pStyle w:val="sc-Requirement"/>
              <w:rPr>
                <w:ins w:id="260" w:author="Microsoft Office User" w:date="2024-02-04T20:29:00Z"/>
              </w:rPr>
            </w:pPr>
          </w:p>
        </w:tc>
        <w:tc>
          <w:tcPr>
            <w:tcW w:w="2000" w:type="dxa"/>
          </w:tcPr>
          <w:p w14:paraId="5F94D935" w14:textId="05ECA976" w:rsidR="009B5BFE" w:rsidRDefault="009B5BFE" w:rsidP="00A51C7B">
            <w:pPr>
              <w:pStyle w:val="sc-Requirement"/>
              <w:rPr>
                <w:ins w:id="261" w:author="Microsoft Office User" w:date="2024-02-04T20:29:00Z"/>
              </w:rPr>
            </w:pPr>
            <w:ins w:id="262" w:author="Microsoft Office User" w:date="2024-02-04T20:29:00Z">
              <w:r>
                <w:t>-Or-</w:t>
              </w:r>
            </w:ins>
          </w:p>
        </w:tc>
        <w:tc>
          <w:tcPr>
            <w:tcW w:w="450" w:type="dxa"/>
          </w:tcPr>
          <w:p w14:paraId="6C5D9F7E" w14:textId="77777777" w:rsidR="009B5BFE" w:rsidRDefault="009B5BFE" w:rsidP="00A51C7B">
            <w:pPr>
              <w:pStyle w:val="sc-RequirementRight"/>
              <w:rPr>
                <w:ins w:id="263" w:author="Microsoft Office User" w:date="2024-02-04T20:29:00Z"/>
              </w:rPr>
            </w:pPr>
          </w:p>
        </w:tc>
        <w:tc>
          <w:tcPr>
            <w:tcW w:w="1116" w:type="dxa"/>
          </w:tcPr>
          <w:p w14:paraId="5EBC8B6C" w14:textId="77777777" w:rsidR="009B5BFE" w:rsidRDefault="009B5BFE" w:rsidP="00A51C7B">
            <w:pPr>
              <w:pStyle w:val="sc-Requirement"/>
              <w:rPr>
                <w:ins w:id="264" w:author="Microsoft Office User" w:date="2024-02-04T20:29:00Z"/>
              </w:rPr>
            </w:pPr>
          </w:p>
        </w:tc>
      </w:tr>
      <w:tr w:rsidR="009B5BFE" w14:paraId="3B90C56A" w14:textId="77777777" w:rsidTr="51A5B35D">
        <w:trPr>
          <w:gridAfter w:val="1"/>
          <w:wAfter w:w="26" w:type="dxa"/>
          <w:ins w:id="265" w:author="Microsoft Office User" w:date="2024-02-04T20:29:00Z"/>
        </w:trPr>
        <w:tc>
          <w:tcPr>
            <w:tcW w:w="1200" w:type="dxa"/>
          </w:tcPr>
          <w:p w14:paraId="506D1AC3" w14:textId="7D023FA0" w:rsidR="009B5BFE" w:rsidRDefault="009B5BFE" w:rsidP="00A51C7B">
            <w:pPr>
              <w:pStyle w:val="sc-Requirement"/>
              <w:rPr>
                <w:ins w:id="266" w:author="Microsoft Office User" w:date="2024-02-04T20:29:00Z"/>
              </w:rPr>
            </w:pPr>
            <w:ins w:id="267" w:author="Microsoft Office User" w:date="2024-02-04T20:29:00Z">
              <w:r>
                <w:t>BIOL 431</w:t>
              </w:r>
            </w:ins>
          </w:p>
        </w:tc>
        <w:tc>
          <w:tcPr>
            <w:tcW w:w="2000" w:type="dxa"/>
          </w:tcPr>
          <w:p w14:paraId="04A87FAA" w14:textId="702A9F30" w:rsidR="009B5BFE" w:rsidRDefault="009B5BFE" w:rsidP="00A51C7B">
            <w:pPr>
              <w:pStyle w:val="sc-Requirement"/>
              <w:rPr>
                <w:ins w:id="268" w:author="Microsoft Office User" w:date="2024-02-04T20:29:00Z"/>
              </w:rPr>
            </w:pPr>
            <w:ins w:id="269" w:author="Microsoft Office User" w:date="2024-02-04T20:30:00Z">
              <w:r>
                <w:t>Immunology</w:t>
              </w:r>
            </w:ins>
          </w:p>
        </w:tc>
        <w:tc>
          <w:tcPr>
            <w:tcW w:w="450" w:type="dxa"/>
          </w:tcPr>
          <w:p w14:paraId="4F36418C" w14:textId="2D021B43" w:rsidR="009B5BFE" w:rsidRDefault="009B5BFE" w:rsidP="00A51C7B">
            <w:pPr>
              <w:pStyle w:val="sc-RequirementRight"/>
              <w:rPr>
                <w:ins w:id="270" w:author="Microsoft Office User" w:date="2024-02-04T20:29:00Z"/>
              </w:rPr>
            </w:pPr>
            <w:ins w:id="271" w:author="Microsoft Office User" w:date="2024-02-04T20:30:00Z">
              <w:r>
                <w:t>4</w:t>
              </w:r>
            </w:ins>
          </w:p>
        </w:tc>
        <w:tc>
          <w:tcPr>
            <w:tcW w:w="1116" w:type="dxa"/>
          </w:tcPr>
          <w:p w14:paraId="6F7D78D0" w14:textId="17A989E1" w:rsidR="009B5BFE" w:rsidRDefault="009B5BFE" w:rsidP="00A51C7B">
            <w:pPr>
              <w:pStyle w:val="sc-Requirement"/>
              <w:rPr>
                <w:ins w:id="272" w:author="Microsoft Office User" w:date="2024-02-04T20:29:00Z"/>
              </w:rPr>
            </w:pPr>
            <w:ins w:id="273" w:author="Microsoft Office User" w:date="2024-02-04T20:30:00Z">
              <w:r>
                <w:t>As needed</w:t>
              </w:r>
            </w:ins>
          </w:p>
        </w:tc>
      </w:tr>
      <w:tr w:rsidR="009B5BFE" w14:paraId="52351D15" w14:textId="77777777" w:rsidTr="51A5B35D">
        <w:trPr>
          <w:gridAfter w:val="1"/>
          <w:wAfter w:w="26" w:type="dxa"/>
          <w:ins w:id="274" w:author="Microsoft Office User" w:date="2024-02-04T20:29:00Z"/>
        </w:trPr>
        <w:tc>
          <w:tcPr>
            <w:tcW w:w="1200" w:type="dxa"/>
          </w:tcPr>
          <w:p w14:paraId="14F3311F" w14:textId="77777777" w:rsidR="009B5BFE" w:rsidRDefault="009B5BFE" w:rsidP="00A51C7B">
            <w:pPr>
              <w:pStyle w:val="sc-Requirement"/>
              <w:rPr>
                <w:ins w:id="275" w:author="Microsoft Office User" w:date="2024-02-04T20:29:00Z"/>
              </w:rPr>
            </w:pPr>
          </w:p>
        </w:tc>
        <w:tc>
          <w:tcPr>
            <w:tcW w:w="2000" w:type="dxa"/>
          </w:tcPr>
          <w:p w14:paraId="50B03060" w14:textId="77777777" w:rsidR="009B5BFE" w:rsidRDefault="009B5BFE" w:rsidP="00A51C7B">
            <w:pPr>
              <w:pStyle w:val="sc-Requirement"/>
              <w:rPr>
                <w:ins w:id="276" w:author="Microsoft Office User" w:date="2024-02-04T20:29:00Z"/>
              </w:rPr>
            </w:pPr>
          </w:p>
        </w:tc>
        <w:tc>
          <w:tcPr>
            <w:tcW w:w="450" w:type="dxa"/>
          </w:tcPr>
          <w:p w14:paraId="123CC2F9" w14:textId="77777777" w:rsidR="009B5BFE" w:rsidRDefault="009B5BFE" w:rsidP="00A51C7B">
            <w:pPr>
              <w:pStyle w:val="sc-RequirementRight"/>
              <w:rPr>
                <w:ins w:id="277" w:author="Microsoft Office User" w:date="2024-02-04T20:29:00Z"/>
              </w:rPr>
            </w:pPr>
          </w:p>
        </w:tc>
        <w:tc>
          <w:tcPr>
            <w:tcW w:w="1116" w:type="dxa"/>
          </w:tcPr>
          <w:p w14:paraId="401073BE" w14:textId="77777777" w:rsidR="009B5BFE" w:rsidRDefault="009B5BFE" w:rsidP="00A51C7B">
            <w:pPr>
              <w:pStyle w:val="sc-Requirement"/>
              <w:rPr>
                <w:ins w:id="278" w:author="Microsoft Office User" w:date="2024-02-04T20:29:00Z"/>
              </w:rPr>
            </w:pPr>
          </w:p>
        </w:tc>
      </w:tr>
      <w:tr w:rsidR="00062F75" w14:paraId="015436CC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0B771C20" w14:textId="77777777" w:rsidR="00062F75" w:rsidRDefault="00062F75" w:rsidP="00A51C7B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737EA0AF" w14:textId="77777777" w:rsidR="00062F75" w:rsidRDefault="00062F75" w:rsidP="00A51C7B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5BE74818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2C5978F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72FA382E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16C6EE87" w14:textId="77777777" w:rsidR="00062F75" w:rsidRDefault="00062F75" w:rsidP="00A51C7B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68B97048" w14:textId="77777777" w:rsidR="00062F75" w:rsidRDefault="00062F75" w:rsidP="00A51C7B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2D156B30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9BDD752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519B21A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044A4349" w14:textId="77777777" w:rsidR="00062F75" w:rsidRDefault="00062F75" w:rsidP="00A51C7B">
            <w:pPr>
              <w:pStyle w:val="sc-Requirement"/>
            </w:pPr>
            <w:r>
              <w:t>CHEM 205W</w:t>
            </w:r>
          </w:p>
        </w:tc>
        <w:tc>
          <w:tcPr>
            <w:tcW w:w="2000" w:type="dxa"/>
          </w:tcPr>
          <w:p w14:paraId="300403B0" w14:textId="77777777" w:rsidR="00062F75" w:rsidRDefault="00062F75" w:rsidP="00A51C7B">
            <w:pPr>
              <w:pStyle w:val="sc-Requirement"/>
            </w:pPr>
            <w:r>
              <w:t>Organic Chemistry I</w:t>
            </w:r>
          </w:p>
        </w:tc>
        <w:tc>
          <w:tcPr>
            <w:tcW w:w="450" w:type="dxa"/>
          </w:tcPr>
          <w:p w14:paraId="250E4B4F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06BDD68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2A11E758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35D268B0" w14:textId="77777777" w:rsidR="00062F75" w:rsidRDefault="00062F75" w:rsidP="00A51C7B">
            <w:pPr>
              <w:pStyle w:val="sc-Requirement"/>
            </w:pPr>
            <w:r>
              <w:t>CHEM 206W</w:t>
            </w:r>
          </w:p>
        </w:tc>
        <w:tc>
          <w:tcPr>
            <w:tcW w:w="2000" w:type="dxa"/>
          </w:tcPr>
          <w:p w14:paraId="6406E839" w14:textId="77777777" w:rsidR="00062F75" w:rsidRDefault="00062F75" w:rsidP="00A51C7B">
            <w:pPr>
              <w:pStyle w:val="sc-Requirement"/>
            </w:pPr>
            <w:r>
              <w:t>Organic Chemistry II</w:t>
            </w:r>
          </w:p>
        </w:tc>
        <w:tc>
          <w:tcPr>
            <w:tcW w:w="450" w:type="dxa"/>
          </w:tcPr>
          <w:p w14:paraId="7807CD10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52D067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062F75" w14:paraId="0363B185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0BE4F257" w14:textId="77777777" w:rsidR="00062F75" w:rsidRDefault="00062F75" w:rsidP="00A51C7B">
            <w:pPr>
              <w:pStyle w:val="sc-Requirement"/>
            </w:pPr>
            <w:del w:id="279" w:author="Hall, Eric S." w:date="2024-01-26T16:09:00Z">
              <w:r w:rsidDel="00062F75">
                <w:delText>CHEM 310</w:delText>
              </w:r>
            </w:del>
          </w:p>
        </w:tc>
        <w:tc>
          <w:tcPr>
            <w:tcW w:w="2000" w:type="dxa"/>
          </w:tcPr>
          <w:p w14:paraId="69319F23" w14:textId="77777777" w:rsidR="00062F75" w:rsidRDefault="00062F75" w:rsidP="00A51C7B">
            <w:pPr>
              <w:pStyle w:val="sc-Requirement"/>
            </w:pPr>
            <w:del w:id="280" w:author="Hall, Eric S." w:date="2024-01-26T16:09:00Z">
              <w:r w:rsidDel="00062F75">
                <w:delText>Biochemistry</w:delText>
              </w:r>
            </w:del>
          </w:p>
        </w:tc>
        <w:tc>
          <w:tcPr>
            <w:tcW w:w="450" w:type="dxa"/>
          </w:tcPr>
          <w:p w14:paraId="2FB2F003" w14:textId="77777777" w:rsidR="00062F75" w:rsidRDefault="00062F75" w:rsidP="00A51C7B">
            <w:pPr>
              <w:pStyle w:val="sc-RequirementRight"/>
            </w:pPr>
            <w:del w:id="281" w:author="Hall, Eric S." w:date="2024-01-26T16:09:00Z">
              <w:r w:rsidDel="00062F75">
                <w:delText>4</w:delText>
              </w:r>
            </w:del>
          </w:p>
        </w:tc>
        <w:tc>
          <w:tcPr>
            <w:tcW w:w="1116" w:type="dxa"/>
          </w:tcPr>
          <w:p w14:paraId="7EAE64F3" w14:textId="77777777" w:rsidR="00062F75" w:rsidRDefault="00062F75" w:rsidP="00A51C7B">
            <w:pPr>
              <w:pStyle w:val="sc-Requirement"/>
            </w:pPr>
            <w:del w:id="282" w:author="Hall, Eric S." w:date="2024-01-26T16:09:00Z">
              <w:r w:rsidDel="00062F75">
                <w:delText>F</w:delText>
              </w:r>
            </w:del>
          </w:p>
        </w:tc>
      </w:tr>
      <w:tr w:rsidR="00062F75" w14:paraId="135618CD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229DFCE1" w14:textId="77777777" w:rsidR="00062F75" w:rsidRDefault="00062F75" w:rsidP="00A51C7B">
            <w:pPr>
              <w:pStyle w:val="sc-Requirement"/>
            </w:pPr>
            <w:r>
              <w:t>CSCI 102</w:t>
            </w:r>
          </w:p>
        </w:tc>
        <w:tc>
          <w:tcPr>
            <w:tcW w:w="2000" w:type="dxa"/>
          </w:tcPr>
          <w:p w14:paraId="21FB1B1B" w14:textId="77777777" w:rsidR="00062F75" w:rsidRDefault="00062F75" w:rsidP="00A51C7B">
            <w:pPr>
              <w:pStyle w:val="sc-Requirement"/>
            </w:pPr>
            <w:r>
              <w:t>Computer Fundamentals for Cyber Security</w:t>
            </w:r>
          </w:p>
        </w:tc>
        <w:tc>
          <w:tcPr>
            <w:tcW w:w="450" w:type="dxa"/>
          </w:tcPr>
          <w:p w14:paraId="394BACB5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72D63B0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3E679F40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69023D59" w14:textId="77777777" w:rsidR="00062F75" w:rsidRDefault="00062F75" w:rsidP="00A51C7B">
            <w:pPr>
              <w:pStyle w:val="sc-Requirement"/>
            </w:pPr>
            <w:r>
              <w:t>ENGL 233W</w:t>
            </w:r>
          </w:p>
        </w:tc>
        <w:tc>
          <w:tcPr>
            <w:tcW w:w="2000" w:type="dxa"/>
          </w:tcPr>
          <w:p w14:paraId="15F8671C" w14:textId="77777777" w:rsidR="00062F75" w:rsidRDefault="00062F75" w:rsidP="00A51C7B">
            <w:pPr>
              <w:pStyle w:val="sc-Requirement"/>
            </w:pPr>
            <w:r>
              <w:t>Writing for the Health Professions</w:t>
            </w:r>
          </w:p>
        </w:tc>
        <w:tc>
          <w:tcPr>
            <w:tcW w:w="450" w:type="dxa"/>
          </w:tcPr>
          <w:p w14:paraId="75986699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A4FC15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214A09C5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28552A33" w14:textId="77777777" w:rsidR="00062F75" w:rsidRDefault="00062F75" w:rsidP="00A51C7B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6640B919" w14:textId="77777777" w:rsidR="00062F75" w:rsidRDefault="00062F75" w:rsidP="00A51C7B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5C09D45D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024DD4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5FCA2428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306592A6" w14:textId="77777777" w:rsidR="00062F75" w:rsidRDefault="00062F75" w:rsidP="00A51C7B">
            <w:pPr>
              <w:pStyle w:val="sc-Requirement"/>
            </w:pPr>
            <w:r>
              <w:t>MEDT 301</w:t>
            </w:r>
          </w:p>
        </w:tc>
        <w:tc>
          <w:tcPr>
            <w:tcW w:w="2000" w:type="dxa"/>
          </w:tcPr>
          <w:p w14:paraId="43B7C87D" w14:textId="77777777" w:rsidR="00062F75" w:rsidRDefault="00062F75" w:rsidP="00A51C7B">
            <w:pPr>
              <w:pStyle w:val="sc-Requirement"/>
            </w:pPr>
            <w:r>
              <w:t>Clinical Microbiology</w:t>
            </w:r>
          </w:p>
        </w:tc>
        <w:tc>
          <w:tcPr>
            <w:tcW w:w="450" w:type="dxa"/>
          </w:tcPr>
          <w:p w14:paraId="7C93499C" w14:textId="77777777" w:rsidR="00062F75" w:rsidRDefault="00062F75" w:rsidP="00A51C7B">
            <w:pPr>
              <w:pStyle w:val="sc-RequirementRight"/>
            </w:pPr>
            <w:r>
              <w:t>8</w:t>
            </w:r>
          </w:p>
        </w:tc>
        <w:tc>
          <w:tcPr>
            <w:tcW w:w="1116" w:type="dxa"/>
          </w:tcPr>
          <w:p w14:paraId="397BDC95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0B6BAAE1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68D9FF2D" w14:textId="77777777" w:rsidR="00062F75" w:rsidRDefault="00062F75" w:rsidP="00A51C7B">
            <w:pPr>
              <w:pStyle w:val="sc-Requirement"/>
            </w:pPr>
            <w:r>
              <w:t>MEDT 302</w:t>
            </w:r>
          </w:p>
        </w:tc>
        <w:tc>
          <w:tcPr>
            <w:tcW w:w="2000" w:type="dxa"/>
          </w:tcPr>
          <w:p w14:paraId="0E1F49BA" w14:textId="77777777" w:rsidR="00062F75" w:rsidRDefault="00062F75" w:rsidP="00A51C7B">
            <w:pPr>
              <w:pStyle w:val="sc-Requirement"/>
            </w:pPr>
            <w:r>
              <w:t>Clinical Chemistry</w:t>
            </w:r>
          </w:p>
        </w:tc>
        <w:tc>
          <w:tcPr>
            <w:tcW w:w="450" w:type="dxa"/>
          </w:tcPr>
          <w:p w14:paraId="615C1905" w14:textId="77777777" w:rsidR="00062F75" w:rsidRDefault="00062F75" w:rsidP="00A51C7B">
            <w:pPr>
              <w:pStyle w:val="sc-RequirementRight"/>
            </w:pPr>
            <w:r>
              <w:t>8</w:t>
            </w:r>
          </w:p>
        </w:tc>
        <w:tc>
          <w:tcPr>
            <w:tcW w:w="1116" w:type="dxa"/>
          </w:tcPr>
          <w:p w14:paraId="2538B45A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062F75" w14:paraId="03B5A265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3C872679" w14:textId="77777777" w:rsidR="00062F75" w:rsidRDefault="00062F75" w:rsidP="00A51C7B">
            <w:pPr>
              <w:pStyle w:val="sc-Requirement"/>
            </w:pPr>
            <w:r>
              <w:t>MEDT 303</w:t>
            </w:r>
          </w:p>
        </w:tc>
        <w:tc>
          <w:tcPr>
            <w:tcW w:w="2000" w:type="dxa"/>
          </w:tcPr>
          <w:p w14:paraId="27DBB44B" w14:textId="77777777" w:rsidR="00062F75" w:rsidRDefault="00062F75" w:rsidP="00A51C7B">
            <w:pPr>
              <w:pStyle w:val="sc-Requirement"/>
            </w:pPr>
            <w:r>
              <w:t>Immunohematology</w:t>
            </w:r>
          </w:p>
        </w:tc>
        <w:tc>
          <w:tcPr>
            <w:tcW w:w="450" w:type="dxa"/>
          </w:tcPr>
          <w:p w14:paraId="32A06DE6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FA4E36D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7D54ED7B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6A23AF57" w14:textId="77777777" w:rsidR="00062F75" w:rsidRDefault="00062F75" w:rsidP="00A51C7B">
            <w:pPr>
              <w:pStyle w:val="sc-Requirement"/>
            </w:pPr>
            <w:r>
              <w:t>MEDT 304</w:t>
            </w:r>
          </w:p>
        </w:tc>
        <w:tc>
          <w:tcPr>
            <w:tcW w:w="2000" w:type="dxa"/>
          </w:tcPr>
          <w:p w14:paraId="760A94B6" w14:textId="77777777" w:rsidR="00062F75" w:rsidRDefault="00062F75" w:rsidP="00A51C7B">
            <w:pPr>
              <w:pStyle w:val="sc-Requirement"/>
            </w:pPr>
            <w:r>
              <w:t>Hematology</w:t>
            </w:r>
          </w:p>
        </w:tc>
        <w:tc>
          <w:tcPr>
            <w:tcW w:w="450" w:type="dxa"/>
          </w:tcPr>
          <w:p w14:paraId="0EF810D7" w14:textId="77777777" w:rsidR="00062F75" w:rsidRDefault="00062F75" w:rsidP="00A51C7B">
            <w:pPr>
              <w:pStyle w:val="sc-RequirementRight"/>
            </w:pPr>
            <w:r>
              <w:t>6</w:t>
            </w:r>
          </w:p>
        </w:tc>
        <w:tc>
          <w:tcPr>
            <w:tcW w:w="1116" w:type="dxa"/>
          </w:tcPr>
          <w:p w14:paraId="5DAAD25C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062F75" w14:paraId="6641E8F4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3E2794A0" w14:textId="77777777" w:rsidR="00062F75" w:rsidRDefault="00062F75" w:rsidP="00A51C7B">
            <w:pPr>
              <w:pStyle w:val="sc-Requirement"/>
            </w:pPr>
            <w:r>
              <w:t>MEDT 305</w:t>
            </w:r>
          </w:p>
        </w:tc>
        <w:tc>
          <w:tcPr>
            <w:tcW w:w="2000" w:type="dxa"/>
          </w:tcPr>
          <w:p w14:paraId="0F7D8B3B" w14:textId="77777777" w:rsidR="00062F75" w:rsidRDefault="00062F75" w:rsidP="00A51C7B">
            <w:pPr>
              <w:pStyle w:val="sc-Requirement"/>
            </w:pPr>
            <w:r>
              <w:t>Pathophysiology</w:t>
            </w:r>
          </w:p>
        </w:tc>
        <w:tc>
          <w:tcPr>
            <w:tcW w:w="450" w:type="dxa"/>
          </w:tcPr>
          <w:p w14:paraId="5E530663" w14:textId="77777777" w:rsidR="00062F75" w:rsidRDefault="00062F75" w:rsidP="00A51C7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3228E765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346E2522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0992BBA0" w14:textId="77777777" w:rsidR="00062F75" w:rsidRDefault="00062F75" w:rsidP="00A51C7B">
            <w:pPr>
              <w:pStyle w:val="sc-Requirement"/>
            </w:pPr>
            <w:r>
              <w:t>MEDT 306</w:t>
            </w:r>
          </w:p>
        </w:tc>
        <w:tc>
          <w:tcPr>
            <w:tcW w:w="2000" w:type="dxa"/>
          </w:tcPr>
          <w:p w14:paraId="5D349A94" w14:textId="77777777" w:rsidR="00062F75" w:rsidRDefault="00062F75" w:rsidP="00A51C7B">
            <w:pPr>
              <w:pStyle w:val="sc-Requirement"/>
            </w:pPr>
            <w:r>
              <w:t>Clinical Immunology</w:t>
            </w:r>
          </w:p>
        </w:tc>
        <w:tc>
          <w:tcPr>
            <w:tcW w:w="450" w:type="dxa"/>
          </w:tcPr>
          <w:p w14:paraId="461AF51C" w14:textId="77777777" w:rsidR="00062F75" w:rsidRDefault="00062F75" w:rsidP="00A51C7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133A08BE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062F75" w14:paraId="77BA30E1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00936777" w14:textId="77777777" w:rsidR="00062F75" w:rsidRDefault="00062F75" w:rsidP="00A51C7B">
            <w:pPr>
              <w:pStyle w:val="sc-Requirement"/>
            </w:pPr>
            <w:r>
              <w:t>MEDT 307</w:t>
            </w:r>
          </w:p>
        </w:tc>
        <w:tc>
          <w:tcPr>
            <w:tcW w:w="2000" w:type="dxa"/>
          </w:tcPr>
          <w:p w14:paraId="31F4F91A" w14:textId="77777777" w:rsidR="00062F75" w:rsidRDefault="00062F75" w:rsidP="00A51C7B">
            <w:pPr>
              <w:pStyle w:val="sc-Requirement"/>
            </w:pPr>
            <w:r>
              <w:t>Clinical Microscopy</w:t>
            </w:r>
          </w:p>
        </w:tc>
        <w:tc>
          <w:tcPr>
            <w:tcW w:w="450" w:type="dxa"/>
          </w:tcPr>
          <w:p w14:paraId="1E052F1E" w14:textId="77777777" w:rsidR="00062F75" w:rsidRDefault="00062F75" w:rsidP="00A51C7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47ED5A9E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4F672EB9" w14:textId="77777777" w:rsidTr="51A5B35D">
        <w:trPr>
          <w:gridAfter w:val="1"/>
          <w:wAfter w:w="26" w:type="dxa"/>
        </w:trPr>
        <w:tc>
          <w:tcPr>
            <w:tcW w:w="1200" w:type="dxa"/>
          </w:tcPr>
          <w:p w14:paraId="3CF22937" w14:textId="77777777" w:rsidR="00062F75" w:rsidRDefault="00062F75" w:rsidP="00A51C7B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3123F806" w14:textId="77777777" w:rsidR="00062F75" w:rsidRDefault="00062F75" w:rsidP="00A51C7B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4BEEDE3D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D09EC2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44785C87" w14:textId="6C1D107E" w:rsidR="00062F75" w:rsidRDefault="00062F75" w:rsidP="007B7406">
      <w:pPr>
        <w:pStyle w:val="sc-Subtotal"/>
        <w:tabs>
          <w:tab w:val="left" w:pos="5040"/>
        </w:tabs>
      </w:pPr>
      <w:r>
        <w:t>Subtotal: 8</w:t>
      </w:r>
      <w:del w:id="283" w:author="Hall, Eric S." w:date="2024-01-26T16:09:00Z">
        <w:r w:rsidDel="00062F75">
          <w:delText>8</w:delText>
        </w:r>
      </w:del>
      <w:ins w:id="284" w:author="Hall, Eric S." w:date="2024-01-26T16:09:00Z">
        <w:r w:rsidR="657094B1">
          <w:t>0</w:t>
        </w:r>
      </w:ins>
    </w:p>
    <w:p w14:paraId="58828168" w14:textId="77777777" w:rsidR="00062F75" w:rsidRDefault="00062F75" w:rsidP="00062F75">
      <w:pPr>
        <w:pStyle w:val="sc-RequirementsSubheading"/>
      </w:pPr>
      <w:bookmarkStart w:id="285" w:name="EDAEDE8E5DDC45469AF43299CB0E3D48"/>
      <w:r>
        <w:t>E. Respiratory Therapy Completion</w:t>
      </w:r>
      <w:bookmarkEnd w:id="285"/>
    </w:p>
    <w:p w14:paraId="21AB4EDF" w14:textId="77777777" w:rsidR="00062F75" w:rsidRDefault="00062F75" w:rsidP="00062F75">
      <w:pPr>
        <w:pStyle w:val="sc-BodyText"/>
      </w:pPr>
      <w:r>
        <w:t>Note: Prior respiratory therapist licensure required for admission.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5"/>
        <w:gridCol w:w="2000"/>
        <w:gridCol w:w="450"/>
        <w:gridCol w:w="1205"/>
        <w:gridCol w:w="19"/>
        <w:gridCol w:w="21"/>
        <w:tblGridChange w:id="286">
          <w:tblGrid>
            <w:gridCol w:w="1205"/>
            <w:gridCol w:w="2000"/>
            <w:gridCol w:w="450"/>
            <w:gridCol w:w="1116"/>
            <w:gridCol w:w="108"/>
            <w:gridCol w:w="21"/>
          </w:tblGrid>
        </w:tblGridChange>
      </w:tblGrid>
      <w:tr w:rsidR="007B7406" w14:paraId="4A4398A9" w14:textId="77777777" w:rsidTr="007B7406">
        <w:trPr>
          <w:ins w:id="287" w:author="Hall, Eric S." w:date="2024-01-26T10:58:00Z"/>
        </w:trPr>
        <w:tc>
          <w:tcPr>
            <w:tcW w:w="1205" w:type="dxa"/>
          </w:tcPr>
          <w:p w14:paraId="43FD7D8E" w14:textId="77777777" w:rsidR="00062F75" w:rsidRDefault="00062F75" w:rsidP="00A51C7B">
            <w:pPr>
              <w:pStyle w:val="sc-Requirement"/>
              <w:rPr>
                <w:ins w:id="288" w:author="Hall, Eric S." w:date="2024-01-26T10:58:00Z"/>
              </w:rPr>
            </w:pPr>
            <w:ins w:id="289" w:author="Hall, Eric S." w:date="2024-01-26T10:58:00Z">
              <w:r>
                <w:lastRenderedPageBreak/>
                <w:t>BIOL 201</w:t>
              </w:r>
            </w:ins>
          </w:p>
        </w:tc>
        <w:tc>
          <w:tcPr>
            <w:tcW w:w="2000" w:type="dxa"/>
          </w:tcPr>
          <w:p w14:paraId="6EC6816E" w14:textId="77777777" w:rsidR="00062F75" w:rsidRDefault="00062F75" w:rsidP="00A51C7B">
            <w:pPr>
              <w:pStyle w:val="sc-Requirement"/>
              <w:rPr>
                <w:ins w:id="290" w:author="Hall, Eric S." w:date="2024-01-26T10:58:00Z"/>
              </w:rPr>
            </w:pPr>
            <w:ins w:id="291" w:author="Hall, Eric S." w:date="2024-01-26T10:58:00Z">
              <w:r>
                <w:t>Anatomy and Physiology I Lecture</w:t>
              </w:r>
            </w:ins>
          </w:p>
        </w:tc>
        <w:tc>
          <w:tcPr>
            <w:tcW w:w="450" w:type="dxa"/>
          </w:tcPr>
          <w:p w14:paraId="506058CA" w14:textId="77777777" w:rsidR="00062F75" w:rsidRDefault="00062F75" w:rsidP="00A51C7B">
            <w:pPr>
              <w:pStyle w:val="sc-RequirementRight"/>
              <w:rPr>
                <w:ins w:id="292" w:author="Hall, Eric S." w:date="2024-01-26T10:58:00Z"/>
              </w:rPr>
            </w:pPr>
            <w:ins w:id="293" w:author="Hall, Eric S." w:date="2024-01-26T10:58:00Z">
              <w:r>
                <w:t>3</w:t>
              </w:r>
            </w:ins>
          </w:p>
        </w:tc>
        <w:tc>
          <w:tcPr>
            <w:tcW w:w="1245" w:type="dxa"/>
            <w:gridSpan w:val="3"/>
          </w:tcPr>
          <w:p w14:paraId="1B3B12BB" w14:textId="77777777" w:rsidR="00062F75" w:rsidRDefault="00062F75" w:rsidP="00A51C7B">
            <w:pPr>
              <w:pStyle w:val="sc-Requirement"/>
              <w:rPr>
                <w:ins w:id="294" w:author="Hall, Eric S." w:date="2024-01-26T10:58:00Z"/>
              </w:rPr>
            </w:pPr>
            <w:ins w:id="295" w:author="Hall, Eric S." w:date="2024-01-26T10:58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14:paraId="5BA717F1" w14:textId="77777777" w:rsidTr="007B7406">
        <w:trPr>
          <w:ins w:id="296" w:author="Hall, Eric S." w:date="2024-01-26T10:58:00Z"/>
        </w:trPr>
        <w:tc>
          <w:tcPr>
            <w:tcW w:w="1205" w:type="dxa"/>
          </w:tcPr>
          <w:p w14:paraId="6F650C2F" w14:textId="77777777" w:rsidR="00062F75" w:rsidRDefault="00062F75" w:rsidP="00A51C7B">
            <w:pPr>
              <w:pStyle w:val="sc-Requirement"/>
              <w:rPr>
                <w:ins w:id="297" w:author="Hall, Eric S." w:date="2024-01-26T10:58:00Z"/>
              </w:rPr>
            </w:pPr>
            <w:ins w:id="298" w:author="Hall, Eric S." w:date="2024-01-26T10:58:00Z">
              <w:r>
                <w:t>BIOL 202</w:t>
              </w:r>
            </w:ins>
          </w:p>
        </w:tc>
        <w:tc>
          <w:tcPr>
            <w:tcW w:w="2000" w:type="dxa"/>
          </w:tcPr>
          <w:p w14:paraId="12916B8D" w14:textId="77777777" w:rsidR="00062F75" w:rsidRDefault="00062F75" w:rsidP="00A51C7B">
            <w:pPr>
              <w:pStyle w:val="sc-Requirement"/>
              <w:rPr>
                <w:ins w:id="299" w:author="Hall, Eric S." w:date="2024-01-26T10:58:00Z"/>
              </w:rPr>
            </w:pPr>
            <w:ins w:id="300" w:author="Hall, Eric S." w:date="2024-01-26T10:58:00Z">
              <w:r>
                <w:t>Anatomy and Physiology I Laboratory</w:t>
              </w:r>
            </w:ins>
          </w:p>
        </w:tc>
        <w:tc>
          <w:tcPr>
            <w:tcW w:w="450" w:type="dxa"/>
          </w:tcPr>
          <w:p w14:paraId="6FD7B917" w14:textId="77777777" w:rsidR="00062F75" w:rsidRDefault="00062F75" w:rsidP="00A51C7B">
            <w:pPr>
              <w:pStyle w:val="sc-RequirementRight"/>
              <w:rPr>
                <w:ins w:id="301" w:author="Hall, Eric S." w:date="2024-01-26T10:58:00Z"/>
              </w:rPr>
            </w:pPr>
            <w:ins w:id="302" w:author="Hall, Eric S." w:date="2024-01-26T10:58:00Z">
              <w:r>
                <w:t>1</w:t>
              </w:r>
            </w:ins>
          </w:p>
        </w:tc>
        <w:tc>
          <w:tcPr>
            <w:tcW w:w="1245" w:type="dxa"/>
            <w:gridSpan w:val="3"/>
          </w:tcPr>
          <w:p w14:paraId="41E4A263" w14:textId="77777777" w:rsidR="00062F75" w:rsidRDefault="00062F75" w:rsidP="00A51C7B">
            <w:pPr>
              <w:pStyle w:val="sc-Requirement"/>
              <w:rPr>
                <w:ins w:id="303" w:author="Hall, Eric S." w:date="2024-01-26T10:58:00Z"/>
              </w:rPr>
            </w:pPr>
            <w:ins w:id="304" w:author="Hall, Eric S." w:date="2024-01-26T10:58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14:paraId="66CE2E8C" w14:textId="77777777" w:rsidTr="007B7406">
        <w:trPr>
          <w:ins w:id="305" w:author="Hall, Eric S." w:date="2024-01-26T10:58:00Z"/>
        </w:trPr>
        <w:tc>
          <w:tcPr>
            <w:tcW w:w="1205" w:type="dxa"/>
          </w:tcPr>
          <w:p w14:paraId="77CCE46F" w14:textId="77777777" w:rsidR="00062F75" w:rsidRDefault="00062F75" w:rsidP="00A51C7B">
            <w:pPr>
              <w:pStyle w:val="sc-Requirement"/>
              <w:rPr>
                <w:ins w:id="306" w:author="Hall, Eric S." w:date="2024-01-26T10:58:00Z"/>
              </w:rPr>
            </w:pPr>
            <w:ins w:id="307" w:author="Hall, Eric S." w:date="2024-01-26T10:58:00Z">
              <w:r>
                <w:t>BIOL 203</w:t>
              </w:r>
            </w:ins>
          </w:p>
          <w:p w14:paraId="0A646F56" w14:textId="77777777" w:rsidR="00062F75" w:rsidRDefault="00062F75" w:rsidP="00A51C7B">
            <w:pPr>
              <w:pStyle w:val="sc-Requirement"/>
              <w:rPr>
                <w:ins w:id="308" w:author="Hall, Eric S." w:date="2024-01-26T10:58:00Z"/>
              </w:rPr>
            </w:pPr>
          </w:p>
          <w:p w14:paraId="4A0FF734" w14:textId="77777777" w:rsidR="00062F75" w:rsidRDefault="00062F75" w:rsidP="00A51C7B">
            <w:pPr>
              <w:pStyle w:val="sc-Requirement"/>
              <w:rPr>
                <w:ins w:id="309" w:author="Hall, Eric S." w:date="2024-01-26T10:58:00Z"/>
              </w:rPr>
            </w:pPr>
            <w:ins w:id="310" w:author="Hall, Eric S." w:date="2024-01-26T10:58:00Z">
              <w:r>
                <w:t>BIOL 204</w:t>
              </w:r>
            </w:ins>
          </w:p>
        </w:tc>
        <w:tc>
          <w:tcPr>
            <w:tcW w:w="2000" w:type="dxa"/>
          </w:tcPr>
          <w:p w14:paraId="618B723C" w14:textId="77777777" w:rsidR="00062F75" w:rsidRDefault="00062F75" w:rsidP="00A51C7B">
            <w:pPr>
              <w:pStyle w:val="sc-Requirement"/>
              <w:rPr>
                <w:ins w:id="311" w:author="Hall, Eric S." w:date="2024-01-26T10:58:00Z"/>
              </w:rPr>
            </w:pPr>
            <w:ins w:id="312" w:author="Hall, Eric S." w:date="2024-01-26T10:58:00Z">
              <w:r>
                <w:t>Anatomy and Physiology II Lecture</w:t>
              </w:r>
            </w:ins>
          </w:p>
          <w:p w14:paraId="3DAA5AAA" w14:textId="77777777" w:rsidR="00062F75" w:rsidRDefault="00062F75" w:rsidP="00A51C7B">
            <w:pPr>
              <w:pStyle w:val="sc-Requirement"/>
              <w:rPr>
                <w:ins w:id="313" w:author="Hall, Eric S." w:date="2024-01-26T10:58:00Z"/>
              </w:rPr>
            </w:pPr>
            <w:ins w:id="314" w:author="Hall, Eric S." w:date="2024-01-26T10:58:00Z">
              <w:r>
                <w:t>Anatomy and Physiology II Laboratory</w:t>
              </w:r>
            </w:ins>
          </w:p>
        </w:tc>
        <w:tc>
          <w:tcPr>
            <w:tcW w:w="450" w:type="dxa"/>
          </w:tcPr>
          <w:p w14:paraId="4B64F0B1" w14:textId="77777777" w:rsidR="00062F75" w:rsidRDefault="00062F75" w:rsidP="00A51C7B">
            <w:pPr>
              <w:pStyle w:val="sc-RequirementRight"/>
              <w:rPr>
                <w:ins w:id="315" w:author="Hall, Eric S." w:date="2024-01-26T10:58:00Z"/>
              </w:rPr>
            </w:pPr>
            <w:ins w:id="316" w:author="Hall, Eric S." w:date="2024-01-26T10:58:00Z">
              <w:r>
                <w:t>3</w:t>
              </w:r>
            </w:ins>
          </w:p>
          <w:p w14:paraId="7A729455" w14:textId="77777777" w:rsidR="00062F75" w:rsidRDefault="00062F75" w:rsidP="00A51C7B">
            <w:pPr>
              <w:pStyle w:val="sc-RequirementRight"/>
              <w:rPr>
                <w:ins w:id="317" w:author="Hall, Eric S." w:date="2024-01-26T10:58:00Z"/>
              </w:rPr>
            </w:pPr>
          </w:p>
          <w:p w14:paraId="18B17F83" w14:textId="77777777" w:rsidR="00062F75" w:rsidRDefault="00062F75" w:rsidP="00A51C7B">
            <w:pPr>
              <w:pStyle w:val="sc-RequirementRight"/>
              <w:rPr>
                <w:ins w:id="318" w:author="Hall, Eric S." w:date="2024-01-26T10:58:00Z"/>
              </w:rPr>
            </w:pPr>
            <w:ins w:id="319" w:author="Hall, Eric S." w:date="2024-01-26T10:58:00Z">
              <w:r>
                <w:t>1</w:t>
              </w:r>
            </w:ins>
          </w:p>
        </w:tc>
        <w:tc>
          <w:tcPr>
            <w:tcW w:w="1245" w:type="dxa"/>
            <w:gridSpan w:val="3"/>
          </w:tcPr>
          <w:p w14:paraId="6C75772A" w14:textId="77777777" w:rsidR="00062F75" w:rsidRDefault="00062F75" w:rsidP="00A51C7B">
            <w:pPr>
              <w:pStyle w:val="sc-Requirement"/>
              <w:rPr>
                <w:ins w:id="320" w:author="Hall, Eric S." w:date="2024-01-26T10:58:00Z"/>
              </w:rPr>
            </w:pPr>
            <w:ins w:id="321" w:author="Hall, Eric S." w:date="2024-01-26T10:58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71697766" w14:textId="77777777" w:rsidR="00062F75" w:rsidRDefault="00062F75" w:rsidP="00A51C7B">
            <w:pPr>
              <w:pStyle w:val="sc-Requirement"/>
              <w:rPr>
                <w:ins w:id="322" w:author="Hall, Eric S." w:date="2024-01-26T10:58:00Z"/>
              </w:rPr>
            </w:pPr>
          </w:p>
          <w:p w14:paraId="761668AE" w14:textId="77777777" w:rsidR="00062F75" w:rsidRDefault="00062F75" w:rsidP="00A51C7B">
            <w:pPr>
              <w:pStyle w:val="sc-Requirement"/>
              <w:rPr>
                <w:ins w:id="323" w:author="Hall, Eric S." w:date="2024-01-26T10:58:00Z"/>
              </w:rPr>
            </w:pPr>
            <w:ins w:id="324" w:author="Hall, Eric S." w:date="2024-01-26T10:58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:rsidDel="00062F75" w14:paraId="6C6A9C17" w14:textId="77777777" w:rsidTr="007B7406">
        <w:trPr>
          <w:del w:id="325" w:author="Hall, Eric S." w:date="2024-01-26T10:58:00Z"/>
        </w:trPr>
        <w:tc>
          <w:tcPr>
            <w:tcW w:w="1205" w:type="dxa"/>
          </w:tcPr>
          <w:p w14:paraId="1F2FC6E1" w14:textId="77777777" w:rsidR="00062F75" w:rsidDel="00062F75" w:rsidRDefault="00062F75" w:rsidP="00A51C7B">
            <w:pPr>
              <w:pStyle w:val="sc-Requirement"/>
              <w:rPr>
                <w:del w:id="326" w:author="Hall, Eric S." w:date="2024-01-26T10:58:00Z"/>
              </w:rPr>
            </w:pPr>
            <w:del w:id="327" w:author="Hall, Eric S." w:date="2024-01-26T10:58:00Z">
              <w:r w:rsidDel="00062F75">
                <w:delText>BIOL 231</w:delText>
              </w:r>
            </w:del>
          </w:p>
        </w:tc>
        <w:tc>
          <w:tcPr>
            <w:tcW w:w="2000" w:type="dxa"/>
          </w:tcPr>
          <w:p w14:paraId="06ED6009" w14:textId="77777777" w:rsidR="00062F75" w:rsidDel="00062F75" w:rsidRDefault="00062F75" w:rsidP="00A51C7B">
            <w:pPr>
              <w:pStyle w:val="sc-Requirement"/>
              <w:rPr>
                <w:del w:id="328" w:author="Hall, Eric S." w:date="2024-01-26T10:58:00Z"/>
              </w:rPr>
            </w:pPr>
            <w:del w:id="329" w:author="Hall, Eric S." w:date="2024-01-26T10:58:00Z">
              <w:r w:rsidDel="00062F75">
                <w:delText>Human Anatomy</w:delText>
              </w:r>
            </w:del>
          </w:p>
        </w:tc>
        <w:tc>
          <w:tcPr>
            <w:tcW w:w="450" w:type="dxa"/>
          </w:tcPr>
          <w:p w14:paraId="5B89F8E2" w14:textId="77777777" w:rsidR="00062F75" w:rsidDel="00062F75" w:rsidRDefault="00062F75" w:rsidP="00A51C7B">
            <w:pPr>
              <w:pStyle w:val="sc-RequirementRight"/>
              <w:rPr>
                <w:del w:id="330" w:author="Hall, Eric S." w:date="2024-01-26T10:58:00Z"/>
              </w:rPr>
            </w:pPr>
            <w:del w:id="331" w:author="Hall, Eric S." w:date="2024-01-26T10:58:00Z">
              <w:r w:rsidDel="00062F75">
                <w:delText>4</w:delText>
              </w:r>
            </w:del>
          </w:p>
        </w:tc>
        <w:tc>
          <w:tcPr>
            <w:tcW w:w="1245" w:type="dxa"/>
            <w:gridSpan w:val="3"/>
          </w:tcPr>
          <w:p w14:paraId="571DD81B" w14:textId="77777777" w:rsidR="00062F75" w:rsidDel="00062F75" w:rsidRDefault="00062F75" w:rsidP="00A51C7B">
            <w:pPr>
              <w:pStyle w:val="sc-Requirement"/>
              <w:rPr>
                <w:del w:id="332" w:author="Hall, Eric S." w:date="2024-01-26T10:58:00Z"/>
              </w:rPr>
            </w:pPr>
            <w:del w:id="333" w:author="Hall, Eric S." w:date="2024-01-26T10:58:00Z">
              <w:r w:rsidDel="00062F75">
                <w:delText>F, Sp, Su</w:delText>
              </w:r>
            </w:del>
          </w:p>
        </w:tc>
      </w:tr>
      <w:tr w:rsidR="007B7406" w:rsidDel="00062F75" w14:paraId="68417F9B" w14:textId="77777777" w:rsidTr="007B7406">
        <w:trPr>
          <w:del w:id="334" w:author="Hall, Eric S." w:date="2024-01-26T10:58:00Z"/>
        </w:trPr>
        <w:tc>
          <w:tcPr>
            <w:tcW w:w="1205" w:type="dxa"/>
          </w:tcPr>
          <w:p w14:paraId="0C8BD42F" w14:textId="77777777" w:rsidR="00062F75" w:rsidDel="00062F75" w:rsidRDefault="00062F75" w:rsidP="00A51C7B">
            <w:pPr>
              <w:pStyle w:val="sc-Requirement"/>
              <w:rPr>
                <w:del w:id="335" w:author="Hall, Eric S." w:date="2024-01-26T10:58:00Z"/>
              </w:rPr>
            </w:pPr>
            <w:del w:id="336" w:author="Hall, Eric S." w:date="2024-01-26T10:58:00Z">
              <w:r w:rsidDel="00062F75">
                <w:delText>BIOL 335</w:delText>
              </w:r>
            </w:del>
          </w:p>
        </w:tc>
        <w:tc>
          <w:tcPr>
            <w:tcW w:w="2000" w:type="dxa"/>
          </w:tcPr>
          <w:p w14:paraId="6B57B968" w14:textId="77777777" w:rsidR="00062F75" w:rsidDel="00062F75" w:rsidRDefault="00062F75" w:rsidP="00A51C7B">
            <w:pPr>
              <w:pStyle w:val="sc-Requirement"/>
              <w:rPr>
                <w:del w:id="337" w:author="Hall, Eric S." w:date="2024-01-26T10:58:00Z"/>
              </w:rPr>
            </w:pPr>
            <w:del w:id="338" w:author="Hall, Eric S." w:date="2024-01-26T10:58:00Z">
              <w:r w:rsidDel="00062F75">
                <w:delText>Human Physiology</w:delText>
              </w:r>
            </w:del>
          </w:p>
        </w:tc>
        <w:tc>
          <w:tcPr>
            <w:tcW w:w="450" w:type="dxa"/>
          </w:tcPr>
          <w:p w14:paraId="1F70BCAD" w14:textId="77777777" w:rsidR="00062F75" w:rsidDel="00062F75" w:rsidRDefault="00062F75" w:rsidP="00A51C7B">
            <w:pPr>
              <w:pStyle w:val="sc-RequirementRight"/>
              <w:rPr>
                <w:del w:id="339" w:author="Hall, Eric S." w:date="2024-01-26T10:58:00Z"/>
              </w:rPr>
            </w:pPr>
            <w:del w:id="340" w:author="Hall, Eric S." w:date="2024-01-26T10:58:00Z">
              <w:r w:rsidDel="00062F75">
                <w:delText>4</w:delText>
              </w:r>
            </w:del>
          </w:p>
        </w:tc>
        <w:tc>
          <w:tcPr>
            <w:tcW w:w="1245" w:type="dxa"/>
            <w:gridSpan w:val="3"/>
          </w:tcPr>
          <w:p w14:paraId="4302EFEC" w14:textId="77777777" w:rsidR="00062F75" w:rsidDel="00062F75" w:rsidRDefault="00062F75" w:rsidP="00A51C7B">
            <w:pPr>
              <w:pStyle w:val="sc-Requirement"/>
              <w:rPr>
                <w:del w:id="341" w:author="Hall, Eric S." w:date="2024-01-26T10:58:00Z"/>
              </w:rPr>
            </w:pPr>
            <w:del w:id="342" w:author="Hall, Eric S." w:date="2024-01-26T10:58:00Z">
              <w:r w:rsidDel="00062F75">
                <w:delText>F, Sp, Su</w:delText>
              </w:r>
            </w:del>
          </w:p>
        </w:tc>
      </w:tr>
      <w:tr w:rsidR="00062F75" w14:paraId="162293C5" w14:textId="77777777" w:rsidTr="007B7406">
        <w:tblPrEx>
          <w:tblW w:w="0" w:type="auto"/>
          <w:tblPrExChange w:id="343" w:author="Microsoft Office User" w:date="2024-02-04T17:12:00Z">
            <w:tblPrEx>
              <w:tblW w:w="0" w:type="auto"/>
            </w:tblPrEx>
          </w:tblPrExChange>
        </w:tblPrEx>
        <w:trPr>
          <w:gridAfter w:val="1"/>
          <w:wAfter w:w="21" w:type="dxa"/>
          <w:trPrChange w:id="344" w:author="Microsoft Office User" w:date="2024-02-04T17:12:00Z">
            <w:trPr>
              <w:gridAfter w:val="1"/>
              <w:wAfter w:w="21" w:type="dxa"/>
            </w:trPr>
          </w:trPrChange>
        </w:trPr>
        <w:tc>
          <w:tcPr>
            <w:tcW w:w="1205" w:type="dxa"/>
            <w:tcPrChange w:id="345" w:author="Microsoft Office User" w:date="2024-02-04T17:12:00Z">
              <w:tcPr>
                <w:tcW w:w="1200" w:type="dxa"/>
              </w:tcPr>
            </w:tcPrChange>
          </w:tcPr>
          <w:p w14:paraId="39BA3BCB" w14:textId="77777777" w:rsidR="00062F75" w:rsidRDefault="00062F75" w:rsidP="00A51C7B">
            <w:pPr>
              <w:pStyle w:val="sc-Requirement"/>
            </w:pPr>
            <w:r>
              <w:t>CHEM 105</w:t>
            </w:r>
          </w:p>
        </w:tc>
        <w:tc>
          <w:tcPr>
            <w:tcW w:w="2000" w:type="dxa"/>
            <w:tcPrChange w:id="346" w:author="Microsoft Office User" w:date="2024-02-04T17:12:00Z">
              <w:tcPr>
                <w:tcW w:w="2000" w:type="dxa"/>
              </w:tcPr>
            </w:tcPrChange>
          </w:tcPr>
          <w:p w14:paraId="3894BAF4" w14:textId="77777777" w:rsidR="00062F75" w:rsidRDefault="00062F75" w:rsidP="00A51C7B">
            <w:pPr>
              <w:pStyle w:val="sc-Requirement"/>
            </w:pPr>
            <w:r>
              <w:t>General, Organic and Biological Chemistry I</w:t>
            </w:r>
          </w:p>
        </w:tc>
        <w:tc>
          <w:tcPr>
            <w:tcW w:w="450" w:type="dxa"/>
            <w:tcPrChange w:id="347" w:author="Microsoft Office User" w:date="2024-02-04T17:12:00Z">
              <w:tcPr>
                <w:tcW w:w="450" w:type="dxa"/>
              </w:tcPr>
            </w:tcPrChange>
          </w:tcPr>
          <w:p w14:paraId="3CD5052C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224" w:type="dxa"/>
            <w:gridSpan w:val="2"/>
            <w:tcPrChange w:id="348" w:author="Microsoft Office User" w:date="2024-02-04T17:12:00Z">
              <w:tcPr>
                <w:tcW w:w="1224" w:type="dxa"/>
                <w:gridSpan w:val="2"/>
              </w:tcPr>
            </w:tcPrChange>
          </w:tcPr>
          <w:p w14:paraId="53343D5A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04ED3394" w14:textId="77777777" w:rsidTr="007B7406">
        <w:tblPrEx>
          <w:tblW w:w="0" w:type="auto"/>
          <w:tblPrExChange w:id="349" w:author="Microsoft Office User" w:date="2024-02-04T17:12:00Z">
            <w:tblPrEx>
              <w:tblW w:w="0" w:type="auto"/>
            </w:tblPrEx>
          </w:tblPrExChange>
        </w:tblPrEx>
        <w:trPr>
          <w:gridAfter w:val="1"/>
          <w:wAfter w:w="21" w:type="dxa"/>
          <w:trPrChange w:id="350" w:author="Microsoft Office User" w:date="2024-02-04T17:12:00Z">
            <w:trPr>
              <w:gridAfter w:val="1"/>
              <w:wAfter w:w="21" w:type="dxa"/>
            </w:trPr>
          </w:trPrChange>
        </w:trPr>
        <w:tc>
          <w:tcPr>
            <w:tcW w:w="1205" w:type="dxa"/>
            <w:tcPrChange w:id="351" w:author="Microsoft Office User" w:date="2024-02-04T17:12:00Z">
              <w:tcPr>
                <w:tcW w:w="1200" w:type="dxa"/>
              </w:tcPr>
            </w:tcPrChange>
          </w:tcPr>
          <w:p w14:paraId="478B9986" w14:textId="77777777" w:rsidR="00062F75" w:rsidRDefault="00062F75" w:rsidP="00A51C7B">
            <w:pPr>
              <w:pStyle w:val="sc-Requirement"/>
            </w:pPr>
            <w:r>
              <w:t>CSCI 101</w:t>
            </w:r>
          </w:p>
        </w:tc>
        <w:tc>
          <w:tcPr>
            <w:tcW w:w="2000" w:type="dxa"/>
            <w:tcPrChange w:id="352" w:author="Microsoft Office User" w:date="2024-02-04T17:12:00Z">
              <w:tcPr>
                <w:tcW w:w="2000" w:type="dxa"/>
              </w:tcPr>
            </w:tcPrChange>
          </w:tcPr>
          <w:p w14:paraId="518D82EB" w14:textId="77777777" w:rsidR="00062F75" w:rsidRDefault="00062F75" w:rsidP="00A51C7B">
            <w:pPr>
              <w:pStyle w:val="sc-Requirement"/>
            </w:pPr>
            <w:r>
              <w:t>Introduction to Computers</w:t>
            </w:r>
          </w:p>
        </w:tc>
        <w:tc>
          <w:tcPr>
            <w:tcW w:w="450" w:type="dxa"/>
            <w:tcPrChange w:id="353" w:author="Microsoft Office User" w:date="2024-02-04T17:12:00Z">
              <w:tcPr>
                <w:tcW w:w="450" w:type="dxa"/>
              </w:tcPr>
            </w:tcPrChange>
          </w:tcPr>
          <w:p w14:paraId="3CE45806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224" w:type="dxa"/>
            <w:gridSpan w:val="2"/>
            <w:tcPrChange w:id="354" w:author="Microsoft Office User" w:date="2024-02-04T17:12:00Z">
              <w:tcPr>
                <w:tcW w:w="1224" w:type="dxa"/>
                <w:gridSpan w:val="2"/>
              </w:tcPr>
            </w:tcPrChange>
          </w:tcPr>
          <w:p w14:paraId="1F11B22D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305884B0" w14:textId="77777777" w:rsidTr="007B7406">
        <w:tblPrEx>
          <w:tblW w:w="0" w:type="auto"/>
          <w:tblPrExChange w:id="355" w:author="Microsoft Office User" w:date="2024-02-04T17:12:00Z">
            <w:tblPrEx>
              <w:tblW w:w="0" w:type="auto"/>
            </w:tblPrEx>
          </w:tblPrExChange>
        </w:tblPrEx>
        <w:trPr>
          <w:gridAfter w:val="1"/>
          <w:wAfter w:w="21" w:type="dxa"/>
          <w:trPrChange w:id="356" w:author="Microsoft Office User" w:date="2024-02-04T17:12:00Z">
            <w:trPr>
              <w:gridAfter w:val="1"/>
              <w:wAfter w:w="21" w:type="dxa"/>
            </w:trPr>
          </w:trPrChange>
        </w:trPr>
        <w:tc>
          <w:tcPr>
            <w:tcW w:w="1205" w:type="dxa"/>
            <w:tcPrChange w:id="357" w:author="Microsoft Office User" w:date="2024-02-04T17:12:00Z">
              <w:tcPr>
                <w:tcW w:w="1200" w:type="dxa"/>
              </w:tcPr>
            </w:tcPrChange>
          </w:tcPr>
          <w:p w14:paraId="1AE07655" w14:textId="77777777" w:rsidR="00062F75" w:rsidRDefault="00062F75" w:rsidP="00A51C7B">
            <w:pPr>
              <w:pStyle w:val="sc-Requirement"/>
            </w:pPr>
            <w:r>
              <w:t>HPE 233</w:t>
            </w:r>
          </w:p>
        </w:tc>
        <w:tc>
          <w:tcPr>
            <w:tcW w:w="2000" w:type="dxa"/>
            <w:tcPrChange w:id="358" w:author="Microsoft Office User" w:date="2024-02-04T17:12:00Z">
              <w:tcPr>
                <w:tcW w:w="2000" w:type="dxa"/>
              </w:tcPr>
            </w:tcPrChange>
          </w:tcPr>
          <w:p w14:paraId="30284BE2" w14:textId="77777777" w:rsidR="00062F75" w:rsidRDefault="00062F75" w:rsidP="00A51C7B">
            <w:pPr>
              <w:pStyle w:val="sc-Requirement"/>
            </w:pPr>
            <w:r>
              <w:t>Social and Global Perspectives on Health</w:t>
            </w:r>
          </w:p>
        </w:tc>
        <w:tc>
          <w:tcPr>
            <w:tcW w:w="450" w:type="dxa"/>
            <w:tcPrChange w:id="359" w:author="Microsoft Office User" w:date="2024-02-04T17:12:00Z">
              <w:tcPr>
                <w:tcW w:w="450" w:type="dxa"/>
              </w:tcPr>
            </w:tcPrChange>
          </w:tcPr>
          <w:p w14:paraId="14F3EF00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224" w:type="dxa"/>
            <w:gridSpan w:val="2"/>
            <w:tcPrChange w:id="360" w:author="Microsoft Office User" w:date="2024-02-04T17:12:00Z">
              <w:tcPr>
                <w:tcW w:w="1224" w:type="dxa"/>
                <w:gridSpan w:val="2"/>
              </w:tcPr>
            </w:tcPrChange>
          </w:tcPr>
          <w:p w14:paraId="6D249AEE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062F75" w14:paraId="5ECB0BB2" w14:textId="77777777" w:rsidTr="007B7406">
        <w:tblPrEx>
          <w:tblW w:w="0" w:type="auto"/>
          <w:tblPrExChange w:id="361" w:author="Microsoft Office User" w:date="2024-02-04T17:12:00Z">
            <w:tblPrEx>
              <w:tblW w:w="0" w:type="auto"/>
            </w:tblPrEx>
          </w:tblPrExChange>
        </w:tblPrEx>
        <w:trPr>
          <w:gridAfter w:val="1"/>
          <w:wAfter w:w="21" w:type="dxa"/>
          <w:trPrChange w:id="362" w:author="Microsoft Office User" w:date="2024-02-04T17:12:00Z">
            <w:trPr>
              <w:gridAfter w:val="1"/>
              <w:wAfter w:w="21" w:type="dxa"/>
            </w:trPr>
          </w:trPrChange>
        </w:trPr>
        <w:tc>
          <w:tcPr>
            <w:tcW w:w="1205" w:type="dxa"/>
            <w:tcPrChange w:id="363" w:author="Microsoft Office User" w:date="2024-02-04T17:12:00Z">
              <w:tcPr>
                <w:tcW w:w="1200" w:type="dxa"/>
              </w:tcPr>
            </w:tcPrChange>
          </w:tcPr>
          <w:p w14:paraId="4EE720E3" w14:textId="77777777" w:rsidR="00062F75" w:rsidRDefault="00062F75" w:rsidP="00A51C7B">
            <w:pPr>
              <w:pStyle w:val="sc-Requirement"/>
            </w:pPr>
            <w:r>
              <w:t>HPE 307</w:t>
            </w:r>
          </w:p>
        </w:tc>
        <w:tc>
          <w:tcPr>
            <w:tcW w:w="2000" w:type="dxa"/>
            <w:tcPrChange w:id="364" w:author="Microsoft Office User" w:date="2024-02-04T17:12:00Z">
              <w:tcPr>
                <w:tcW w:w="2000" w:type="dxa"/>
              </w:tcPr>
            </w:tcPrChange>
          </w:tcPr>
          <w:p w14:paraId="13E59336" w14:textId="77777777" w:rsidR="00062F75" w:rsidRDefault="00062F75" w:rsidP="00A51C7B">
            <w:pPr>
              <w:pStyle w:val="sc-Requirement"/>
            </w:pPr>
            <w:r>
              <w:t>Introduction to Epidemiology</w:t>
            </w:r>
          </w:p>
        </w:tc>
        <w:tc>
          <w:tcPr>
            <w:tcW w:w="450" w:type="dxa"/>
            <w:tcPrChange w:id="365" w:author="Microsoft Office User" w:date="2024-02-04T17:12:00Z">
              <w:tcPr>
                <w:tcW w:w="450" w:type="dxa"/>
              </w:tcPr>
            </w:tcPrChange>
          </w:tcPr>
          <w:p w14:paraId="694D43EC" w14:textId="77777777" w:rsidR="00062F75" w:rsidRDefault="00062F75" w:rsidP="00A51C7B">
            <w:pPr>
              <w:pStyle w:val="sc-RequirementRight"/>
            </w:pPr>
            <w:r>
              <w:t>3</w:t>
            </w:r>
          </w:p>
        </w:tc>
        <w:tc>
          <w:tcPr>
            <w:tcW w:w="1224" w:type="dxa"/>
            <w:gridSpan w:val="2"/>
            <w:tcPrChange w:id="366" w:author="Microsoft Office User" w:date="2024-02-04T17:12:00Z">
              <w:tcPr>
                <w:tcW w:w="1224" w:type="dxa"/>
                <w:gridSpan w:val="2"/>
              </w:tcPr>
            </w:tcPrChange>
          </w:tcPr>
          <w:p w14:paraId="5433B59C" w14:textId="77777777" w:rsidR="00062F75" w:rsidRDefault="00062F75" w:rsidP="00A51C7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062F75" w14:paraId="7C4D7525" w14:textId="77777777" w:rsidTr="007B7406">
        <w:tblPrEx>
          <w:tblW w:w="0" w:type="auto"/>
          <w:tblPrExChange w:id="367" w:author="Microsoft Office User" w:date="2024-02-04T17:12:00Z">
            <w:tblPrEx>
              <w:tblW w:w="0" w:type="auto"/>
            </w:tblPrEx>
          </w:tblPrExChange>
        </w:tblPrEx>
        <w:trPr>
          <w:gridAfter w:val="1"/>
          <w:wAfter w:w="21" w:type="dxa"/>
          <w:trPrChange w:id="368" w:author="Microsoft Office User" w:date="2024-02-04T17:12:00Z">
            <w:trPr>
              <w:gridAfter w:val="1"/>
              <w:wAfter w:w="21" w:type="dxa"/>
            </w:trPr>
          </w:trPrChange>
        </w:trPr>
        <w:tc>
          <w:tcPr>
            <w:tcW w:w="1205" w:type="dxa"/>
            <w:tcPrChange w:id="369" w:author="Microsoft Office User" w:date="2024-02-04T17:12:00Z">
              <w:tcPr>
                <w:tcW w:w="1200" w:type="dxa"/>
              </w:tcPr>
            </w:tcPrChange>
          </w:tcPr>
          <w:p w14:paraId="2E8C8654" w14:textId="77777777" w:rsidR="00062F75" w:rsidRDefault="00062F75" w:rsidP="00A51C7B">
            <w:pPr>
              <w:pStyle w:val="sc-Requirement"/>
            </w:pPr>
            <w:r>
              <w:t>HSCI 232</w:t>
            </w:r>
          </w:p>
        </w:tc>
        <w:tc>
          <w:tcPr>
            <w:tcW w:w="2000" w:type="dxa"/>
            <w:tcPrChange w:id="370" w:author="Microsoft Office User" w:date="2024-02-04T17:12:00Z">
              <w:tcPr>
                <w:tcW w:w="2000" w:type="dxa"/>
              </w:tcPr>
            </w:tcPrChange>
          </w:tcPr>
          <w:p w14:paraId="600A161C" w14:textId="77777777" w:rsidR="00062F75" w:rsidRDefault="00062F75" w:rsidP="00A51C7B">
            <w:pPr>
              <w:pStyle w:val="sc-Requirement"/>
            </w:pPr>
            <w:r>
              <w:t>Human Genetics</w:t>
            </w:r>
          </w:p>
        </w:tc>
        <w:tc>
          <w:tcPr>
            <w:tcW w:w="450" w:type="dxa"/>
            <w:tcPrChange w:id="371" w:author="Microsoft Office User" w:date="2024-02-04T17:12:00Z">
              <w:tcPr>
                <w:tcW w:w="450" w:type="dxa"/>
              </w:tcPr>
            </w:tcPrChange>
          </w:tcPr>
          <w:p w14:paraId="7DFF28F4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224" w:type="dxa"/>
            <w:gridSpan w:val="2"/>
            <w:tcPrChange w:id="372" w:author="Microsoft Office User" w:date="2024-02-04T17:12:00Z">
              <w:tcPr>
                <w:tcW w:w="1224" w:type="dxa"/>
                <w:gridSpan w:val="2"/>
              </w:tcPr>
            </w:tcPrChange>
          </w:tcPr>
          <w:p w14:paraId="40D3115A" w14:textId="77777777" w:rsidR="00062F75" w:rsidRDefault="00062F75" w:rsidP="00A51C7B">
            <w:pPr>
              <w:pStyle w:val="sc-Requirement"/>
            </w:pPr>
            <w:r>
              <w:t>F</w:t>
            </w:r>
          </w:p>
        </w:tc>
      </w:tr>
      <w:tr w:rsidR="00062F75" w14:paraId="47BBC935" w14:textId="77777777" w:rsidTr="007B7406">
        <w:tblPrEx>
          <w:tblW w:w="0" w:type="auto"/>
          <w:tblPrExChange w:id="373" w:author="Microsoft Office User" w:date="2024-02-04T17:12:00Z">
            <w:tblPrEx>
              <w:tblW w:w="0" w:type="auto"/>
            </w:tblPrEx>
          </w:tblPrExChange>
        </w:tblPrEx>
        <w:trPr>
          <w:gridAfter w:val="1"/>
          <w:wAfter w:w="21" w:type="dxa"/>
          <w:trPrChange w:id="374" w:author="Microsoft Office User" w:date="2024-02-04T17:12:00Z">
            <w:trPr>
              <w:gridAfter w:val="1"/>
              <w:wAfter w:w="21" w:type="dxa"/>
            </w:trPr>
          </w:trPrChange>
        </w:trPr>
        <w:tc>
          <w:tcPr>
            <w:tcW w:w="1205" w:type="dxa"/>
            <w:tcPrChange w:id="375" w:author="Microsoft Office User" w:date="2024-02-04T17:12:00Z">
              <w:tcPr>
                <w:tcW w:w="1200" w:type="dxa"/>
              </w:tcPr>
            </w:tcPrChange>
          </w:tcPr>
          <w:p w14:paraId="42940946" w14:textId="77777777" w:rsidR="00062F75" w:rsidRDefault="00062F75" w:rsidP="00A51C7B">
            <w:pPr>
              <w:pStyle w:val="sc-Requirement"/>
            </w:pPr>
            <w:r>
              <w:t>HSCI 401</w:t>
            </w:r>
          </w:p>
        </w:tc>
        <w:tc>
          <w:tcPr>
            <w:tcW w:w="2000" w:type="dxa"/>
            <w:tcPrChange w:id="376" w:author="Microsoft Office User" w:date="2024-02-04T17:12:00Z">
              <w:tcPr>
                <w:tcW w:w="2000" w:type="dxa"/>
              </w:tcPr>
            </w:tcPrChange>
          </w:tcPr>
          <w:p w14:paraId="44348D95" w14:textId="77777777" w:rsidR="00062F75" w:rsidRDefault="00062F75" w:rsidP="00A51C7B">
            <w:pPr>
              <w:pStyle w:val="sc-Requirement"/>
            </w:pPr>
            <w:r>
              <w:t>Topics in Respiratory Therapy</w:t>
            </w:r>
          </w:p>
        </w:tc>
        <w:tc>
          <w:tcPr>
            <w:tcW w:w="450" w:type="dxa"/>
            <w:tcPrChange w:id="377" w:author="Microsoft Office User" w:date="2024-02-04T17:12:00Z">
              <w:tcPr>
                <w:tcW w:w="450" w:type="dxa"/>
              </w:tcPr>
            </w:tcPrChange>
          </w:tcPr>
          <w:p w14:paraId="2F286E16" w14:textId="77777777" w:rsidR="00062F75" w:rsidRDefault="00062F75" w:rsidP="00A51C7B">
            <w:pPr>
              <w:pStyle w:val="sc-RequirementRight"/>
            </w:pPr>
            <w:r>
              <w:t>4</w:t>
            </w:r>
          </w:p>
        </w:tc>
        <w:tc>
          <w:tcPr>
            <w:tcW w:w="1224" w:type="dxa"/>
            <w:gridSpan w:val="2"/>
            <w:tcPrChange w:id="378" w:author="Microsoft Office User" w:date="2024-02-04T17:12:00Z">
              <w:tcPr>
                <w:tcW w:w="1224" w:type="dxa"/>
                <w:gridSpan w:val="2"/>
              </w:tcPr>
            </w:tcPrChange>
          </w:tcPr>
          <w:p w14:paraId="3D141D7B" w14:textId="77777777" w:rsidR="00062F75" w:rsidRDefault="00062F75" w:rsidP="00A51C7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7B7406" w14:paraId="392B01C1" w14:textId="77777777" w:rsidTr="007B7406">
        <w:tblPrEx>
          <w:tblW w:w="0" w:type="auto"/>
          <w:tblPrExChange w:id="379" w:author="Microsoft Office User" w:date="2024-02-04T17:12:00Z">
            <w:tblPrEx>
              <w:tblW w:w="0" w:type="auto"/>
            </w:tblPrEx>
          </w:tblPrExChange>
        </w:tblPrEx>
        <w:trPr>
          <w:gridAfter w:val="2"/>
          <w:wAfter w:w="40" w:type="dxa"/>
          <w:trPrChange w:id="380" w:author="Microsoft Office User" w:date="2024-02-04T17:12:00Z">
            <w:trPr>
              <w:gridAfter w:val="2"/>
              <w:wAfter w:w="108" w:type="dxa"/>
            </w:trPr>
          </w:trPrChange>
        </w:trPr>
        <w:tc>
          <w:tcPr>
            <w:tcW w:w="1205" w:type="dxa"/>
            <w:tcPrChange w:id="381" w:author="Microsoft Office User" w:date="2024-02-04T17:12:00Z">
              <w:tcPr>
                <w:tcW w:w="1205" w:type="dxa"/>
              </w:tcPr>
            </w:tcPrChange>
          </w:tcPr>
          <w:p w14:paraId="722F2FA1" w14:textId="77777777" w:rsidR="007B7406" w:rsidRDefault="007B7406" w:rsidP="004F5F02">
            <w:pPr>
              <w:pStyle w:val="sc-Requirement"/>
            </w:pPr>
            <w:r>
              <w:t>HSCI 465</w:t>
            </w:r>
          </w:p>
        </w:tc>
        <w:tc>
          <w:tcPr>
            <w:tcW w:w="2000" w:type="dxa"/>
            <w:tcPrChange w:id="382" w:author="Microsoft Office User" w:date="2024-02-04T17:12:00Z">
              <w:tcPr>
                <w:tcW w:w="2000" w:type="dxa"/>
              </w:tcPr>
            </w:tcPrChange>
          </w:tcPr>
          <w:p w14:paraId="17432E73" w14:textId="77777777" w:rsidR="007B7406" w:rsidRDefault="007B7406" w:rsidP="004F5F02">
            <w:pPr>
              <w:pStyle w:val="sc-Requirement"/>
            </w:pPr>
            <w:r>
              <w:t>Seminar in Respiratory Therapy</w:t>
            </w:r>
          </w:p>
        </w:tc>
        <w:tc>
          <w:tcPr>
            <w:tcW w:w="450" w:type="dxa"/>
            <w:tcPrChange w:id="383" w:author="Microsoft Office User" w:date="2024-02-04T17:12:00Z">
              <w:tcPr>
                <w:tcW w:w="450" w:type="dxa"/>
              </w:tcPr>
            </w:tcPrChange>
          </w:tcPr>
          <w:p w14:paraId="0759A81B" w14:textId="77777777" w:rsidR="007B7406" w:rsidRDefault="007B7406" w:rsidP="004F5F02">
            <w:pPr>
              <w:pStyle w:val="sc-RequirementRight"/>
            </w:pPr>
            <w:r>
              <w:t>4</w:t>
            </w:r>
          </w:p>
        </w:tc>
        <w:tc>
          <w:tcPr>
            <w:tcW w:w="1205" w:type="dxa"/>
            <w:tcPrChange w:id="384" w:author="Microsoft Office User" w:date="2024-02-04T17:12:00Z">
              <w:tcPr>
                <w:tcW w:w="1116" w:type="dxa"/>
              </w:tcPr>
            </w:tcPrChange>
          </w:tcPr>
          <w:p w14:paraId="1592BB60" w14:textId="77777777" w:rsidR="007B7406" w:rsidRDefault="007B7406" w:rsidP="004F5F02">
            <w:pPr>
              <w:pStyle w:val="sc-Requirement"/>
            </w:pPr>
            <w:r>
              <w:t>F</w:t>
            </w:r>
          </w:p>
        </w:tc>
      </w:tr>
      <w:tr w:rsidR="007B7406" w14:paraId="4C1D75D1" w14:textId="77777777" w:rsidTr="007B7406">
        <w:tblPrEx>
          <w:tblW w:w="0" w:type="auto"/>
          <w:tblPrExChange w:id="385" w:author="Microsoft Office User" w:date="2024-02-04T17:12:00Z">
            <w:tblPrEx>
              <w:tblW w:w="0" w:type="auto"/>
            </w:tblPrEx>
          </w:tblPrExChange>
        </w:tblPrEx>
        <w:trPr>
          <w:gridAfter w:val="2"/>
          <w:wAfter w:w="40" w:type="dxa"/>
          <w:trPrChange w:id="386" w:author="Microsoft Office User" w:date="2024-02-04T17:12:00Z">
            <w:trPr>
              <w:gridAfter w:val="2"/>
              <w:wAfter w:w="108" w:type="dxa"/>
            </w:trPr>
          </w:trPrChange>
        </w:trPr>
        <w:tc>
          <w:tcPr>
            <w:tcW w:w="1205" w:type="dxa"/>
            <w:tcPrChange w:id="387" w:author="Microsoft Office User" w:date="2024-02-04T17:12:00Z">
              <w:tcPr>
                <w:tcW w:w="1205" w:type="dxa"/>
              </w:tcPr>
            </w:tcPrChange>
          </w:tcPr>
          <w:p w14:paraId="41EF2593" w14:textId="77777777" w:rsidR="007B7406" w:rsidRDefault="007B7406" w:rsidP="004F5F02">
            <w:pPr>
              <w:pStyle w:val="sc-Requirement"/>
            </w:pPr>
            <w:r>
              <w:t>HSCI 494W</w:t>
            </w:r>
          </w:p>
        </w:tc>
        <w:tc>
          <w:tcPr>
            <w:tcW w:w="2000" w:type="dxa"/>
            <w:tcPrChange w:id="388" w:author="Microsoft Office User" w:date="2024-02-04T17:12:00Z">
              <w:tcPr>
                <w:tcW w:w="2000" w:type="dxa"/>
              </w:tcPr>
            </w:tcPrChange>
          </w:tcPr>
          <w:p w14:paraId="0E8157CA" w14:textId="77777777" w:rsidR="007B7406" w:rsidRDefault="007B7406" w:rsidP="004F5F02">
            <w:pPr>
              <w:pStyle w:val="sc-Requirement"/>
            </w:pPr>
            <w:r>
              <w:t>Independent Study in Health Sciences</w:t>
            </w:r>
          </w:p>
        </w:tc>
        <w:tc>
          <w:tcPr>
            <w:tcW w:w="450" w:type="dxa"/>
            <w:tcPrChange w:id="389" w:author="Microsoft Office User" w:date="2024-02-04T17:12:00Z">
              <w:tcPr>
                <w:tcW w:w="450" w:type="dxa"/>
              </w:tcPr>
            </w:tcPrChange>
          </w:tcPr>
          <w:p w14:paraId="13119CA1" w14:textId="77777777" w:rsidR="007B7406" w:rsidRDefault="007B7406" w:rsidP="004F5F02">
            <w:pPr>
              <w:pStyle w:val="sc-RequirementRight"/>
            </w:pPr>
            <w:r>
              <w:t>4</w:t>
            </w:r>
          </w:p>
        </w:tc>
        <w:tc>
          <w:tcPr>
            <w:tcW w:w="1205" w:type="dxa"/>
            <w:tcPrChange w:id="390" w:author="Microsoft Office User" w:date="2024-02-04T17:12:00Z">
              <w:tcPr>
                <w:tcW w:w="1116" w:type="dxa"/>
              </w:tcPr>
            </w:tcPrChange>
          </w:tcPr>
          <w:p w14:paraId="25B28177" w14:textId="77777777" w:rsidR="007B7406" w:rsidRDefault="007B7406" w:rsidP="004F5F02">
            <w:pPr>
              <w:pStyle w:val="sc-Requirement"/>
            </w:pPr>
            <w:r>
              <w:t>As needed</w:t>
            </w:r>
          </w:p>
        </w:tc>
      </w:tr>
      <w:tr w:rsidR="007B7406" w14:paraId="4F2C3A75" w14:textId="77777777" w:rsidTr="007B7406">
        <w:tblPrEx>
          <w:tblW w:w="0" w:type="auto"/>
          <w:tblPrExChange w:id="391" w:author="Microsoft Office User" w:date="2024-02-04T17:12:00Z">
            <w:tblPrEx>
              <w:tblW w:w="0" w:type="auto"/>
            </w:tblPrEx>
          </w:tblPrExChange>
        </w:tblPrEx>
        <w:trPr>
          <w:gridAfter w:val="2"/>
          <w:wAfter w:w="40" w:type="dxa"/>
          <w:trPrChange w:id="392" w:author="Microsoft Office User" w:date="2024-02-04T17:12:00Z">
            <w:trPr>
              <w:gridAfter w:val="2"/>
              <w:wAfter w:w="108" w:type="dxa"/>
            </w:trPr>
          </w:trPrChange>
        </w:trPr>
        <w:tc>
          <w:tcPr>
            <w:tcW w:w="1205" w:type="dxa"/>
            <w:tcPrChange w:id="393" w:author="Microsoft Office User" w:date="2024-02-04T17:12:00Z">
              <w:tcPr>
                <w:tcW w:w="1205" w:type="dxa"/>
              </w:tcPr>
            </w:tcPrChange>
          </w:tcPr>
          <w:p w14:paraId="213DA69F" w14:textId="77777777" w:rsidR="007B7406" w:rsidRDefault="007B7406" w:rsidP="004F5F02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  <w:tcPrChange w:id="394" w:author="Microsoft Office User" w:date="2024-02-04T17:12:00Z">
              <w:tcPr>
                <w:tcW w:w="2000" w:type="dxa"/>
              </w:tcPr>
            </w:tcPrChange>
          </w:tcPr>
          <w:p w14:paraId="552DF77B" w14:textId="77777777" w:rsidR="007B7406" w:rsidRDefault="007B7406" w:rsidP="004F5F02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  <w:tcPrChange w:id="395" w:author="Microsoft Office User" w:date="2024-02-04T17:12:00Z">
              <w:tcPr>
                <w:tcW w:w="450" w:type="dxa"/>
              </w:tcPr>
            </w:tcPrChange>
          </w:tcPr>
          <w:p w14:paraId="5F7BFBBA" w14:textId="77777777" w:rsidR="007B7406" w:rsidRDefault="007B7406" w:rsidP="004F5F02">
            <w:pPr>
              <w:pStyle w:val="sc-RequirementRight"/>
            </w:pPr>
            <w:r>
              <w:t>4</w:t>
            </w:r>
          </w:p>
        </w:tc>
        <w:tc>
          <w:tcPr>
            <w:tcW w:w="1205" w:type="dxa"/>
            <w:tcPrChange w:id="396" w:author="Microsoft Office User" w:date="2024-02-04T17:12:00Z">
              <w:tcPr>
                <w:tcW w:w="1116" w:type="dxa"/>
              </w:tcPr>
            </w:tcPrChange>
          </w:tcPr>
          <w:p w14:paraId="32750ACD" w14:textId="77777777" w:rsidR="007B7406" w:rsidRDefault="007B7406" w:rsidP="004F5F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7B7406" w14:paraId="1D1AFB4A" w14:textId="77777777" w:rsidTr="007B7406">
        <w:tblPrEx>
          <w:tblW w:w="0" w:type="auto"/>
          <w:tblPrExChange w:id="397" w:author="Microsoft Office User" w:date="2024-02-04T17:12:00Z">
            <w:tblPrEx>
              <w:tblW w:w="0" w:type="auto"/>
            </w:tblPrEx>
          </w:tblPrExChange>
        </w:tblPrEx>
        <w:trPr>
          <w:gridAfter w:val="2"/>
          <w:wAfter w:w="40" w:type="dxa"/>
          <w:trPrChange w:id="398" w:author="Microsoft Office User" w:date="2024-02-04T17:12:00Z">
            <w:trPr>
              <w:gridAfter w:val="2"/>
              <w:wAfter w:w="108" w:type="dxa"/>
            </w:trPr>
          </w:trPrChange>
        </w:trPr>
        <w:tc>
          <w:tcPr>
            <w:tcW w:w="1205" w:type="dxa"/>
            <w:tcPrChange w:id="399" w:author="Microsoft Office User" w:date="2024-02-04T17:12:00Z">
              <w:tcPr>
                <w:tcW w:w="1205" w:type="dxa"/>
              </w:tcPr>
            </w:tcPrChange>
          </w:tcPr>
          <w:p w14:paraId="6ECB6821" w14:textId="77777777" w:rsidR="007B7406" w:rsidRDefault="007B7406" w:rsidP="004F5F02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  <w:tcPrChange w:id="400" w:author="Microsoft Office User" w:date="2024-02-04T17:12:00Z">
              <w:tcPr>
                <w:tcW w:w="2000" w:type="dxa"/>
              </w:tcPr>
            </w:tcPrChange>
          </w:tcPr>
          <w:p w14:paraId="0C669AB9" w14:textId="77777777" w:rsidR="007B7406" w:rsidRDefault="007B7406" w:rsidP="004F5F02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  <w:tcPrChange w:id="401" w:author="Microsoft Office User" w:date="2024-02-04T17:12:00Z">
              <w:tcPr>
                <w:tcW w:w="450" w:type="dxa"/>
              </w:tcPr>
            </w:tcPrChange>
          </w:tcPr>
          <w:p w14:paraId="574A71DD" w14:textId="77777777" w:rsidR="007B7406" w:rsidRDefault="007B7406" w:rsidP="004F5F02">
            <w:pPr>
              <w:pStyle w:val="sc-RequirementRight"/>
            </w:pPr>
            <w:r>
              <w:t>4</w:t>
            </w:r>
          </w:p>
        </w:tc>
        <w:tc>
          <w:tcPr>
            <w:tcW w:w="1205" w:type="dxa"/>
            <w:tcPrChange w:id="402" w:author="Microsoft Office User" w:date="2024-02-04T17:12:00Z">
              <w:tcPr>
                <w:tcW w:w="1116" w:type="dxa"/>
              </w:tcPr>
            </w:tcPrChange>
          </w:tcPr>
          <w:p w14:paraId="5DFF1023" w14:textId="77777777" w:rsidR="007B7406" w:rsidRDefault="007B7406" w:rsidP="004F5F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7B7406" w14:paraId="646EDF26" w14:textId="77777777" w:rsidTr="007B7406">
        <w:tblPrEx>
          <w:tblW w:w="0" w:type="auto"/>
          <w:tblPrExChange w:id="403" w:author="Microsoft Office User" w:date="2024-02-04T17:12:00Z">
            <w:tblPrEx>
              <w:tblW w:w="0" w:type="auto"/>
            </w:tblPrEx>
          </w:tblPrExChange>
        </w:tblPrEx>
        <w:trPr>
          <w:gridAfter w:val="2"/>
          <w:wAfter w:w="40" w:type="dxa"/>
          <w:trPrChange w:id="404" w:author="Microsoft Office User" w:date="2024-02-04T17:12:00Z">
            <w:trPr>
              <w:gridAfter w:val="2"/>
              <w:wAfter w:w="108" w:type="dxa"/>
            </w:trPr>
          </w:trPrChange>
        </w:trPr>
        <w:tc>
          <w:tcPr>
            <w:tcW w:w="1205" w:type="dxa"/>
            <w:tcPrChange w:id="405" w:author="Microsoft Office User" w:date="2024-02-04T17:12:00Z">
              <w:tcPr>
                <w:tcW w:w="1205" w:type="dxa"/>
              </w:tcPr>
            </w:tcPrChange>
          </w:tcPr>
          <w:p w14:paraId="2F2700ED" w14:textId="77777777" w:rsidR="007B7406" w:rsidRDefault="007B7406" w:rsidP="004F5F02">
            <w:pPr>
              <w:pStyle w:val="sc-Requirement"/>
            </w:pPr>
            <w:r>
              <w:t>SOC 200</w:t>
            </w:r>
          </w:p>
        </w:tc>
        <w:tc>
          <w:tcPr>
            <w:tcW w:w="2000" w:type="dxa"/>
            <w:tcPrChange w:id="406" w:author="Microsoft Office User" w:date="2024-02-04T17:12:00Z">
              <w:tcPr>
                <w:tcW w:w="2000" w:type="dxa"/>
              </w:tcPr>
            </w:tcPrChange>
          </w:tcPr>
          <w:p w14:paraId="065B6309" w14:textId="77777777" w:rsidR="007B7406" w:rsidRDefault="007B7406" w:rsidP="004F5F02">
            <w:pPr>
              <w:pStyle w:val="sc-Requirement"/>
            </w:pPr>
            <w:r>
              <w:t>Introduction to Sociology</w:t>
            </w:r>
          </w:p>
        </w:tc>
        <w:tc>
          <w:tcPr>
            <w:tcW w:w="450" w:type="dxa"/>
            <w:tcPrChange w:id="407" w:author="Microsoft Office User" w:date="2024-02-04T17:12:00Z">
              <w:tcPr>
                <w:tcW w:w="450" w:type="dxa"/>
              </w:tcPr>
            </w:tcPrChange>
          </w:tcPr>
          <w:p w14:paraId="7AF30910" w14:textId="77777777" w:rsidR="007B7406" w:rsidRDefault="007B7406" w:rsidP="004F5F02">
            <w:pPr>
              <w:pStyle w:val="sc-RequirementRight"/>
            </w:pPr>
            <w:r>
              <w:t>4</w:t>
            </w:r>
          </w:p>
        </w:tc>
        <w:tc>
          <w:tcPr>
            <w:tcW w:w="1205" w:type="dxa"/>
            <w:tcPrChange w:id="408" w:author="Microsoft Office User" w:date="2024-02-04T17:12:00Z">
              <w:tcPr>
                <w:tcW w:w="1116" w:type="dxa"/>
              </w:tcPr>
            </w:tcPrChange>
          </w:tcPr>
          <w:p w14:paraId="58AF9EE0" w14:textId="77777777" w:rsidR="007B7406" w:rsidRDefault="007B7406" w:rsidP="004F5F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7B7406" w14:paraId="7E46A584" w14:textId="77777777" w:rsidTr="007B7406">
        <w:tblPrEx>
          <w:tblW w:w="0" w:type="auto"/>
          <w:tblPrExChange w:id="409" w:author="Microsoft Office User" w:date="2024-02-04T17:12:00Z">
            <w:tblPrEx>
              <w:tblW w:w="0" w:type="auto"/>
            </w:tblPrEx>
          </w:tblPrExChange>
        </w:tblPrEx>
        <w:trPr>
          <w:gridAfter w:val="2"/>
          <w:wAfter w:w="40" w:type="dxa"/>
          <w:trPrChange w:id="410" w:author="Microsoft Office User" w:date="2024-02-04T17:12:00Z">
            <w:trPr>
              <w:gridAfter w:val="2"/>
              <w:wAfter w:w="108" w:type="dxa"/>
            </w:trPr>
          </w:trPrChange>
        </w:trPr>
        <w:tc>
          <w:tcPr>
            <w:tcW w:w="1205" w:type="dxa"/>
            <w:tcPrChange w:id="411" w:author="Microsoft Office User" w:date="2024-02-04T17:12:00Z">
              <w:tcPr>
                <w:tcW w:w="1205" w:type="dxa"/>
              </w:tcPr>
            </w:tcPrChange>
          </w:tcPr>
          <w:p w14:paraId="0C73A49A" w14:textId="77777777" w:rsidR="007B7406" w:rsidRDefault="007B7406" w:rsidP="004F5F02">
            <w:pPr>
              <w:pStyle w:val="sc-Requirement"/>
            </w:pPr>
          </w:p>
        </w:tc>
        <w:tc>
          <w:tcPr>
            <w:tcW w:w="2000" w:type="dxa"/>
            <w:tcPrChange w:id="412" w:author="Microsoft Office User" w:date="2024-02-04T17:12:00Z">
              <w:tcPr>
                <w:tcW w:w="2000" w:type="dxa"/>
              </w:tcPr>
            </w:tcPrChange>
          </w:tcPr>
          <w:p w14:paraId="4B7E5BB8" w14:textId="77777777" w:rsidR="007B7406" w:rsidRDefault="007B7406" w:rsidP="004F5F02">
            <w:pPr>
              <w:pStyle w:val="sc-Requirement"/>
            </w:pPr>
            <w:r>
              <w:t>Respiratory Therapist Licensure Transfer Credits</w:t>
            </w:r>
          </w:p>
        </w:tc>
        <w:tc>
          <w:tcPr>
            <w:tcW w:w="450" w:type="dxa"/>
            <w:tcPrChange w:id="413" w:author="Microsoft Office User" w:date="2024-02-04T17:12:00Z">
              <w:tcPr>
                <w:tcW w:w="450" w:type="dxa"/>
              </w:tcPr>
            </w:tcPrChange>
          </w:tcPr>
          <w:p w14:paraId="49918F63" w14:textId="77777777" w:rsidR="007B7406" w:rsidRDefault="007B7406" w:rsidP="004F5F02">
            <w:pPr>
              <w:pStyle w:val="sc-RequirementRight"/>
            </w:pPr>
            <w:r>
              <w:t>42</w:t>
            </w:r>
          </w:p>
        </w:tc>
        <w:tc>
          <w:tcPr>
            <w:tcW w:w="1205" w:type="dxa"/>
            <w:tcPrChange w:id="414" w:author="Microsoft Office User" w:date="2024-02-04T17:12:00Z">
              <w:tcPr>
                <w:tcW w:w="1116" w:type="dxa"/>
              </w:tcPr>
            </w:tcPrChange>
          </w:tcPr>
          <w:p w14:paraId="7036B83B" w14:textId="77777777" w:rsidR="007B7406" w:rsidRDefault="007B7406" w:rsidP="004F5F02">
            <w:pPr>
              <w:pStyle w:val="sc-Requirement"/>
            </w:pPr>
          </w:p>
        </w:tc>
      </w:tr>
    </w:tbl>
    <w:p w14:paraId="7748C358" w14:textId="3F6565BB" w:rsidR="007B7406" w:rsidRDefault="007B7406" w:rsidP="007B7406">
      <w:pPr>
        <w:pStyle w:val="sc-Subtotal"/>
      </w:pPr>
      <w:r>
        <w:t xml:space="preserve">Subtotal: </w:t>
      </w:r>
      <w:ins w:id="415" w:author="Microsoft Office User" w:date="2024-02-04T20:49:00Z">
        <w:r w:rsidR="00376DA9">
          <w:t>92</w:t>
        </w:r>
      </w:ins>
      <w:del w:id="416" w:author="Microsoft Office User" w:date="2024-02-04T17:12:00Z">
        <w:r w:rsidDel="007B7406">
          <w:delText>91</w:delText>
        </w:r>
      </w:del>
    </w:p>
    <w:p w14:paraId="3D7AF3B1" w14:textId="77777777" w:rsidR="007B7406" w:rsidRDefault="007B7406" w:rsidP="007B7406">
      <w:pPr>
        <w:pStyle w:val="sc-AwardHeading"/>
      </w:pPr>
      <w:bookmarkStart w:id="417" w:name="C0AECE03BDAF4D5B9C9C1D713092F5C0"/>
      <w:r>
        <w:t>Health Sciences Minor</w:t>
      </w:r>
      <w:bookmarkEnd w:id="417"/>
      <w:r>
        <w:fldChar w:fldCharType="begin"/>
      </w:r>
      <w:r>
        <w:instrText xml:space="preserve"> XE "Health Sciences Minor" </w:instrText>
      </w:r>
      <w:r>
        <w:fldChar w:fldCharType="end"/>
      </w:r>
    </w:p>
    <w:p w14:paraId="30E3965B" w14:textId="5D46048B" w:rsidR="007B7406" w:rsidRDefault="007B7406" w:rsidP="007B7406">
      <w:pPr>
        <w:pStyle w:val="sc-BodyText"/>
      </w:pPr>
      <w:r>
        <w:t xml:space="preserve">The minor in health sciences consists of a minimum of </w:t>
      </w:r>
      <w:ins w:id="418" w:author="Microsoft Office User" w:date="2024-02-04T17:12:00Z">
        <w:r>
          <w:t>18</w:t>
        </w:r>
      </w:ins>
      <w:del w:id="419" w:author="Microsoft Office User" w:date="2024-02-04T17:12:00Z">
        <w:r w:rsidDel="007B7406">
          <w:delText>22</w:delText>
        </w:r>
      </w:del>
      <w:r>
        <w:t xml:space="preserve"> credits, as follow:</w:t>
      </w:r>
    </w:p>
    <w:p w14:paraId="260BFEB9" w14:textId="77777777" w:rsidR="007B7406" w:rsidRDefault="007B7406" w:rsidP="007B7406">
      <w:pPr>
        <w:pStyle w:val="sc-RequirementsHeading"/>
      </w:pPr>
      <w:bookmarkStart w:id="420" w:name="3674D8FB9F0C42A997A121352E876915"/>
      <w:r>
        <w:t>Course Requirements</w:t>
      </w:r>
      <w:bookmarkEnd w:id="420"/>
    </w:p>
    <w:p w14:paraId="3537B4A2" w14:textId="77777777" w:rsidR="007B7406" w:rsidRDefault="007B7406" w:rsidP="007B7406">
      <w:pPr>
        <w:pStyle w:val="sc-RequirementsSubheading"/>
      </w:pPr>
      <w:bookmarkStart w:id="421" w:name="9418DF59F1684E8AB9705E6C3DD0F335"/>
      <w:r>
        <w:t>Courses</w:t>
      </w:r>
      <w:bookmarkEnd w:id="42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210"/>
        <w:gridCol w:w="19"/>
        <w:tblGridChange w:id="422">
          <w:tblGrid>
            <w:gridCol w:w="1200"/>
            <w:gridCol w:w="2000"/>
            <w:gridCol w:w="450"/>
            <w:gridCol w:w="1116"/>
            <w:gridCol w:w="94"/>
            <w:gridCol w:w="19"/>
          </w:tblGrid>
        </w:tblGridChange>
      </w:tblGrid>
      <w:tr w:rsidR="007B7406" w14:paraId="4BDFEAED" w14:textId="77777777" w:rsidTr="007B7406">
        <w:trPr>
          <w:ins w:id="423" w:author="Microsoft Office User" w:date="2024-02-04T17:11:00Z"/>
        </w:trPr>
        <w:tc>
          <w:tcPr>
            <w:tcW w:w="1200" w:type="dxa"/>
          </w:tcPr>
          <w:p w14:paraId="6447CFD3" w14:textId="77777777" w:rsidR="007B7406" w:rsidRDefault="007B7406" w:rsidP="004F5F02">
            <w:pPr>
              <w:pStyle w:val="sc-Requirement"/>
              <w:rPr>
                <w:ins w:id="424" w:author="Microsoft Office User" w:date="2024-02-04T17:11:00Z"/>
              </w:rPr>
            </w:pPr>
            <w:ins w:id="425" w:author="Microsoft Office User" w:date="2024-02-04T17:11:00Z">
              <w:r>
                <w:t>BIOL 201</w:t>
              </w:r>
            </w:ins>
          </w:p>
        </w:tc>
        <w:tc>
          <w:tcPr>
            <w:tcW w:w="2000" w:type="dxa"/>
          </w:tcPr>
          <w:p w14:paraId="31FCCB7D" w14:textId="77777777" w:rsidR="007B7406" w:rsidRDefault="007B7406" w:rsidP="004F5F02">
            <w:pPr>
              <w:pStyle w:val="sc-Requirement"/>
              <w:rPr>
                <w:ins w:id="426" w:author="Microsoft Office User" w:date="2024-02-04T17:11:00Z"/>
              </w:rPr>
            </w:pPr>
            <w:ins w:id="427" w:author="Microsoft Office User" w:date="2024-02-04T17:11:00Z">
              <w:r>
                <w:t>Anatomy and Physiology I Lecture</w:t>
              </w:r>
            </w:ins>
          </w:p>
        </w:tc>
        <w:tc>
          <w:tcPr>
            <w:tcW w:w="450" w:type="dxa"/>
          </w:tcPr>
          <w:p w14:paraId="4A17523A" w14:textId="77777777" w:rsidR="007B7406" w:rsidRDefault="007B7406" w:rsidP="004F5F02">
            <w:pPr>
              <w:pStyle w:val="sc-RequirementRight"/>
              <w:rPr>
                <w:ins w:id="428" w:author="Microsoft Office User" w:date="2024-02-04T17:11:00Z"/>
              </w:rPr>
            </w:pPr>
            <w:ins w:id="429" w:author="Microsoft Office User" w:date="2024-02-04T17:11:00Z">
              <w:r>
                <w:t>3</w:t>
              </w:r>
            </w:ins>
          </w:p>
        </w:tc>
        <w:tc>
          <w:tcPr>
            <w:tcW w:w="1229" w:type="dxa"/>
            <w:gridSpan w:val="2"/>
          </w:tcPr>
          <w:p w14:paraId="7BBA5069" w14:textId="77777777" w:rsidR="007B7406" w:rsidRDefault="007B7406" w:rsidP="004F5F02">
            <w:pPr>
              <w:pStyle w:val="sc-Requirement"/>
              <w:rPr>
                <w:ins w:id="430" w:author="Microsoft Office User" w:date="2024-02-04T17:11:00Z"/>
              </w:rPr>
            </w:pPr>
            <w:ins w:id="431" w:author="Microsoft Office User" w:date="2024-02-04T17:1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14:paraId="1BDFF9CA" w14:textId="77777777" w:rsidTr="007B7406">
        <w:trPr>
          <w:ins w:id="432" w:author="Microsoft Office User" w:date="2024-02-04T17:11:00Z"/>
        </w:trPr>
        <w:tc>
          <w:tcPr>
            <w:tcW w:w="1200" w:type="dxa"/>
          </w:tcPr>
          <w:p w14:paraId="1A276B61" w14:textId="77777777" w:rsidR="007B7406" w:rsidRDefault="007B7406" w:rsidP="004F5F02">
            <w:pPr>
              <w:pStyle w:val="sc-Requirement"/>
              <w:rPr>
                <w:ins w:id="433" w:author="Microsoft Office User" w:date="2024-02-04T17:11:00Z"/>
              </w:rPr>
            </w:pPr>
            <w:ins w:id="434" w:author="Microsoft Office User" w:date="2024-02-04T17:11:00Z">
              <w:r>
                <w:t>BIOL 202</w:t>
              </w:r>
            </w:ins>
          </w:p>
        </w:tc>
        <w:tc>
          <w:tcPr>
            <w:tcW w:w="2000" w:type="dxa"/>
          </w:tcPr>
          <w:p w14:paraId="754F1FFB" w14:textId="77777777" w:rsidR="007B7406" w:rsidRDefault="007B7406" w:rsidP="004F5F02">
            <w:pPr>
              <w:pStyle w:val="sc-Requirement"/>
              <w:rPr>
                <w:ins w:id="435" w:author="Microsoft Office User" w:date="2024-02-04T17:11:00Z"/>
              </w:rPr>
            </w:pPr>
            <w:ins w:id="436" w:author="Microsoft Office User" w:date="2024-02-04T17:11:00Z">
              <w:r>
                <w:t>Anatomy and Physiology I Laboratory</w:t>
              </w:r>
            </w:ins>
          </w:p>
        </w:tc>
        <w:tc>
          <w:tcPr>
            <w:tcW w:w="450" w:type="dxa"/>
          </w:tcPr>
          <w:p w14:paraId="778AE5C7" w14:textId="77777777" w:rsidR="007B7406" w:rsidRDefault="007B7406" w:rsidP="004F5F02">
            <w:pPr>
              <w:pStyle w:val="sc-RequirementRight"/>
              <w:rPr>
                <w:ins w:id="437" w:author="Microsoft Office User" w:date="2024-02-04T17:11:00Z"/>
              </w:rPr>
            </w:pPr>
            <w:ins w:id="438" w:author="Microsoft Office User" w:date="2024-02-04T17:11:00Z">
              <w:r>
                <w:t>1</w:t>
              </w:r>
            </w:ins>
          </w:p>
        </w:tc>
        <w:tc>
          <w:tcPr>
            <w:tcW w:w="1229" w:type="dxa"/>
            <w:gridSpan w:val="2"/>
          </w:tcPr>
          <w:p w14:paraId="269DFE67" w14:textId="77777777" w:rsidR="007B7406" w:rsidRDefault="007B7406" w:rsidP="004F5F02">
            <w:pPr>
              <w:pStyle w:val="sc-Requirement"/>
              <w:rPr>
                <w:ins w:id="439" w:author="Microsoft Office User" w:date="2024-02-04T17:11:00Z"/>
              </w:rPr>
            </w:pPr>
            <w:ins w:id="440" w:author="Microsoft Office User" w:date="2024-02-04T17:1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14:paraId="6916EA76" w14:textId="77777777" w:rsidTr="007B7406">
        <w:trPr>
          <w:ins w:id="441" w:author="Microsoft Office User" w:date="2024-02-04T17:11:00Z"/>
        </w:trPr>
        <w:tc>
          <w:tcPr>
            <w:tcW w:w="1200" w:type="dxa"/>
          </w:tcPr>
          <w:p w14:paraId="1C89CDE6" w14:textId="77777777" w:rsidR="007B7406" w:rsidRDefault="007B7406" w:rsidP="004F5F02">
            <w:pPr>
              <w:pStyle w:val="sc-Requirement"/>
              <w:rPr>
                <w:ins w:id="442" w:author="Microsoft Office User" w:date="2024-02-04T17:11:00Z"/>
              </w:rPr>
            </w:pPr>
            <w:ins w:id="443" w:author="Microsoft Office User" w:date="2024-02-04T17:11:00Z">
              <w:r>
                <w:t>BIOL 203</w:t>
              </w:r>
            </w:ins>
          </w:p>
          <w:p w14:paraId="6DACA12E" w14:textId="77777777" w:rsidR="007B7406" w:rsidRDefault="007B7406" w:rsidP="004F5F02">
            <w:pPr>
              <w:pStyle w:val="sc-Requirement"/>
              <w:rPr>
                <w:ins w:id="444" w:author="Microsoft Office User" w:date="2024-02-04T17:11:00Z"/>
              </w:rPr>
            </w:pPr>
          </w:p>
          <w:p w14:paraId="12B05D7F" w14:textId="77777777" w:rsidR="007B7406" w:rsidRDefault="007B7406" w:rsidP="004F5F02">
            <w:pPr>
              <w:pStyle w:val="sc-Requirement"/>
              <w:rPr>
                <w:ins w:id="445" w:author="Microsoft Office User" w:date="2024-02-04T17:11:00Z"/>
              </w:rPr>
            </w:pPr>
            <w:ins w:id="446" w:author="Microsoft Office User" w:date="2024-02-04T17:11:00Z">
              <w:r>
                <w:t>BIOL 204</w:t>
              </w:r>
            </w:ins>
          </w:p>
        </w:tc>
        <w:tc>
          <w:tcPr>
            <w:tcW w:w="2000" w:type="dxa"/>
          </w:tcPr>
          <w:p w14:paraId="12FF8750" w14:textId="77777777" w:rsidR="007B7406" w:rsidRDefault="007B7406" w:rsidP="004F5F02">
            <w:pPr>
              <w:pStyle w:val="sc-Requirement"/>
              <w:rPr>
                <w:ins w:id="447" w:author="Microsoft Office User" w:date="2024-02-04T17:11:00Z"/>
              </w:rPr>
            </w:pPr>
            <w:ins w:id="448" w:author="Microsoft Office User" w:date="2024-02-04T17:11:00Z">
              <w:r>
                <w:t>Anatomy and Physiology II Lecture</w:t>
              </w:r>
            </w:ins>
          </w:p>
          <w:p w14:paraId="6FF6C80C" w14:textId="77777777" w:rsidR="007B7406" w:rsidRDefault="007B7406" w:rsidP="004F5F02">
            <w:pPr>
              <w:pStyle w:val="sc-Requirement"/>
              <w:rPr>
                <w:ins w:id="449" w:author="Microsoft Office User" w:date="2024-02-04T17:11:00Z"/>
              </w:rPr>
            </w:pPr>
            <w:ins w:id="450" w:author="Microsoft Office User" w:date="2024-02-04T17:11:00Z">
              <w:r>
                <w:t>Anatomy and Physiology II Laboratory</w:t>
              </w:r>
            </w:ins>
          </w:p>
        </w:tc>
        <w:tc>
          <w:tcPr>
            <w:tcW w:w="450" w:type="dxa"/>
          </w:tcPr>
          <w:p w14:paraId="69657934" w14:textId="77777777" w:rsidR="007B7406" w:rsidRDefault="007B7406" w:rsidP="004F5F02">
            <w:pPr>
              <w:pStyle w:val="sc-RequirementRight"/>
              <w:rPr>
                <w:ins w:id="451" w:author="Microsoft Office User" w:date="2024-02-04T17:11:00Z"/>
              </w:rPr>
            </w:pPr>
            <w:ins w:id="452" w:author="Microsoft Office User" w:date="2024-02-04T17:11:00Z">
              <w:r>
                <w:t>3</w:t>
              </w:r>
            </w:ins>
          </w:p>
          <w:p w14:paraId="74E7C20A" w14:textId="77777777" w:rsidR="007B7406" w:rsidRDefault="007B7406" w:rsidP="004F5F02">
            <w:pPr>
              <w:pStyle w:val="sc-RequirementRight"/>
              <w:rPr>
                <w:ins w:id="453" w:author="Microsoft Office User" w:date="2024-02-04T17:11:00Z"/>
              </w:rPr>
            </w:pPr>
          </w:p>
          <w:p w14:paraId="7A0BE706" w14:textId="77777777" w:rsidR="007B7406" w:rsidRDefault="007B7406" w:rsidP="004F5F02">
            <w:pPr>
              <w:pStyle w:val="sc-RequirementRight"/>
              <w:rPr>
                <w:ins w:id="454" w:author="Microsoft Office User" w:date="2024-02-04T17:11:00Z"/>
              </w:rPr>
            </w:pPr>
            <w:ins w:id="455" w:author="Microsoft Office User" w:date="2024-02-04T17:11:00Z">
              <w:r>
                <w:t>1</w:t>
              </w:r>
            </w:ins>
          </w:p>
        </w:tc>
        <w:tc>
          <w:tcPr>
            <w:tcW w:w="1229" w:type="dxa"/>
            <w:gridSpan w:val="2"/>
          </w:tcPr>
          <w:p w14:paraId="35AAD8E0" w14:textId="77777777" w:rsidR="007B7406" w:rsidRDefault="007B7406" w:rsidP="004F5F02">
            <w:pPr>
              <w:pStyle w:val="sc-Requirement"/>
              <w:rPr>
                <w:ins w:id="456" w:author="Microsoft Office User" w:date="2024-02-04T17:11:00Z"/>
              </w:rPr>
            </w:pPr>
            <w:ins w:id="457" w:author="Microsoft Office User" w:date="2024-02-04T17:1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764EE16A" w14:textId="77777777" w:rsidR="007B7406" w:rsidRDefault="007B7406" w:rsidP="004F5F02">
            <w:pPr>
              <w:pStyle w:val="sc-Requirement"/>
              <w:rPr>
                <w:ins w:id="458" w:author="Microsoft Office User" w:date="2024-02-04T17:11:00Z"/>
              </w:rPr>
            </w:pPr>
          </w:p>
          <w:p w14:paraId="4B2A89C1" w14:textId="77777777" w:rsidR="007B7406" w:rsidRDefault="007B7406" w:rsidP="004F5F02">
            <w:pPr>
              <w:pStyle w:val="sc-Requirement"/>
              <w:rPr>
                <w:ins w:id="459" w:author="Microsoft Office User" w:date="2024-02-04T17:11:00Z"/>
              </w:rPr>
            </w:pPr>
            <w:ins w:id="460" w:author="Microsoft Office User" w:date="2024-02-04T17:1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</w:tc>
      </w:tr>
      <w:tr w:rsidR="007B7406" w:rsidDel="007B7406" w14:paraId="55EED4D1" w14:textId="77777777" w:rsidTr="007B7406">
        <w:trPr>
          <w:gridAfter w:val="1"/>
          <w:wAfter w:w="19" w:type="dxa"/>
          <w:del w:id="461" w:author="Microsoft Office User" w:date="2024-02-04T17:11:00Z"/>
        </w:trPr>
        <w:tc>
          <w:tcPr>
            <w:tcW w:w="1200" w:type="dxa"/>
          </w:tcPr>
          <w:p w14:paraId="351971E2" w14:textId="7894D447" w:rsidR="007B7406" w:rsidDel="007B7406" w:rsidRDefault="007B7406" w:rsidP="004F5F02">
            <w:pPr>
              <w:pStyle w:val="sc-Requirement"/>
              <w:rPr>
                <w:del w:id="462" w:author="Microsoft Office User" w:date="2024-02-04T17:11:00Z"/>
              </w:rPr>
            </w:pPr>
            <w:del w:id="463" w:author="Microsoft Office User" w:date="2024-02-04T17:11:00Z">
              <w:r w:rsidDel="007B7406">
                <w:delText>BIOL 108</w:delText>
              </w:r>
            </w:del>
          </w:p>
        </w:tc>
        <w:tc>
          <w:tcPr>
            <w:tcW w:w="2000" w:type="dxa"/>
          </w:tcPr>
          <w:p w14:paraId="2C32CC6F" w14:textId="2CB8E610" w:rsidR="007B7406" w:rsidDel="007B7406" w:rsidRDefault="007B7406" w:rsidP="004F5F02">
            <w:pPr>
              <w:pStyle w:val="sc-Requirement"/>
              <w:rPr>
                <w:del w:id="464" w:author="Microsoft Office User" w:date="2024-02-04T17:11:00Z"/>
              </w:rPr>
            </w:pPr>
            <w:del w:id="465" w:author="Microsoft Office User" w:date="2024-02-04T17:11:00Z">
              <w:r w:rsidDel="007B7406">
                <w:delText>Basic Principles of Biology</w:delText>
              </w:r>
            </w:del>
          </w:p>
        </w:tc>
        <w:tc>
          <w:tcPr>
            <w:tcW w:w="450" w:type="dxa"/>
          </w:tcPr>
          <w:p w14:paraId="33D9964B" w14:textId="698359AE" w:rsidR="007B7406" w:rsidDel="007B7406" w:rsidRDefault="007B7406" w:rsidP="004F5F02">
            <w:pPr>
              <w:pStyle w:val="sc-RequirementRight"/>
              <w:rPr>
                <w:del w:id="466" w:author="Microsoft Office User" w:date="2024-02-04T17:11:00Z"/>
              </w:rPr>
            </w:pPr>
            <w:del w:id="467" w:author="Microsoft Office User" w:date="2024-02-04T17:11:00Z">
              <w:r w:rsidDel="007B7406">
                <w:delText>4</w:delText>
              </w:r>
            </w:del>
          </w:p>
        </w:tc>
        <w:tc>
          <w:tcPr>
            <w:tcW w:w="1210" w:type="dxa"/>
          </w:tcPr>
          <w:p w14:paraId="3D67782A" w14:textId="7916C8CB" w:rsidR="007B7406" w:rsidDel="007B7406" w:rsidRDefault="007B7406" w:rsidP="004F5F02">
            <w:pPr>
              <w:pStyle w:val="sc-Requirement"/>
              <w:rPr>
                <w:del w:id="468" w:author="Microsoft Office User" w:date="2024-02-04T17:11:00Z"/>
              </w:rPr>
            </w:pPr>
            <w:del w:id="469" w:author="Microsoft Office User" w:date="2024-02-04T17:11:00Z">
              <w:r w:rsidDel="007B7406">
                <w:delText>F, Sp, Su</w:delText>
              </w:r>
            </w:del>
          </w:p>
        </w:tc>
      </w:tr>
      <w:tr w:rsidR="007B7406" w:rsidDel="007B7406" w14:paraId="600F0D1A" w14:textId="77777777" w:rsidTr="007B7406">
        <w:trPr>
          <w:gridAfter w:val="1"/>
          <w:wAfter w:w="19" w:type="dxa"/>
          <w:del w:id="470" w:author="Microsoft Office User" w:date="2024-02-04T17:11:00Z"/>
        </w:trPr>
        <w:tc>
          <w:tcPr>
            <w:tcW w:w="1200" w:type="dxa"/>
          </w:tcPr>
          <w:p w14:paraId="68782F59" w14:textId="37C73EC5" w:rsidR="007B7406" w:rsidDel="007B7406" w:rsidRDefault="007B7406" w:rsidP="004F5F02">
            <w:pPr>
              <w:pStyle w:val="sc-Requirement"/>
              <w:rPr>
                <w:del w:id="471" w:author="Microsoft Office User" w:date="2024-02-04T17:11:00Z"/>
              </w:rPr>
            </w:pPr>
            <w:del w:id="472" w:author="Microsoft Office User" w:date="2024-02-04T17:11:00Z">
              <w:r w:rsidDel="007B7406">
                <w:delText>BIOL 231</w:delText>
              </w:r>
            </w:del>
          </w:p>
        </w:tc>
        <w:tc>
          <w:tcPr>
            <w:tcW w:w="2000" w:type="dxa"/>
          </w:tcPr>
          <w:p w14:paraId="65BD66C3" w14:textId="69F5F6C5" w:rsidR="007B7406" w:rsidDel="007B7406" w:rsidRDefault="007B7406" w:rsidP="004F5F02">
            <w:pPr>
              <w:pStyle w:val="sc-Requirement"/>
              <w:rPr>
                <w:del w:id="473" w:author="Microsoft Office User" w:date="2024-02-04T17:11:00Z"/>
              </w:rPr>
            </w:pPr>
            <w:del w:id="474" w:author="Microsoft Office User" w:date="2024-02-04T17:11:00Z">
              <w:r w:rsidDel="007B7406">
                <w:delText>Human Anatomy</w:delText>
              </w:r>
            </w:del>
          </w:p>
        </w:tc>
        <w:tc>
          <w:tcPr>
            <w:tcW w:w="450" w:type="dxa"/>
          </w:tcPr>
          <w:p w14:paraId="2E1C233A" w14:textId="19C0E924" w:rsidR="007B7406" w:rsidDel="007B7406" w:rsidRDefault="007B7406" w:rsidP="004F5F02">
            <w:pPr>
              <w:pStyle w:val="sc-RequirementRight"/>
              <w:rPr>
                <w:del w:id="475" w:author="Microsoft Office User" w:date="2024-02-04T17:11:00Z"/>
              </w:rPr>
            </w:pPr>
            <w:del w:id="476" w:author="Microsoft Office User" w:date="2024-02-04T17:11:00Z">
              <w:r w:rsidDel="007B7406">
                <w:delText>4</w:delText>
              </w:r>
            </w:del>
          </w:p>
        </w:tc>
        <w:tc>
          <w:tcPr>
            <w:tcW w:w="1210" w:type="dxa"/>
          </w:tcPr>
          <w:p w14:paraId="0880407D" w14:textId="1DA96C46" w:rsidR="007B7406" w:rsidDel="007B7406" w:rsidRDefault="007B7406" w:rsidP="004F5F02">
            <w:pPr>
              <w:pStyle w:val="sc-Requirement"/>
              <w:rPr>
                <w:del w:id="477" w:author="Microsoft Office User" w:date="2024-02-04T17:11:00Z"/>
              </w:rPr>
            </w:pPr>
            <w:del w:id="478" w:author="Microsoft Office User" w:date="2024-02-04T17:11:00Z">
              <w:r w:rsidDel="007B7406">
                <w:delText>F, Sp, Su</w:delText>
              </w:r>
            </w:del>
          </w:p>
        </w:tc>
      </w:tr>
      <w:tr w:rsidR="007B7406" w:rsidDel="007B7406" w14:paraId="1614DF09" w14:textId="77777777" w:rsidTr="007B7406">
        <w:trPr>
          <w:gridAfter w:val="1"/>
          <w:wAfter w:w="19" w:type="dxa"/>
          <w:del w:id="479" w:author="Microsoft Office User" w:date="2024-02-04T17:11:00Z"/>
        </w:trPr>
        <w:tc>
          <w:tcPr>
            <w:tcW w:w="1200" w:type="dxa"/>
          </w:tcPr>
          <w:p w14:paraId="3DCE75E5" w14:textId="723E365B" w:rsidR="007B7406" w:rsidDel="007B7406" w:rsidRDefault="007B7406" w:rsidP="004F5F02">
            <w:pPr>
              <w:pStyle w:val="sc-Requirement"/>
              <w:rPr>
                <w:del w:id="480" w:author="Microsoft Office User" w:date="2024-02-04T17:11:00Z"/>
              </w:rPr>
            </w:pPr>
            <w:del w:id="481" w:author="Microsoft Office User" w:date="2024-02-04T17:11:00Z">
              <w:r w:rsidDel="007B7406">
                <w:delText>BIOL 335</w:delText>
              </w:r>
            </w:del>
          </w:p>
        </w:tc>
        <w:tc>
          <w:tcPr>
            <w:tcW w:w="2000" w:type="dxa"/>
          </w:tcPr>
          <w:p w14:paraId="348D994D" w14:textId="4ED2855F" w:rsidR="007B7406" w:rsidDel="007B7406" w:rsidRDefault="007B7406" w:rsidP="004F5F02">
            <w:pPr>
              <w:pStyle w:val="sc-Requirement"/>
              <w:rPr>
                <w:del w:id="482" w:author="Microsoft Office User" w:date="2024-02-04T17:11:00Z"/>
              </w:rPr>
            </w:pPr>
            <w:del w:id="483" w:author="Microsoft Office User" w:date="2024-02-04T17:11:00Z">
              <w:r w:rsidDel="007B7406">
                <w:delText>Human Physiology</w:delText>
              </w:r>
            </w:del>
          </w:p>
        </w:tc>
        <w:tc>
          <w:tcPr>
            <w:tcW w:w="450" w:type="dxa"/>
          </w:tcPr>
          <w:p w14:paraId="373EE0E9" w14:textId="02BC645D" w:rsidR="007B7406" w:rsidDel="007B7406" w:rsidRDefault="007B7406" w:rsidP="004F5F02">
            <w:pPr>
              <w:pStyle w:val="sc-RequirementRight"/>
              <w:rPr>
                <w:del w:id="484" w:author="Microsoft Office User" w:date="2024-02-04T17:11:00Z"/>
              </w:rPr>
            </w:pPr>
            <w:del w:id="485" w:author="Microsoft Office User" w:date="2024-02-04T17:11:00Z">
              <w:r w:rsidDel="007B7406">
                <w:delText>4</w:delText>
              </w:r>
            </w:del>
          </w:p>
        </w:tc>
        <w:tc>
          <w:tcPr>
            <w:tcW w:w="1210" w:type="dxa"/>
          </w:tcPr>
          <w:p w14:paraId="02471E7E" w14:textId="4066CEFF" w:rsidR="007B7406" w:rsidDel="007B7406" w:rsidRDefault="007B7406" w:rsidP="004F5F02">
            <w:pPr>
              <w:pStyle w:val="sc-Requirement"/>
              <w:rPr>
                <w:del w:id="486" w:author="Microsoft Office User" w:date="2024-02-04T17:11:00Z"/>
              </w:rPr>
            </w:pPr>
            <w:del w:id="487" w:author="Microsoft Office User" w:date="2024-02-04T17:11:00Z">
              <w:r w:rsidDel="007B7406">
                <w:delText>F, Sp, Su</w:delText>
              </w:r>
            </w:del>
          </w:p>
        </w:tc>
      </w:tr>
      <w:tr w:rsidR="007B7406" w14:paraId="74DE7A52" w14:textId="77777777" w:rsidTr="007B7406">
        <w:tblPrEx>
          <w:tblW w:w="0" w:type="auto"/>
          <w:tblPrExChange w:id="488" w:author="Microsoft Office User" w:date="2024-02-04T17:11:00Z">
            <w:tblPrEx>
              <w:tblW w:w="0" w:type="auto"/>
            </w:tblPrEx>
          </w:tblPrExChange>
        </w:tblPrEx>
        <w:trPr>
          <w:gridAfter w:val="1"/>
          <w:wAfter w:w="19" w:type="dxa"/>
          <w:trPrChange w:id="489" w:author="Microsoft Office User" w:date="2024-02-04T17:11:00Z">
            <w:trPr>
              <w:gridAfter w:val="1"/>
              <w:wAfter w:w="113" w:type="dxa"/>
            </w:trPr>
          </w:trPrChange>
        </w:trPr>
        <w:tc>
          <w:tcPr>
            <w:tcW w:w="1200" w:type="dxa"/>
            <w:tcPrChange w:id="490" w:author="Microsoft Office User" w:date="2024-02-04T17:11:00Z">
              <w:tcPr>
                <w:tcW w:w="1200" w:type="dxa"/>
              </w:tcPr>
            </w:tcPrChange>
          </w:tcPr>
          <w:p w14:paraId="5422A6FB" w14:textId="77777777" w:rsidR="007B7406" w:rsidRDefault="007B7406" w:rsidP="004F5F02">
            <w:pPr>
              <w:pStyle w:val="sc-Requirement"/>
            </w:pPr>
            <w:r>
              <w:t>HPE 102</w:t>
            </w:r>
          </w:p>
        </w:tc>
        <w:tc>
          <w:tcPr>
            <w:tcW w:w="2000" w:type="dxa"/>
            <w:tcPrChange w:id="491" w:author="Microsoft Office User" w:date="2024-02-04T17:11:00Z">
              <w:tcPr>
                <w:tcW w:w="2000" w:type="dxa"/>
              </w:tcPr>
            </w:tcPrChange>
          </w:tcPr>
          <w:p w14:paraId="506CD8CE" w14:textId="77777777" w:rsidR="007B7406" w:rsidRDefault="007B7406" w:rsidP="004F5F02">
            <w:pPr>
              <w:pStyle w:val="sc-Requirement"/>
            </w:pPr>
            <w:r>
              <w:t>Human Health and Disease</w:t>
            </w:r>
          </w:p>
        </w:tc>
        <w:tc>
          <w:tcPr>
            <w:tcW w:w="450" w:type="dxa"/>
            <w:tcPrChange w:id="492" w:author="Microsoft Office User" w:date="2024-02-04T17:11:00Z">
              <w:tcPr>
                <w:tcW w:w="450" w:type="dxa"/>
              </w:tcPr>
            </w:tcPrChange>
          </w:tcPr>
          <w:p w14:paraId="7AC626B5" w14:textId="77777777" w:rsidR="007B7406" w:rsidRDefault="007B7406" w:rsidP="004F5F02">
            <w:pPr>
              <w:pStyle w:val="sc-RequirementRight"/>
            </w:pPr>
            <w:r>
              <w:t>3</w:t>
            </w:r>
          </w:p>
        </w:tc>
        <w:tc>
          <w:tcPr>
            <w:tcW w:w="1210" w:type="dxa"/>
            <w:tcPrChange w:id="493" w:author="Microsoft Office User" w:date="2024-02-04T17:11:00Z">
              <w:tcPr>
                <w:tcW w:w="1116" w:type="dxa"/>
              </w:tcPr>
            </w:tcPrChange>
          </w:tcPr>
          <w:p w14:paraId="1EC7DFB9" w14:textId="77777777" w:rsidR="007B7406" w:rsidRDefault="007B7406" w:rsidP="004F5F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7B7406" w14:paraId="69F8FACE" w14:textId="77777777" w:rsidTr="007B7406">
        <w:tblPrEx>
          <w:tblW w:w="0" w:type="auto"/>
          <w:tblPrExChange w:id="494" w:author="Microsoft Office User" w:date="2024-02-04T17:11:00Z">
            <w:tblPrEx>
              <w:tblW w:w="0" w:type="auto"/>
            </w:tblPrEx>
          </w:tblPrExChange>
        </w:tblPrEx>
        <w:trPr>
          <w:gridAfter w:val="1"/>
          <w:wAfter w:w="19" w:type="dxa"/>
          <w:trPrChange w:id="495" w:author="Microsoft Office User" w:date="2024-02-04T17:11:00Z">
            <w:trPr>
              <w:gridAfter w:val="1"/>
              <w:wAfter w:w="113" w:type="dxa"/>
            </w:trPr>
          </w:trPrChange>
        </w:trPr>
        <w:tc>
          <w:tcPr>
            <w:tcW w:w="1200" w:type="dxa"/>
            <w:tcPrChange w:id="496" w:author="Microsoft Office User" w:date="2024-02-04T17:11:00Z">
              <w:tcPr>
                <w:tcW w:w="1200" w:type="dxa"/>
              </w:tcPr>
            </w:tcPrChange>
          </w:tcPr>
          <w:p w14:paraId="16078BE2" w14:textId="77777777" w:rsidR="007B7406" w:rsidRDefault="007B7406" w:rsidP="004F5F02">
            <w:pPr>
              <w:pStyle w:val="sc-Requirement"/>
            </w:pPr>
            <w:r>
              <w:t>HSCI 105</w:t>
            </w:r>
          </w:p>
        </w:tc>
        <w:tc>
          <w:tcPr>
            <w:tcW w:w="2000" w:type="dxa"/>
            <w:tcPrChange w:id="497" w:author="Microsoft Office User" w:date="2024-02-04T17:11:00Z">
              <w:tcPr>
                <w:tcW w:w="2000" w:type="dxa"/>
              </w:tcPr>
            </w:tcPrChange>
          </w:tcPr>
          <w:p w14:paraId="3A8E2CC0" w14:textId="77777777" w:rsidR="007B7406" w:rsidRDefault="007B7406" w:rsidP="004F5F02">
            <w:pPr>
              <w:pStyle w:val="sc-Requirement"/>
            </w:pPr>
            <w:r>
              <w:t>Medical Terminology</w:t>
            </w:r>
          </w:p>
        </w:tc>
        <w:tc>
          <w:tcPr>
            <w:tcW w:w="450" w:type="dxa"/>
            <w:tcPrChange w:id="498" w:author="Microsoft Office User" w:date="2024-02-04T17:11:00Z">
              <w:tcPr>
                <w:tcW w:w="450" w:type="dxa"/>
              </w:tcPr>
            </w:tcPrChange>
          </w:tcPr>
          <w:p w14:paraId="7B579ECF" w14:textId="77777777" w:rsidR="007B7406" w:rsidRDefault="007B7406" w:rsidP="004F5F02">
            <w:pPr>
              <w:pStyle w:val="sc-RequirementRight"/>
            </w:pPr>
            <w:r>
              <w:t>2</w:t>
            </w:r>
          </w:p>
        </w:tc>
        <w:tc>
          <w:tcPr>
            <w:tcW w:w="1210" w:type="dxa"/>
            <w:tcPrChange w:id="499" w:author="Microsoft Office User" w:date="2024-02-04T17:11:00Z">
              <w:tcPr>
                <w:tcW w:w="1116" w:type="dxa"/>
              </w:tcPr>
            </w:tcPrChange>
          </w:tcPr>
          <w:p w14:paraId="6B745BF7" w14:textId="77777777" w:rsidR="007B7406" w:rsidRDefault="007B7406" w:rsidP="004F5F0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7B7406" w14:paraId="664CAFC2" w14:textId="77777777" w:rsidTr="007B7406">
        <w:tblPrEx>
          <w:tblW w:w="0" w:type="auto"/>
          <w:tblPrExChange w:id="500" w:author="Microsoft Office User" w:date="2024-02-04T17:11:00Z">
            <w:tblPrEx>
              <w:tblW w:w="0" w:type="auto"/>
            </w:tblPrEx>
          </w:tblPrExChange>
        </w:tblPrEx>
        <w:trPr>
          <w:gridAfter w:val="1"/>
          <w:wAfter w:w="19" w:type="dxa"/>
          <w:trPrChange w:id="501" w:author="Microsoft Office User" w:date="2024-02-04T17:11:00Z">
            <w:trPr>
              <w:gridAfter w:val="1"/>
              <w:wAfter w:w="113" w:type="dxa"/>
            </w:trPr>
          </w:trPrChange>
        </w:trPr>
        <w:tc>
          <w:tcPr>
            <w:tcW w:w="1200" w:type="dxa"/>
            <w:tcPrChange w:id="502" w:author="Microsoft Office User" w:date="2024-02-04T17:11:00Z">
              <w:tcPr>
                <w:tcW w:w="1200" w:type="dxa"/>
              </w:tcPr>
            </w:tcPrChange>
          </w:tcPr>
          <w:p w14:paraId="0FBA9638" w14:textId="77777777" w:rsidR="007B7406" w:rsidRDefault="007B7406" w:rsidP="004F5F02">
            <w:pPr>
              <w:pStyle w:val="sc-Requirement"/>
            </w:pPr>
            <w:r>
              <w:t>HSCI 232</w:t>
            </w:r>
          </w:p>
        </w:tc>
        <w:tc>
          <w:tcPr>
            <w:tcW w:w="2000" w:type="dxa"/>
            <w:tcPrChange w:id="503" w:author="Microsoft Office User" w:date="2024-02-04T17:11:00Z">
              <w:tcPr>
                <w:tcW w:w="2000" w:type="dxa"/>
              </w:tcPr>
            </w:tcPrChange>
          </w:tcPr>
          <w:p w14:paraId="04218C9B" w14:textId="77777777" w:rsidR="007B7406" w:rsidRDefault="007B7406" w:rsidP="004F5F02">
            <w:pPr>
              <w:pStyle w:val="sc-Requirement"/>
            </w:pPr>
            <w:r>
              <w:t>Human Genetics</w:t>
            </w:r>
          </w:p>
        </w:tc>
        <w:tc>
          <w:tcPr>
            <w:tcW w:w="450" w:type="dxa"/>
            <w:tcPrChange w:id="504" w:author="Microsoft Office User" w:date="2024-02-04T17:11:00Z">
              <w:tcPr>
                <w:tcW w:w="450" w:type="dxa"/>
              </w:tcPr>
            </w:tcPrChange>
          </w:tcPr>
          <w:p w14:paraId="161BDADF" w14:textId="77777777" w:rsidR="007B7406" w:rsidRDefault="007B7406" w:rsidP="004F5F02">
            <w:pPr>
              <w:pStyle w:val="sc-RequirementRight"/>
            </w:pPr>
            <w:r>
              <w:t>4</w:t>
            </w:r>
          </w:p>
        </w:tc>
        <w:tc>
          <w:tcPr>
            <w:tcW w:w="1210" w:type="dxa"/>
            <w:tcPrChange w:id="505" w:author="Microsoft Office User" w:date="2024-02-04T17:11:00Z">
              <w:tcPr>
                <w:tcW w:w="1116" w:type="dxa"/>
              </w:tcPr>
            </w:tcPrChange>
          </w:tcPr>
          <w:p w14:paraId="45A85834" w14:textId="77777777" w:rsidR="007B7406" w:rsidRDefault="007B7406" w:rsidP="004F5F02">
            <w:pPr>
              <w:pStyle w:val="sc-Requirement"/>
            </w:pPr>
            <w:r>
              <w:t>F</w:t>
            </w:r>
          </w:p>
        </w:tc>
      </w:tr>
    </w:tbl>
    <w:p w14:paraId="26FFA2C2" w14:textId="61EF0F4D" w:rsidR="007B7406" w:rsidRDefault="007B7406" w:rsidP="007B7406">
      <w:pPr>
        <w:pStyle w:val="sc-Total"/>
      </w:pPr>
      <w:r>
        <w:t xml:space="preserve">Total Credit Hours: </w:t>
      </w:r>
      <w:ins w:id="506" w:author="Microsoft Office User" w:date="2024-02-04T17:12:00Z">
        <w:r>
          <w:t>18</w:t>
        </w:r>
      </w:ins>
      <w:del w:id="507" w:author="Microsoft Office User" w:date="2024-02-04T17:12:00Z">
        <w:r w:rsidDel="007B7406">
          <w:delText>22</w:delText>
        </w:r>
      </w:del>
    </w:p>
    <w:p w14:paraId="0A22C1B6" w14:textId="77777777" w:rsidR="00E827FD" w:rsidRDefault="00E827FD"/>
    <w:sectPr w:rsidR="00E8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l, Eric S.">
    <w15:presenceInfo w15:providerId="AD" w15:userId="S-1-5-21-2239423888-4034794320-2056054708-34004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75"/>
    <w:rsid w:val="00062F75"/>
    <w:rsid w:val="00376DA9"/>
    <w:rsid w:val="005F69A6"/>
    <w:rsid w:val="007B7406"/>
    <w:rsid w:val="009B5BFE"/>
    <w:rsid w:val="00B876F0"/>
    <w:rsid w:val="00CA57FE"/>
    <w:rsid w:val="00E827FD"/>
    <w:rsid w:val="00F728B8"/>
    <w:rsid w:val="16F305FA"/>
    <w:rsid w:val="51A5B35D"/>
    <w:rsid w:val="65709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DCE0"/>
  <w15:chartTrackingRefBased/>
  <w15:docId w15:val="{4A96ECBA-7F15-46E1-BAC8-6B53598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F75"/>
    <w:pPr>
      <w:spacing w:after="0" w:line="200" w:lineRule="atLeast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062F75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F75"/>
    <w:rPr>
      <w:rFonts w:ascii="Adobe Garamond Pro" w:eastAsia="Times New Roman" w:hAnsi="Adobe Garamond Pro" w:cs="Times New Roman"/>
      <w:caps/>
      <w:spacing w:val="20"/>
      <w:sz w:val="40"/>
      <w:szCs w:val="24"/>
    </w:rPr>
  </w:style>
  <w:style w:type="paragraph" w:customStyle="1" w:styleId="sc-BodyText">
    <w:name w:val="sc-BodyText"/>
    <w:basedOn w:val="Normal"/>
    <w:rsid w:val="00062F75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062F75"/>
    <w:pPr>
      <w:spacing w:before="0"/>
    </w:pPr>
  </w:style>
  <w:style w:type="paragraph" w:customStyle="1" w:styleId="sc-Requirement">
    <w:name w:val="sc-Requirement"/>
    <w:basedOn w:val="sc-BodyText"/>
    <w:qFormat/>
    <w:rsid w:val="00062F75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062F75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062F75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062F75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062F75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Subtotal">
    <w:name w:val="sc-Subtotal"/>
    <w:basedOn w:val="sc-RequirementRight"/>
    <w:qFormat/>
    <w:rsid w:val="00062F75"/>
    <w:pPr>
      <w:pBdr>
        <w:top w:val="single" w:sz="4" w:space="1" w:color="auto"/>
      </w:pBdr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F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62F75"/>
    <w:pPr>
      <w:spacing w:after="0" w:line="240" w:lineRule="auto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F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75"/>
    <w:rPr>
      <w:rFonts w:ascii="Segoe UI" w:eastAsia="Times New Roman" w:hAnsi="Segoe UI" w:cs="Segoe UI"/>
      <w:sz w:val="18"/>
      <w:szCs w:val="18"/>
    </w:rPr>
  </w:style>
  <w:style w:type="paragraph" w:customStyle="1" w:styleId="sc-Total">
    <w:name w:val="sc-Total"/>
    <w:basedOn w:val="sc-RequirementsSubheading"/>
    <w:qFormat/>
    <w:rsid w:val="007B7406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E0AEF8A90D449230F888C9420CC4" ma:contentTypeVersion="18" ma:contentTypeDescription="Create a new document." ma:contentTypeScope="" ma:versionID="a2d28bf5429dde7d974b0af10fc65c6a">
  <xsd:schema xmlns:xsd="http://www.w3.org/2001/XMLSchema" xmlns:xs="http://www.w3.org/2001/XMLSchema" xmlns:p="http://schemas.microsoft.com/office/2006/metadata/properties" xmlns:ns3="986a18cd-e21e-433a-ab9a-a50081e28918" xmlns:ns4="fdf381cb-0ddf-4be3-9bd2-44ba53df6463" targetNamespace="http://schemas.microsoft.com/office/2006/metadata/properties" ma:root="true" ma:fieldsID="12195249d28ff7c510c4391bbe0ce6c0" ns3:_="" ns4:_="">
    <xsd:import namespace="986a18cd-e21e-433a-ab9a-a50081e28918"/>
    <xsd:import namespace="fdf381cb-0ddf-4be3-9bd2-44ba53df6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a18cd-e21e-433a-ab9a-a50081e2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81cb-0ddf-4be3-9bd2-44ba53df6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6a18cd-e21e-433a-ab9a-a50081e28918" xsi:nil="true"/>
  </documentManagement>
</p:properties>
</file>

<file path=customXml/itemProps1.xml><?xml version="1.0" encoding="utf-8"?>
<ds:datastoreItem xmlns:ds="http://schemas.openxmlformats.org/officeDocument/2006/customXml" ds:itemID="{7CB35D3D-8716-47BC-8487-A2ABB43D9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a18cd-e21e-433a-ab9a-a50081e28918"/>
    <ds:schemaRef ds:uri="fdf381cb-0ddf-4be3-9bd2-44ba53df6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C40FF-181B-4242-B0DE-FB5E7A483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80EE-4DE7-4B69-BEF4-341C4050D7E0}">
  <ds:schemaRefs>
    <ds:schemaRef ds:uri="http://schemas.microsoft.com/office/2006/metadata/properties"/>
    <ds:schemaRef ds:uri="http://schemas.microsoft.com/office/infopath/2007/PartnerControls"/>
    <ds:schemaRef ds:uri="986a18cd-e21e-433a-ab9a-a50081e28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Eric S.</dc:creator>
  <cp:keywords/>
  <dc:description/>
  <cp:lastModifiedBy>Microsoft Office User</cp:lastModifiedBy>
  <cp:revision>7</cp:revision>
  <dcterms:created xsi:type="dcterms:W3CDTF">2024-01-26T15:51:00Z</dcterms:created>
  <dcterms:modified xsi:type="dcterms:W3CDTF">2024-02-24T15:21:00Z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0x01010076B7E0AEF8A90D449230F888C9420CC4</vt:lpwstr>
  </property>
</Properties>
</file>