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2ED9" w14:textId="03E99345" w:rsidR="001E269C" w:rsidRDefault="001E269C">
      <w:r>
        <w:t>Course Descriptions</w:t>
      </w:r>
    </w:p>
    <w:p w14:paraId="101E2534" w14:textId="77777777" w:rsidR="001E269C" w:rsidRDefault="001E269C"/>
    <w:p w14:paraId="7F4DCA07" w14:textId="77777777" w:rsidR="001E269C" w:rsidRDefault="001E269C" w:rsidP="001E269C">
      <w:pPr>
        <w:pStyle w:val="Heading1"/>
      </w:pPr>
      <w:bookmarkStart w:id="0" w:name="2F1AF65A746B43A79E1DA82B2DD492AE"/>
      <w:r>
        <w:t>ECED - Early Childhood Education</w:t>
      </w:r>
      <w:bookmarkEnd w:id="0"/>
      <w:r>
        <w:fldChar w:fldCharType="begin"/>
      </w:r>
      <w:r>
        <w:instrText xml:space="preserve"> XE "ECED - Early Childhood Education" </w:instrText>
      </w:r>
      <w:r>
        <w:fldChar w:fldCharType="end"/>
      </w:r>
    </w:p>
    <w:p w14:paraId="664C6096" w14:textId="77777777" w:rsidR="001E269C" w:rsidRDefault="001E269C" w:rsidP="001E269C">
      <w:pPr>
        <w:pStyle w:val="sc-CourseTitle"/>
      </w:pPr>
      <w:bookmarkStart w:id="1" w:name="CEF1A572FD984556B950CBA9CD1F3151"/>
      <w:bookmarkEnd w:id="1"/>
      <w:r>
        <w:t xml:space="preserve">ECED 201 - Introduction to Early Childhood </w:t>
      </w:r>
      <w:proofErr w:type="gramStart"/>
      <w:r>
        <w:t>Education  (</w:t>
      </w:r>
      <w:proofErr w:type="gramEnd"/>
      <w:r>
        <w:t>3)</w:t>
      </w:r>
    </w:p>
    <w:p w14:paraId="1B22366F" w14:textId="4E337BFA" w:rsidR="001E269C" w:rsidDel="008C2CA4" w:rsidRDefault="00E4281B" w:rsidP="001E269C">
      <w:pPr>
        <w:pStyle w:val="sc-BodyText0"/>
        <w:rPr>
          <w:del w:id="2" w:author="Sevey, Leslie A." w:date="2024-01-31T14:48:00Z"/>
          <w:rFonts w:ascii="Calibri" w:eastAsia="Calibri" w:hAnsi="Calibri" w:cs="Calibri"/>
        </w:rPr>
      </w:pPr>
      <w:ins w:id="3" w:author="Sevey, Leslie A." w:date="2024-01-31T14:48:00Z">
        <w:r>
          <w:rPr>
            <w:rFonts w:ascii="Calibri" w:eastAsia="Calibri" w:hAnsi="Calibri" w:cs="Calibri"/>
          </w:rPr>
          <w:t xml:space="preserve">Students study theories of learning, history, models of </w:t>
        </w:r>
      </w:ins>
      <w:ins w:id="4" w:author="Microsoft Office User" w:date="2024-02-01T14:46:00Z">
        <w:r w:rsidR="008C2CA4">
          <w:rPr>
            <w:rFonts w:ascii="Calibri" w:eastAsia="Calibri" w:hAnsi="Calibri" w:cs="Calibri"/>
          </w:rPr>
          <w:t>ECED</w:t>
        </w:r>
      </w:ins>
      <w:ins w:id="5" w:author="Sevey, Leslie A." w:date="2024-01-31T14:48:00Z">
        <w:r>
          <w:rPr>
            <w:rFonts w:ascii="Calibri" w:eastAsia="Calibri" w:hAnsi="Calibri" w:cs="Calibri"/>
          </w:rPr>
          <w:t xml:space="preserve"> and advocacy; using a social justice framework to understand components of </w:t>
        </w:r>
        <w:del w:id="6" w:author="Microsoft Office User" w:date="2024-02-01T14:46:00Z">
          <w:r w:rsidDel="008C2CA4">
            <w:rPr>
              <w:rFonts w:ascii="Calibri" w:eastAsia="Calibri" w:hAnsi="Calibri" w:cs="Calibri"/>
            </w:rPr>
            <w:delText>ece</w:delText>
          </w:r>
        </w:del>
      </w:ins>
      <w:ins w:id="7" w:author="Microsoft Office User" w:date="2024-02-01T14:46:00Z">
        <w:r w:rsidR="008C2CA4">
          <w:rPr>
            <w:rFonts w:ascii="Calibri" w:eastAsia="Calibri" w:hAnsi="Calibri" w:cs="Calibri"/>
          </w:rPr>
          <w:t>ECED</w:t>
        </w:r>
      </w:ins>
      <w:ins w:id="8" w:author="Sevey, Leslie A." w:date="2024-01-31T14:48:00Z">
        <w:r>
          <w:rPr>
            <w:rFonts w:ascii="Calibri" w:eastAsia="Calibri" w:hAnsi="Calibri" w:cs="Calibri"/>
          </w:rPr>
          <w:t xml:space="preserve"> curricula: </w:t>
        </w:r>
      </w:ins>
      <w:ins w:id="9" w:author="Microsoft Office User" w:date="2024-02-01T14:47:00Z">
        <w:r w:rsidR="008C2CA4">
          <w:rPr>
            <w:rFonts w:ascii="Calibri" w:eastAsia="Calibri" w:hAnsi="Calibri" w:cs="Calibri"/>
          </w:rPr>
          <w:t xml:space="preserve">including </w:t>
        </w:r>
      </w:ins>
      <w:ins w:id="10" w:author="Sevey, Leslie A." w:date="2024-01-31T14:48:00Z">
        <w:r>
          <w:rPr>
            <w:rFonts w:ascii="Calibri" w:eastAsia="Calibri" w:hAnsi="Calibri" w:cs="Calibri"/>
          </w:rPr>
          <w:t xml:space="preserve">content, process, teaching/facilitating, and contexts for learning. </w:t>
        </w:r>
      </w:ins>
      <w:del w:id="11" w:author="Sevey, Leslie A." w:date="2024-01-31T14:48:00Z">
        <w:r w:rsidR="001E269C" w:rsidDel="00E4281B">
          <w:delText>Using a social justice framework, students study theories of learning and models of early childhood education to understand components of curricula including content, process, teaching, facilitating and contexts of learning.</w:delText>
        </w:r>
      </w:del>
    </w:p>
    <w:p w14:paraId="0E86B36A" w14:textId="77777777" w:rsidR="008C2CA4" w:rsidRDefault="008C2CA4" w:rsidP="001E269C">
      <w:pPr>
        <w:pStyle w:val="sc-BodyText0"/>
        <w:rPr>
          <w:ins w:id="12" w:author="Microsoft Office User" w:date="2024-02-01T14:47:00Z"/>
        </w:rPr>
      </w:pPr>
    </w:p>
    <w:p w14:paraId="0A8EEEEF" w14:textId="77777777" w:rsidR="001E269C" w:rsidRDefault="001E269C" w:rsidP="001E269C">
      <w:pPr>
        <w:pStyle w:val="sc-BodyText0"/>
      </w:pPr>
      <w:r>
        <w:t>Offered: Fall, Spring.</w:t>
      </w:r>
    </w:p>
    <w:p w14:paraId="2870F98D" w14:textId="31FBE2D5" w:rsidR="001E269C" w:rsidRDefault="001E269C" w:rsidP="001E269C">
      <w:pPr>
        <w:pStyle w:val="sc-CourseTitle"/>
      </w:pPr>
      <w:bookmarkStart w:id="13" w:name="28DD8820CFDB4B4994C31BA3C8E367E2"/>
      <w:bookmarkEnd w:id="13"/>
      <w:r>
        <w:t>ECED 202</w:t>
      </w:r>
      <w:ins w:id="14" w:author="Microsoft Office User" w:date="2024-02-08T18:17:00Z">
        <w:r w:rsidR="00B17AC9">
          <w:t>W</w:t>
        </w:r>
      </w:ins>
      <w:r>
        <w:t xml:space="preserve"> - Early Childhood Development, Birth to Eight (3)</w:t>
      </w:r>
    </w:p>
    <w:p w14:paraId="11226EF1" w14:textId="5EDF880E" w:rsidR="001E269C" w:rsidRDefault="001E269C" w:rsidP="001E269C">
      <w:pPr>
        <w:pStyle w:val="sc-BodyText0"/>
      </w:pPr>
      <w:r>
        <w:t xml:space="preserve">This course examines the characteristics and needs of young children, birth through eight, including the stages and multiple influences on early development and learning, using historical and culturally diverse perspectives. </w:t>
      </w:r>
      <w:ins w:id="15" w:author="Microsoft Office User" w:date="2024-02-08T18:19:00Z">
        <w:r w:rsidR="008C7461">
          <w:t>This is a Writing in the Discipline (WID) course.</w:t>
        </w:r>
        <w:r w:rsidR="008C7461">
          <w:t xml:space="preserve"> </w:t>
        </w:r>
      </w:ins>
      <w:del w:id="16" w:author="Microsoft Office User" w:date="2024-02-08T18:20:00Z">
        <w:r w:rsidDel="008C7461">
          <w:delText>(Formerly ECED 302.)</w:delText>
        </w:r>
      </w:del>
    </w:p>
    <w:p w14:paraId="7106C96C" w14:textId="1F17DA92" w:rsidR="001E269C" w:rsidDel="008C2CA4" w:rsidRDefault="001E269C" w:rsidP="001E269C">
      <w:pPr>
        <w:pStyle w:val="sc-BodyText0"/>
        <w:rPr>
          <w:del w:id="17" w:author="Microsoft Office User" w:date="2024-02-01T14:47:00Z"/>
        </w:rPr>
      </w:pPr>
      <w:del w:id="18" w:author="Microsoft Office User" w:date="2024-02-01T14:47:00Z">
        <w:r w:rsidDel="008C2CA4">
          <w:delText>Prerequisite: ECED 290 and admission to the early childhood education teacher preparation program, or consent of department chair.</w:delText>
        </w:r>
      </w:del>
    </w:p>
    <w:p w14:paraId="2C6A2514" w14:textId="076783AF" w:rsidR="001E269C" w:rsidRDefault="001E269C" w:rsidP="001E269C">
      <w:pPr>
        <w:pStyle w:val="sc-BodyText0"/>
      </w:pPr>
      <w:r>
        <w:t>Offered:  Fall</w:t>
      </w:r>
      <w:ins w:id="19" w:author="Sevey, Leslie A." w:date="2024-01-31T14:37:00Z">
        <w:r>
          <w:t>, Spring</w:t>
        </w:r>
      </w:ins>
      <w:del w:id="20" w:author="Sevey, Leslie A." w:date="2024-01-31T14:37:00Z">
        <w:r w:rsidDel="001E269C">
          <w:delText>.</w:delText>
        </w:r>
      </w:del>
    </w:p>
    <w:p w14:paraId="7F1D38DE" w14:textId="28D22EA9" w:rsidR="001E269C" w:rsidRDefault="001E269C" w:rsidP="001E269C">
      <w:pPr>
        <w:pStyle w:val="sc-CourseTitle"/>
      </w:pPr>
      <w:bookmarkStart w:id="21" w:name="401D9E98F35C4B07BC0785F26AF9F7B4"/>
      <w:bookmarkEnd w:id="21"/>
      <w:r>
        <w:t>ECED 232</w:t>
      </w:r>
      <w:ins w:id="22" w:author="Microsoft Office User" w:date="2024-02-08T18:17:00Z">
        <w:r w:rsidR="00B17AC9">
          <w:t>W</w:t>
        </w:r>
      </w:ins>
      <w:r>
        <w:t xml:space="preserve"> - Building Family, </w:t>
      </w:r>
      <w:proofErr w:type="gramStart"/>
      <w:r>
        <w:t>School</w:t>
      </w:r>
      <w:proofErr w:type="gramEnd"/>
      <w:r>
        <w:t xml:space="preserve"> and Community Partnerships (3)</w:t>
      </w:r>
    </w:p>
    <w:p w14:paraId="1F1B9D3A" w14:textId="090EFB5D" w:rsidR="001E269C" w:rsidRDefault="001E269C" w:rsidP="001E269C">
      <w:pPr>
        <w:pStyle w:val="sc-BodyText0"/>
      </w:pPr>
      <w:r>
        <w:t>Students examine methods of building respectful, reciprocal relationships that empower and support families in their children's development. Students also come to understand the complexities of family and community characteristics.</w:t>
      </w:r>
      <w:ins w:id="23" w:author="Microsoft Office User" w:date="2024-02-08T18:19:00Z">
        <w:r w:rsidR="008C7461">
          <w:t xml:space="preserve"> </w:t>
        </w:r>
        <w:r w:rsidR="008C7461">
          <w:t>This is a Writing in the Discipline (WID) course.</w:t>
        </w:r>
      </w:ins>
      <w:r>
        <w:t xml:space="preserve"> </w:t>
      </w:r>
      <w:del w:id="24" w:author="Microsoft Office User" w:date="2024-02-08T18:20:00Z">
        <w:r w:rsidDel="008C7461">
          <w:delText>(Formerly ECED 332.)</w:delText>
        </w:r>
      </w:del>
    </w:p>
    <w:p w14:paraId="016B883A" w14:textId="482F51DF" w:rsidR="001E269C" w:rsidRDefault="001E269C" w:rsidP="001E269C">
      <w:pPr>
        <w:pStyle w:val="sc-BodyText0"/>
      </w:pPr>
      <w:r>
        <w:t xml:space="preserve">Prerequisite: Admission to </w:t>
      </w:r>
      <w:del w:id="25" w:author="Microsoft Office User" w:date="2024-02-08T18:30:00Z">
        <w:r w:rsidDel="009D61C0">
          <w:delText>a FSEHD</w:delText>
        </w:r>
      </w:del>
      <w:ins w:id="26" w:author="Microsoft Office User" w:date="2024-02-08T18:30:00Z">
        <w:r w:rsidR="009D61C0">
          <w:t>an</w:t>
        </w:r>
      </w:ins>
      <w:r>
        <w:t xml:space="preserve"> Early Childhood Education program, or consent of department chair.</w:t>
      </w:r>
    </w:p>
    <w:p w14:paraId="1555B77E" w14:textId="774555FA" w:rsidR="001E269C" w:rsidRDefault="001E269C" w:rsidP="001E269C">
      <w:pPr>
        <w:pStyle w:val="sc-BodyText0"/>
      </w:pPr>
      <w:r>
        <w:t xml:space="preserve">Offered:  </w:t>
      </w:r>
      <w:del w:id="27" w:author="Sevey, Leslie A." w:date="2024-01-31T14:37:00Z">
        <w:r w:rsidDel="001E269C">
          <w:delText>Spring.</w:delText>
        </w:r>
      </w:del>
      <w:ins w:id="28" w:author="Sevey, Leslie A." w:date="2024-01-31T14:37:00Z">
        <w:r>
          <w:t>Fall</w:t>
        </w:r>
      </w:ins>
    </w:p>
    <w:p w14:paraId="146D2CE0" w14:textId="424EBE09" w:rsidR="001E269C" w:rsidDel="001E269C" w:rsidRDefault="001E269C" w:rsidP="001E269C">
      <w:pPr>
        <w:pStyle w:val="sc-CourseTitle"/>
        <w:rPr>
          <w:del w:id="29" w:author="Sevey, Leslie A." w:date="2024-01-31T14:37:00Z"/>
        </w:rPr>
      </w:pPr>
      <w:bookmarkStart w:id="30" w:name="BBC2B778E32E4B30AE2AAFC277136493"/>
      <w:bookmarkEnd w:id="30"/>
      <w:del w:id="31" w:author="Sevey, Leslie A." w:date="2024-01-31T14:37:00Z">
        <w:r w:rsidDel="001E269C">
          <w:delText>ECED 290 - A Cross-Disciplinary Approach to ECED (3)</w:delText>
        </w:r>
      </w:del>
    </w:p>
    <w:p w14:paraId="3B5F5305" w14:textId="7F211620" w:rsidR="001E269C" w:rsidDel="001E269C" w:rsidRDefault="001E269C" w:rsidP="001E269C">
      <w:pPr>
        <w:pStyle w:val="sc-BodyText0"/>
        <w:rPr>
          <w:del w:id="32" w:author="Sevey, Leslie A." w:date="2024-01-31T14:37:00Z"/>
        </w:rPr>
      </w:pPr>
      <w:del w:id="33" w:author="Sevey, Leslie A." w:date="2024-01-31T14:37:00Z">
        <w:r w:rsidDel="001E269C">
          <w:delText>The application of social work principles to the field of early care and education is explored, with emphasis on a systems-based approach to working with children and families.</w:delText>
        </w:r>
      </w:del>
    </w:p>
    <w:p w14:paraId="5300CD81" w14:textId="3B73CD68" w:rsidR="001E269C" w:rsidDel="001E269C" w:rsidRDefault="001E269C" w:rsidP="001E269C">
      <w:pPr>
        <w:pStyle w:val="sc-BodyText0"/>
        <w:rPr>
          <w:del w:id="34" w:author="Sevey, Leslie A." w:date="2024-01-31T14:37:00Z"/>
        </w:rPr>
      </w:pPr>
      <w:del w:id="35" w:author="Sevey, Leslie A." w:date="2024-01-31T14:37:00Z">
        <w:r w:rsidDel="001E269C">
          <w:delText>Offered: Fall, Spring.</w:delText>
        </w:r>
      </w:del>
    </w:p>
    <w:p w14:paraId="60D8B88F" w14:textId="5C48CA87" w:rsidR="001E269C" w:rsidDel="001E269C" w:rsidRDefault="001E269C" w:rsidP="001E269C">
      <w:pPr>
        <w:pStyle w:val="sc-CourseTitle"/>
        <w:rPr>
          <w:del w:id="36" w:author="Sevey, Leslie A." w:date="2024-01-31T14:37:00Z"/>
        </w:rPr>
      </w:pPr>
      <w:bookmarkStart w:id="37" w:name="B2DED9AB96E340E69345E1013C75339F"/>
      <w:bookmarkEnd w:id="37"/>
      <w:del w:id="38" w:author="Sevey, Leslie A." w:date="2024-01-31T14:37:00Z">
        <w:r w:rsidDel="001E269C">
          <w:delText>ECED 301 - Developmental Approaches to Teaching and Learning (3)</w:delText>
        </w:r>
      </w:del>
    </w:p>
    <w:p w14:paraId="752D38F6" w14:textId="49C69301" w:rsidR="001E269C" w:rsidDel="001E269C" w:rsidRDefault="001E269C" w:rsidP="001E269C">
      <w:pPr>
        <w:pStyle w:val="sc-BodyText0"/>
        <w:rPr>
          <w:del w:id="39" w:author="Sevey, Leslie A." w:date="2024-01-31T14:37:00Z"/>
        </w:rPr>
      </w:pPr>
      <w:del w:id="40" w:author="Sevey, Leslie A." w:date="2024-01-31T14:37:00Z">
        <w:r w:rsidDel="001E269C">
          <w:delText>Developmentally appropriate approaches and teaching models for all early childhood education students, including atypical/exceptional, are learned through supervised practice. Observations and a multicultural/urban practicum are required. 5 contact hours.</w:delText>
        </w:r>
      </w:del>
    </w:p>
    <w:p w14:paraId="62EF2E99" w14:textId="0FD3D7DC" w:rsidR="001E269C" w:rsidDel="001E269C" w:rsidRDefault="001E269C" w:rsidP="001E269C">
      <w:pPr>
        <w:pStyle w:val="sc-BodyText0"/>
        <w:rPr>
          <w:del w:id="41" w:author="Sevey, Leslie A." w:date="2024-01-31T14:37:00Z"/>
        </w:rPr>
      </w:pPr>
      <w:del w:id="42" w:author="Sevey, Leslie A." w:date="2024-01-31T14:37:00Z">
        <w:r w:rsidDel="001E269C">
          <w:delText>Prerequisite: Minimum GPA of 2.50 in all previous courses and admission to the early childhood education teacher preparation program, or consent of department chair.</w:delText>
        </w:r>
      </w:del>
    </w:p>
    <w:p w14:paraId="0CDB9FBE" w14:textId="01266612" w:rsidR="001E269C" w:rsidDel="001E269C" w:rsidRDefault="001E269C" w:rsidP="001E269C">
      <w:pPr>
        <w:pStyle w:val="sc-BodyText0"/>
        <w:rPr>
          <w:del w:id="43" w:author="Sevey, Leslie A." w:date="2024-01-31T14:37:00Z"/>
        </w:rPr>
      </w:pPr>
      <w:del w:id="44" w:author="Sevey, Leslie A." w:date="2024-01-31T14:37:00Z">
        <w:r w:rsidDel="001E269C">
          <w:delText>Offered: Fall.</w:delText>
        </w:r>
      </w:del>
    </w:p>
    <w:p w14:paraId="608BEEAC" w14:textId="49E6A21C" w:rsidR="001E269C" w:rsidDel="001E269C" w:rsidRDefault="001E269C" w:rsidP="001E269C">
      <w:pPr>
        <w:pStyle w:val="sc-CourseTitle"/>
        <w:rPr>
          <w:del w:id="45" w:author="Sevey, Leslie A." w:date="2024-01-31T14:37:00Z"/>
        </w:rPr>
      </w:pPr>
      <w:bookmarkStart w:id="46" w:name="B487C2616E814280A76236A5C1AA0FD0"/>
      <w:bookmarkEnd w:id="46"/>
      <w:del w:id="47" w:author="Sevey, Leslie A." w:date="2024-01-31T14:37:00Z">
        <w:r w:rsidDel="001E269C">
          <w:delText>ECED 303 - Creating an Early Childhood Learning Community (3)</w:delText>
        </w:r>
      </w:del>
    </w:p>
    <w:p w14:paraId="73503497" w14:textId="24C68F75" w:rsidR="001E269C" w:rsidDel="001E269C" w:rsidRDefault="001E269C" w:rsidP="001E269C">
      <w:pPr>
        <w:pStyle w:val="sc-BodyText0"/>
        <w:rPr>
          <w:del w:id="48" w:author="Sevey, Leslie A." w:date="2024-01-31T14:37:00Z"/>
        </w:rPr>
      </w:pPr>
      <w:del w:id="49" w:author="Sevey, Leslie A." w:date="2024-01-31T14:37:00Z">
        <w:r w:rsidDel="001E269C">
          <w:delText>This course explores principles of care and education in the early childhood environment, including the importance of creating a community through relationships, physical space, and organization of time.</w:delText>
        </w:r>
      </w:del>
    </w:p>
    <w:p w14:paraId="66FE8B93" w14:textId="1E379904" w:rsidR="001E269C" w:rsidDel="001E269C" w:rsidRDefault="001E269C" w:rsidP="001E269C">
      <w:pPr>
        <w:pStyle w:val="sc-BodyText0"/>
        <w:rPr>
          <w:del w:id="50" w:author="Sevey, Leslie A." w:date="2024-01-31T14:37:00Z"/>
        </w:rPr>
      </w:pPr>
      <w:del w:id="51" w:author="Sevey, Leslie A." w:date="2024-01-31T14:37:00Z">
        <w:r w:rsidDel="001E269C">
          <w:delText>Prerequisite: CEP 215; ECED 301, ECED 202 or ECED 302; SPED 301; and admission to the early childhood education teacher preparation program.</w:delText>
        </w:r>
      </w:del>
    </w:p>
    <w:p w14:paraId="4E3D76DF" w14:textId="5836531C" w:rsidR="001E269C" w:rsidDel="001E269C" w:rsidRDefault="001E269C" w:rsidP="001E269C">
      <w:pPr>
        <w:pStyle w:val="sc-BodyText0"/>
        <w:rPr>
          <w:del w:id="52" w:author="Sevey, Leslie A." w:date="2024-01-31T14:37:00Z"/>
        </w:rPr>
      </w:pPr>
      <w:del w:id="53" w:author="Sevey, Leslie A." w:date="2024-01-31T14:37:00Z">
        <w:r w:rsidDel="001E269C">
          <w:delText>Offered:  Spring.</w:delText>
        </w:r>
      </w:del>
    </w:p>
    <w:p w14:paraId="27061524" w14:textId="77777777" w:rsidR="001E269C" w:rsidRDefault="001E269C" w:rsidP="001E269C">
      <w:pPr>
        <w:pStyle w:val="sc-CourseTitle"/>
      </w:pPr>
      <w:bookmarkStart w:id="54" w:name="33C192B7B7624B29B8F2CC2361D8DD61"/>
      <w:bookmarkEnd w:id="54"/>
      <w:r>
        <w:t xml:space="preserve">ECED 305 - Intentional Teaching in the Early </w:t>
      </w:r>
      <w:proofErr w:type="gramStart"/>
      <w:r>
        <w:t>Years  (</w:t>
      </w:r>
      <w:proofErr w:type="gramEnd"/>
      <w:r>
        <w:t>4)</w:t>
      </w:r>
    </w:p>
    <w:p w14:paraId="2F65CE89" w14:textId="77777777" w:rsidR="001E269C" w:rsidRDefault="001E269C" w:rsidP="001E269C">
      <w:pPr>
        <w:pStyle w:val="sc-BodyText0"/>
      </w:pPr>
      <w:r>
        <w:t>The practicum course introduces developmentally effective approaches for teaching/learning in the early years (3-5). ECED candidates observe, evaluate, design, implement curriculum and environments supportive of children’s development and learning.</w:t>
      </w:r>
    </w:p>
    <w:p w14:paraId="6FB12A0B" w14:textId="77777777" w:rsidR="001E269C" w:rsidRDefault="001E269C" w:rsidP="001E269C">
      <w:pPr>
        <w:pStyle w:val="sc-BodyText0"/>
      </w:pPr>
      <w:r>
        <w:t>Prerequisite: Admission to the FSEHD EC Program; or consent of department chair; taken concurrently with ECED 326.</w:t>
      </w:r>
    </w:p>
    <w:p w14:paraId="7AA6E4C0" w14:textId="42B819CA" w:rsidR="001E269C" w:rsidRDefault="001E269C" w:rsidP="001E269C">
      <w:pPr>
        <w:pStyle w:val="sc-BodyText0"/>
      </w:pPr>
      <w:r>
        <w:t xml:space="preserve">Offered: </w:t>
      </w:r>
      <w:ins w:id="55" w:author="Sevey, Leslie A." w:date="2024-01-31T14:37:00Z">
        <w:r>
          <w:t xml:space="preserve">Fall </w:t>
        </w:r>
      </w:ins>
      <w:del w:id="56" w:author="Sevey, Leslie A." w:date="2024-01-31T14:37:00Z">
        <w:r w:rsidDel="001E269C">
          <w:delText>Spring.</w:delText>
        </w:r>
      </w:del>
    </w:p>
    <w:p w14:paraId="6FA28438" w14:textId="77777777" w:rsidR="001E269C" w:rsidRDefault="001E269C" w:rsidP="001E269C">
      <w:pPr>
        <w:pStyle w:val="sc-CourseTitle"/>
      </w:pPr>
      <w:bookmarkStart w:id="57" w:name="0C8E712A5905460683F3AF2007A078A8"/>
      <w:bookmarkEnd w:id="57"/>
      <w:r>
        <w:t>ECED 310 - Contextualizing Infant Toddler Education (3)</w:t>
      </w:r>
    </w:p>
    <w:p w14:paraId="48B75CE4" w14:textId="77777777" w:rsidR="001E269C" w:rsidRDefault="001E269C" w:rsidP="001E269C">
      <w:pPr>
        <w:pStyle w:val="sc-BodyText0"/>
      </w:pPr>
      <w:r>
        <w:t>Students explore effective tools emphasizing positive attention, approval and affection in infant-toddler care/</w:t>
      </w:r>
      <w:proofErr w:type="gramStart"/>
      <w:r>
        <w:t>development, and</w:t>
      </w:r>
      <w:proofErr w:type="gramEnd"/>
      <w:r>
        <w:t xml:space="preserve"> apply a structured caregiving model to current trends and theories to enhance development across developmental domains.</w:t>
      </w:r>
    </w:p>
    <w:p w14:paraId="3D737D1B" w14:textId="7E7ED1A4" w:rsidR="001E269C" w:rsidRDefault="001E269C" w:rsidP="001E269C">
      <w:pPr>
        <w:pStyle w:val="sc-BodyText0"/>
      </w:pPr>
      <w:r>
        <w:t>Prerequisite: Admission to the FSEHD ECED BS Concentration in Birth to</w:t>
      </w:r>
      <w:ins w:id="58" w:author="Microsoft Office User" w:date="2024-02-08T18:42:00Z">
        <w:r w:rsidR="00F74AE2">
          <w:t xml:space="preserve"> </w:t>
        </w:r>
      </w:ins>
      <w:del w:id="59" w:author="Sevey, Leslie A." w:date="2024-01-31T14:38:00Z">
        <w:r w:rsidDel="001E269C">
          <w:delText xml:space="preserve"> </w:delText>
        </w:r>
      </w:del>
      <w:ins w:id="60" w:author="Sevey, Leslie A." w:date="2024-01-31T14:38:00Z">
        <w:r>
          <w:t>Five</w:t>
        </w:r>
      </w:ins>
      <w:del w:id="61" w:author="Sevey, Leslie A." w:date="2024-01-31T14:38:00Z">
        <w:r w:rsidDel="001E269C">
          <w:delText>Three</w:delText>
        </w:r>
      </w:del>
      <w:r>
        <w:t xml:space="preserve">, or by permission of department chair. </w:t>
      </w:r>
    </w:p>
    <w:p w14:paraId="12934C54" w14:textId="4A96AFE0" w:rsidR="001E269C" w:rsidRDefault="001E269C" w:rsidP="001E269C">
      <w:pPr>
        <w:pStyle w:val="sc-BodyText0"/>
      </w:pPr>
      <w:r>
        <w:t xml:space="preserve">Offered: </w:t>
      </w:r>
      <w:ins w:id="62" w:author="Sevey, Leslie A." w:date="2024-01-31T14:38:00Z">
        <w:r>
          <w:t>Spring</w:t>
        </w:r>
      </w:ins>
      <w:del w:id="63" w:author="Sevey, Leslie A." w:date="2024-01-31T14:38:00Z">
        <w:r w:rsidDel="001E269C">
          <w:delText>Fall.</w:delText>
        </w:r>
      </w:del>
    </w:p>
    <w:p w14:paraId="37E3EBFD" w14:textId="77777777" w:rsidR="001E269C" w:rsidRDefault="001E269C" w:rsidP="001E269C">
      <w:pPr>
        <w:pStyle w:val="sc-CourseTitle"/>
      </w:pPr>
      <w:bookmarkStart w:id="64" w:name="DB69AFCC7E214CE8BA0266582C25AA37"/>
      <w:bookmarkEnd w:id="64"/>
      <w:r>
        <w:t xml:space="preserve">ECED 312 - Infant Toddler Cognitive Development and </w:t>
      </w:r>
      <w:proofErr w:type="gramStart"/>
      <w:r>
        <w:t>Learning  (</w:t>
      </w:r>
      <w:proofErr w:type="gramEnd"/>
      <w:r>
        <w:t>3)</w:t>
      </w:r>
    </w:p>
    <w:p w14:paraId="3DE1089A" w14:textId="77777777" w:rsidR="001E269C" w:rsidRDefault="001E269C" w:rsidP="001E269C">
      <w:pPr>
        <w:pStyle w:val="sc-BodyText0"/>
      </w:pPr>
      <w:r>
        <w:t xml:space="preserve">Candidates’ study the cognitive development of infants/toddlers and the role of primary caregiving relationships in supporting this development. Using theory, research and reflection </w:t>
      </w:r>
      <w:proofErr w:type="gramStart"/>
      <w:r>
        <w:t>candidates’</w:t>
      </w:r>
      <w:proofErr w:type="gramEnd"/>
      <w:r>
        <w:t xml:space="preserve"> strengthen their own practices.</w:t>
      </w:r>
    </w:p>
    <w:p w14:paraId="7D13BE8E" w14:textId="02F6884F" w:rsidR="001E269C" w:rsidRDefault="001E269C" w:rsidP="001E269C">
      <w:pPr>
        <w:pStyle w:val="sc-BodyText0"/>
      </w:pPr>
      <w:r>
        <w:t xml:space="preserve">Prerequisite: Admission to the FSEHD ECED BS Concentration in Birth to </w:t>
      </w:r>
      <w:ins w:id="65" w:author="Sevey, Leslie A." w:date="2024-01-31T14:38:00Z">
        <w:r>
          <w:t>Five</w:t>
        </w:r>
      </w:ins>
      <w:del w:id="66" w:author="Sevey, Leslie A." w:date="2024-01-31T14:38:00Z">
        <w:r w:rsidDel="001E269C">
          <w:delText>Three</w:delText>
        </w:r>
      </w:del>
      <w:r>
        <w:t xml:space="preserve">, or by permission of department chair. </w:t>
      </w:r>
    </w:p>
    <w:p w14:paraId="798239C7" w14:textId="291508C1" w:rsidR="001E269C" w:rsidRDefault="001E269C" w:rsidP="001E269C">
      <w:pPr>
        <w:pStyle w:val="sc-BodyText0"/>
      </w:pPr>
      <w:r>
        <w:t xml:space="preserve">Offered: </w:t>
      </w:r>
      <w:ins w:id="67" w:author="Sevey, Leslie A." w:date="2024-01-31T14:38:00Z">
        <w:r>
          <w:t>Spring</w:t>
        </w:r>
      </w:ins>
      <w:del w:id="68" w:author="Sevey, Leslie A." w:date="2024-01-31T14:38:00Z">
        <w:r w:rsidDel="001E269C">
          <w:delText>Fall.</w:delText>
        </w:r>
      </w:del>
    </w:p>
    <w:p w14:paraId="13EF9296" w14:textId="77777777" w:rsidR="001E269C" w:rsidRDefault="001E269C" w:rsidP="001E269C">
      <w:pPr>
        <w:pStyle w:val="sc-CourseTitle"/>
      </w:pPr>
      <w:bookmarkStart w:id="69" w:name="5E78E58F4EE54C62824E3B7EF32A8308"/>
      <w:bookmarkEnd w:id="69"/>
      <w:r>
        <w:t xml:space="preserve">ECED 314 - Infant Toddler Social/Emotional Development and </w:t>
      </w:r>
      <w:proofErr w:type="gramStart"/>
      <w:r>
        <w:t>Learning  (</w:t>
      </w:r>
      <w:proofErr w:type="gramEnd"/>
      <w:r>
        <w:t>3)</w:t>
      </w:r>
    </w:p>
    <w:p w14:paraId="68D751BE" w14:textId="77777777" w:rsidR="001E269C" w:rsidRDefault="001E269C" w:rsidP="001E269C">
      <w:pPr>
        <w:pStyle w:val="sc-BodyText0"/>
      </w:pPr>
      <w:r>
        <w:t xml:space="preserve">Candidates’ study the social-emotional development of infants/toddlers and the role of primary caregiving relationships in supporting this development. Using theory, research and reflection </w:t>
      </w:r>
      <w:proofErr w:type="gramStart"/>
      <w:r>
        <w:t>candidates’</w:t>
      </w:r>
      <w:proofErr w:type="gramEnd"/>
      <w:r>
        <w:t xml:space="preserve"> strengthen their own practices.</w:t>
      </w:r>
    </w:p>
    <w:p w14:paraId="2767CA48" w14:textId="154BB9BA" w:rsidR="001E269C" w:rsidRDefault="001E269C" w:rsidP="001E269C">
      <w:pPr>
        <w:pStyle w:val="sc-BodyText0"/>
      </w:pPr>
      <w:r>
        <w:t>Prerequisite: Completion of ECED 202</w:t>
      </w:r>
      <w:ins w:id="70" w:author="Microsoft Office User" w:date="2024-02-08T18:31:00Z">
        <w:r w:rsidR="009D61C0">
          <w:t>W</w:t>
        </w:r>
      </w:ins>
      <w:del w:id="71" w:author="Sevey, Leslie A." w:date="2024-01-31T14:38:00Z">
        <w:r w:rsidDel="001E269C">
          <w:delText xml:space="preserve"> or ECED 302</w:delText>
        </w:r>
      </w:del>
      <w:r>
        <w:t>, ECED 310, ECED 312 and SPED 305 (B-or higher</w:t>
      </w:r>
      <w:proofErr w:type="gramStart"/>
      <w:r>
        <w:t>) )</w:t>
      </w:r>
      <w:proofErr w:type="gramEnd"/>
      <w:r>
        <w:t xml:space="preserve"> or by permission of Department Chair.</w:t>
      </w:r>
    </w:p>
    <w:p w14:paraId="53C7E0FB" w14:textId="2A38AFCE" w:rsidR="001E269C" w:rsidRDefault="001E269C" w:rsidP="001E269C">
      <w:pPr>
        <w:pStyle w:val="sc-BodyText0"/>
      </w:pPr>
      <w:r>
        <w:t xml:space="preserve">Offered: </w:t>
      </w:r>
      <w:ins w:id="72" w:author="Sevey, Leslie A." w:date="2024-01-31T14:39:00Z">
        <w:r>
          <w:t xml:space="preserve">Fall </w:t>
        </w:r>
      </w:ins>
      <w:del w:id="73" w:author="Sevey, Leslie A." w:date="2024-01-31T14:39:00Z">
        <w:r w:rsidDel="001E269C">
          <w:delText>Spring</w:delText>
        </w:r>
      </w:del>
    </w:p>
    <w:p w14:paraId="360ED932" w14:textId="77777777" w:rsidR="001E269C" w:rsidRDefault="001E269C" w:rsidP="001E269C">
      <w:pPr>
        <w:pStyle w:val="sc-CourseTitle"/>
      </w:pPr>
      <w:bookmarkStart w:id="74" w:name="1E0590F6D11F4241B0987946D3BDA0EF"/>
      <w:bookmarkEnd w:id="74"/>
      <w:r>
        <w:t>ECED 321 - Mathematics: Methods and Assessment (4)</w:t>
      </w:r>
    </w:p>
    <w:p w14:paraId="72AF2F19" w14:textId="77777777" w:rsidR="001E269C" w:rsidRDefault="001E269C" w:rsidP="001E269C">
      <w:pPr>
        <w:pStyle w:val="sc-BodyText0"/>
      </w:pPr>
      <w:r>
        <w:t xml:space="preserve">ECED Candidates develop an understanding of essential content and effective data-driven teaching approaches for mathematics in early childhood (K-2) through an in-depth practicum experience that utilizes observation, </w:t>
      </w:r>
      <w:proofErr w:type="gramStart"/>
      <w:r>
        <w:t>reflection</w:t>
      </w:r>
      <w:proofErr w:type="gramEnd"/>
      <w:r>
        <w:t xml:space="preserve"> and co-teaching.</w:t>
      </w:r>
    </w:p>
    <w:p w14:paraId="45AECD6A" w14:textId="77777777" w:rsidR="001E269C" w:rsidRDefault="001E269C" w:rsidP="001E269C">
      <w:pPr>
        <w:pStyle w:val="sc-BodyText0"/>
      </w:pPr>
      <w:r>
        <w:t>Prerequisite: Any mathematics general education distribution; ECED 305; ECED 322; ECED 326; ECED 328; (minimum B-) or consent of department chair; taken concurrently with ECED 324.</w:t>
      </w:r>
    </w:p>
    <w:p w14:paraId="5E0B3499" w14:textId="77777777" w:rsidR="001E269C" w:rsidRDefault="001E269C" w:rsidP="001E269C">
      <w:pPr>
        <w:pStyle w:val="sc-BodyText0"/>
      </w:pPr>
      <w:r>
        <w:t>Offered: Fall.</w:t>
      </w:r>
    </w:p>
    <w:p w14:paraId="6EEDAA4B" w14:textId="77777777" w:rsidR="001E269C" w:rsidRDefault="001E269C" w:rsidP="001E269C">
      <w:pPr>
        <w:pStyle w:val="sc-CourseTitle"/>
      </w:pPr>
      <w:bookmarkStart w:id="75" w:name="87684FDF5DE74081ADF0D41B1F666374"/>
      <w:bookmarkEnd w:id="75"/>
      <w:r>
        <w:t xml:space="preserve">ECED 322 - English Language Arts: Methods and Assessment </w:t>
      </w:r>
      <w:proofErr w:type="gramStart"/>
      <w:r>
        <w:t>I  (</w:t>
      </w:r>
      <w:proofErr w:type="gramEnd"/>
      <w:r>
        <w:t>4)</w:t>
      </w:r>
    </w:p>
    <w:p w14:paraId="2EAB01D9" w14:textId="77777777" w:rsidR="001E269C" w:rsidRDefault="001E269C" w:rsidP="001E269C">
      <w:pPr>
        <w:pStyle w:val="sc-BodyText0"/>
      </w:pPr>
      <w:r>
        <w:t>ECED candidates learn evidence-based and equitable practices enhancing early language and literacy development of children, Birth-5.  Students implement observation and assessment protocols to inform curriculum development during a practicum experience.</w:t>
      </w:r>
    </w:p>
    <w:p w14:paraId="7172AC62" w14:textId="77777777" w:rsidR="001E269C" w:rsidRDefault="001E269C" w:rsidP="001E269C">
      <w:pPr>
        <w:pStyle w:val="sc-BodyText0"/>
      </w:pPr>
      <w:r>
        <w:t>Prerequisite: ECED 305; ECED 326 (minimum grade of B-) or consent of department chair; concurrent with ECED 328.</w:t>
      </w:r>
    </w:p>
    <w:p w14:paraId="574C218A" w14:textId="77777777" w:rsidR="001E269C" w:rsidRDefault="001E269C" w:rsidP="001E269C">
      <w:pPr>
        <w:pStyle w:val="sc-BodyText0"/>
      </w:pPr>
      <w:r>
        <w:t>Offered: Spring.</w:t>
      </w:r>
    </w:p>
    <w:p w14:paraId="1EAF813A" w14:textId="77777777" w:rsidR="001E269C" w:rsidRDefault="001E269C" w:rsidP="001E269C">
      <w:pPr>
        <w:pStyle w:val="sc-CourseTitle"/>
      </w:pPr>
      <w:bookmarkStart w:id="76" w:name="A089CA35537B4B8EBA4209F16CE60D71"/>
      <w:bookmarkEnd w:id="76"/>
      <w:r>
        <w:t xml:space="preserve">ECED 324 - English Language Arts: Methods and Assessment </w:t>
      </w:r>
      <w:proofErr w:type="gramStart"/>
      <w:r>
        <w:t>II  (</w:t>
      </w:r>
      <w:proofErr w:type="gramEnd"/>
      <w:r>
        <w:t>4)</w:t>
      </w:r>
    </w:p>
    <w:p w14:paraId="4DFD5C98" w14:textId="77777777" w:rsidR="001E269C" w:rsidRDefault="001E269C" w:rsidP="001E269C">
      <w:pPr>
        <w:pStyle w:val="sc-BodyText0"/>
      </w:pPr>
      <w:r>
        <w:t xml:space="preserve">Students explore evidence-based curriculum, instruction and assessment that promote literacy and language skills for all children through an in-depth practicum experience that utilizes observation, </w:t>
      </w:r>
      <w:proofErr w:type="gramStart"/>
      <w:r>
        <w:t>reflection</w:t>
      </w:r>
      <w:proofErr w:type="gramEnd"/>
      <w:r>
        <w:t xml:space="preserve"> and co-teaching.</w:t>
      </w:r>
    </w:p>
    <w:p w14:paraId="0BD61AD9" w14:textId="77777777" w:rsidR="001E269C" w:rsidRDefault="001E269C" w:rsidP="001E269C">
      <w:pPr>
        <w:pStyle w:val="sc-BodyText0"/>
      </w:pPr>
      <w:r>
        <w:t>Prerequisite: ECED 305; ECED 322; ECED 326; ECED 328 (minimum B-) or consent of department chair; taken concurrently with ECED 321.</w:t>
      </w:r>
    </w:p>
    <w:p w14:paraId="2FD0B254" w14:textId="77777777" w:rsidR="001E269C" w:rsidRDefault="001E269C" w:rsidP="001E269C">
      <w:pPr>
        <w:pStyle w:val="sc-BodyText0"/>
        <w:rPr>
          <w:ins w:id="77" w:author="Sevey, Leslie A." w:date="2024-01-31T14:46:00Z"/>
        </w:rPr>
      </w:pPr>
      <w:r>
        <w:lastRenderedPageBreak/>
        <w:t>Offered: Fall.</w:t>
      </w:r>
    </w:p>
    <w:p w14:paraId="18D251AA" w14:textId="77777777" w:rsidR="00E4281B" w:rsidRDefault="00E4281B" w:rsidP="001E269C">
      <w:pPr>
        <w:pStyle w:val="sc-BodyText0"/>
        <w:rPr>
          <w:ins w:id="78" w:author="Sevey, Leslie A." w:date="2024-01-31T14:46:00Z"/>
        </w:rPr>
      </w:pPr>
    </w:p>
    <w:p w14:paraId="0C2762F4" w14:textId="0F9AFF91" w:rsidR="00E4281B" w:rsidRDefault="00E4281B" w:rsidP="001E269C">
      <w:pPr>
        <w:pStyle w:val="sc-BodyText0"/>
        <w:rPr>
          <w:ins w:id="79" w:author="Sevey, Leslie A." w:date="2024-01-31T14:46:00Z"/>
        </w:rPr>
      </w:pPr>
      <w:ins w:id="80" w:author="Sevey, Leslie A." w:date="2024-01-31T14:46:00Z">
        <w:r>
          <w:t>ECED 325: Early Numeracy: Mathematical Concepts and Skills (3)</w:t>
        </w:r>
      </w:ins>
    </w:p>
    <w:p w14:paraId="1E9FE404" w14:textId="7283EA72" w:rsidR="00E4281B" w:rsidRDefault="00E4281B" w:rsidP="001E269C">
      <w:pPr>
        <w:pStyle w:val="sc-BodyText0"/>
        <w:rPr>
          <w:ins w:id="81" w:author="Sevey, Leslie A." w:date="2024-01-31T14:46:00Z"/>
          <w:rFonts w:ascii="Calibri" w:hAnsi="Calibri"/>
          <w:color w:val="000000"/>
        </w:rPr>
      </w:pPr>
      <w:ins w:id="82" w:author="Sevey, Leslie A." w:date="2024-01-31T14:46:00Z">
        <w:r>
          <w:rPr>
            <w:rFonts w:ascii="Calibri" w:hAnsi="Calibri"/>
            <w:color w:val="000000"/>
          </w:rPr>
          <w:t xml:space="preserve">Young children’s early mathematical development (B-5) </w:t>
        </w:r>
        <w:proofErr w:type="gramStart"/>
        <w:r>
          <w:rPr>
            <w:rFonts w:ascii="Calibri" w:hAnsi="Calibri"/>
            <w:color w:val="000000"/>
          </w:rPr>
          <w:t>are</w:t>
        </w:r>
        <w:proofErr w:type="gramEnd"/>
        <w:r>
          <w:rPr>
            <w:rFonts w:ascii="Calibri" w:hAnsi="Calibri"/>
            <w:color w:val="000000"/>
          </w:rPr>
          <w:t xml:space="preserve"> studied to understand the role of assessment and effective teaching. Candidates observe young children to assess mathematical thinking; and design an effective play-based curriculum.</w:t>
        </w:r>
      </w:ins>
    </w:p>
    <w:p w14:paraId="26397119" w14:textId="2D9D6E4F" w:rsidR="00E4281B" w:rsidRDefault="00E4281B" w:rsidP="001E269C">
      <w:pPr>
        <w:pStyle w:val="sc-BodyText0"/>
        <w:rPr>
          <w:ins w:id="83" w:author="Sevey, Leslie A." w:date="2024-01-31T14:47:00Z"/>
          <w:rFonts w:ascii="Calibri" w:hAnsi="Calibri"/>
          <w:color w:val="000000"/>
        </w:rPr>
      </w:pPr>
      <w:ins w:id="84" w:author="Sevey, Leslie A." w:date="2024-01-31T14:46:00Z">
        <w:r>
          <w:rPr>
            <w:rFonts w:ascii="Calibri" w:hAnsi="Calibri"/>
            <w:color w:val="000000"/>
          </w:rPr>
          <w:t>Prerequisite: Completion of Math Gen Ed and admission</w:t>
        </w:r>
      </w:ins>
      <w:ins w:id="85" w:author="Sevey, Leslie A." w:date="2024-01-31T14:47:00Z">
        <w:r>
          <w:rPr>
            <w:rFonts w:ascii="Calibri" w:hAnsi="Calibri"/>
            <w:color w:val="000000"/>
          </w:rPr>
          <w:t xml:space="preserve"> into ECED Birth to Five program. </w:t>
        </w:r>
      </w:ins>
    </w:p>
    <w:p w14:paraId="10168A9F" w14:textId="7848E8BD" w:rsidR="00E4281B" w:rsidRDefault="00E4281B" w:rsidP="001E269C">
      <w:pPr>
        <w:pStyle w:val="sc-BodyText0"/>
      </w:pPr>
      <w:ins w:id="86" w:author="Sevey, Leslie A." w:date="2024-01-31T14:47:00Z">
        <w:r>
          <w:rPr>
            <w:rFonts w:ascii="Calibri" w:hAnsi="Calibri"/>
            <w:color w:val="000000"/>
          </w:rPr>
          <w:t>Offered: Fall</w:t>
        </w:r>
      </w:ins>
    </w:p>
    <w:p w14:paraId="7455FC88" w14:textId="77777777" w:rsidR="001E269C" w:rsidRDefault="001E269C" w:rsidP="001E269C">
      <w:pPr>
        <w:pStyle w:val="sc-CourseTitle"/>
      </w:pPr>
      <w:bookmarkStart w:id="87" w:name="160784BBC86B4DFD8858B7DEA9073994"/>
      <w:bookmarkEnd w:id="87"/>
      <w:r>
        <w:t>ECED 326 - Social Studies and Social/Emotional Methods (4)</w:t>
      </w:r>
    </w:p>
    <w:p w14:paraId="21C5DA34" w14:textId="77777777" w:rsidR="001E269C" w:rsidRDefault="001E269C" w:rsidP="001E269C">
      <w:pPr>
        <w:pStyle w:val="sc-BodyText0"/>
      </w:pPr>
      <w:r>
        <w:t xml:space="preserve">ECED candidates will understand the importance of social competence; and the connectedness of being socially competent to social studies through an in-depth practicum experience that utilizes observation, </w:t>
      </w:r>
      <w:proofErr w:type="gramStart"/>
      <w:r>
        <w:t>reflection</w:t>
      </w:r>
      <w:proofErr w:type="gramEnd"/>
      <w:r>
        <w:t xml:space="preserve"> and co-teaching.</w:t>
      </w:r>
    </w:p>
    <w:p w14:paraId="3E50CCD7" w14:textId="77777777" w:rsidR="001E269C" w:rsidRDefault="001E269C" w:rsidP="001E269C">
      <w:pPr>
        <w:pStyle w:val="sc-BodyText0"/>
      </w:pPr>
      <w:r>
        <w:t>Prerequisite: Admission to the FSEHD EC Program; or consent of department chair; taken concurrently with ECED 305.</w:t>
      </w:r>
    </w:p>
    <w:p w14:paraId="3CCF26AD" w14:textId="360855D7" w:rsidR="001E269C" w:rsidRDefault="001E269C" w:rsidP="001E269C">
      <w:pPr>
        <w:pStyle w:val="sc-BodyText0"/>
      </w:pPr>
      <w:r>
        <w:t xml:space="preserve">Offered: </w:t>
      </w:r>
      <w:ins w:id="88" w:author="Sevey, Leslie A." w:date="2024-01-31T14:40:00Z">
        <w:r>
          <w:t xml:space="preserve">Fall </w:t>
        </w:r>
      </w:ins>
      <w:del w:id="89" w:author="Sevey, Leslie A." w:date="2024-01-31T14:40:00Z">
        <w:r w:rsidDel="001E269C">
          <w:delText>Spring.</w:delText>
        </w:r>
      </w:del>
    </w:p>
    <w:p w14:paraId="720B9B21" w14:textId="77777777" w:rsidR="001E269C" w:rsidRDefault="001E269C" w:rsidP="001E269C">
      <w:pPr>
        <w:pStyle w:val="sc-CourseTitle"/>
      </w:pPr>
      <w:bookmarkStart w:id="90" w:name="1BC4FACF1F7F46A8A1F1ECAD7A9A7F4C"/>
      <w:bookmarkEnd w:id="90"/>
      <w:r>
        <w:t>ECED 328 - Science and Technology Methods (4)</w:t>
      </w:r>
    </w:p>
    <w:p w14:paraId="424B2A7D" w14:textId="77777777" w:rsidR="001E269C" w:rsidRDefault="001E269C" w:rsidP="001E269C">
      <w:pPr>
        <w:pStyle w:val="sc-BodyText0"/>
      </w:pPr>
      <w:r>
        <w:t xml:space="preserve">ECED Candidates develop an understanding of essential content and effective teaching approaches for science &amp; technology in early childhood (K-2) through in-depth practicum experience that utilizes observation, </w:t>
      </w:r>
      <w:proofErr w:type="gramStart"/>
      <w:r>
        <w:t>reflection</w:t>
      </w:r>
      <w:proofErr w:type="gramEnd"/>
      <w:r>
        <w:t xml:space="preserve"> and co-teaching.)</w:t>
      </w:r>
    </w:p>
    <w:p w14:paraId="58A9CDA8" w14:textId="77777777" w:rsidR="001E269C" w:rsidRDefault="001E269C" w:rsidP="001E269C">
      <w:pPr>
        <w:pStyle w:val="sc-BodyText0"/>
      </w:pPr>
      <w:r>
        <w:t>Prerequisite: ECED 305; ECED 326 (minimum grade of B-), or consent of department chair; taken concurrently with ECED 322.</w:t>
      </w:r>
    </w:p>
    <w:p w14:paraId="0543947B" w14:textId="77777777" w:rsidR="001E269C" w:rsidRDefault="001E269C" w:rsidP="001E269C">
      <w:pPr>
        <w:pStyle w:val="sc-BodyText0"/>
      </w:pPr>
      <w:r>
        <w:t>Offered: Spring.</w:t>
      </w:r>
    </w:p>
    <w:p w14:paraId="0CA3DC1F" w14:textId="77777777" w:rsidR="001E269C" w:rsidRDefault="001E269C" w:rsidP="001E269C">
      <w:pPr>
        <w:pStyle w:val="sc-CourseTitle"/>
      </w:pPr>
      <w:bookmarkStart w:id="91" w:name="5F00C1F0D7114E24B2CC8F8F49AA551B"/>
      <w:bookmarkEnd w:id="91"/>
      <w:r>
        <w:t>ECED 410 - Infant Toddler Field Experience I (4)</w:t>
      </w:r>
    </w:p>
    <w:p w14:paraId="054055E6" w14:textId="77777777" w:rsidR="001E269C" w:rsidRDefault="001E269C" w:rsidP="001E269C">
      <w:pPr>
        <w:pStyle w:val="sc-BodyText0"/>
      </w:pPr>
      <w:r>
        <w:t>In this course candidates will engage in a competency-based field experience designed to support the application and practice of content within the Birth to Three Concentration.</w:t>
      </w:r>
    </w:p>
    <w:p w14:paraId="102C1AB8" w14:textId="7AB90E1F" w:rsidR="001E269C" w:rsidRDefault="001E269C" w:rsidP="001E269C">
      <w:pPr>
        <w:pStyle w:val="sc-BodyText0"/>
      </w:pPr>
      <w:r>
        <w:t xml:space="preserve">Prerequisite: Completion of ECED 310, </w:t>
      </w:r>
      <w:del w:id="92" w:author="Sevey, Leslie A." w:date="2024-01-31T14:40:00Z">
        <w:r w:rsidDel="001E269C">
          <w:delText>ECED 314</w:delText>
        </w:r>
      </w:del>
      <w:r>
        <w:t>, and SPED 305 (B- or higher</w:t>
      </w:r>
      <w:proofErr w:type="gramStart"/>
      <w:r>
        <w:t>) )</w:t>
      </w:r>
      <w:proofErr w:type="gramEnd"/>
      <w:r>
        <w:t xml:space="preserve"> or by permission of Department Chair.</w:t>
      </w:r>
    </w:p>
    <w:p w14:paraId="0709C73C" w14:textId="1FD5010E" w:rsidR="001E269C" w:rsidRDefault="001E269C" w:rsidP="001E269C">
      <w:pPr>
        <w:pStyle w:val="sc-BodyText0"/>
      </w:pPr>
      <w:r>
        <w:t xml:space="preserve">Offered: </w:t>
      </w:r>
      <w:ins w:id="93" w:author="Sevey, Leslie A." w:date="2024-01-31T14:40:00Z">
        <w:r>
          <w:t xml:space="preserve">Fall </w:t>
        </w:r>
      </w:ins>
      <w:del w:id="94" w:author="Sevey, Leslie A." w:date="2024-01-31T14:40:00Z">
        <w:r w:rsidDel="001E269C">
          <w:delText>Spring.</w:delText>
        </w:r>
      </w:del>
    </w:p>
    <w:p w14:paraId="1D2CF9BA" w14:textId="25006ED1" w:rsidR="001E269C" w:rsidDel="001E269C" w:rsidRDefault="001E269C" w:rsidP="001E269C">
      <w:pPr>
        <w:pStyle w:val="sc-CourseTitle"/>
        <w:rPr>
          <w:del w:id="95" w:author="Sevey, Leslie A." w:date="2024-01-31T14:40:00Z"/>
        </w:rPr>
      </w:pPr>
      <w:bookmarkStart w:id="96" w:name="0D9A6DFCA3574F9A880EC23C367DC22C"/>
      <w:bookmarkEnd w:id="96"/>
      <w:del w:id="97" w:author="Sevey, Leslie A." w:date="2024-01-31T14:40:00Z">
        <w:r w:rsidDel="001E269C">
          <w:delText>ECED 412 - Infant Toddler Field Experience II (4)</w:delText>
        </w:r>
      </w:del>
    </w:p>
    <w:p w14:paraId="61751F7F" w14:textId="73DA4AC9" w:rsidR="001E269C" w:rsidDel="001E269C" w:rsidRDefault="001E269C" w:rsidP="001E269C">
      <w:pPr>
        <w:pStyle w:val="sc-BodyText0"/>
        <w:rPr>
          <w:del w:id="98" w:author="Sevey, Leslie A." w:date="2024-01-31T14:40:00Z"/>
        </w:rPr>
      </w:pPr>
      <w:del w:id="99" w:author="Sevey, Leslie A." w:date="2024-01-31T14:40:00Z">
        <w:r w:rsidDel="001E269C">
          <w:delText>In this course candidates will engage in a competency-based field experience designed to support the application and practice of content within the Birth to Three Concentration.</w:delText>
        </w:r>
      </w:del>
    </w:p>
    <w:p w14:paraId="65463D8D" w14:textId="32FB74ED" w:rsidR="001E269C" w:rsidDel="001E269C" w:rsidRDefault="001E269C" w:rsidP="001E269C">
      <w:pPr>
        <w:pStyle w:val="sc-BodyText0"/>
        <w:rPr>
          <w:del w:id="100" w:author="Sevey, Leslie A." w:date="2024-01-31T14:40:00Z"/>
        </w:rPr>
      </w:pPr>
      <w:del w:id="101" w:author="Sevey, Leslie A." w:date="2024-01-31T14:40:00Z">
        <w:r w:rsidDel="001E269C">
          <w:delText>Prerequisite: Completion of ECED 202, ECED 232, ECED 310, ECED 312, ECED 314, ECED 410, and SPED 305 (B- or higher).</w:delText>
        </w:r>
      </w:del>
    </w:p>
    <w:p w14:paraId="52B43213" w14:textId="60E20E86" w:rsidR="001E269C" w:rsidDel="001E269C" w:rsidRDefault="001E269C" w:rsidP="001E269C">
      <w:pPr>
        <w:pStyle w:val="sc-BodyText0"/>
        <w:rPr>
          <w:del w:id="102" w:author="Sevey, Leslie A." w:date="2024-01-31T14:40:00Z"/>
        </w:rPr>
      </w:pPr>
      <w:del w:id="103" w:author="Sevey, Leslie A." w:date="2024-01-31T14:40:00Z">
        <w:r w:rsidDel="001E269C">
          <w:delText>Offered: Fall.</w:delText>
        </w:r>
      </w:del>
    </w:p>
    <w:p w14:paraId="65F1D34C" w14:textId="77777777" w:rsidR="001E269C" w:rsidRDefault="001E269C" w:rsidP="001E269C">
      <w:pPr>
        <w:pStyle w:val="sc-CourseTitle"/>
      </w:pPr>
      <w:bookmarkStart w:id="104" w:name="E18511A027E54CA38D0467CD8CB5FE8B"/>
      <w:bookmarkEnd w:id="104"/>
      <w:r>
        <w:t xml:space="preserve">ECED 416 - Infant Toddler Language Development and </w:t>
      </w:r>
      <w:proofErr w:type="gramStart"/>
      <w:r>
        <w:t>Learning  (</w:t>
      </w:r>
      <w:proofErr w:type="gramEnd"/>
      <w:r>
        <w:t>3)</w:t>
      </w:r>
    </w:p>
    <w:p w14:paraId="094406FE" w14:textId="77777777" w:rsidR="001E269C" w:rsidRDefault="001E269C" w:rsidP="001E269C">
      <w:pPr>
        <w:pStyle w:val="sc-BodyText0"/>
      </w:pPr>
      <w:r>
        <w:t xml:space="preserve">Students explore language development for infants/toddlers including theoretical perspectives, the role of caregiving relationships and environmental, </w:t>
      </w:r>
      <w:proofErr w:type="gramStart"/>
      <w:r>
        <w:t>cultural</w:t>
      </w:r>
      <w:proofErr w:type="gramEnd"/>
      <w:r>
        <w:t xml:space="preserve"> and socioeconomic influences.</w:t>
      </w:r>
    </w:p>
    <w:p w14:paraId="11CD05D5" w14:textId="31AA4FB5" w:rsidR="001E269C" w:rsidRDefault="001E269C" w:rsidP="001E269C">
      <w:pPr>
        <w:pStyle w:val="sc-BodyText0"/>
      </w:pPr>
      <w:r>
        <w:t>Prerequisite: Completion of ECED 202</w:t>
      </w:r>
      <w:ins w:id="105" w:author="Microsoft Office User" w:date="2024-02-08T18:32:00Z">
        <w:r w:rsidR="009D61C0">
          <w:t>W</w:t>
        </w:r>
      </w:ins>
      <w:r>
        <w:t xml:space="preserve">, </w:t>
      </w:r>
      <w:del w:id="106" w:author="Sevey, Leslie A." w:date="2024-01-31T14:41:00Z">
        <w:r w:rsidDel="001E269C">
          <w:delText>ECED 232, ECED 310, ECED 312, ECED 314, ECED 410</w:delText>
        </w:r>
      </w:del>
      <w:r>
        <w:t>, and SPED 305 (B- or higher).</w:t>
      </w:r>
    </w:p>
    <w:p w14:paraId="016581C4" w14:textId="4B46C870" w:rsidR="001E269C" w:rsidRDefault="001E269C" w:rsidP="001E269C">
      <w:pPr>
        <w:pStyle w:val="sc-BodyText0"/>
      </w:pPr>
      <w:r>
        <w:t xml:space="preserve">Offered: </w:t>
      </w:r>
      <w:ins w:id="107" w:author="Sevey, Leslie A." w:date="2024-01-31T14:40:00Z">
        <w:r>
          <w:t>Spring</w:t>
        </w:r>
      </w:ins>
      <w:del w:id="108" w:author="Sevey, Leslie A." w:date="2024-01-31T14:40:00Z">
        <w:r w:rsidDel="001E269C">
          <w:delText>Fall.</w:delText>
        </w:r>
      </w:del>
    </w:p>
    <w:p w14:paraId="2E2FF753" w14:textId="0CDEDEF7" w:rsidR="001E269C" w:rsidDel="001E269C" w:rsidRDefault="001E269C" w:rsidP="001E269C">
      <w:pPr>
        <w:pStyle w:val="sc-CourseTitle"/>
        <w:rPr>
          <w:del w:id="109" w:author="Sevey, Leslie A." w:date="2024-01-31T14:41:00Z"/>
        </w:rPr>
      </w:pPr>
      <w:bookmarkStart w:id="110" w:name="D807616ACA5343C1BFBFFAC508BB3BC9"/>
      <w:bookmarkEnd w:id="110"/>
      <w:del w:id="111" w:author="Sevey, Leslie A." w:date="2024-01-31T14:41:00Z">
        <w:r w:rsidDel="001E269C">
          <w:delText>ECED 419 - Early Care and Education, Birth to Three Years (3)</w:delText>
        </w:r>
      </w:del>
    </w:p>
    <w:p w14:paraId="012FEAB2" w14:textId="2669B252" w:rsidR="001E269C" w:rsidDel="001E269C" w:rsidRDefault="001E269C" w:rsidP="001E269C">
      <w:pPr>
        <w:pStyle w:val="sc-BodyText0"/>
        <w:rPr>
          <w:del w:id="112" w:author="Sevey, Leslie A." w:date="2024-01-31T14:41:00Z"/>
        </w:rPr>
      </w:pPr>
      <w:del w:id="113" w:author="Sevey, Leslie A." w:date="2024-01-31T14:41:00Z">
        <w:r w:rsidDel="001E269C">
          <w:delText>Students create and maintain positive learning activities for infant-toddler group care. 5 contact hours.</w:delText>
        </w:r>
      </w:del>
    </w:p>
    <w:p w14:paraId="264B6ED8" w14:textId="2C417DC9" w:rsidR="001E269C" w:rsidDel="001E269C" w:rsidRDefault="001E269C" w:rsidP="001E269C">
      <w:pPr>
        <w:pStyle w:val="sc-BodyText0"/>
        <w:rPr>
          <w:del w:id="114" w:author="Sevey, Leslie A." w:date="2024-01-31T14:41:00Z"/>
        </w:rPr>
      </w:pPr>
      <w:del w:id="115" w:author="Sevey, Leslie A." w:date="2024-01-31T14:41:00Z">
        <w:r w:rsidDel="001E269C">
          <w:delText>Prerequisite: Prior or concurrent enrollment in ECED 301, with minimum grade of B-; admission to the early childhood education teacher preparation program; or consent of department chair.</w:delText>
        </w:r>
      </w:del>
    </w:p>
    <w:p w14:paraId="36E80AD5" w14:textId="332EEA8C" w:rsidR="001E269C" w:rsidDel="001E269C" w:rsidRDefault="001E269C" w:rsidP="001E269C">
      <w:pPr>
        <w:pStyle w:val="sc-BodyText0"/>
        <w:rPr>
          <w:del w:id="116" w:author="Sevey, Leslie A." w:date="2024-01-31T14:41:00Z"/>
        </w:rPr>
      </w:pPr>
      <w:del w:id="117" w:author="Sevey, Leslie A." w:date="2024-01-31T14:41:00Z">
        <w:r w:rsidDel="001E269C">
          <w:delText>Offered: Fall.</w:delText>
        </w:r>
      </w:del>
    </w:p>
    <w:p w14:paraId="7EF4571B" w14:textId="398AD68F" w:rsidR="001E269C" w:rsidDel="001E269C" w:rsidRDefault="001E269C" w:rsidP="001E269C">
      <w:pPr>
        <w:pStyle w:val="sc-CourseTitle"/>
        <w:rPr>
          <w:del w:id="118" w:author="Sevey, Leslie A." w:date="2024-01-31T14:41:00Z"/>
        </w:rPr>
      </w:pPr>
      <w:bookmarkStart w:id="119" w:name="97B5EA06F9C647C4935E572D831D15CC"/>
      <w:bookmarkEnd w:id="119"/>
      <w:del w:id="120" w:author="Sevey, Leslie A." w:date="2024-01-31T14:41:00Z">
        <w:r w:rsidDel="001E269C">
          <w:delText>ECED 420 - Mathematics, Prekindergarten through Second Grade (3)</w:delText>
        </w:r>
      </w:del>
    </w:p>
    <w:p w14:paraId="7EBE9CD1" w14:textId="667EF8AA" w:rsidR="001E269C" w:rsidDel="001E269C" w:rsidRDefault="001E269C" w:rsidP="001E269C">
      <w:pPr>
        <w:pStyle w:val="sc-BodyText0"/>
        <w:rPr>
          <w:del w:id="121" w:author="Sevey, Leslie A." w:date="2024-01-31T14:41:00Z"/>
        </w:rPr>
      </w:pPr>
      <w:del w:id="122" w:author="Sevey, Leslie A." w:date="2024-01-31T14:41:00Z">
        <w:r w:rsidDel="001E269C">
          <w:delText>Mathematics education in prekindergarten through second grade is examined. Also explored are the development of appropriate teaching/learning strategies, content, and materials related to teaching all young children. Practicum required. 5 contact hours.</w:delText>
        </w:r>
      </w:del>
    </w:p>
    <w:p w14:paraId="7193016C" w14:textId="685870AC" w:rsidR="001E269C" w:rsidDel="001E269C" w:rsidRDefault="001E269C" w:rsidP="001E269C">
      <w:pPr>
        <w:pStyle w:val="sc-BodyText0"/>
        <w:rPr>
          <w:del w:id="123" w:author="Sevey, Leslie A." w:date="2024-01-31T14:41:00Z"/>
        </w:rPr>
      </w:pPr>
      <w:del w:id="124" w:author="Sevey, Leslie A." w:date="2024-01-31T14:41:00Z">
        <w:r w:rsidDel="001E269C">
          <w:delText>Prerequisite: ECED 301 or equivalent and ECED 419, each with minimum grade of B-; MATH 143 and MATH 144, each with minimum grade of C; admission to the early childhood education teacher preparation program; or consent of department chair.</w:delText>
        </w:r>
      </w:del>
    </w:p>
    <w:p w14:paraId="2FAA840C" w14:textId="0014C2E2" w:rsidR="001E269C" w:rsidDel="001E269C" w:rsidRDefault="001E269C" w:rsidP="001E269C">
      <w:pPr>
        <w:pStyle w:val="sc-BodyText0"/>
        <w:rPr>
          <w:del w:id="125" w:author="Sevey, Leslie A." w:date="2024-01-31T14:41:00Z"/>
        </w:rPr>
      </w:pPr>
      <w:del w:id="126" w:author="Sevey, Leslie A." w:date="2024-01-31T14:41:00Z">
        <w:r w:rsidDel="001E269C">
          <w:delText>Offered:  Spring.</w:delText>
        </w:r>
      </w:del>
    </w:p>
    <w:p w14:paraId="3B9884EB" w14:textId="3AE1CD21" w:rsidR="001E269C" w:rsidDel="001E269C" w:rsidRDefault="001E269C" w:rsidP="001E269C">
      <w:pPr>
        <w:pStyle w:val="sc-CourseTitle"/>
        <w:rPr>
          <w:del w:id="127" w:author="Sevey, Leslie A." w:date="2024-01-31T14:41:00Z"/>
        </w:rPr>
      </w:pPr>
      <w:bookmarkStart w:id="128" w:name="605CFF76F88F4A8EA5EC6609F2D4458E"/>
      <w:bookmarkEnd w:id="128"/>
      <w:del w:id="129" w:author="Sevey, Leslie A." w:date="2024-01-31T14:41:00Z">
        <w:r w:rsidDel="001E269C">
          <w:delText>ECED 423 - Developmental Literacy and the Language Arts I (4)</w:delText>
        </w:r>
      </w:del>
    </w:p>
    <w:p w14:paraId="65300CED" w14:textId="77514BB8" w:rsidR="001E269C" w:rsidDel="001E269C" w:rsidRDefault="001E269C" w:rsidP="001E269C">
      <w:pPr>
        <w:pStyle w:val="sc-BodyText0"/>
        <w:rPr>
          <w:del w:id="130" w:author="Sevey, Leslie A." w:date="2024-01-31T14:41:00Z"/>
        </w:rPr>
      </w:pPr>
      <w:del w:id="131" w:author="Sevey, Leslie A." w:date="2024-01-31T14:41:00Z">
        <w:r w:rsidDel="001E269C">
          <w:delText>Developmentally appropriate methods and materials for promoting literacy and language skills, strategies, and dispositions for young children are explored, including children's literature. Practicum: kindergarten and grade one. 6 contact hours.</w:delText>
        </w:r>
      </w:del>
    </w:p>
    <w:p w14:paraId="7F6CCCF7" w14:textId="25F0B232" w:rsidR="001E269C" w:rsidDel="001E269C" w:rsidRDefault="001E269C" w:rsidP="001E269C">
      <w:pPr>
        <w:pStyle w:val="sc-BodyText0"/>
        <w:rPr>
          <w:del w:id="132" w:author="Sevey, Leslie A." w:date="2024-01-31T14:41:00Z"/>
        </w:rPr>
      </w:pPr>
      <w:del w:id="133" w:author="Sevey, Leslie A." w:date="2024-01-31T14:41:00Z">
        <w:r w:rsidDel="001E269C">
          <w:delText>Prerequisite: ECED 301; ECED 419, with minimum grade of B-; prior or concurrent enrollment in ECED 420, with minimum grade of B-; admission to the early childhood education teacher preparation program; or consent of department chair.</w:delText>
        </w:r>
      </w:del>
    </w:p>
    <w:p w14:paraId="0C001D04" w14:textId="3F4EAFE9" w:rsidR="001E269C" w:rsidDel="001E269C" w:rsidRDefault="001E269C" w:rsidP="001E269C">
      <w:pPr>
        <w:pStyle w:val="sc-BodyText0"/>
        <w:rPr>
          <w:del w:id="134" w:author="Sevey, Leslie A." w:date="2024-01-31T14:41:00Z"/>
        </w:rPr>
      </w:pPr>
      <w:del w:id="135" w:author="Sevey, Leslie A." w:date="2024-01-31T14:41:00Z">
        <w:r w:rsidDel="001E269C">
          <w:delText>Offered:  Spring.</w:delText>
        </w:r>
      </w:del>
    </w:p>
    <w:p w14:paraId="7B65CA89" w14:textId="60A5D9BF" w:rsidR="001E269C" w:rsidDel="001E269C" w:rsidRDefault="001E269C" w:rsidP="001E269C">
      <w:pPr>
        <w:pStyle w:val="sc-CourseTitle"/>
        <w:rPr>
          <w:del w:id="136" w:author="Sevey, Leslie A." w:date="2024-01-31T14:42:00Z"/>
        </w:rPr>
      </w:pPr>
      <w:bookmarkStart w:id="137" w:name="6A3D58B1D5C643C98AA2F8FBA6DFA7FC"/>
      <w:bookmarkEnd w:id="137"/>
      <w:del w:id="138" w:author="Sevey, Leslie A." w:date="2024-01-31T14:42:00Z">
        <w:r w:rsidDel="001E269C">
          <w:delText>ECED 425 - Developmental Literacy and the Language Arts II (4)</w:delText>
        </w:r>
      </w:del>
    </w:p>
    <w:p w14:paraId="0B17F0CB" w14:textId="5BB3F6CD" w:rsidR="001E269C" w:rsidDel="001E269C" w:rsidRDefault="001E269C" w:rsidP="001E269C">
      <w:pPr>
        <w:pStyle w:val="sc-BodyText0"/>
        <w:rPr>
          <w:del w:id="139" w:author="Sevey, Leslie A." w:date="2024-01-31T14:42:00Z"/>
        </w:rPr>
      </w:pPr>
      <w:del w:id="140" w:author="Sevey, Leslie A." w:date="2024-01-31T14:42:00Z">
        <w:r w:rsidDel="001E269C">
          <w:delText>Teacher candidates work with infants, toddlers, and preschoolers from diverse populations. Study includes managing classroom literacy programs through grade two. Practicum: infants through grade two. 6 contact hours.</w:delText>
        </w:r>
      </w:del>
    </w:p>
    <w:p w14:paraId="307D5B5D" w14:textId="57892095" w:rsidR="001E269C" w:rsidDel="001E269C" w:rsidRDefault="001E269C" w:rsidP="001E269C">
      <w:pPr>
        <w:pStyle w:val="sc-BodyText0"/>
        <w:rPr>
          <w:del w:id="141" w:author="Sevey, Leslie A." w:date="2024-01-31T14:42:00Z"/>
        </w:rPr>
      </w:pPr>
      <w:del w:id="142" w:author="Sevey, Leslie A." w:date="2024-01-31T14:42:00Z">
        <w:r w:rsidDel="001E269C">
          <w:delText>Prerequisite: ECED 301; ECED 419, ECED 420, ECED 423, each with minimum grade of B-; concurrent enrollment in ECED 429; admission to the early childhood education teacher preparation program; or consent of department chair.</w:delText>
        </w:r>
      </w:del>
    </w:p>
    <w:p w14:paraId="5426BA6D" w14:textId="0A4A0E3B" w:rsidR="001E269C" w:rsidDel="001E269C" w:rsidRDefault="001E269C" w:rsidP="001E269C">
      <w:pPr>
        <w:pStyle w:val="sc-BodyText0"/>
        <w:rPr>
          <w:del w:id="143" w:author="Sevey, Leslie A." w:date="2024-01-31T14:42:00Z"/>
        </w:rPr>
      </w:pPr>
      <w:del w:id="144" w:author="Sevey, Leslie A." w:date="2024-01-31T14:42:00Z">
        <w:r w:rsidDel="001E269C">
          <w:delText>Offered:  Fall.</w:delText>
        </w:r>
      </w:del>
    </w:p>
    <w:p w14:paraId="6CCAD7EA" w14:textId="730778B0" w:rsidR="001E269C" w:rsidDel="001E269C" w:rsidRDefault="001E269C" w:rsidP="001E269C">
      <w:pPr>
        <w:pStyle w:val="sc-CourseTitle"/>
        <w:rPr>
          <w:del w:id="145" w:author="Sevey, Leslie A." w:date="2024-01-31T14:42:00Z"/>
        </w:rPr>
      </w:pPr>
      <w:bookmarkStart w:id="146" w:name="2AA7172ABA3C451AA374059A64A32C26"/>
      <w:bookmarkEnd w:id="146"/>
      <w:del w:id="147" w:author="Sevey, Leslie A." w:date="2024-01-31T14:42:00Z">
        <w:r w:rsidDel="001E269C">
          <w:delText>ECED 429 - Early Childhood Social Studies and Science (4)</w:delText>
        </w:r>
      </w:del>
    </w:p>
    <w:p w14:paraId="3CCA1090" w14:textId="2B5AA2BE" w:rsidR="001E269C" w:rsidDel="001E269C" w:rsidRDefault="001E269C" w:rsidP="001E269C">
      <w:pPr>
        <w:pStyle w:val="sc-BodyText0"/>
        <w:rPr>
          <w:del w:id="148" w:author="Sevey, Leslie A." w:date="2024-01-31T14:42:00Z"/>
        </w:rPr>
      </w:pPr>
      <w:del w:id="149" w:author="Sevey, Leslie A." w:date="2024-01-31T14:42:00Z">
        <w:r w:rsidDel="001E269C">
          <w:delText>Students use developmentally appropriate methods, content, and materials to establish positive learning environments. Practicum: prekindergarten and grade one. 7 contact hours.</w:delText>
        </w:r>
      </w:del>
    </w:p>
    <w:p w14:paraId="2EEA3503" w14:textId="2BF65DA7" w:rsidR="001E269C" w:rsidDel="001E269C" w:rsidRDefault="001E269C" w:rsidP="001E269C">
      <w:pPr>
        <w:pStyle w:val="sc-BodyText0"/>
        <w:rPr>
          <w:del w:id="150" w:author="Sevey, Leslie A." w:date="2024-01-31T14:42:00Z"/>
        </w:rPr>
      </w:pPr>
      <w:del w:id="151" w:author="Sevey, Leslie A." w:date="2024-01-31T14:42:00Z">
        <w:r w:rsidDel="001E269C">
          <w:delText>Prerequisite: ECED 301 or equivalent, with minimum grade of B-; ECED 419, ECED 420, ECED 423; prior or concurrent enrollment in ECED 425; admission to the early childhood education teacher preparation program; or consent of department chair.</w:delText>
        </w:r>
      </w:del>
    </w:p>
    <w:p w14:paraId="6A007F9E" w14:textId="60717AF3" w:rsidR="001E269C" w:rsidDel="001E269C" w:rsidRDefault="001E269C" w:rsidP="001E269C">
      <w:pPr>
        <w:pStyle w:val="sc-BodyText0"/>
        <w:rPr>
          <w:del w:id="152" w:author="Sevey, Leslie A." w:date="2024-01-31T14:42:00Z"/>
        </w:rPr>
      </w:pPr>
      <w:del w:id="153" w:author="Sevey, Leslie A." w:date="2024-01-31T14:42:00Z">
        <w:r w:rsidDel="001E269C">
          <w:delText>Offered: Fall.</w:delText>
        </w:r>
      </w:del>
    </w:p>
    <w:p w14:paraId="0497DE1F" w14:textId="031398C7" w:rsidR="001E269C" w:rsidRDefault="001E269C" w:rsidP="001E269C">
      <w:pPr>
        <w:pStyle w:val="sc-CourseTitle"/>
        <w:tabs>
          <w:tab w:val="left" w:pos="1381"/>
        </w:tabs>
        <w:rPr>
          <w:ins w:id="154" w:author="Sevey, Leslie A." w:date="2024-01-31T14:44:00Z"/>
        </w:rPr>
      </w:pPr>
      <w:bookmarkStart w:id="155" w:name="30EE23E009F94620AC27B7D90FB9EC19"/>
      <w:bookmarkEnd w:id="155"/>
      <w:ins w:id="156" w:author="Sevey, Leslie A." w:date="2024-01-31T14:43:00Z">
        <w:r>
          <w:t xml:space="preserve">ECED 445 – Early Childhood </w:t>
        </w:r>
      </w:ins>
      <w:ins w:id="157" w:author="Sevey, Leslie A." w:date="2024-01-31T14:44:00Z">
        <w:r>
          <w:t>Learning and Teaching (2)</w:t>
        </w:r>
      </w:ins>
    </w:p>
    <w:p w14:paraId="0A3D91F5" w14:textId="6F7DE798" w:rsidR="001E269C" w:rsidRDefault="001E269C" w:rsidP="001E269C">
      <w:pPr>
        <w:pStyle w:val="sc-CourseTitle"/>
        <w:tabs>
          <w:tab w:val="left" w:pos="1381"/>
        </w:tabs>
        <w:rPr>
          <w:ins w:id="158" w:author="Sevey, Leslie A." w:date="2024-01-31T14:44:00Z"/>
          <w:color w:val="000000"/>
        </w:rPr>
      </w:pPr>
      <w:ins w:id="159" w:author="Sevey, Leslie A." w:date="2024-01-31T14:44:00Z">
        <w:r>
          <w:rPr>
            <w:color w:val="000000"/>
          </w:rPr>
          <w:t>Teacher candidates observe/participate in their student teaching setting, gather contextual factors data; and observe/study behavior management strategies to understand classroom culture, developing teacher-student relationships, and effective behavior management strategies.</w:t>
        </w:r>
      </w:ins>
    </w:p>
    <w:p w14:paraId="0BF990D1" w14:textId="14941C8F" w:rsidR="00E4281B" w:rsidRDefault="00E4281B" w:rsidP="001E269C">
      <w:pPr>
        <w:pStyle w:val="sc-CourseTitle"/>
        <w:tabs>
          <w:tab w:val="left" w:pos="1381"/>
        </w:tabs>
        <w:rPr>
          <w:ins w:id="160" w:author="Sevey, Leslie A." w:date="2024-01-31T14:45:00Z"/>
          <w:color w:val="000000"/>
        </w:rPr>
      </w:pPr>
      <w:ins w:id="161" w:author="Sevey, Leslie A." w:date="2024-01-31T14:44:00Z">
        <w:r>
          <w:rPr>
            <w:color w:val="000000"/>
          </w:rPr>
          <w:t xml:space="preserve">Prerequisite: </w:t>
        </w:r>
        <w:del w:id="162" w:author="Microsoft Office User" w:date="2024-02-01T14:49:00Z">
          <w:r w:rsidDel="00803B5D">
            <w:rPr>
              <w:color w:val="000000"/>
            </w:rPr>
            <w:delText xml:space="preserve">Completed all program clinical coursework and </w:delText>
          </w:r>
        </w:del>
      </w:ins>
      <w:ins w:id="163" w:author="Sevey, Leslie A." w:date="2024-01-31T14:45:00Z">
        <w:del w:id="164" w:author="Microsoft Office User" w:date="2024-02-01T14:49:00Z">
          <w:r w:rsidDel="00803B5D">
            <w:rPr>
              <w:color w:val="000000"/>
            </w:rPr>
            <w:delText>FSEHD RSTI (Readiness for Student Teaching/Internship Portfolio)</w:delText>
          </w:r>
        </w:del>
      </w:ins>
      <w:ins w:id="165" w:author="Microsoft Office User" w:date="2024-02-01T14:49:00Z">
        <w:r w:rsidR="00803B5D">
          <w:rPr>
            <w:color w:val="000000"/>
          </w:rPr>
          <w:t>ECED 321 and ECED 324.</w:t>
        </w:r>
      </w:ins>
    </w:p>
    <w:p w14:paraId="78661A3A" w14:textId="4691C31F" w:rsidR="00E4281B" w:rsidDel="00803B5D" w:rsidRDefault="00E4281B">
      <w:pPr>
        <w:pStyle w:val="sc-CourseTitle"/>
        <w:tabs>
          <w:tab w:val="left" w:pos="1381"/>
        </w:tabs>
        <w:rPr>
          <w:ins w:id="166" w:author="Sevey, Leslie A." w:date="2024-01-31T14:43:00Z"/>
          <w:del w:id="167" w:author="Microsoft Office User" w:date="2024-02-01T14:50:00Z"/>
        </w:rPr>
        <w:pPrChange w:id="168" w:author="Sevey, Leslie A." w:date="2024-01-31T14:43:00Z">
          <w:pPr>
            <w:pStyle w:val="sc-CourseTitle"/>
          </w:pPr>
        </w:pPrChange>
      </w:pPr>
      <w:ins w:id="169" w:author="Sevey, Leslie A." w:date="2024-01-31T14:45:00Z">
        <w:r>
          <w:rPr>
            <w:color w:val="000000"/>
          </w:rPr>
          <w:t>Offered: Early Spring</w:t>
        </w:r>
      </w:ins>
    </w:p>
    <w:p w14:paraId="5BE17FA7" w14:textId="77777777" w:rsidR="001E269C" w:rsidRDefault="001E269C">
      <w:pPr>
        <w:pStyle w:val="sc-CourseTitle"/>
        <w:tabs>
          <w:tab w:val="left" w:pos="1381"/>
        </w:tabs>
        <w:rPr>
          <w:ins w:id="170" w:author="Sevey, Leslie A." w:date="2024-01-31T14:43:00Z"/>
        </w:rPr>
        <w:pPrChange w:id="171" w:author="Microsoft Office User" w:date="2024-02-01T14:50:00Z">
          <w:pPr>
            <w:pStyle w:val="sc-CourseTitle"/>
          </w:pPr>
        </w:pPrChange>
      </w:pPr>
    </w:p>
    <w:p w14:paraId="302CADD6" w14:textId="661F5A8B" w:rsidR="001E269C" w:rsidRDefault="001E269C" w:rsidP="001E269C">
      <w:pPr>
        <w:pStyle w:val="sc-CourseTitle"/>
      </w:pPr>
      <w:r>
        <w:t>ECED 439 - Student Teaching: Early Childhood Settings I (9)</w:t>
      </w:r>
    </w:p>
    <w:p w14:paraId="3D15B1A0" w14:textId="77777777" w:rsidR="001E269C" w:rsidRDefault="001E269C" w:rsidP="001E269C">
      <w:pPr>
        <w:pStyle w:val="sc-BodyText0"/>
      </w:pPr>
      <w:r>
        <w:t xml:space="preserve">Teacher candidates focus on refining effective teaching practices within an early childhood </w:t>
      </w:r>
      <w:proofErr w:type="gramStart"/>
      <w:r>
        <w:t>setting;</w:t>
      </w:r>
      <w:proofErr w:type="gramEnd"/>
      <w:r>
        <w:t xml:space="preserve"> developing deep understanding of context, planning, preparation and professionalism.</w:t>
      </w:r>
    </w:p>
    <w:p w14:paraId="044C1A86" w14:textId="0C6AC046" w:rsidR="001E269C" w:rsidRDefault="001E269C" w:rsidP="001E269C">
      <w:pPr>
        <w:pStyle w:val="sc-BodyText0"/>
      </w:pPr>
      <w:r>
        <w:t>Prerequisite: Concurrent enrollment in ECED 469</w:t>
      </w:r>
      <w:ins w:id="172" w:author="Microsoft Office User" w:date="2024-02-01T14:58:00Z">
        <w:r w:rsidR="00866A8A">
          <w:t>W</w:t>
        </w:r>
      </w:ins>
      <w:ins w:id="173" w:author="Sevey, Leslie A." w:date="2024-01-31T14:43:00Z">
        <w:del w:id="174" w:author="Microsoft Office User" w:date="2024-02-01T14:58:00Z">
          <w:r w:rsidDel="00866A8A">
            <w:delText>w</w:delText>
          </w:r>
        </w:del>
      </w:ins>
      <w:r>
        <w:t xml:space="preserve"> and satisfactory completion of all major and professional courses.</w:t>
      </w:r>
    </w:p>
    <w:p w14:paraId="76A24085" w14:textId="5E5FDED1" w:rsidR="001E269C" w:rsidRDefault="001E269C" w:rsidP="001E269C">
      <w:pPr>
        <w:pStyle w:val="sc-BodyText0"/>
      </w:pPr>
      <w:r>
        <w:t xml:space="preserve">Offered: </w:t>
      </w:r>
      <w:ins w:id="175" w:author="Sevey, Leslie A." w:date="2024-01-31T14:43:00Z">
        <w:r>
          <w:t xml:space="preserve">Spring </w:t>
        </w:r>
      </w:ins>
      <w:del w:id="176" w:author="Sevey, Leslie A." w:date="2024-01-31T14:43:00Z">
        <w:r w:rsidDel="001E269C">
          <w:delText>Fall.</w:delText>
        </w:r>
      </w:del>
    </w:p>
    <w:p w14:paraId="49923736" w14:textId="77777777" w:rsidR="001E269C" w:rsidRDefault="001E269C" w:rsidP="001E269C">
      <w:pPr>
        <w:pStyle w:val="sc-CourseTitle"/>
      </w:pPr>
      <w:bookmarkStart w:id="177" w:name="8E061BEA40C441AAB37FBC1DBEF72767"/>
      <w:bookmarkEnd w:id="177"/>
      <w:r>
        <w:t>ECED 440 - Building Collaborative Relationships Through Coaching (3)</w:t>
      </w:r>
    </w:p>
    <w:p w14:paraId="095CE711" w14:textId="77777777" w:rsidR="001E269C" w:rsidRDefault="001E269C" w:rsidP="001E269C">
      <w:pPr>
        <w:pStyle w:val="sc-BodyText0"/>
      </w:pPr>
      <w:r>
        <w:t xml:space="preserve">Application of the coaching model to build capacity and support children, families and practitioners in a variety of early childhood settings will be </w:t>
      </w:r>
      <w:proofErr w:type="gramStart"/>
      <w:r>
        <w:t>explored;</w:t>
      </w:r>
      <w:proofErr w:type="gramEnd"/>
      <w:r>
        <w:t xml:space="preserve"> along with principles of adult learning.</w:t>
      </w:r>
    </w:p>
    <w:p w14:paraId="4C191F7D" w14:textId="167BDF6E" w:rsidR="001E269C" w:rsidRDefault="001E269C" w:rsidP="001E269C">
      <w:pPr>
        <w:pStyle w:val="sc-BodyText0"/>
      </w:pPr>
      <w:r>
        <w:t>Prerequisite: Admission to the FSEHD ECED Program/Concentration</w:t>
      </w:r>
      <w:ins w:id="178" w:author="Microsoft Office User" w:date="2024-02-01T14:50:00Z">
        <w:r w:rsidR="00803B5D">
          <w:t xml:space="preserve"> </w:t>
        </w:r>
      </w:ins>
      <w:del w:id="179" w:author="Sevey, Leslie A." w:date="2024-01-31T14:42:00Z">
        <w:r w:rsidDel="001E269C">
          <w:delText xml:space="preserve"> </w:delText>
        </w:r>
      </w:del>
      <w:ins w:id="180" w:author="Sevey, Leslie A." w:date="2024-01-31T14:42:00Z">
        <w:r>
          <w:t>Birt</w:t>
        </w:r>
      </w:ins>
      <w:ins w:id="181" w:author="Sevey, Leslie A." w:date="2024-01-31T14:43:00Z">
        <w:r>
          <w:t>h to Five</w:t>
        </w:r>
      </w:ins>
      <w:del w:id="182" w:author="Sevey, Leslie A." w:date="2024-01-31T14:42:00Z">
        <w:r w:rsidDel="001E269C">
          <w:delText>Community Programs</w:delText>
        </w:r>
      </w:del>
      <w:r>
        <w:t>. Completion of ECED 202</w:t>
      </w:r>
      <w:ins w:id="183" w:author="Microsoft Office User" w:date="2024-02-08T18:32:00Z">
        <w:r w:rsidR="009D61C0">
          <w:t>W</w:t>
        </w:r>
      </w:ins>
      <w:r>
        <w:t xml:space="preserve"> and ECED 232</w:t>
      </w:r>
      <w:ins w:id="184" w:author="Microsoft Office User" w:date="2024-02-08T18:32:00Z">
        <w:r w:rsidR="009D61C0">
          <w:t>W</w:t>
        </w:r>
      </w:ins>
      <w:r>
        <w:t>.</w:t>
      </w:r>
    </w:p>
    <w:p w14:paraId="7AD9CD9B" w14:textId="77777777" w:rsidR="001E269C" w:rsidRDefault="001E269C" w:rsidP="001E269C">
      <w:pPr>
        <w:pStyle w:val="sc-BodyText0"/>
      </w:pPr>
      <w:r>
        <w:t>Offered: Spring.</w:t>
      </w:r>
    </w:p>
    <w:p w14:paraId="10B1B34A" w14:textId="2B28D903" w:rsidR="001E269C" w:rsidDel="001E269C" w:rsidRDefault="001E269C" w:rsidP="001E269C">
      <w:pPr>
        <w:pStyle w:val="sc-CourseTitle"/>
        <w:rPr>
          <w:del w:id="185" w:author="Sevey, Leslie A." w:date="2024-01-31T14:35:00Z"/>
        </w:rPr>
      </w:pPr>
      <w:bookmarkStart w:id="186" w:name="8E4D21E9FE12488982ECE6033AF95BD2"/>
      <w:bookmarkEnd w:id="186"/>
      <w:del w:id="187" w:author="Sevey, Leslie A." w:date="2024-01-31T14:35:00Z">
        <w:r w:rsidDel="001E269C">
          <w:delText>ECED 441 - Student Teaching: Early Childhood Settings II (9)</w:delText>
        </w:r>
      </w:del>
    </w:p>
    <w:p w14:paraId="0C37DAA7" w14:textId="59190A34" w:rsidR="001E269C" w:rsidDel="001E269C" w:rsidRDefault="001E269C" w:rsidP="001E269C">
      <w:pPr>
        <w:pStyle w:val="sc-BodyText0"/>
        <w:rPr>
          <w:del w:id="188" w:author="Sevey, Leslie A." w:date="2024-01-31T14:35:00Z"/>
        </w:rPr>
      </w:pPr>
      <w:del w:id="189" w:author="Sevey, Leslie A." w:date="2024-01-31T14:35:00Z">
        <w:r w:rsidDel="001E269C">
          <w:delText>Teacher candidates further refine effective teaching practices within an early childhood setting; developing deep understanding of educational environment, instruction and delivery.</w:delText>
        </w:r>
      </w:del>
    </w:p>
    <w:p w14:paraId="55CBF80E" w14:textId="6A027A7B" w:rsidR="001E269C" w:rsidDel="001E269C" w:rsidRDefault="001E269C" w:rsidP="001E269C">
      <w:pPr>
        <w:pStyle w:val="sc-BodyText0"/>
        <w:rPr>
          <w:del w:id="190" w:author="Sevey, Leslie A." w:date="2024-01-31T14:35:00Z"/>
        </w:rPr>
      </w:pPr>
      <w:del w:id="191" w:author="Sevey, Leslie A." w:date="2024-01-31T14:35:00Z">
        <w:r w:rsidDel="001E269C">
          <w:delText>Prerequisite: Concurrent enrollment in ECED 470 and satisfactory completion of all major and professional courses.</w:delText>
        </w:r>
      </w:del>
    </w:p>
    <w:p w14:paraId="0CF8248E" w14:textId="3481A6B1" w:rsidR="001E269C" w:rsidDel="001E269C" w:rsidRDefault="001E269C" w:rsidP="001E269C">
      <w:pPr>
        <w:pStyle w:val="sc-BodyText0"/>
        <w:rPr>
          <w:del w:id="192" w:author="Sevey, Leslie A." w:date="2024-01-31T14:35:00Z"/>
        </w:rPr>
      </w:pPr>
      <w:del w:id="193" w:author="Sevey, Leslie A." w:date="2024-01-31T14:35:00Z">
        <w:r w:rsidDel="001E269C">
          <w:delText>Offered: Spring.</w:delText>
        </w:r>
      </w:del>
    </w:p>
    <w:p w14:paraId="269F0B8B" w14:textId="77777777" w:rsidR="001E269C" w:rsidRDefault="001E269C" w:rsidP="001E269C">
      <w:pPr>
        <w:pStyle w:val="sc-CourseTitle"/>
      </w:pPr>
      <w:bookmarkStart w:id="194" w:name="7EC131ECB87B45B3A521D5BFCAA84DE2"/>
      <w:bookmarkEnd w:id="194"/>
      <w:r>
        <w:t>ECED 449 - Early Childhood Community Program Internship (6)</w:t>
      </w:r>
    </w:p>
    <w:p w14:paraId="3E8A9090" w14:textId="77777777" w:rsidR="001E269C" w:rsidRDefault="001E269C" w:rsidP="001E269C">
      <w:pPr>
        <w:pStyle w:val="sc-BodyText0"/>
      </w:pPr>
      <w:r>
        <w:t>In this culminating experience, candidates complete in an infant-toddler program, preschool program, or community-based program under the supervision of a cooperating teacher/supervisor and college supervisor. Graded S/U.</w:t>
      </w:r>
    </w:p>
    <w:p w14:paraId="64D8BF93" w14:textId="3D57F689" w:rsidR="001E269C" w:rsidRDefault="001E269C" w:rsidP="001E269C">
      <w:pPr>
        <w:pStyle w:val="sc-BodyText0"/>
      </w:pPr>
      <w:r>
        <w:t xml:space="preserve">Prerequisite: Completion of all </w:t>
      </w:r>
      <w:ins w:id="195" w:author="Microsoft Office User" w:date="2024-02-02T13:18:00Z">
        <w:r w:rsidR="00E42256">
          <w:t xml:space="preserve">ECED </w:t>
        </w:r>
      </w:ins>
      <w:r>
        <w:t xml:space="preserve">program major requirements. </w:t>
      </w:r>
    </w:p>
    <w:p w14:paraId="6A3A4D61" w14:textId="77777777" w:rsidR="001E269C" w:rsidRDefault="001E269C" w:rsidP="001E269C">
      <w:pPr>
        <w:pStyle w:val="sc-BodyText0"/>
      </w:pPr>
      <w:r>
        <w:t>Offered: Spring.</w:t>
      </w:r>
    </w:p>
    <w:p w14:paraId="59B7806B" w14:textId="77777777" w:rsidR="001E269C" w:rsidRDefault="001E269C" w:rsidP="001E269C">
      <w:pPr>
        <w:pStyle w:val="sc-CourseTitle"/>
      </w:pPr>
      <w:bookmarkStart w:id="196" w:name="3BD41A1E69F24F109E1A6234037D093E"/>
      <w:bookmarkEnd w:id="196"/>
      <w:r>
        <w:t>ECED 469W - Best Practices: Early Childhood Settings I (3)</w:t>
      </w:r>
    </w:p>
    <w:p w14:paraId="6FC65E36" w14:textId="77777777" w:rsidR="001E269C" w:rsidRDefault="001E269C" w:rsidP="001E269C">
      <w:pPr>
        <w:pStyle w:val="sc-BodyText0"/>
      </w:pPr>
      <w:r>
        <w:t xml:space="preserve">Teacher candidates analyze district and school level policies and data, collaborations among school personnel, families, community agencies and specific school curriculum </w:t>
      </w:r>
      <w:proofErr w:type="gramStart"/>
      <w:r>
        <w:t>in order to</w:t>
      </w:r>
      <w:proofErr w:type="gramEnd"/>
      <w:r>
        <w:t xml:space="preserve"> develop profession-ready early childhood teaching skills. This is a Writing in the Discipline (WID) course.</w:t>
      </w:r>
    </w:p>
    <w:p w14:paraId="2819398D" w14:textId="77777777" w:rsidR="001E269C" w:rsidRDefault="001E269C" w:rsidP="001E269C">
      <w:pPr>
        <w:pStyle w:val="sc-BodyText0"/>
      </w:pPr>
      <w:r>
        <w:t>Prerequisite: Concurrent enrollment in ECED 439.</w:t>
      </w:r>
    </w:p>
    <w:p w14:paraId="6AC19A55" w14:textId="068ED2BB" w:rsidR="001E269C" w:rsidRDefault="001E269C" w:rsidP="001E269C">
      <w:pPr>
        <w:pStyle w:val="sc-BodyText0"/>
      </w:pPr>
      <w:r>
        <w:t>Offered:</w:t>
      </w:r>
      <w:ins w:id="197" w:author="Microsoft Office User" w:date="2024-02-01T14:50:00Z">
        <w:r w:rsidR="00803B5D">
          <w:t xml:space="preserve"> </w:t>
        </w:r>
      </w:ins>
      <w:ins w:id="198" w:author="Sevey, Leslie A." w:date="2024-01-31T14:35:00Z">
        <w:r>
          <w:t>Spring</w:t>
        </w:r>
      </w:ins>
      <w:del w:id="199" w:author="Sevey, Leslie A." w:date="2024-01-31T14:35:00Z">
        <w:r w:rsidDel="001E269C">
          <w:delText xml:space="preserve"> Fall.</w:delText>
        </w:r>
      </w:del>
    </w:p>
    <w:p w14:paraId="204A8CFE" w14:textId="62B2CB0B" w:rsidR="001E269C" w:rsidDel="001E269C" w:rsidRDefault="001E269C" w:rsidP="001E269C">
      <w:pPr>
        <w:pStyle w:val="sc-CourseTitle"/>
        <w:rPr>
          <w:del w:id="200" w:author="Sevey, Leslie A." w:date="2024-01-31T14:35:00Z"/>
        </w:rPr>
      </w:pPr>
      <w:bookmarkStart w:id="201" w:name="20F05751EB3246F2A3898B6D5864F18E"/>
      <w:bookmarkEnd w:id="201"/>
      <w:del w:id="202" w:author="Sevey, Leslie A." w:date="2024-01-31T14:35:00Z">
        <w:r w:rsidDel="001E269C">
          <w:lastRenderedPageBreak/>
          <w:delText>ECED 470 - Best Practices: Early Childhood Settings II (3)</w:delText>
        </w:r>
      </w:del>
    </w:p>
    <w:p w14:paraId="670FA524" w14:textId="0F090A2D" w:rsidR="001E269C" w:rsidDel="001E269C" w:rsidRDefault="001E269C" w:rsidP="001E269C">
      <w:pPr>
        <w:pStyle w:val="sc-BodyText0"/>
        <w:rPr>
          <w:del w:id="203" w:author="Sevey, Leslie A." w:date="2024-01-31T14:35:00Z"/>
        </w:rPr>
      </w:pPr>
      <w:del w:id="204" w:author="Sevey, Leslie A." w:date="2024-01-31T14:35:00Z">
        <w:r w:rsidDel="001E269C">
          <w:delText>Teacher candidates analyze the teaching profession, and examine current national, state and local issues and practices in early childhood teaching in order to contextualize their place in the larger field.</w:delText>
        </w:r>
      </w:del>
    </w:p>
    <w:p w14:paraId="5E3F511C" w14:textId="4720E74D" w:rsidR="001E269C" w:rsidDel="001E269C" w:rsidRDefault="001E269C" w:rsidP="001E269C">
      <w:pPr>
        <w:pStyle w:val="sc-BodyText0"/>
        <w:rPr>
          <w:del w:id="205" w:author="Sevey, Leslie A." w:date="2024-01-31T14:35:00Z"/>
        </w:rPr>
      </w:pPr>
      <w:del w:id="206" w:author="Sevey, Leslie A." w:date="2024-01-31T14:35:00Z">
        <w:r w:rsidDel="001E269C">
          <w:delText>Prerequisite: Concurrent Enrollment in ECED 441.</w:delText>
        </w:r>
      </w:del>
    </w:p>
    <w:p w14:paraId="3E1782C1" w14:textId="0D179EE1" w:rsidR="001E269C" w:rsidDel="001E269C" w:rsidRDefault="001E269C" w:rsidP="001E269C">
      <w:pPr>
        <w:pStyle w:val="sc-BodyText0"/>
        <w:rPr>
          <w:del w:id="207" w:author="Sevey, Leslie A." w:date="2024-01-31T14:35:00Z"/>
        </w:rPr>
      </w:pPr>
      <w:del w:id="208" w:author="Sevey, Leslie A." w:date="2024-01-31T14:35:00Z">
        <w:r w:rsidDel="001E269C">
          <w:delText>Offered: Spring.</w:delText>
        </w:r>
      </w:del>
    </w:p>
    <w:p w14:paraId="26FFE8F4" w14:textId="33FA1AC1" w:rsidR="001E269C" w:rsidRDefault="001E269C" w:rsidP="001E269C">
      <w:pPr>
        <w:pStyle w:val="sc-CourseTitle"/>
      </w:pPr>
      <w:bookmarkStart w:id="209" w:name="0DAB8729BBD246E5B9571581B3CC103E"/>
      <w:bookmarkEnd w:id="209"/>
      <w:r>
        <w:t>ECED 479</w:t>
      </w:r>
      <w:ins w:id="210" w:author="Microsoft Office User" w:date="2024-02-08T18:19:00Z">
        <w:r w:rsidR="00B17AC9">
          <w:t>W</w:t>
        </w:r>
      </w:ins>
      <w:r>
        <w:t xml:space="preserve"> - Best Practices in Community Settings (3)</w:t>
      </w:r>
    </w:p>
    <w:p w14:paraId="42988D04" w14:textId="2D73D30B" w:rsidR="001E269C" w:rsidRDefault="001E269C" w:rsidP="001E269C">
      <w:pPr>
        <w:pStyle w:val="sc-BodyText0"/>
      </w:pPr>
      <w:r>
        <w:t>Issues and practices of care and education of infants/toddlers are analyzed to understand how collaborations among programs, families, community agencies and assessment, in high quality infant/toddler care and education operate.</w:t>
      </w:r>
      <w:ins w:id="211" w:author="Microsoft Office User" w:date="2024-02-08T18:19:00Z">
        <w:r w:rsidR="008C7461">
          <w:t xml:space="preserve"> </w:t>
        </w:r>
        <w:r w:rsidR="008C7461">
          <w:t>This is a Writing in the Discipline (WID) course.</w:t>
        </w:r>
      </w:ins>
    </w:p>
    <w:p w14:paraId="7166AB04" w14:textId="1B44D1B7" w:rsidR="001E269C" w:rsidRDefault="001E269C" w:rsidP="001E269C">
      <w:pPr>
        <w:pStyle w:val="sc-BodyText0"/>
      </w:pPr>
      <w:r>
        <w:t xml:space="preserve">Prerequisite: Admission to the </w:t>
      </w:r>
      <w:del w:id="212" w:author="Microsoft Office User" w:date="2024-02-08T18:46:00Z">
        <w:r w:rsidDel="00F74AE2">
          <w:delText xml:space="preserve">FSEHD </w:delText>
        </w:r>
      </w:del>
      <w:ins w:id="213" w:author="Microsoft Office User" w:date="2024-02-02T13:18:00Z">
        <w:r w:rsidR="00E42256">
          <w:rPr>
            <w:rFonts w:ascii="GillSansMT" w:hAnsi="GillSansMT"/>
            <w:szCs w:val="16"/>
          </w:rPr>
          <w:t>ECED</w:t>
        </w:r>
      </w:ins>
      <w:del w:id="214" w:author="Microsoft Office User" w:date="2024-02-02T13:18:00Z">
        <w:r w:rsidDel="00E42256">
          <w:delText>ECED</w:delText>
        </w:r>
      </w:del>
      <w:r>
        <w:t xml:space="preserve"> Program/Concentration, </w:t>
      </w:r>
      <w:del w:id="215" w:author="Microsoft Office User" w:date="2024-02-08T18:33:00Z">
        <w:r w:rsidDel="009D61C0">
          <w:delText>Community Programs</w:delText>
        </w:r>
      </w:del>
      <w:ins w:id="216" w:author="Microsoft Office User" w:date="2024-02-08T18:33:00Z">
        <w:r w:rsidR="009D61C0">
          <w:t>Birth to Five</w:t>
        </w:r>
      </w:ins>
      <w:r>
        <w:t xml:space="preserve"> and SPED 41</w:t>
      </w:r>
      <w:ins w:id="217" w:author="Microsoft Office User" w:date="2024-02-08T18:34:00Z">
        <w:r w:rsidR="009D61C0">
          <w:t>6</w:t>
        </w:r>
      </w:ins>
      <w:del w:id="218" w:author="Microsoft Office User" w:date="2024-02-08T18:34:00Z">
        <w:r w:rsidDel="009D61C0">
          <w:delText>5</w:delText>
        </w:r>
      </w:del>
      <w:ins w:id="219" w:author="Microsoft Office User" w:date="2024-02-08T18:33:00Z">
        <w:r w:rsidR="009D61C0">
          <w:t>.</w:t>
        </w:r>
      </w:ins>
      <w:del w:id="220" w:author="Microsoft Office User" w:date="2024-02-08T18:33:00Z">
        <w:r w:rsidDel="009D61C0">
          <w:delText xml:space="preserve">, or admission to the FSEHD ECED Program/Concentration, Birth to </w:delText>
        </w:r>
      </w:del>
      <w:ins w:id="221" w:author="Sevey, Leslie A." w:date="2024-01-31T14:42:00Z">
        <w:del w:id="222" w:author="Microsoft Office User" w:date="2024-02-08T18:33:00Z">
          <w:r w:rsidDel="009D61C0">
            <w:delText>Five</w:delText>
          </w:r>
        </w:del>
      </w:ins>
      <w:del w:id="223" w:author="Microsoft Office User" w:date="2024-02-08T18:33:00Z">
        <w:r w:rsidDel="009D61C0">
          <w:delText xml:space="preserve">Three and ECED 416. </w:delText>
        </w:r>
      </w:del>
    </w:p>
    <w:p w14:paraId="0ABBAD1F" w14:textId="77777777" w:rsidR="001E269C" w:rsidRDefault="001E269C" w:rsidP="001E269C">
      <w:pPr>
        <w:pStyle w:val="sc-BodyText0"/>
      </w:pPr>
      <w:r>
        <w:t>Offered: Spring.</w:t>
      </w:r>
    </w:p>
    <w:p w14:paraId="0275E138" w14:textId="77777777" w:rsidR="001E269C" w:rsidRDefault="001E269C">
      <w:pPr>
        <w:rPr>
          <w:ins w:id="224" w:author="Sevey, Leslie A." w:date="2024-01-31T14:50:00Z"/>
        </w:rPr>
      </w:pPr>
      <w:bookmarkStart w:id="225" w:name="0AA3FD076A7B402A9B465AD54FFB613B"/>
      <w:bookmarkEnd w:id="225"/>
    </w:p>
    <w:p w14:paraId="0E4E4E7E" w14:textId="77777777" w:rsidR="00E4281B" w:rsidRDefault="00E4281B">
      <w:pPr>
        <w:rPr>
          <w:ins w:id="226" w:author="Sevey, Leslie A." w:date="2024-01-31T14:50:00Z"/>
        </w:rPr>
      </w:pPr>
    </w:p>
    <w:p w14:paraId="65AA264C" w14:textId="3EF4A5A6" w:rsidR="00E4281B" w:rsidRDefault="00803B5D">
      <w:pPr>
        <w:rPr>
          <w:ins w:id="227" w:author="Sevey, Leslie A." w:date="2024-01-31T14:50:00Z"/>
        </w:rPr>
      </w:pPr>
      <w:r>
        <w:t>From Health and Physical Education courses (HPE)</w:t>
      </w:r>
    </w:p>
    <w:p w14:paraId="314BE04F" w14:textId="77777777" w:rsidR="00E4281B" w:rsidRDefault="00E4281B">
      <w:pPr>
        <w:rPr>
          <w:ins w:id="228" w:author="Sevey, Leslie A." w:date="2024-01-31T14:50:00Z"/>
        </w:rPr>
      </w:pPr>
    </w:p>
    <w:p w14:paraId="4D3697CD" w14:textId="77777777" w:rsidR="00E4281B" w:rsidRDefault="00E4281B">
      <w:pPr>
        <w:rPr>
          <w:ins w:id="229" w:author="Sevey, Leslie A." w:date="2024-01-31T14:50:00Z"/>
        </w:rPr>
      </w:pPr>
    </w:p>
    <w:p w14:paraId="5553044D" w14:textId="2F50A2F9" w:rsidR="00A21994" w:rsidDel="00A21994" w:rsidRDefault="00A21994" w:rsidP="00A21994">
      <w:pPr>
        <w:pStyle w:val="sc-CourseTitle"/>
        <w:rPr>
          <w:del w:id="230" w:author="Sevey, Leslie A." w:date="2024-01-31T14:52:00Z"/>
        </w:rPr>
      </w:pPr>
      <w:bookmarkStart w:id="231" w:name="4D1D0104D1C44C66A6D7545133AB75C4"/>
      <w:bookmarkEnd w:id="231"/>
      <w:del w:id="232" w:author="Sevey, Leslie A." w:date="2024-01-31T14:52:00Z">
        <w:r w:rsidDel="00A21994">
          <w:delText>HPE 344 - Infant Toddler Health and Wellness (3)</w:delText>
        </w:r>
      </w:del>
    </w:p>
    <w:p w14:paraId="6CD8E3F3" w14:textId="7AB8C64E" w:rsidR="00A21994" w:rsidDel="00A21994" w:rsidRDefault="00A21994" w:rsidP="00A21994">
      <w:pPr>
        <w:pStyle w:val="sc-BodyText0"/>
        <w:rPr>
          <w:del w:id="233" w:author="Sevey, Leslie A." w:date="2024-01-31T14:52:00Z"/>
        </w:rPr>
      </w:pPr>
      <w:del w:id="234" w:author="Sevey, Leslie A." w:date="2024-01-31T14:52:00Z">
        <w:r w:rsidDel="00A21994">
          <w:delText>Students explore infant/toddler development including physical health, motor development and impact of environmental, socioeconomic and cultural influences on development. Basic health, safety and nutritional practices are also studied.</w:delText>
        </w:r>
      </w:del>
    </w:p>
    <w:p w14:paraId="57ADC348" w14:textId="19B4E5C0" w:rsidR="00A21994" w:rsidDel="00A21994" w:rsidRDefault="00A21994" w:rsidP="00A21994">
      <w:pPr>
        <w:pStyle w:val="sc-BodyText0"/>
        <w:rPr>
          <w:del w:id="235" w:author="Sevey, Leslie A." w:date="2024-01-31T14:52:00Z"/>
        </w:rPr>
      </w:pPr>
      <w:del w:id="236" w:author="Sevey, Leslie A." w:date="2024-01-31T14:52:00Z">
        <w:r w:rsidDel="00A21994">
          <w:delText>Prerequisite: ECED 202, ECED 232, ECED 310, ECED 312, ECED 314, ECED 410 and SPED 301 (B- or higher).</w:delText>
        </w:r>
      </w:del>
    </w:p>
    <w:p w14:paraId="40299179" w14:textId="3B34C236" w:rsidR="00A21994" w:rsidDel="00A21994" w:rsidRDefault="00A21994" w:rsidP="00A21994">
      <w:pPr>
        <w:pStyle w:val="sc-BodyText0"/>
        <w:rPr>
          <w:del w:id="237" w:author="Sevey, Leslie A." w:date="2024-01-31T14:52:00Z"/>
        </w:rPr>
      </w:pPr>
      <w:del w:id="238" w:author="Sevey, Leslie A." w:date="2024-01-31T14:52:00Z">
        <w:r w:rsidDel="00A21994">
          <w:delText>Offered: Fall.</w:delText>
        </w:r>
      </w:del>
    </w:p>
    <w:p w14:paraId="15BEB384" w14:textId="36EAF012" w:rsidR="00A21994" w:rsidRDefault="00A21994" w:rsidP="00A21994">
      <w:pPr>
        <w:pStyle w:val="sc-CourseTitle"/>
      </w:pPr>
      <w:r>
        <w:t>HPE 345 - Wellness for the Young Child</w:t>
      </w:r>
      <w:ins w:id="239" w:author="Microsoft Office User" w:date="2024-02-01T15:27:00Z">
        <w:r w:rsidR="001F2C62">
          <w:t>, B-8</w:t>
        </w:r>
      </w:ins>
      <w:r>
        <w:t xml:space="preserve"> (3)</w:t>
      </w:r>
    </w:p>
    <w:p w14:paraId="0E941476" w14:textId="2C046426" w:rsidR="00A21994" w:rsidRDefault="00A21994" w:rsidP="00A21994">
      <w:pPr>
        <w:rPr>
          <w:ins w:id="240" w:author="Sevey, Leslie A." w:date="2024-01-31T14:52:00Z"/>
          <w:bCs/>
        </w:rPr>
      </w:pPr>
      <w:del w:id="241" w:author="Sevey, Leslie A." w:date="2024-01-31T14:52:00Z">
        <w:r w:rsidDel="00A21994">
          <w:delText xml:space="preserve">Wellness topics for early childhood education (B-8) programs are addressed. This course includes experiences in teaching specific basic wellness topics (e.g., health, safety, nutrition and overall wellness). </w:delText>
        </w:r>
      </w:del>
      <w:ins w:id="242" w:author="Sevey, Leslie A." w:date="2024-01-31T14:52:00Z">
        <w:r>
          <w:rPr>
            <w:bCs/>
          </w:rPr>
          <w:t xml:space="preserve">Students explore how environmental, socioeconomic, and cultural influences impact child development and overall wellness; and learn about specific wellness topics in </w:t>
        </w:r>
      </w:ins>
      <w:ins w:id="243" w:author="Microsoft Office User" w:date="2024-02-06T21:53:00Z">
        <w:r w:rsidR="009165F9">
          <w:rPr>
            <w:bCs/>
          </w:rPr>
          <w:t xml:space="preserve">early-childhood education </w:t>
        </w:r>
      </w:ins>
      <w:ins w:id="244" w:author="Sevey, Leslie A." w:date="2024-01-31T14:52:00Z">
        <w:r>
          <w:rPr>
            <w:bCs/>
          </w:rPr>
          <w:t>(B-8) and their alignment with program/student standards.</w:t>
        </w:r>
      </w:ins>
    </w:p>
    <w:p w14:paraId="4FF97949" w14:textId="61E1A179" w:rsidR="00A21994" w:rsidRDefault="00A21994" w:rsidP="00A21994">
      <w:pPr>
        <w:pStyle w:val="sc-BodyText0"/>
      </w:pPr>
      <w:r>
        <w:t>Hybrid course.</w:t>
      </w:r>
    </w:p>
    <w:p w14:paraId="30AED769" w14:textId="771F7410" w:rsidR="00A21994" w:rsidRDefault="00A21994" w:rsidP="00A21994">
      <w:pPr>
        <w:pStyle w:val="sc-BodyText0"/>
      </w:pPr>
      <w:r>
        <w:t xml:space="preserve">Prerequisite: Admission to </w:t>
      </w:r>
      <w:del w:id="245" w:author="Microsoft Office User" w:date="2024-02-01T15:26:00Z">
        <w:r w:rsidDel="001F2C62">
          <w:delText xml:space="preserve">the </w:delText>
        </w:r>
      </w:del>
      <w:ins w:id="246" w:author="Microsoft Office User" w:date="2024-02-01T15:26:00Z">
        <w:r w:rsidR="001F2C62">
          <w:t xml:space="preserve">an </w:t>
        </w:r>
      </w:ins>
      <w:ins w:id="247" w:author="Microsoft Office User" w:date="2024-02-02T13:18:00Z">
        <w:r w:rsidR="00E42256">
          <w:rPr>
            <w:rFonts w:ascii="GillSansMT" w:hAnsi="GillSansMT"/>
            <w:szCs w:val="16"/>
          </w:rPr>
          <w:t>ECED</w:t>
        </w:r>
      </w:ins>
      <w:ins w:id="248" w:author="Microsoft Office User" w:date="2024-02-02T13:17:00Z">
        <w:r w:rsidR="00E42256">
          <w:rPr>
            <w:rFonts w:ascii="GillSansMT" w:hAnsi="GillSansMT"/>
            <w:szCs w:val="16"/>
          </w:rPr>
          <w:t xml:space="preserve"> </w:t>
        </w:r>
      </w:ins>
      <w:del w:id="249" w:author="Microsoft Office User" w:date="2024-02-02T13:17:00Z">
        <w:r w:rsidDel="00E42256">
          <w:delText xml:space="preserve">ECED </w:delText>
        </w:r>
      </w:del>
      <w:ins w:id="250" w:author="Microsoft Office User" w:date="2024-02-02T13:17:00Z">
        <w:r w:rsidR="00E42256">
          <w:t>p</w:t>
        </w:r>
      </w:ins>
      <w:del w:id="251" w:author="Microsoft Office User" w:date="2024-02-02T13:17:00Z">
        <w:r w:rsidDel="00E42256">
          <w:delText>P</w:delText>
        </w:r>
      </w:del>
      <w:r>
        <w:t>rogram or consent of the Health and Physical Education department chair.</w:t>
      </w:r>
    </w:p>
    <w:p w14:paraId="3E8AB495" w14:textId="4D50A6EA" w:rsidR="00A21994" w:rsidRDefault="00A21994" w:rsidP="00A21994">
      <w:pPr>
        <w:pStyle w:val="sc-BodyText0"/>
      </w:pPr>
      <w:r>
        <w:t xml:space="preserve">Offered: </w:t>
      </w:r>
      <w:ins w:id="252" w:author="Sevey, Leslie A." w:date="2024-01-31T14:53:00Z">
        <w:r>
          <w:t xml:space="preserve">Fall </w:t>
        </w:r>
      </w:ins>
      <w:del w:id="253" w:author="Sevey, Leslie A." w:date="2024-01-31T14:53:00Z">
        <w:r w:rsidDel="00A21994">
          <w:delText>Spring, Summer.</w:delText>
        </w:r>
      </w:del>
    </w:p>
    <w:p w14:paraId="6E2D1A00" w14:textId="77777777" w:rsidR="00E4281B" w:rsidRDefault="00E4281B">
      <w:pPr>
        <w:rPr>
          <w:ins w:id="254" w:author="Sevey, Leslie A." w:date="2024-01-31T14:53:00Z"/>
        </w:rPr>
      </w:pPr>
    </w:p>
    <w:p w14:paraId="71A73738" w14:textId="4727607F" w:rsidR="00A21994" w:rsidRDefault="00803B5D">
      <w:r>
        <w:t>From Special Education courses: (SPED)</w:t>
      </w:r>
    </w:p>
    <w:p w14:paraId="0D69FB84" w14:textId="77777777" w:rsidR="00803B5D" w:rsidRDefault="00803B5D">
      <w:pPr>
        <w:rPr>
          <w:ins w:id="255" w:author="Sevey, Leslie A." w:date="2024-01-31T14:53:00Z"/>
        </w:rPr>
      </w:pPr>
    </w:p>
    <w:p w14:paraId="32C00F0C" w14:textId="154BCA59" w:rsidR="00A21994" w:rsidRDefault="00A21994" w:rsidP="00A21994">
      <w:pPr>
        <w:pStyle w:val="sc-CourseTitle"/>
      </w:pPr>
      <w:r>
        <w:t xml:space="preserve">SPED 305 - </w:t>
      </w:r>
      <w:del w:id="256" w:author="Sevey, Leslie A." w:date="2024-01-31T14:55:00Z">
        <w:r w:rsidDel="00AA3936">
          <w:delText xml:space="preserve">Supporting Infants/Toddlers with Special Needs </w:delText>
        </w:r>
      </w:del>
      <w:ins w:id="257" w:author="Sevey, Leslie A." w:date="2024-01-31T14:55:00Z">
        <w:r w:rsidR="00AA3936">
          <w:t xml:space="preserve">Supporting Young Children B-5 with Exceptionalities </w:t>
        </w:r>
      </w:ins>
      <w:r>
        <w:t>(3)</w:t>
      </w:r>
    </w:p>
    <w:p w14:paraId="55348B98" w14:textId="3D971B64" w:rsidR="00A21994" w:rsidDel="001F2C62" w:rsidRDefault="00A21994" w:rsidP="00A21994">
      <w:pPr>
        <w:pStyle w:val="sc-BodyText0"/>
        <w:rPr>
          <w:del w:id="258" w:author="Sevey, Leslie A." w:date="2024-01-31T14:56:00Z"/>
          <w:rFonts w:ascii="Calibri" w:eastAsia="Calibri" w:hAnsi="Calibri" w:cs="Calibri"/>
        </w:rPr>
      </w:pPr>
      <w:del w:id="259" w:author="Sevey, Leslie A." w:date="2024-01-31T14:56:00Z">
        <w:r w:rsidDel="00AA3936">
          <w:delText>Students learn history and current policy regarding special education and early intervention.  Recommended practices and processes to effectively.</w:delText>
        </w:r>
      </w:del>
      <w:ins w:id="260" w:author="Sevey, Leslie A." w:date="2024-01-31T14:56:00Z">
        <w:r w:rsidR="00AA3936">
          <w:t xml:space="preserve"> </w:t>
        </w:r>
        <w:r w:rsidR="00AA3936">
          <w:rPr>
            <w:rFonts w:ascii="Calibri" w:eastAsia="Calibri" w:hAnsi="Calibri" w:cs="Calibri"/>
          </w:rPr>
          <w:t>Students learn history and current policy regarding special education and early intervention. Recommended practice and processes to effectively support young children B-5 with exceptionalities and their families are studied.</w:t>
        </w:r>
      </w:ins>
    </w:p>
    <w:p w14:paraId="2539F8EC" w14:textId="77777777" w:rsidR="001F2C62" w:rsidRDefault="001F2C62" w:rsidP="00A21994">
      <w:pPr>
        <w:rPr>
          <w:ins w:id="261" w:author="Microsoft Office User" w:date="2024-02-01T15:24:00Z"/>
        </w:rPr>
      </w:pPr>
    </w:p>
    <w:p w14:paraId="4468F51A" w14:textId="41065CC8" w:rsidR="00A21994" w:rsidRDefault="00A21994" w:rsidP="00A21994">
      <w:pPr>
        <w:pStyle w:val="sc-BodyText0"/>
      </w:pPr>
      <w:r>
        <w:t xml:space="preserve">Prerequisite: </w:t>
      </w:r>
      <w:ins w:id="262" w:author="Microsoft Office User" w:date="2024-02-01T15:26:00Z">
        <w:r w:rsidR="001F2C62">
          <w:rPr>
            <w:rFonts w:ascii="GillSansMT" w:hAnsi="GillSansMT"/>
            <w:szCs w:val="16"/>
          </w:rPr>
          <w:t xml:space="preserve">Admission to an </w:t>
        </w:r>
      </w:ins>
      <w:ins w:id="263" w:author="Microsoft Office User" w:date="2024-02-02T13:18:00Z">
        <w:r w:rsidR="00E42256">
          <w:rPr>
            <w:rFonts w:ascii="GillSansMT" w:hAnsi="GillSansMT"/>
            <w:szCs w:val="16"/>
          </w:rPr>
          <w:t>ECED</w:t>
        </w:r>
      </w:ins>
      <w:ins w:id="264" w:author="Microsoft Office User" w:date="2024-02-01T15:26:00Z">
        <w:r w:rsidR="001F2C62">
          <w:rPr>
            <w:rFonts w:ascii="GillSansMT" w:hAnsi="GillSansMT"/>
            <w:szCs w:val="16"/>
          </w:rPr>
          <w:t xml:space="preserve"> program</w:t>
        </w:r>
        <w:r w:rsidR="001F2C62">
          <w:t>.</w:t>
        </w:r>
      </w:ins>
      <w:del w:id="265" w:author="Sevey, Leslie A." w:date="2024-01-31T14:56:00Z">
        <w:r w:rsidDel="00AA3936">
          <w:delText>SPED 300, SPED 310, SPED 312 or SPED 312W, admission to the Department of Special Education or consent of the department chair.</w:delText>
        </w:r>
      </w:del>
    </w:p>
    <w:p w14:paraId="098FCD2D" w14:textId="20E8B125" w:rsidR="00A21994" w:rsidRDefault="00A21994" w:rsidP="00A21994">
      <w:pPr>
        <w:pStyle w:val="sc-BodyText0"/>
      </w:pPr>
      <w:r>
        <w:t xml:space="preserve">Offered: </w:t>
      </w:r>
      <w:ins w:id="266" w:author="Sevey, Leslie A." w:date="2024-01-31T14:56:00Z">
        <w:r w:rsidR="00AA3936">
          <w:t>Fall</w:t>
        </w:r>
      </w:ins>
      <w:ins w:id="267" w:author="Microsoft Office User" w:date="2024-02-01T15:23:00Z">
        <w:r w:rsidR="001F2C62">
          <w:t>.</w:t>
        </w:r>
      </w:ins>
      <w:ins w:id="268" w:author="Sevey, Leslie A." w:date="2024-01-31T14:56:00Z">
        <w:r w:rsidR="00AA3936">
          <w:t xml:space="preserve"> </w:t>
        </w:r>
      </w:ins>
      <w:del w:id="269" w:author="Sevey, Leslie A." w:date="2024-01-31T14:56:00Z">
        <w:r w:rsidDel="00AA3936">
          <w:delText>Spring.</w:delText>
        </w:r>
      </w:del>
    </w:p>
    <w:p w14:paraId="5D55C615" w14:textId="77777777" w:rsidR="00A21994" w:rsidRDefault="00A21994" w:rsidP="00A21994"/>
    <w:p w14:paraId="202DDD58" w14:textId="24CDF5A5" w:rsidR="00803B5D" w:rsidRDefault="00803B5D" w:rsidP="00A21994">
      <w:r>
        <w:t>From Teaching English as a Secondary Language courses (TESL)</w:t>
      </w:r>
    </w:p>
    <w:p w14:paraId="38C494FB" w14:textId="77777777" w:rsidR="00803B5D" w:rsidRDefault="00803B5D" w:rsidP="00A21994"/>
    <w:p w14:paraId="4EFF7337" w14:textId="77777777" w:rsidR="00803B5D" w:rsidRDefault="00803B5D" w:rsidP="00803B5D">
      <w:pPr>
        <w:pStyle w:val="NormalWeb"/>
        <w:spacing w:before="0" w:beforeAutospacing="0" w:after="0" w:afterAutospacing="0"/>
      </w:pPr>
      <w:r w:rsidRPr="00803B5D">
        <w:rPr>
          <w:rFonts w:ascii="BellMTBold" w:hAnsi="BellMTBold"/>
          <w:b/>
          <w:bCs/>
          <w:sz w:val="16"/>
          <w:szCs w:val="16"/>
        </w:rPr>
        <w:t>TESL 300</w:t>
      </w:r>
      <w:r>
        <w:rPr>
          <w:rFonts w:ascii="BellMTBold" w:hAnsi="BellMTBold"/>
          <w:sz w:val="16"/>
          <w:szCs w:val="16"/>
        </w:rPr>
        <w:t xml:space="preserve"> - Promoting Early Childhood Dual Language Development (3) </w:t>
      </w:r>
    </w:p>
    <w:p w14:paraId="14841A5A" w14:textId="05EF78F1" w:rsidR="00803B5D" w:rsidRDefault="00803B5D" w:rsidP="00803B5D">
      <w:pPr>
        <w:pStyle w:val="NormalWeb"/>
        <w:spacing w:before="0" w:beforeAutospacing="0" w:after="0" w:afterAutospacing="0"/>
      </w:pPr>
      <w:r>
        <w:rPr>
          <w:rFonts w:ascii="GillSansMT" w:hAnsi="GillSansMT"/>
          <w:sz w:val="16"/>
          <w:szCs w:val="16"/>
        </w:rPr>
        <w:t xml:space="preserve">Candidates acquire research-based strategies for promoting English and supporting the native language in early childhood settings. Approaches are also given for working with parents and caregivers who speak languages other than English. </w:t>
      </w:r>
    </w:p>
    <w:p w14:paraId="2AF3AB2A" w14:textId="18C926C2" w:rsidR="00803B5D" w:rsidRDefault="00803B5D" w:rsidP="00803B5D">
      <w:pPr>
        <w:pStyle w:val="NormalWeb"/>
        <w:spacing w:before="0" w:beforeAutospacing="0" w:after="0" w:afterAutospacing="0"/>
      </w:pPr>
      <w:r>
        <w:rPr>
          <w:rFonts w:ascii="GillSansMT" w:hAnsi="GillSansMT"/>
          <w:sz w:val="16"/>
          <w:szCs w:val="16"/>
        </w:rPr>
        <w:t xml:space="preserve">Prerequisite: </w:t>
      </w:r>
      <w:del w:id="270" w:author="Microsoft Office User" w:date="2024-02-01T15:18:00Z">
        <w:r w:rsidDel="005C2188">
          <w:rPr>
            <w:rFonts w:ascii="GillSansMT" w:hAnsi="GillSansMT"/>
            <w:sz w:val="16"/>
            <w:szCs w:val="16"/>
          </w:rPr>
          <w:delText xml:space="preserve">ECED 290 and </w:delText>
        </w:r>
      </w:del>
      <w:ins w:id="271" w:author="Microsoft Office User" w:date="2024-02-01T15:18:00Z">
        <w:r w:rsidR="005C2188">
          <w:rPr>
            <w:rFonts w:ascii="GillSansMT" w:hAnsi="GillSansMT"/>
            <w:sz w:val="16"/>
            <w:szCs w:val="16"/>
          </w:rPr>
          <w:t>A</w:t>
        </w:r>
      </w:ins>
      <w:del w:id="272" w:author="Microsoft Office User" w:date="2024-02-01T15:18:00Z">
        <w:r w:rsidDel="005C2188">
          <w:rPr>
            <w:rFonts w:ascii="GillSansMT" w:hAnsi="GillSansMT"/>
            <w:sz w:val="16"/>
            <w:szCs w:val="16"/>
          </w:rPr>
          <w:delText>a</w:delText>
        </w:r>
      </w:del>
      <w:r>
        <w:rPr>
          <w:rFonts w:ascii="GillSansMT" w:hAnsi="GillSansMT"/>
          <w:sz w:val="16"/>
          <w:szCs w:val="16"/>
        </w:rPr>
        <w:t xml:space="preserve">dmission to </w:t>
      </w:r>
      <w:del w:id="273" w:author="Microsoft Office User" w:date="2024-02-01T15:19:00Z">
        <w:r w:rsidDel="005C2188">
          <w:rPr>
            <w:rFonts w:ascii="GillSansMT" w:hAnsi="GillSansMT"/>
            <w:sz w:val="16"/>
            <w:szCs w:val="16"/>
          </w:rPr>
          <w:delText xml:space="preserve">the </w:delText>
        </w:r>
      </w:del>
      <w:ins w:id="274" w:author="Microsoft Office User" w:date="2024-02-01T15:19:00Z">
        <w:r w:rsidR="005C2188">
          <w:rPr>
            <w:rFonts w:ascii="GillSansMT" w:hAnsi="GillSansMT"/>
            <w:sz w:val="16"/>
            <w:szCs w:val="16"/>
          </w:rPr>
          <w:t xml:space="preserve">an </w:t>
        </w:r>
      </w:ins>
      <w:del w:id="275" w:author="Microsoft Office User" w:date="2024-02-02T13:18:00Z">
        <w:r w:rsidDel="00E42256">
          <w:rPr>
            <w:rFonts w:ascii="GillSansMT" w:hAnsi="GillSansMT"/>
            <w:sz w:val="16"/>
            <w:szCs w:val="16"/>
          </w:rPr>
          <w:delText xml:space="preserve">early childhood </w:delText>
        </w:r>
      </w:del>
      <w:ins w:id="276" w:author="Microsoft Office User" w:date="2024-02-02T13:18:00Z">
        <w:r w:rsidR="00E42256">
          <w:rPr>
            <w:rFonts w:ascii="GillSansMT" w:hAnsi="GillSansMT"/>
            <w:sz w:val="16"/>
            <w:szCs w:val="16"/>
          </w:rPr>
          <w:t>ECED</w:t>
        </w:r>
      </w:ins>
      <w:ins w:id="277" w:author="Microsoft Office User" w:date="2024-02-01T15:19:00Z">
        <w:r w:rsidR="005C2188">
          <w:rPr>
            <w:rFonts w:ascii="GillSansMT" w:hAnsi="GillSansMT"/>
            <w:sz w:val="16"/>
            <w:szCs w:val="16"/>
          </w:rPr>
          <w:t xml:space="preserve"> </w:t>
        </w:r>
      </w:ins>
      <w:del w:id="278" w:author="Microsoft Office User" w:date="2024-02-01T15:19:00Z">
        <w:r w:rsidDel="005C2188">
          <w:rPr>
            <w:rFonts w:ascii="GillSansMT" w:hAnsi="GillSansMT"/>
            <w:sz w:val="16"/>
            <w:szCs w:val="16"/>
          </w:rPr>
          <w:delText xml:space="preserve">education teacher preparation </w:delText>
        </w:r>
      </w:del>
      <w:r>
        <w:rPr>
          <w:rFonts w:ascii="GillSansMT" w:hAnsi="GillSansMT"/>
          <w:sz w:val="16"/>
          <w:szCs w:val="16"/>
        </w:rPr>
        <w:t>program.</w:t>
      </w:r>
      <w:r>
        <w:rPr>
          <w:rFonts w:ascii="GillSansMT" w:hAnsi="GillSansMT"/>
          <w:sz w:val="16"/>
          <w:szCs w:val="16"/>
        </w:rPr>
        <w:br/>
        <w:t xml:space="preserve">Offered: </w:t>
      </w:r>
      <w:del w:id="279" w:author="Microsoft Office User" w:date="2024-02-01T15:02:00Z">
        <w:r w:rsidDel="00647E85">
          <w:rPr>
            <w:rFonts w:ascii="GillSansMT" w:hAnsi="GillSansMT"/>
            <w:sz w:val="16"/>
            <w:szCs w:val="16"/>
          </w:rPr>
          <w:delText>Fall</w:delText>
        </w:r>
      </w:del>
      <w:ins w:id="280" w:author="Microsoft Office User" w:date="2024-02-01T15:02:00Z">
        <w:r w:rsidR="00647E85">
          <w:rPr>
            <w:rFonts w:ascii="GillSansMT" w:hAnsi="GillSansMT"/>
            <w:sz w:val="16"/>
            <w:szCs w:val="16"/>
          </w:rPr>
          <w:t>Spring</w:t>
        </w:r>
      </w:ins>
      <w:r>
        <w:rPr>
          <w:rFonts w:ascii="GillSansMT" w:hAnsi="GillSansMT"/>
          <w:sz w:val="16"/>
          <w:szCs w:val="16"/>
        </w:rPr>
        <w:t xml:space="preserve">. </w:t>
      </w:r>
    </w:p>
    <w:p w14:paraId="26910415" w14:textId="77777777" w:rsidR="00803B5D" w:rsidRDefault="00803B5D" w:rsidP="00A21994"/>
    <w:sectPr w:rsidR="00803B5D" w:rsidSect="005B0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illSansMT">
    <w:altName w:val="Cambria"/>
    <w:panose1 w:val="020B0604020202020204"/>
    <w:charset w:val="00"/>
    <w:family w:val="roman"/>
    <w:notTrueType/>
    <w:pitch w:val="default"/>
  </w:font>
  <w:font w:name="BellMTBold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9DC"/>
    <w:multiLevelType w:val="multilevel"/>
    <w:tmpl w:val="90B8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3501B"/>
    <w:multiLevelType w:val="multilevel"/>
    <w:tmpl w:val="9F10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322F4C"/>
    <w:multiLevelType w:val="multilevel"/>
    <w:tmpl w:val="566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32CB6"/>
    <w:multiLevelType w:val="multilevel"/>
    <w:tmpl w:val="1B02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2602201">
    <w:abstractNumId w:val="2"/>
  </w:num>
  <w:num w:numId="2" w16cid:durableId="982462220">
    <w:abstractNumId w:val="1"/>
  </w:num>
  <w:num w:numId="3" w16cid:durableId="538133307">
    <w:abstractNumId w:val="0"/>
  </w:num>
  <w:num w:numId="4" w16cid:durableId="3017371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vey, Leslie A.">
    <w15:presenceInfo w15:providerId="AD" w15:userId="S::lsevey@ric.edu::19e1c76f-5e57-496e-8653-dfe7e659bc6b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1"/>
    <w:rsid w:val="00022E27"/>
    <w:rsid w:val="001E269C"/>
    <w:rsid w:val="001F2C62"/>
    <w:rsid w:val="002E311C"/>
    <w:rsid w:val="005B0690"/>
    <w:rsid w:val="005C2188"/>
    <w:rsid w:val="005E3ADC"/>
    <w:rsid w:val="00647E85"/>
    <w:rsid w:val="00734592"/>
    <w:rsid w:val="00803B5D"/>
    <w:rsid w:val="00866A8A"/>
    <w:rsid w:val="008C2CA4"/>
    <w:rsid w:val="008C7461"/>
    <w:rsid w:val="009165F9"/>
    <w:rsid w:val="009D61C0"/>
    <w:rsid w:val="00A21994"/>
    <w:rsid w:val="00AA3936"/>
    <w:rsid w:val="00B05039"/>
    <w:rsid w:val="00B17AC9"/>
    <w:rsid w:val="00BA1656"/>
    <w:rsid w:val="00BC3D8E"/>
    <w:rsid w:val="00D77FE0"/>
    <w:rsid w:val="00DD6F5E"/>
    <w:rsid w:val="00E42256"/>
    <w:rsid w:val="00E4281B"/>
    <w:rsid w:val="00F74AE2"/>
    <w:rsid w:val="00F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AF2E"/>
  <w15:chartTrackingRefBased/>
  <w15:docId w15:val="{FFBB26F7-B8F2-FA4D-879B-922DB119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7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A17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A17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A173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6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73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A173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A173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A1731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sc-subheading">
    <w:name w:val="sc-subheading"/>
    <w:basedOn w:val="Normal"/>
    <w:rsid w:val="00FA17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A17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1731"/>
    <w:rPr>
      <w:color w:val="0000FF"/>
      <w:u w:val="single"/>
    </w:rPr>
  </w:style>
  <w:style w:type="paragraph" w:customStyle="1" w:styleId="sc-list-1">
    <w:name w:val="sc-list-1"/>
    <w:basedOn w:val="Normal"/>
    <w:rsid w:val="00FA17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-bodytext">
    <w:name w:val="sc-bodytext"/>
    <w:basedOn w:val="Normal"/>
    <w:rsid w:val="00FA17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redits">
    <w:name w:val="credits"/>
    <w:basedOn w:val="Normal"/>
    <w:rsid w:val="00FA17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-requirementsnote">
    <w:name w:val="sc-requirementsnote"/>
    <w:basedOn w:val="Normal"/>
    <w:rsid w:val="00FA17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-degree-req-credits">
    <w:name w:val="sc-degree-req-credits"/>
    <w:basedOn w:val="Normal"/>
    <w:rsid w:val="00FA17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-note">
    <w:name w:val="sc-note"/>
    <w:basedOn w:val="Normal"/>
    <w:rsid w:val="00FA173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FA1731"/>
    <w:rPr>
      <w:i/>
      <w:iCs/>
    </w:rPr>
  </w:style>
  <w:style w:type="paragraph" w:styleId="Revision">
    <w:name w:val="Revision"/>
    <w:hidden/>
    <w:uiPriority w:val="99"/>
    <w:semiHidden/>
    <w:rsid w:val="00FA1731"/>
  </w:style>
  <w:style w:type="paragraph" w:customStyle="1" w:styleId="sc-BodyText0">
    <w:name w:val="sc-BodyText"/>
    <w:basedOn w:val="Normal"/>
    <w:rsid w:val="001E269C"/>
    <w:pPr>
      <w:spacing w:before="40" w:line="220" w:lineRule="exact"/>
    </w:pPr>
    <w:rPr>
      <w:rFonts w:ascii="Gill Sans MT" w:eastAsia="Times New Roman" w:hAnsi="Gill Sans MT" w:cs="Times New Roman"/>
      <w:kern w:val="0"/>
      <w:sz w:val="16"/>
      <w14:ligatures w14:val="none"/>
    </w:rPr>
  </w:style>
  <w:style w:type="paragraph" w:customStyle="1" w:styleId="sc-CourseTitle">
    <w:name w:val="sc-CourseTitle"/>
    <w:basedOn w:val="Heading8"/>
    <w:rsid w:val="001E269C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kern w:val="0"/>
      <w:sz w:val="16"/>
      <w:szCs w:val="1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6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03B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2797</Words>
  <Characters>13792</Characters>
  <Application>Microsoft Office Word</Application>
  <DocSecurity>0</DocSecurity>
  <Lines>181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Sevey, Leslie A.</dc:creator>
  <cp:keywords/>
  <dc:description/>
  <cp:lastModifiedBy>Microsoft Office User</cp:lastModifiedBy>
  <cp:revision>13</cp:revision>
  <dcterms:created xsi:type="dcterms:W3CDTF">2024-01-31T19:52:00Z</dcterms:created>
  <dcterms:modified xsi:type="dcterms:W3CDTF">2024-02-08T23:57:00Z</dcterms:modified>
</cp:coreProperties>
</file>