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FC0E" w14:textId="7CB99A04" w:rsidR="00F73BA3" w:rsidRDefault="003B1E6F">
      <w:r>
        <w:t>Catalog Copy</w:t>
      </w:r>
    </w:p>
    <w:p w14:paraId="5205AAFF" w14:textId="77777777" w:rsidR="003B1E6F" w:rsidRDefault="003B1E6F"/>
    <w:p w14:paraId="7AE99089" w14:textId="499E3F66" w:rsidR="003B1E6F" w:rsidRPr="003B1E6F" w:rsidRDefault="003A710F">
      <w:pPr>
        <w:rPr>
          <w:b/>
          <w:bCs/>
          <w:sz w:val="32"/>
          <w:szCs w:val="32"/>
        </w:rPr>
      </w:pPr>
      <w:r>
        <w:rPr>
          <w:b/>
          <w:bCs/>
          <w:sz w:val="32"/>
          <w:szCs w:val="32"/>
        </w:rPr>
        <w:t>General Information - Undergraduate</w:t>
      </w:r>
    </w:p>
    <w:p w14:paraId="0FC4AC27" w14:textId="77777777" w:rsidR="003B1E6F" w:rsidRDefault="003B1E6F"/>
    <w:p w14:paraId="356461E2" w14:textId="77777777" w:rsidR="003B1E6F" w:rsidRDefault="003B1E6F" w:rsidP="003B1E6F">
      <w:pPr>
        <w:pStyle w:val="sc-Total"/>
        <w:rPr>
          <w:rFonts w:asciiTheme="minorHAnsi" w:hAnsiTheme="minorHAnsi"/>
          <w:bCs/>
          <w:sz w:val="22"/>
          <w:szCs w:val="22"/>
        </w:rPr>
      </w:pPr>
      <w:r w:rsidRPr="00285FCF">
        <w:rPr>
          <w:rFonts w:asciiTheme="minorHAnsi" w:hAnsiTheme="minorHAnsi"/>
          <w:bCs/>
          <w:sz w:val="22"/>
          <w:szCs w:val="22"/>
        </w:rPr>
        <w:t>RITE program</w:t>
      </w:r>
    </w:p>
    <w:p w14:paraId="670BF4CA" w14:textId="77777777" w:rsidR="003B1E6F" w:rsidRDefault="003B1E6F" w:rsidP="003B1E6F">
      <w:pPr>
        <w:pStyle w:val="Heading4"/>
      </w:pPr>
      <w:r>
        <w:t>RITE Program Requirements</w:t>
      </w:r>
      <w:r>
        <w:fldChar w:fldCharType="begin"/>
      </w:r>
      <w:r>
        <w:instrText xml:space="preserve"> XE "RITE Program Requirements" </w:instrText>
      </w:r>
      <w:r>
        <w:fldChar w:fldCharType="end"/>
      </w:r>
    </w:p>
    <w:p w14:paraId="50BAD37B" w14:textId="77777777" w:rsidR="003B1E6F" w:rsidRDefault="003B1E6F" w:rsidP="003B1E6F">
      <w:pPr>
        <w:pStyle w:val="sc-BodyText"/>
      </w:pPr>
      <w:r>
        <w:rPr>
          <w:b/>
        </w:rPr>
        <w:t>The RITE program, in addition to any missing required content courses includes:</w:t>
      </w:r>
    </w:p>
    <w:p w14:paraId="2A4FF751" w14:textId="77777777" w:rsidR="003B1E6F" w:rsidRDefault="003B1E6F" w:rsidP="003B1E6F">
      <w:pPr>
        <w:pStyle w:val="sc-BodyText"/>
      </w:pPr>
      <w:r>
        <w:t>CEP 215: Introduction to Educational Psychology or CEP 315: Educational Psychology</w:t>
      </w:r>
    </w:p>
    <w:p w14:paraId="58CFABE7" w14:textId="77777777" w:rsidR="003B1E6F" w:rsidRDefault="003B1E6F" w:rsidP="003B1E6F">
      <w:pPr>
        <w:pStyle w:val="sc-BodyText"/>
      </w:pPr>
      <w:r>
        <w:t>FNED 246: Schooling for Social Justice</w:t>
      </w:r>
    </w:p>
    <w:p w14:paraId="32028FB7" w14:textId="77777777" w:rsidR="003B1E6F" w:rsidRDefault="003B1E6F" w:rsidP="003B1E6F">
      <w:pPr>
        <w:pStyle w:val="sc-BodyText"/>
      </w:pPr>
      <w:r>
        <w:t>SED 406: Instructional Methods, Design, and Technology</w:t>
      </w:r>
    </w:p>
    <w:p w14:paraId="27502E4F" w14:textId="77777777" w:rsidR="003B1E6F" w:rsidRDefault="003B1E6F" w:rsidP="003B1E6F">
      <w:pPr>
        <w:pStyle w:val="sc-BodyText"/>
      </w:pPr>
      <w:r>
        <w:t>SED 407: Instructional Methods, Design, and Literacy (Secondary Education) or</w:t>
      </w:r>
    </w:p>
    <w:p w14:paraId="4A0D4379" w14:textId="3D67624F" w:rsidR="003B1E6F" w:rsidDel="00E500CE" w:rsidRDefault="003B1E6F" w:rsidP="003B1E6F">
      <w:pPr>
        <w:pStyle w:val="sc-BodyText"/>
        <w:rPr>
          <w:del w:id="0" w:author="Microsoft Office User" w:date="2023-12-01T11:33:00Z"/>
        </w:rPr>
      </w:pPr>
      <w:del w:id="1" w:author="Microsoft Office User" w:date="2023-12-01T11:33:00Z">
        <w:r w:rsidDel="00E500CE">
          <w:delText>CURR 410: Teaching World Languages in Elementary Education (PK-12 World Languages)</w:delText>
        </w:r>
      </w:del>
    </w:p>
    <w:p w14:paraId="79E24A53" w14:textId="77777777" w:rsidR="003B1E6F" w:rsidRDefault="003B1E6F" w:rsidP="003B1E6F">
      <w:pPr>
        <w:pStyle w:val="sc-BodyText"/>
      </w:pPr>
      <w:r>
        <w:t>SED 411: Content and Pedagogy in Secondary Education</w:t>
      </w:r>
    </w:p>
    <w:p w14:paraId="794A5C64" w14:textId="77777777" w:rsidR="003B1E6F" w:rsidRDefault="003B1E6F" w:rsidP="003B1E6F">
      <w:pPr>
        <w:pStyle w:val="sc-BodyText"/>
      </w:pPr>
      <w:r>
        <w:t>SED 412: Field Practicum in Secondary Education</w:t>
      </w:r>
    </w:p>
    <w:p w14:paraId="34C76D7A" w14:textId="77777777" w:rsidR="003B1E6F" w:rsidRDefault="003B1E6F" w:rsidP="003B1E6F">
      <w:pPr>
        <w:pStyle w:val="sc-BodyText"/>
      </w:pPr>
      <w:r>
        <w:t>SED 421: Student Teaching in the Secondary School</w:t>
      </w:r>
    </w:p>
    <w:p w14:paraId="61BFB29E" w14:textId="77777777" w:rsidR="003B1E6F" w:rsidRDefault="003B1E6F" w:rsidP="003B1E6F">
      <w:pPr>
        <w:pStyle w:val="sc-BodyText"/>
      </w:pPr>
      <w:r>
        <w:t>SED 422: Student Teaching Seminar in Secondary Education</w:t>
      </w:r>
    </w:p>
    <w:p w14:paraId="12343450" w14:textId="77777777" w:rsidR="003B1E6F" w:rsidRDefault="003B1E6F" w:rsidP="003B1E6F">
      <w:pPr>
        <w:pStyle w:val="sc-BodyText"/>
        <w:rPr>
          <w:ins w:id="2" w:author="Microsoft Office User" w:date="2023-12-04T18:09:00Z"/>
        </w:rPr>
      </w:pPr>
      <w:r>
        <w:t>SPED 433: Adaptation of Instruction for Inclusive Education</w:t>
      </w:r>
    </w:p>
    <w:p w14:paraId="411F91AB" w14:textId="4FCDF8FA" w:rsidR="00A80FAC" w:rsidRDefault="00A80FAC" w:rsidP="003B1E6F">
      <w:pPr>
        <w:pStyle w:val="sc-BodyText"/>
      </w:pPr>
      <w:ins w:id="3" w:author="Microsoft Office User" w:date="2023-12-04T18:09:00Z">
        <w:r>
          <w:t>WLED 201: Introduction to World Languages Education</w:t>
        </w:r>
      </w:ins>
    </w:p>
    <w:p w14:paraId="1B69656A" w14:textId="77777777" w:rsidR="003B1E6F" w:rsidRDefault="003B1E6F"/>
    <w:p w14:paraId="2E81388D" w14:textId="77777777" w:rsidR="003A710F" w:rsidRDefault="003A710F" w:rsidP="003A710F">
      <w:pPr>
        <w:pStyle w:val="Heading1"/>
      </w:pPr>
      <w:bookmarkStart w:id="4" w:name="408DFFED16CF43BBBF1283CD8554A92E"/>
      <w:r>
        <w:t>General Education</w:t>
      </w:r>
      <w:bookmarkEnd w:id="4"/>
      <w:r>
        <w:fldChar w:fldCharType="begin"/>
      </w:r>
      <w:r>
        <w:instrText xml:space="preserve"> XE "General Education" </w:instrText>
      </w:r>
      <w:r>
        <w:fldChar w:fldCharType="end"/>
      </w:r>
    </w:p>
    <w:p w14:paraId="665B9831" w14:textId="77777777" w:rsidR="003A710F" w:rsidRDefault="003A710F" w:rsidP="003A710F">
      <w:pPr>
        <w:pStyle w:val="sc-RequirementsSubheading"/>
      </w:pPr>
      <w:bookmarkStart w:id="5" w:name="F610C20E8E2E4345968F62610077F82A"/>
      <w:r>
        <w:t>Connections (C)</w:t>
      </w:r>
      <w:bookmarkEnd w:id="5"/>
    </w:p>
    <w:p w14:paraId="62EA7866" w14:textId="77777777" w:rsidR="003A710F" w:rsidRDefault="003A710F" w:rsidP="003A710F">
      <w:pPr>
        <w:pStyle w:val="sc-BodyText"/>
      </w:pPr>
      <w:r>
        <w:t>Courses in the Connections category are upper-level courses on topics that emphasize comparative perspectives, such as across disciplines, across time, and across cultures. Students must complete the FYS 100/HONR 100 and FYW 100/FYW 100P/FYW 100H courses and must have earned at least 45 college credits before taking a Connections course. Connections courses cannot be included in any major or minor program.</w:t>
      </w:r>
    </w:p>
    <w:tbl>
      <w:tblPr>
        <w:tblW w:w="0" w:type="auto"/>
        <w:tblLook w:val="04A0" w:firstRow="1" w:lastRow="0" w:firstColumn="1" w:lastColumn="0" w:noHBand="0" w:noVBand="1"/>
      </w:tblPr>
      <w:tblGrid>
        <w:gridCol w:w="1200"/>
        <w:gridCol w:w="2000"/>
        <w:gridCol w:w="450"/>
        <w:gridCol w:w="1116"/>
        <w:gridCol w:w="26"/>
        <w:tblGridChange w:id="6">
          <w:tblGrid>
            <w:gridCol w:w="1200"/>
            <w:gridCol w:w="2000"/>
            <w:gridCol w:w="450"/>
            <w:gridCol w:w="1116"/>
            <w:gridCol w:w="26"/>
          </w:tblGrid>
        </w:tblGridChange>
      </w:tblGrid>
      <w:tr w:rsidR="003A710F" w14:paraId="3E208E46" w14:textId="77777777" w:rsidTr="00C97C17">
        <w:trPr>
          <w:gridAfter w:val="1"/>
          <w:wAfter w:w="26" w:type="dxa"/>
        </w:trPr>
        <w:tc>
          <w:tcPr>
            <w:tcW w:w="1200" w:type="dxa"/>
          </w:tcPr>
          <w:p w14:paraId="5819D0C6" w14:textId="77777777" w:rsidR="003A710F" w:rsidRDefault="003A710F" w:rsidP="00C97C17">
            <w:pPr>
              <w:pStyle w:val="sc-Requirement"/>
            </w:pPr>
            <w:r>
              <w:t>ANTH 261</w:t>
            </w:r>
          </w:p>
        </w:tc>
        <w:tc>
          <w:tcPr>
            <w:tcW w:w="2000" w:type="dxa"/>
          </w:tcPr>
          <w:p w14:paraId="716B0F19" w14:textId="77777777" w:rsidR="003A710F" w:rsidRDefault="003A710F" w:rsidP="00C97C17">
            <w:pPr>
              <w:pStyle w:val="sc-Requirement"/>
            </w:pPr>
            <w:r>
              <w:t>The Complexities of Global Health</w:t>
            </w:r>
          </w:p>
        </w:tc>
        <w:tc>
          <w:tcPr>
            <w:tcW w:w="450" w:type="dxa"/>
          </w:tcPr>
          <w:p w14:paraId="332F23C0" w14:textId="77777777" w:rsidR="003A710F" w:rsidRDefault="003A710F" w:rsidP="00C97C17">
            <w:pPr>
              <w:pStyle w:val="sc-RequirementRight"/>
            </w:pPr>
            <w:r>
              <w:t>4</w:t>
            </w:r>
          </w:p>
        </w:tc>
        <w:tc>
          <w:tcPr>
            <w:tcW w:w="1116" w:type="dxa"/>
          </w:tcPr>
          <w:p w14:paraId="327B455B" w14:textId="77777777" w:rsidR="003A710F" w:rsidRDefault="003A710F" w:rsidP="00C97C17">
            <w:pPr>
              <w:pStyle w:val="sc-Requirement"/>
            </w:pPr>
            <w:r>
              <w:t xml:space="preserve">F, </w:t>
            </w:r>
            <w:proofErr w:type="spellStart"/>
            <w:r>
              <w:t>Sp</w:t>
            </w:r>
            <w:proofErr w:type="spellEnd"/>
          </w:p>
        </w:tc>
      </w:tr>
      <w:tr w:rsidR="003A710F" w14:paraId="0F7A01C4" w14:textId="77777777" w:rsidTr="00C97C17">
        <w:trPr>
          <w:gridAfter w:val="1"/>
          <w:wAfter w:w="26" w:type="dxa"/>
        </w:trPr>
        <w:tc>
          <w:tcPr>
            <w:tcW w:w="1200" w:type="dxa"/>
          </w:tcPr>
          <w:p w14:paraId="01FEE196" w14:textId="77777777" w:rsidR="003A710F" w:rsidRDefault="003A710F" w:rsidP="00C97C17">
            <w:pPr>
              <w:pStyle w:val="sc-Requirement"/>
            </w:pPr>
            <w:r>
              <w:t>AFRI 262</w:t>
            </w:r>
          </w:p>
        </w:tc>
        <w:tc>
          <w:tcPr>
            <w:tcW w:w="2000" w:type="dxa"/>
          </w:tcPr>
          <w:p w14:paraId="2A20D5EA" w14:textId="77777777" w:rsidR="003A710F" w:rsidRDefault="003A710F" w:rsidP="00C97C17">
            <w:pPr>
              <w:pStyle w:val="sc-Requirement"/>
            </w:pPr>
            <w:r>
              <w:t>Cultural Issues in Africana Studies</w:t>
            </w:r>
          </w:p>
        </w:tc>
        <w:tc>
          <w:tcPr>
            <w:tcW w:w="450" w:type="dxa"/>
          </w:tcPr>
          <w:p w14:paraId="48BB421C" w14:textId="77777777" w:rsidR="003A710F" w:rsidRDefault="003A710F" w:rsidP="00C97C17">
            <w:pPr>
              <w:pStyle w:val="sc-RequirementRight"/>
            </w:pPr>
            <w:r>
              <w:t>4</w:t>
            </w:r>
          </w:p>
        </w:tc>
        <w:tc>
          <w:tcPr>
            <w:tcW w:w="1116" w:type="dxa"/>
          </w:tcPr>
          <w:p w14:paraId="52E3FD52" w14:textId="77777777" w:rsidR="003A710F" w:rsidRDefault="003A710F" w:rsidP="00C97C17">
            <w:pPr>
              <w:pStyle w:val="sc-Requirement"/>
            </w:pPr>
            <w:r>
              <w:t xml:space="preserve">F, </w:t>
            </w:r>
            <w:proofErr w:type="spellStart"/>
            <w:r>
              <w:t>Sp</w:t>
            </w:r>
            <w:proofErr w:type="spellEnd"/>
            <w:r>
              <w:t xml:space="preserve">, </w:t>
            </w:r>
            <w:proofErr w:type="spellStart"/>
            <w:r>
              <w:t>Su</w:t>
            </w:r>
            <w:proofErr w:type="spellEnd"/>
          </w:p>
        </w:tc>
      </w:tr>
      <w:tr w:rsidR="003A710F" w14:paraId="4721FC9F" w14:textId="77777777" w:rsidTr="00C97C17">
        <w:trPr>
          <w:gridAfter w:val="1"/>
          <w:wAfter w:w="26" w:type="dxa"/>
        </w:trPr>
        <w:tc>
          <w:tcPr>
            <w:tcW w:w="1200" w:type="dxa"/>
          </w:tcPr>
          <w:p w14:paraId="56A280E9" w14:textId="77777777" w:rsidR="003A710F" w:rsidRDefault="003A710F" w:rsidP="00C97C17">
            <w:pPr>
              <w:pStyle w:val="sc-Requirement"/>
            </w:pPr>
            <w:r>
              <w:t>ANTH 262</w:t>
            </w:r>
          </w:p>
        </w:tc>
        <w:tc>
          <w:tcPr>
            <w:tcW w:w="2000" w:type="dxa"/>
          </w:tcPr>
          <w:p w14:paraId="33385A24" w14:textId="77777777" w:rsidR="003A710F" w:rsidRDefault="003A710F" w:rsidP="00C97C17">
            <w:pPr>
              <w:pStyle w:val="sc-Requirement"/>
            </w:pPr>
            <w:r>
              <w:t>Indigenous Rights and the Global Environment</w:t>
            </w:r>
          </w:p>
        </w:tc>
        <w:tc>
          <w:tcPr>
            <w:tcW w:w="450" w:type="dxa"/>
          </w:tcPr>
          <w:p w14:paraId="13E6D559" w14:textId="77777777" w:rsidR="003A710F" w:rsidRDefault="003A710F" w:rsidP="00C97C17">
            <w:pPr>
              <w:pStyle w:val="sc-RequirementRight"/>
            </w:pPr>
            <w:r>
              <w:t>4</w:t>
            </w:r>
          </w:p>
        </w:tc>
        <w:tc>
          <w:tcPr>
            <w:tcW w:w="1116" w:type="dxa"/>
          </w:tcPr>
          <w:p w14:paraId="199368A3" w14:textId="77777777" w:rsidR="003A710F" w:rsidRDefault="003A710F" w:rsidP="00C97C17">
            <w:pPr>
              <w:pStyle w:val="sc-Requirement"/>
            </w:pPr>
            <w:r>
              <w:t xml:space="preserve">F, </w:t>
            </w:r>
            <w:proofErr w:type="spellStart"/>
            <w:r>
              <w:t>Sp</w:t>
            </w:r>
            <w:proofErr w:type="spellEnd"/>
          </w:p>
        </w:tc>
      </w:tr>
      <w:tr w:rsidR="003A710F" w14:paraId="60784BDF" w14:textId="77777777" w:rsidTr="00C97C17">
        <w:trPr>
          <w:gridAfter w:val="1"/>
          <w:wAfter w:w="26" w:type="dxa"/>
        </w:trPr>
        <w:tc>
          <w:tcPr>
            <w:tcW w:w="1200" w:type="dxa"/>
          </w:tcPr>
          <w:p w14:paraId="7DE53D92" w14:textId="77777777" w:rsidR="003A710F" w:rsidRDefault="003A710F" w:rsidP="00C97C17">
            <w:pPr>
              <w:pStyle w:val="sc-Requirement"/>
            </w:pPr>
            <w:r>
              <w:t>ANTH 265</w:t>
            </w:r>
          </w:p>
        </w:tc>
        <w:tc>
          <w:tcPr>
            <w:tcW w:w="2000" w:type="dxa"/>
          </w:tcPr>
          <w:p w14:paraId="5E77F3C3" w14:textId="77777777" w:rsidR="003A710F" w:rsidRDefault="003A710F" w:rsidP="00C97C17">
            <w:pPr>
              <w:pStyle w:val="sc-Requirement"/>
            </w:pPr>
            <w:r>
              <w:t>Anthropological Perspectives on Childhood</w:t>
            </w:r>
          </w:p>
        </w:tc>
        <w:tc>
          <w:tcPr>
            <w:tcW w:w="450" w:type="dxa"/>
          </w:tcPr>
          <w:p w14:paraId="3ACF6512" w14:textId="77777777" w:rsidR="003A710F" w:rsidRDefault="003A710F" w:rsidP="00C97C17">
            <w:pPr>
              <w:pStyle w:val="sc-RequirementRight"/>
            </w:pPr>
            <w:r>
              <w:t>4</w:t>
            </w:r>
          </w:p>
        </w:tc>
        <w:tc>
          <w:tcPr>
            <w:tcW w:w="1116" w:type="dxa"/>
          </w:tcPr>
          <w:p w14:paraId="4165263A" w14:textId="77777777" w:rsidR="003A710F" w:rsidRDefault="003A710F" w:rsidP="00C97C17">
            <w:pPr>
              <w:pStyle w:val="sc-Requirement"/>
            </w:pPr>
            <w:r>
              <w:t xml:space="preserve">F, </w:t>
            </w:r>
            <w:proofErr w:type="spellStart"/>
            <w:r>
              <w:t>Sp</w:t>
            </w:r>
            <w:proofErr w:type="spellEnd"/>
          </w:p>
        </w:tc>
      </w:tr>
      <w:tr w:rsidR="003A710F" w14:paraId="73605F49" w14:textId="77777777" w:rsidTr="00C97C17">
        <w:trPr>
          <w:gridAfter w:val="1"/>
          <w:wAfter w:w="26" w:type="dxa"/>
        </w:trPr>
        <w:tc>
          <w:tcPr>
            <w:tcW w:w="1200" w:type="dxa"/>
          </w:tcPr>
          <w:p w14:paraId="02038AD3" w14:textId="77777777" w:rsidR="003A710F" w:rsidRDefault="003A710F" w:rsidP="00C97C17">
            <w:pPr>
              <w:pStyle w:val="sc-Requirement"/>
            </w:pPr>
            <w:r>
              <w:t>ANTH 266</w:t>
            </w:r>
          </w:p>
        </w:tc>
        <w:tc>
          <w:tcPr>
            <w:tcW w:w="2000" w:type="dxa"/>
          </w:tcPr>
          <w:p w14:paraId="5CF167D7" w14:textId="77777777" w:rsidR="003A710F" w:rsidRDefault="003A710F" w:rsidP="00C97C17">
            <w:pPr>
              <w:pStyle w:val="sc-Requirement"/>
            </w:pPr>
            <w:r>
              <w:t>Anthropological and Indigenous Perspectives on Place</w:t>
            </w:r>
          </w:p>
        </w:tc>
        <w:tc>
          <w:tcPr>
            <w:tcW w:w="450" w:type="dxa"/>
          </w:tcPr>
          <w:p w14:paraId="34297CDF" w14:textId="77777777" w:rsidR="003A710F" w:rsidRDefault="003A710F" w:rsidP="00C97C17">
            <w:pPr>
              <w:pStyle w:val="sc-RequirementRight"/>
            </w:pPr>
            <w:r>
              <w:t>4</w:t>
            </w:r>
          </w:p>
        </w:tc>
        <w:tc>
          <w:tcPr>
            <w:tcW w:w="1116" w:type="dxa"/>
          </w:tcPr>
          <w:p w14:paraId="36A858B8" w14:textId="77777777" w:rsidR="003A710F" w:rsidRDefault="003A710F" w:rsidP="00C97C17">
            <w:pPr>
              <w:pStyle w:val="sc-Requirement"/>
            </w:pPr>
            <w:r>
              <w:t xml:space="preserve">F, </w:t>
            </w:r>
            <w:proofErr w:type="spellStart"/>
            <w:r>
              <w:t>Sp</w:t>
            </w:r>
            <w:proofErr w:type="spellEnd"/>
          </w:p>
        </w:tc>
      </w:tr>
      <w:tr w:rsidR="003A710F" w14:paraId="78B8DDC0" w14:textId="77777777" w:rsidTr="00C97C17">
        <w:trPr>
          <w:gridAfter w:val="1"/>
          <w:wAfter w:w="26" w:type="dxa"/>
        </w:trPr>
        <w:tc>
          <w:tcPr>
            <w:tcW w:w="1200" w:type="dxa"/>
          </w:tcPr>
          <w:p w14:paraId="5334688F" w14:textId="77777777" w:rsidR="003A710F" w:rsidRDefault="003A710F" w:rsidP="00C97C17">
            <w:pPr>
              <w:pStyle w:val="sc-Requirement"/>
            </w:pPr>
            <w:r>
              <w:t>ART 261</w:t>
            </w:r>
          </w:p>
        </w:tc>
        <w:tc>
          <w:tcPr>
            <w:tcW w:w="2000" w:type="dxa"/>
          </w:tcPr>
          <w:p w14:paraId="1C9C0527" w14:textId="77777777" w:rsidR="003A710F" w:rsidRDefault="003A710F" w:rsidP="00C97C17">
            <w:pPr>
              <w:pStyle w:val="sc-Requirement"/>
            </w:pPr>
            <w:r>
              <w:t>Art and Money</w:t>
            </w:r>
          </w:p>
        </w:tc>
        <w:tc>
          <w:tcPr>
            <w:tcW w:w="450" w:type="dxa"/>
          </w:tcPr>
          <w:p w14:paraId="287E5C6C" w14:textId="77777777" w:rsidR="003A710F" w:rsidRDefault="003A710F" w:rsidP="00C97C17">
            <w:pPr>
              <w:pStyle w:val="sc-RequirementRight"/>
            </w:pPr>
            <w:r>
              <w:t>4</w:t>
            </w:r>
          </w:p>
        </w:tc>
        <w:tc>
          <w:tcPr>
            <w:tcW w:w="1116" w:type="dxa"/>
          </w:tcPr>
          <w:p w14:paraId="12AC5801" w14:textId="77777777" w:rsidR="003A710F" w:rsidRDefault="003A710F" w:rsidP="00C97C17">
            <w:pPr>
              <w:pStyle w:val="sc-Requirement"/>
            </w:pPr>
            <w:proofErr w:type="spellStart"/>
            <w:r>
              <w:t>Sp</w:t>
            </w:r>
            <w:proofErr w:type="spellEnd"/>
          </w:p>
        </w:tc>
      </w:tr>
      <w:tr w:rsidR="003A710F" w14:paraId="0C81FB61" w14:textId="77777777" w:rsidTr="00C97C17">
        <w:trPr>
          <w:gridAfter w:val="1"/>
          <w:wAfter w:w="26" w:type="dxa"/>
        </w:trPr>
        <w:tc>
          <w:tcPr>
            <w:tcW w:w="1200" w:type="dxa"/>
          </w:tcPr>
          <w:p w14:paraId="67200236" w14:textId="77777777" w:rsidR="003A710F" w:rsidRDefault="003A710F" w:rsidP="00C97C17">
            <w:pPr>
              <w:pStyle w:val="sc-Requirement"/>
            </w:pPr>
            <w:r>
              <w:t>ART 262</w:t>
            </w:r>
          </w:p>
        </w:tc>
        <w:tc>
          <w:tcPr>
            <w:tcW w:w="2000" w:type="dxa"/>
          </w:tcPr>
          <w:p w14:paraId="5201CE5F" w14:textId="77777777" w:rsidR="003A710F" w:rsidRDefault="003A710F" w:rsidP="00C97C17">
            <w:pPr>
              <w:pStyle w:val="sc-Requirement"/>
            </w:pPr>
            <w:r>
              <w:t>Encounters with Global Arts</w:t>
            </w:r>
          </w:p>
        </w:tc>
        <w:tc>
          <w:tcPr>
            <w:tcW w:w="450" w:type="dxa"/>
          </w:tcPr>
          <w:p w14:paraId="2A56FCE9" w14:textId="77777777" w:rsidR="003A710F" w:rsidRDefault="003A710F" w:rsidP="00C97C17">
            <w:pPr>
              <w:pStyle w:val="sc-RequirementRight"/>
            </w:pPr>
            <w:r>
              <w:t>4</w:t>
            </w:r>
          </w:p>
        </w:tc>
        <w:tc>
          <w:tcPr>
            <w:tcW w:w="1116" w:type="dxa"/>
          </w:tcPr>
          <w:p w14:paraId="66314DC9" w14:textId="77777777" w:rsidR="003A710F" w:rsidRDefault="003A710F" w:rsidP="00C97C17">
            <w:pPr>
              <w:pStyle w:val="sc-Requirement"/>
            </w:pPr>
            <w:r>
              <w:t>F</w:t>
            </w:r>
          </w:p>
        </w:tc>
      </w:tr>
      <w:tr w:rsidR="003A710F" w14:paraId="09899ECC" w14:textId="77777777" w:rsidTr="00C97C17">
        <w:trPr>
          <w:gridAfter w:val="1"/>
          <w:wAfter w:w="26" w:type="dxa"/>
        </w:trPr>
        <w:tc>
          <w:tcPr>
            <w:tcW w:w="1200" w:type="dxa"/>
          </w:tcPr>
          <w:p w14:paraId="7195662B" w14:textId="77777777" w:rsidR="003A710F" w:rsidRDefault="003A710F" w:rsidP="00C97C17">
            <w:pPr>
              <w:pStyle w:val="sc-Requirement"/>
            </w:pPr>
            <w:r>
              <w:t>BIOL 261</w:t>
            </w:r>
          </w:p>
        </w:tc>
        <w:tc>
          <w:tcPr>
            <w:tcW w:w="2000" w:type="dxa"/>
          </w:tcPr>
          <w:p w14:paraId="0B7D66BA" w14:textId="77777777" w:rsidR="003A710F" w:rsidRDefault="003A710F" w:rsidP="00C97C17">
            <w:pPr>
              <w:pStyle w:val="sc-Requirement"/>
            </w:pPr>
            <w:r>
              <w:t>The World's Forests</w:t>
            </w:r>
          </w:p>
        </w:tc>
        <w:tc>
          <w:tcPr>
            <w:tcW w:w="450" w:type="dxa"/>
          </w:tcPr>
          <w:p w14:paraId="64DA9EA5" w14:textId="77777777" w:rsidR="003A710F" w:rsidRDefault="003A710F" w:rsidP="00C97C17">
            <w:pPr>
              <w:pStyle w:val="sc-RequirementRight"/>
            </w:pPr>
            <w:r>
              <w:t>4</w:t>
            </w:r>
          </w:p>
        </w:tc>
        <w:tc>
          <w:tcPr>
            <w:tcW w:w="1116" w:type="dxa"/>
          </w:tcPr>
          <w:p w14:paraId="32051F2C" w14:textId="77777777" w:rsidR="003A710F" w:rsidRDefault="003A710F" w:rsidP="00C97C17">
            <w:pPr>
              <w:pStyle w:val="sc-Requirement"/>
            </w:pPr>
            <w:r>
              <w:t>F (even years)</w:t>
            </w:r>
          </w:p>
        </w:tc>
      </w:tr>
      <w:tr w:rsidR="003A710F" w14:paraId="15E2E3BF" w14:textId="77777777" w:rsidTr="00C97C17">
        <w:trPr>
          <w:gridAfter w:val="1"/>
          <w:wAfter w:w="26" w:type="dxa"/>
        </w:trPr>
        <w:tc>
          <w:tcPr>
            <w:tcW w:w="1200" w:type="dxa"/>
          </w:tcPr>
          <w:p w14:paraId="7F9DBA58" w14:textId="77777777" w:rsidR="003A710F" w:rsidRDefault="003A710F" w:rsidP="00C97C17">
            <w:pPr>
              <w:pStyle w:val="sc-Requirement"/>
            </w:pPr>
            <w:r>
              <w:t>COMM 261</w:t>
            </w:r>
          </w:p>
        </w:tc>
        <w:tc>
          <w:tcPr>
            <w:tcW w:w="2000" w:type="dxa"/>
          </w:tcPr>
          <w:p w14:paraId="6102B1AF" w14:textId="77777777" w:rsidR="003A710F" w:rsidRDefault="003A710F" w:rsidP="00C97C17">
            <w:pPr>
              <w:pStyle w:val="sc-Requirement"/>
            </w:pPr>
            <w:r>
              <w:t>Issues in Free Speech</w:t>
            </w:r>
          </w:p>
        </w:tc>
        <w:tc>
          <w:tcPr>
            <w:tcW w:w="450" w:type="dxa"/>
          </w:tcPr>
          <w:p w14:paraId="3F67802F" w14:textId="77777777" w:rsidR="003A710F" w:rsidRDefault="003A710F" w:rsidP="00C97C17">
            <w:pPr>
              <w:pStyle w:val="sc-RequirementRight"/>
            </w:pPr>
            <w:r>
              <w:t>4</w:t>
            </w:r>
          </w:p>
        </w:tc>
        <w:tc>
          <w:tcPr>
            <w:tcW w:w="1116" w:type="dxa"/>
          </w:tcPr>
          <w:p w14:paraId="00AD5D5A" w14:textId="77777777" w:rsidR="003A710F" w:rsidRDefault="003A710F" w:rsidP="00C97C17">
            <w:pPr>
              <w:pStyle w:val="sc-Requirement"/>
            </w:pPr>
            <w:r>
              <w:t>Annually</w:t>
            </w:r>
          </w:p>
        </w:tc>
      </w:tr>
      <w:tr w:rsidR="003A710F" w14:paraId="66877F91" w14:textId="77777777" w:rsidTr="00C97C17">
        <w:trPr>
          <w:gridAfter w:val="1"/>
          <w:wAfter w:w="26" w:type="dxa"/>
        </w:trPr>
        <w:tc>
          <w:tcPr>
            <w:tcW w:w="1200" w:type="dxa"/>
          </w:tcPr>
          <w:p w14:paraId="3C47C3A5" w14:textId="77777777" w:rsidR="003A710F" w:rsidRDefault="003A710F" w:rsidP="00C97C17">
            <w:pPr>
              <w:pStyle w:val="sc-Requirement"/>
            </w:pPr>
            <w:r>
              <w:t>COMM 262</w:t>
            </w:r>
          </w:p>
        </w:tc>
        <w:tc>
          <w:tcPr>
            <w:tcW w:w="2000" w:type="dxa"/>
          </w:tcPr>
          <w:p w14:paraId="28296B32" w14:textId="77777777" w:rsidR="003A710F" w:rsidRDefault="003A710F" w:rsidP="00C97C17">
            <w:pPr>
              <w:pStyle w:val="sc-Requirement"/>
            </w:pPr>
            <w:r>
              <w:t>Dialect: What We Speak</w:t>
            </w:r>
          </w:p>
        </w:tc>
        <w:tc>
          <w:tcPr>
            <w:tcW w:w="450" w:type="dxa"/>
          </w:tcPr>
          <w:p w14:paraId="58021BA7" w14:textId="77777777" w:rsidR="003A710F" w:rsidRDefault="003A710F" w:rsidP="00C97C17">
            <w:pPr>
              <w:pStyle w:val="sc-RequirementRight"/>
            </w:pPr>
            <w:r>
              <w:t>4</w:t>
            </w:r>
          </w:p>
        </w:tc>
        <w:tc>
          <w:tcPr>
            <w:tcW w:w="1116" w:type="dxa"/>
          </w:tcPr>
          <w:p w14:paraId="63EBC23D" w14:textId="77777777" w:rsidR="003A710F" w:rsidRDefault="003A710F" w:rsidP="00C97C17">
            <w:pPr>
              <w:pStyle w:val="sc-Requirement"/>
            </w:pPr>
            <w:r>
              <w:t>As needed</w:t>
            </w:r>
          </w:p>
        </w:tc>
      </w:tr>
      <w:tr w:rsidR="003A710F" w14:paraId="653E728E" w14:textId="77777777" w:rsidTr="00C97C17">
        <w:trPr>
          <w:gridAfter w:val="1"/>
          <w:wAfter w:w="26" w:type="dxa"/>
        </w:trPr>
        <w:tc>
          <w:tcPr>
            <w:tcW w:w="1200" w:type="dxa"/>
          </w:tcPr>
          <w:p w14:paraId="7735BC9B" w14:textId="77777777" w:rsidR="003A710F" w:rsidRDefault="003A710F" w:rsidP="00C97C17">
            <w:pPr>
              <w:pStyle w:val="sc-Requirement"/>
            </w:pPr>
            <w:r>
              <w:t>COMM 263</w:t>
            </w:r>
          </w:p>
        </w:tc>
        <w:tc>
          <w:tcPr>
            <w:tcW w:w="2000" w:type="dxa"/>
          </w:tcPr>
          <w:p w14:paraId="63918BD4" w14:textId="77777777" w:rsidR="003A710F" w:rsidRDefault="003A710F" w:rsidP="00C97C17">
            <w:pPr>
              <w:pStyle w:val="sc-Requirement"/>
            </w:pPr>
            <w:r>
              <w:t>East Asian Media and Popular Culture</w:t>
            </w:r>
          </w:p>
        </w:tc>
        <w:tc>
          <w:tcPr>
            <w:tcW w:w="450" w:type="dxa"/>
          </w:tcPr>
          <w:p w14:paraId="61AE3814" w14:textId="77777777" w:rsidR="003A710F" w:rsidRDefault="003A710F" w:rsidP="00C97C17">
            <w:pPr>
              <w:pStyle w:val="sc-RequirementRight"/>
            </w:pPr>
            <w:r>
              <w:t>4</w:t>
            </w:r>
          </w:p>
        </w:tc>
        <w:tc>
          <w:tcPr>
            <w:tcW w:w="1116" w:type="dxa"/>
          </w:tcPr>
          <w:p w14:paraId="73AA3EF7" w14:textId="77777777" w:rsidR="003A710F" w:rsidRDefault="003A710F" w:rsidP="00C97C17">
            <w:pPr>
              <w:pStyle w:val="sc-Requirement"/>
            </w:pPr>
            <w:proofErr w:type="spellStart"/>
            <w:r>
              <w:t>Sp</w:t>
            </w:r>
            <w:proofErr w:type="spellEnd"/>
            <w:r>
              <w:t xml:space="preserve">, </w:t>
            </w:r>
            <w:proofErr w:type="spellStart"/>
            <w:r>
              <w:t>Su</w:t>
            </w:r>
            <w:proofErr w:type="spellEnd"/>
          </w:p>
        </w:tc>
      </w:tr>
      <w:tr w:rsidR="003A710F" w14:paraId="3EFE77D4" w14:textId="77777777" w:rsidTr="00C97C17">
        <w:trPr>
          <w:gridAfter w:val="1"/>
          <w:wAfter w:w="26" w:type="dxa"/>
        </w:trPr>
        <w:tc>
          <w:tcPr>
            <w:tcW w:w="1200" w:type="dxa"/>
          </w:tcPr>
          <w:p w14:paraId="27BD8FEC" w14:textId="77777777" w:rsidR="003A710F" w:rsidRDefault="003A710F" w:rsidP="00C97C17">
            <w:pPr>
              <w:pStyle w:val="sc-Requirement"/>
            </w:pPr>
            <w:r>
              <w:t>ENGL 261</w:t>
            </w:r>
          </w:p>
        </w:tc>
        <w:tc>
          <w:tcPr>
            <w:tcW w:w="2000" w:type="dxa"/>
          </w:tcPr>
          <w:p w14:paraId="2E471E83" w14:textId="77777777" w:rsidR="003A710F" w:rsidRDefault="003A710F" w:rsidP="00C97C17">
            <w:pPr>
              <w:pStyle w:val="sc-Requirement"/>
            </w:pPr>
            <w:r>
              <w:t>Arctic Encounters</w:t>
            </w:r>
          </w:p>
        </w:tc>
        <w:tc>
          <w:tcPr>
            <w:tcW w:w="450" w:type="dxa"/>
          </w:tcPr>
          <w:p w14:paraId="796A4FE4" w14:textId="77777777" w:rsidR="003A710F" w:rsidRDefault="003A710F" w:rsidP="00C97C17">
            <w:pPr>
              <w:pStyle w:val="sc-RequirementRight"/>
            </w:pPr>
            <w:r>
              <w:t>4</w:t>
            </w:r>
          </w:p>
        </w:tc>
        <w:tc>
          <w:tcPr>
            <w:tcW w:w="1116" w:type="dxa"/>
          </w:tcPr>
          <w:p w14:paraId="7E87E8E4" w14:textId="77777777" w:rsidR="003A710F" w:rsidRDefault="003A710F" w:rsidP="00C97C17">
            <w:pPr>
              <w:pStyle w:val="sc-Requirement"/>
            </w:pPr>
            <w:r>
              <w:t>As needed</w:t>
            </w:r>
          </w:p>
        </w:tc>
      </w:tr>
      <w:tr w:rsidR="003A710F" w:rsidDel="00E500CE" w14:paraId="6307E4CA" w14:textId="5E2712AA" w:rsidTr="00E500CE">
        <w:tblPrEx>
          <w:tblW w:w="0" w:type="auto"/>
          <w:tblPrExChange w:id="7" w:author="Microsoft Office User" w:date="2023-12-01T11:34:00Z">
            <w:tblPrEx>
              <w:tblW w:w="0" w:type="auto"/>
            </w:tblPrEx>
          </w:tblPrExChange>
        </w:tblPrEx>
        <w:trPr>
          <w:del w:id="8" w:author="Microsoft Office User" w:date="2023-12-01T11:33:00Z"/>
        </w:trPr>
        <w:tc>
          <w:tcPr>
            <w:tcW w:w="1200" w:type="dxa"/>
            <w:tcPrChange w:id="9" w:author="Microsoft Office User" w:date="2023-12-01T11:34:00Z">
              <w:tcPr>
                <w:tcW w:w="1200" w:type="dxa"/>
              </w:tcPr>
            </w:tcPrChange>
          </w:tcPr>
          <w:p w14:paraId="4347C360" w14:textId="63786CA2" w:rsidR="003A710F" w:rsidDel="00E500CE" w:rsidRDefault="003A710F" w:rsidP="00C97C17">
            <w:pPr>
              <w:pStyle w:val="sc-Requirement"/>
              <w:rPr>
                <w:del w:id="10" w:author="Microsoft Office User" w:date="2023-12-01T11:33:00Z"/>
              </w:rPr>
            </w:pPr>
            <w:del w:id="11" w:author="Microsoft Office User" w:date="2023-12-01T11:33:00Z">
              <w:r w:rsidDel="00E500CE">
                <w:delText>ENGL 262</w:delText>
              </w:r>
            </w:del>
          </w:p>
        </w:tc>
        <w:tc>
          <w:tcPr>
            <w:tcW w:w="2000" w:type="dxa"/>
            <w:tcPrChange w:id="12" w:author="Microsoft Office User" w:date="2023-12-01T11:34:00Z">
              <w:tcPr>
                <w:tcW w:w="2000" w:type="dxa"/>
              </w:tcPr>
            </w:tcPrChange>
          </w:tcPr>
          <w:p w14:paraId="331F1F08" w14:textId="0FE92143" w:rsidR="003A710F" w:rsidDel="00E500CE" w:rsidRDefault="003A710F" w:rsidP="00C97C17">
            <w:pPr>
              <w:pStyle w:val="sc-Requirement"/>
              <w:rPr>
                <w:del w:id="13" w:author="Microsoft Office User" w:date="2023-12-01T11:33:00Z"/>
              </w:rPr>
            </w:pPr>
            <w:del w:id="14" w:author="Microsoft Office User" w:date="2023-12-01T11:33:00Z">
              <w:r w:rsidDel="00E500CE">
                <w:delText>Women, Crime, and Representation</w:delText>
              </w:r>
            </w:del>
          </w:p>
        </w:tc>
        <w:tc>
          <w:tcPr>
            <w:tcW w:w="450" w:type="dxa"/>
            <w:tcPrChange w:id="15" w:author="Microsoft Office User" w:date="2023-12-01T11:34:00Z">
              <w:tcPr>
                <w:tcW w:w="450" w:type="dxa"/>
              </w:tcPr>
            </w:tcPrChange>
          </w:tcPr>
          <w:p w14:paraId="4BF631A0" w14:textId="0B5AE752" w:rsidR="003A710F" w:rsidDel="00E500CE" w:rsidRDefault="003A710F" w:rsidP="00C97C17">
            <w:pPr>
              <w:pStyle w:val="sc-RequirementRight"/>
              <w:rPr>
                <w:del w:id="16" w:author="Microsoft Office User" w:date="2023-12-01T11:33:00Z"/>
              </w:rPr>
            </w:pPr>
            <w:del w:id="17" w:author="Microsoft Office User" w:date="2023-12-01T11:33:00Z">
              <w:r w:rsidDel="00E500CE">
                <w:delText>4</w:delText>
              </w:r>
            </w:del>
          </w:p>
        </w:tc>
        <w:tc>
          <w:tcPr>
            <w:tcW w:w="1142" w:type="dxa"/>
            <w:gridSpan w:val="2"/>
            <w:tcPrChange w:id="18" w:author="Microsoft Office User" w:date="2023-12-01T11:34:00Z">
              <w:tcPr>
                <w:tcW w:w="1116" w:type="dxa"/>
                <w:gridSpan w:val="2"/>
              </w:tcPr>
            </w:tcPrChange>
          </w:tcPr>
          <w:p w14:paraId="3EDA980C" w14:textId="06F41DC7" w:rsidR="003A710F" w:rsidDel="00E500CE" w:rsidRDefault="003A710F" w:rsidP="00C97C17">
            <w:pPr>
              <w:pStyle w:val="sc-Requirement"/>
              <w:rPr>
                <w:del w:id="19" w:author="Microsoft Office User" w:date="2023-12-01T11:33:00Z"/>
              </w:rPr>
            </w:pPr>
            <w:del w:id="20" w:author="Microsoft Office User" w:date="2023-12-01T11:33:00Z">
              <w:r w:rsidDel="00E500CE">
                <w:delText>As needed</w:delText>
              </w:r>
            </w:del>
          </w:p>
        </w:tc>
      </w:tr>
      <w:tr w:rsidR="003A710F" w14:paraId="2FA31DFD" w14:textId="77777777" w:rsidTr="00C97C17">
        <w:trPr>
          <w:gridAfter w:val="1"/>
          <w:wAfter w:w="26" w:type="dxa"/>
        </w:trPr>
        <w:tc>
          <w:tcPr>
            <w:tcW w:w="1200" w:type="dxa"/>
          </w:tcPr>
          <w:p w14:paraId="40E110D2" w14:textId="77777777" w:rsidR="003A710F" w:rsidRDefault="003A710F" w:rsidP="00C97C17">
            <w:pPr>
              <w:pStyle w:val="sc-Requirement"/>
            </w:pPr>
            <w:r>
              <w:t>ENGL 263</w:t>
            </w:r>
          </w:p>
        </w:tc>
        <w:tc>
          <w:tcPr>
            <w:tcW w:w="2000" w:type="dxa"/>
          </w:tcPr>
          <w:p w14:paraId="154F104C" w14:textId="77777777" w:rsidR="003A710F" w:rsidRDefault="003A710F" w:rsidP="00C97C17">
            <w:pPr>
              <w:pStyle w:val="sc-Requirement"/>
            </w:pPr>
            <w:r>
              <w:t>Zen East and West</w:t>
            </w:r>
          </w:p>
        </w:tc>
        <w:tc>
          <w:tcPr>
            <w:tcW w:w="450" w:type="dxa"/>
          </w:tcPr>
          <w:p w14:paraId="1530FC71" w14:textId="77777777" w:rsidR="003A710F" w:rsidRDefault="003A710F" w:rsidP="00C97C17">
            <w:pPr>
              <w:pStyle w:val="sc-RequirementRight"/>
            </w:pPr>
            <w:r>
              <w:t>4</w:t>
            </w:r>
          </w:p>
        </w:tc>
        <w:tc>
          <w:tcPr>
            <w:tcW w:w="1116" w:type="dxa"/>
          </w:tcPr>
          <w:p w14:paraId="135143CF" w14:textId="77777777" w:rsidR="003A710F" w:rsidRDefault="003A710F" w:rsidP="00C97C17">
            <w:pPr>
              <w:pStyle w:val="sc-Requirement"/>
            </w:pPr>
            <w:proofErr w:type="spellStart"/>
            <w:r>
              <w:t>Sp</w:t>
            </w:r>
            <w:proofErr w:type="spellEnd"/>
            <w:r>
              <w:t xml:space="preserve"> (alternate years)</w:t>
            </w:r>
          </w:p>
        </w:tc>
      </w:tr>
      <w:tr w:rsidR="003A710F" w14:paraId="4FB94F2A" w14:textId="77777777" w:rsidTr="00C97C17">
        <w:trPr>
          <w:gridAfter w:val="1"/>
          <w:wAfter w:w="26" w:type="dxa"/>
        </w:trPr>
        <w:tc>
          <w:tcPr>
            <w:tcW w:w="1200" w:type="dxa"/>
          </w:tcPr>
          <w:p w14:paraId="1FC238D2" w14:textId="77777777" w:rsidR="003A710F" w:rsidRDefault="003A710F" w:rsidP="00C97C17">
            <w:pPr>
              <w:pStyle w:val="sc-Requirement"/>
            </w:pPr>
            <w:r>
              <w:t>ENGL 264</w:t>
            </w:r>
          </w:p>
        </w:tc>
        <w:tc>
          <w:tcPr>
            <w:tcW w:w="2000" w:type="dxa"/>
          </w:tcPr>
          <w:p w14:paraId="790A95D2" w14:textId="77777777" w:rsidR="003A710F" w:rsidRDefault="003A710F" w:rsidP="00C97C17">
            <w:pPr>
              <w:pStyle w:val="sc-Requirement"/>
            </w:pPr>
            <w:r>
              <w:t>American Persuaders</w:t>
            </w:r>
          </w:p>
        </w:tc>
        <w:tc>
          <w:tcPr>
            <w:tcW w:w="450" w:type="dxa"/>
          </w:tcPr>
          <w:p w14:paraId="262288B6" w14:textId="77777777" w:rsidR="003A710F" w:rsidRDefault="003A710F" w:rsidP="00C97C17">
            <w:pPr>
              <w:pStyle w:val="sc-RequirementRight"/>
            </w:pPr>
            <w:r>
              <w:t>4</w:t>
            </w:r>
          </w:p>
        </w:tc>
        <w:tc>
          <w:tcPr>
            <w:tcW w:w="1116" w:type="dxa"/>
          </w:tcPr>
          <w:p w14:paraId="15E3657E" w14:textId="77777777" w:rsidR="003A710F" w:rsidRDefault="003A710F" w:rsidP="00C97C17">
            <w:pPr>
              <w:pStyle w:val="sc-Requirement"/>
            </w:pPr>
            <w:r>
              <w:t>As needed</w:t>
            </w:r>
          </w:p>
        </w:tc>
      </w:tr>
      <w:tr w:rsidR="003A710F" w14:paraId="6282181F" w14:textId="77777777" w:rsidTr="00C97C17">
        <w:trPr>
          <w:gridAfter w:val="1"/>
          <w:wAfter w:w="26" w:type="dxa"/>
        </w:trPr>
        <w:tc>
          <w:tcPr>
            <w:tcW w:w="1200" w:type="dxa"/>
          </w:tcPr>
          <w:p w14:paraId="131EE789" w14:textId="77777777" w:rsidR="003A710F" w:rsidRDefault="003A710F" w:rsidP="00C97C17">
            <w:pPr>
              <w:pStyle w:val="sc-Requirement"/>
            </w:pPr>
            <w:r>
              <w:t>ENGL 265</w:t>
            </w:r>
          </w:p>
        </w:tc>
        <w:tc>
          <w:tcPr>
            <w:tcW w:w="2000" w:type="dxa"/>
          </w:tcPr>
          <w:p w14:paraId="23A52E1D" w14:textId="77777777" w:rsidR="003A710F" w:rsidRDefault="003A710F" w:rsidP="00C97C17">
            <w:pPr>
              <w:pStyle w:val="sc-Requirement"/>
            </w:pPr>
            <w:r>
              <w:t>Women's Stories across Cultures</w:t>
            </w:r>
          </w:p>
        </w:tc>
        <w:tc>
          <w:tcPr>
            <w:tcW w:w="450" w:type="dxa"/>
          </w:tcPr>
          <w:p w14:paraId="12E6E2FB" w14:textId="77777777" w:rsidR="003A710F" w:rsidRDefault="003A710F" w:rsidP="00C97C17">
            <w:pPr>
              <w:pStyle w:val="sc-RequirementRight"/>
            </w:pPr>
            <w:r>
              <w:t>4</w:t>
            </w:r>
          </w:p>
        </w:tc>
        <w:tc>
          <w:tcPr>
            <w:tcW w:w="1116" w:type="dxa"/>
          </w:tcPr>
          <w:p w14:paraId="3E9E85DC" w14:textId="77777777" w:rsidR="003A710F" w:rsidRDefault="003A710F" w:rsidP="00C97C17">
            <w:pPr>
              <w:pStyle w:val="sc-Requirement"/>
            </w:pPr>
            <w:r>
              <w:t>As needed</w:t>
            </w:r>
          </w:p>
        </w:tc>
      </w:tr>
      <w:tr w:rsidR="003A710F" w14:paraId="1C2E3AD2" w14:textId="77777777" w:rsidTr="00C97C17">
        <w:trPr>
          <w:gridAfter w:val="1"/>
          <w:wAfter w:w="26" w:type="dxa"/>
        </w:trPr>
        <w:tc>
          <w:tcPr>
            <w:tcW w:w="1200" w:type="dxa"/>
          </w:tcPr>
          <w:p w14:paraId="33E436E1" w14:textId="77777777" w:rsidR="003A710F" w:rsidRDefault="003A710F" w:rsidP="00C97C17">
            <w:pPr>
              <w:pStyle w:val="sc-Requirement"/>
            </w:pPr>
            <w:r>
              <w:t>ENGL 267</w:t>
            </w:r>
          </w:p>
        </w:tc>
        <w:tc>
          <w:tcPr>
            <w:tcW w:w="2000" w:type="dxa"/>
          </w:tcPr>
          <w:p w14:paraId="551A1281" w14:textId="77777777" w:rsidR="003A710F" w:rsidRDefault="003A710F" w:rsidP="00C97C17">
            <w:pPr>
              <w:pStyle w:val="sc-Requirement"/>
            </w:pPr>
            <w:r>
              <w:t>Books that Changed American Culture</w:t>
            </w:r>
          </w:p>
        </w:tc>
        <w:tc>
          <w:tcPr>
            <w:tcW w:w="450" w:type="dxa"/>
          </w:tcPr>
          <w:p w14:paraId="6444C49D" w14:textId="77777777" w:rsidR="003A710F" w:rsidRDefault="003A710F" w:rsidP="00C97C17">
            <w:pPr>
              <w:pStyle w:val="sc-RequirementRight"/>
            </w:pPr>
            <w:r>
              <w:t>4</w:t>
            </w:r>
          </w:p>
        </w:tc>
        <w:tc>
          <w:tcPr>
            <w:tcW w:w="1116" w:type="dxa"/>
          </w:tcPr>
          <w:p w14:paraId="3D37AE80" w14:textId="77777777" w:rsidR="003A710F" w:rsidRDefault="003A710F" w:rsidP="00C97C17">
            <w:pPr>
              <w:pStyle w:val="sc-Requirement"/>
            </w:pPr>
            <w:r>
              <w:t>As needed</w:t>
            </w:r>
          </w:p>
        </w:tc>
      </w:tr>
      <w:tr w:rsidR="003A710F" w14:paraId="154F46F3" w14:textId="77777777" w:rsidTr="00C97C17">
        <w:trPr>
          <w:gridAfter w:val="1"/>
          <w:wAfter w:w="26" w:type="dxa"/>
        </w:trPr>
        <w:tc>
          <w:tcPr>
            <w:tcW w:w="1200" w:type="dxa"/>
          </w:tcPr>
          <w:p w14:paraId="3493475B" w14:textId="77777777" w:rsidR="003A710F" w:rsidRDefault="003A710F" w:rsidP="00C97C17">
            <w:pPr>
              <w:pStyle w:val="sc-Requirement"/>
            </w:pPr>
            <w:r>
              <w:t>ENST 261</w:t>
            </w:r>
          </w:p>
        </w:tc>
        <w:tc>
          <w:tcPr>
            <w:tcW w:w="2000" w:type="dxa"/>
          </w:tcPr>
          <w:p w14:paraId="11254953" w14:textId="77777777" w:rsidR="003A710F" w:rsidRDefault="003A710F" w:rsidP="00C97C17">
            <w:pPr>
              <w:pStyle w:val="sc-Requirement"/>
            </w:pPr>
            <w:r>
              <w:t>Climate change and YOU</w:t>
            </w:r>
          </w:p>
        </w:tc>
        <w:tc>
          <w:tcPr>
            <w:tcW w:w="450" w:type="dxa"/>
          </w:tcPr>
          <w:p w14:paraId="5E7AB1C5" w14:textId="77777777" w:rsidR="003A710F" w:rsidRDefault="003A710F" w:rsidP="00C97C17">
            <w:pPr>
              <w:pStyle w:val="sc-RequirementRight"/>
            </w:pPr>
            <w:r>
              <w:t>4</w:t>
            </w:r>
          </w:p>
        </w:tc>
        <w:tc>
          <w:tcPr>
            <w:tcW w:w="1116" w:type="dxa"/>
          </w:tcPr>
          <w:p w14:paraId="2402AA62" w14:textId="77777777" w:rsidR="003A710F" w:rsidRDefault="003A710F" w:rsidP="00C97C17">
            <w:pPr>
              <w:pStyle w:val="sc-Requirement"/>
            </w:pPr>
            <w:r>
              <w:t xml:space="preserve">F, </w:t>
            </w:r>
            <w:proofErr w:type="spellStart"/>
            <w:r>
              <w:t>Su</w:t>
            </w:r>
            <w:proofErr w:type="spellEnd"/>
          </w:p>
        </w:tc>
      </w:tr>
      <w:tr w:rsidR="003A710F" w14:paraId="53021A3B" w14:textId="77777777" w:rsidTr="00C97C17">
        <w:trPr>
          <w:gridAfter w:val="1"/>
          <w:wAfter w:w="26" w:type="dxa"/>
        </w:trPr>
        <w:tc>
          <w:tcPr>
            <w:tcW w:w="1200" w:type="dxa"/>
          </w:tcPr>
          <w:p w14:paraId="1D61877C" w14:textId="77777777" w:rsidR="003A710F" w:rsidRDefault="003A710F" w:rsidP="00C97C17">
            <w:pPr>
              <w:pStyle w:val="sc-Requirement"/>
            </w:pPr>
            <w:r>
              <w:t>FILM 262</w:t>
            </w:r>
          </w:p>
        </w:tc>
        <w:tc>
          <w:tcPr>
            <w:tcW w:w="2000" w:type="dxa"/>
          </w:tcPr>
          <w:p w14:paraId="41976428" w14:textId="77777777" w:rsidR="003A710F" w:rsidRDefault="003A710F" w:rsidP="00C97C17">
            <w:pPr>
              <w:pStyle w:val="sc-Requirement"/>
            </w:pPr>
            <w:r>
              <w:t>Cross-Cultural Projections: Exploring Cinematic Representation</w:t>
            </w:r>
          </w:p>
        </w:tc>
        <w:tc>
          <w:tcPr>
            <w:tcW w:w="450" w:type="dxa"/>
          </w:tcPr>
          <w:p w14:paraId="67EA30A4" w14:textId="77777777" w:rsidR="003A710F" w:rsidRDefault="003A710F" w:rsidP="00C97C17">
            <w:pPr>
              <w:pStyle w:val="sc-RequirementRight"/>
            </w:pPr>
            <w:r>
              <w:t>4</w:t>
            </w:r>
          </w:p>
        </w:tc>
        <w:tc>
          <w:tcPr>
            <w:tcW w:w="1116" w:type="dxa"/>
          </w:tcPr>
          <w:p w14:paraId="1E58E2D0" w14:textId="77777777" w:rsidR="003A710F" w:rsidRDefault="003A710F" w:rsidP="00C97C17">
            <w:pPr>
              <w:pStyle w:val="sc-Requirement"/>
            </w:pPr>
            <w:r>
              <w:t>As needed</w:t>
            </w:r>
          </w:p>
        </w:tc>
      </w:tr>
      <w:tr w:rsidR="003A710F" w14:paraId="40D4A2D1" w14:textId="77777777" w:rsidTr="00C97C17">
        <w:trPr>
          <w:gridAfter w:val="1"/>
          <w:wAfter w:w="26" w:type="dxa"/>
        </w:trPr>
        <w:tc>
          <w:tcPr>
            <w:tcW w:w="1200" w:type="dxa"/>
          </w:tcPr>
          <w:p w14:paraId="12B52D04" w14:textId="77777777" w:rsidR="003A710F" w:rsidRDefault="003A710F" w:rsidP="00C97C17">
            <w:pPr>
              <w:pStyle w:val="sc-Requirement"/>
            </w:pPr>
            <w:r>
              <w:lastRenderedPageBreak/>
              <w:t>GEND 261</w:t>
            </w:r>
          </w:p>
        </w:tc>
        <w:tc>
          <w:tcPr>
            <w:tcW w:w="2000" w:type="dxa"/>
          </w:tcPr>
          <w:p w14:paraId="4B8CB54A" w14:textId="77777777" w:rsidR="003A710F" w:rsidRDefault="003A710F" w:rsidP="00C97C17">
            <w:pPr>
              <w:pStyle w:val="sc-Requirement"/>
            </w:pPr>
            <w:r>
              <w:t>Resisting Authority: Girls of Fictional Futures</w:t>
            </w:r>
          </w:p>
        </w:tc>
        <w:tc>
          <w:tcPr>
            <w:tcW w:w="450" w:type="dxa"/>
          </w:tcPr>
          <w:p w14:paraId="7013B29E" w14:textId="77777777" w:rsidR="003A710F" w:rsidRDefault="003A710F" w:rsidP="00C97C17">
            <w:pPr>
              <w:pStyle w:val="sc-RequirementRight"/>
            </w:pPr>
            <w:r>
              <w:t>4</w:t>
            </w:r>
          </w:p>
        </w:tc>
        <w:tc>
          <w:tcPr>
            <w:tcW w:w="1116" w:type="dxa"/>
          </w:tcPr>
          <w:p w14:paraId="3EB85654" w14:textId="77777777" w:rsidR="003A710F" w:rsidRDefault="003A710F" w:rsidP="00C97C17">
            <w:pPr>
              <w:pStyle w:val="sc-Requirement"/>
            </w:pPr>
            <w:proofErr w:type="spellStart"/>
            <w:r>
              <w:t>Sp</w:t>
            </w:r>
            <w:proofErr w:type="spellEnd"/>
            <w:r>
              <w:t xml:space="preserve"> (alternate years)</w:t>
            </w:r>
          </w:p>
        </w:tc>
      </w:tr>
      <w:tr w:rsidR="003A710F" w14:paraId="21A1F3A9" w14:textId="77777777" w:rsidTr="00C97C17">
        <w:trPr>
          <w:gridAfter w:val="1"/>
          <w:wAfter w:w="26" w:type="dxa"/>
        </w:trPr>
        <w:tc>
          <w:tcPr>
            <w:tcW w:w="1200" w:type="dxa"/>
          </w:tcPr>
          <w:p w14:paraId="3876FEA6" w14:textId="77777777" w:rsidR="003A710F" w:rsidRDefault="003A710F" w:rsidP="00C97C17">
            <w:pPr>
              <w:pStyle w:val="sc-Requirement"/>
            </w:pPr>
            <w:r>
              <w:t>GEND 262</w:t>
            </w:r>
          </w:p>
        </w:tc>
        <w:tc>
          <w:tcPr>
            <w:tcW w:w="2000" w:type="dxa"/>
          </w:tcPr>
          <w:p w14:paraId="4813EE29" w14:textId="77777777" w:rsidR="003A710F" w:rsidRDefault="003A710F" w:rsidP="00C97C17">
            <w:pPr>
              <w:pStyle w:val="sc-Requirement"/>
            </w:pPr>
            <w:r>
              <w:t xml:space="preserve">Lights, Camera, </w:t>
            </w:r>
            <w:proofErr w:type="gramStart"/>
            <w:r>
              <w:t>Gender!:</w:t>
            </w:r>
            <w:proofErr w:type="gramEnd"/>
            <w:r>
              <w:t xml:space="preserve"> Gender in Film</w:t>
            </w:r>
          </w:p>
        </w:tc>
        <w:tc>
          <w:tcPr>
            <w:tcW w:w="450" w:type="dxa"/>
          </w:tcPr>
          <w:p w14:paraId="3FA47C27" w14:textId="77777777" w:rsidR="003A710F" w:rsidRDefault="003A710F" w:rsidP="00C97C17">
            <w:pPr>
              <w:pStyle w:val="sc-RequirementRight"/>
            </w:pPr>
            <w:r>
              <w:t>4</w:t>
            </w:r>
          </w:p>
        </w:tc>
        <w:tc>
          <w:tcPr>
            <w:tcW w:w="1116" w:type="dxa"/>
          </w:tcPr>
          <w:p w14:paraId="243BB52B" w14:textId="77777777" w:rsidR="003A710F" w:rsidRDefault="003A710F" w:rsidP="00C97C17">
            <w:pPr>
              <w:pStyle w:val="sc-Requirement"/>
            </w:pPr>
            <w:r>
              <w:t>F</w:t>
            </w:r>
          </w:p>
        </w:tc>
      </w:tr>
      <w:tr w:rsidR="003A710F" w14:paraId="5383A437" w14:textId="77777777" w:rsidTr="00C97C17">
        <w:trPr>
          <w:gridAfter w:val="1"/>
          <w:wAfter w:w="26" w:type="dxa"/>
        </w:trPr>
        <w:tc>
          <w:tcPr>
            <w:tcW w:w="1200" w:type="dxa"/>
          </w:tcPr>
          <w:p w14:paraId="5D0D6758" w14:textId="77777777" w:rsidR="003A710F" w:rsidRDefault="003A710F" w:rsidP="00C97C17">
            <w:pPr>
              <w:pStyle w:val="sc-Requirement"/>
            </w:pPr>
            <w:r>
              <w:t>GED 262</w:t>
            </w:r>
          </w:p>
        </w:tc>
        <w:tc>
          <w:tcPr>
            <w:tcW w:w="2000" w:type="dxa"/>
          </w:tcPr>
          <w:p w14:paraId="664289B6" w14:textId="77777777" w:rsidR="003A710F" w:rsidRDefault="003A710F" w:rsidP="00C97C17">
            <w:pPr>
              <w:pStyle w:val="sc-Requirement"/>
            </w:pPr>
            <w:r>
              <w:t>Native American Narratives</w:t>
            </w:r>
          </w:p>
        </w:tc>
        <w:tc>
          <w:tcPr>
            <w:tcW w:w="450" w:type="dxa"/>
          </w:tcPr>
          <w:p w14:paraId="21A9F6CB" w14:textId="77777777" w:rsidR="003A710F" w:rsidRDefault="003A710F" w:rsidP="00C97C17">
            <w:pPr>
              <w:pStyle w:val="sc-RequirementRight"/>
            </w:pPr>
            <w:r>
              <w:t>4</w:t>
            </w:r>
          </w:p>
        </w:tc>
        <w:tc>
          <w:tcPr>
            <w:tcW w:w="1116" w:type="dxa"/>
          </w:tcPr>
          <w:p w14:paraId="106D7DE6" w14:textId="77777777" w:rsidR="003A710F" w:rsidRDefault="003A710F" w:rsidP="00C97C17">
            <w:pPr>
              <w:pStyle w:val="sc-Requirement"/>
            </w:pPr>
            <w:r>
              <w:t xml:space="preserve">F, </w:t>
            </w:r>
            <w:proofErr w:type="spellStart"/>
            <w:r>
              <w:t>Sp</w:t>
            </w:r>
            <w:proofErr w:type="spellEnd"/>
          </w:p>
        </w:tc>
      </w:tr>
      <w:tr w:rsidR="00E500CE" w:rsidDel="00E500CE" w14:paraId="245563D9" w14:textId="77777777" w:rsidTr="00C97C17">
        <w:trPr>
          <w:gridAfter w:val="1"/>
          <w:wAfter w:w="26" w:type="dxa"/>
          <w:del w:id="21" w:author="Microsoft Office User" w:date="2023-12-01T11:34:00Z"/>
        </w:trPr>
        <w:tc>
          <w:tcPr>
            <w:tcW w:w="1200" w:type="dxa"/>
          </w:tcPr>
          <w:p w14:paraId="7C3FACA4" w14:textId="54AEC6C8" w:rsidR="003A710F" w:rsidDel="00E500CE" w:rsidRDefault="003A710F" w:rsidP="00C97C17">
            <w:pPr>
              <w:pStyle w:val="sc-Requirement"/>
              <w:rPr>
                <w:del w:id="22" w:author="Microsoft Office User" w:date="2023-12-01T11:34:00Z"/>
              </w:rPr>
            </w:pPr>
            <w:del w:id="23" w:author="Microsoft Office User" w:date="2023-12-01T11:34:00Z">
              <w:r w:rsidDel="00E500CE">
                <w:delText>HIST 263</w:delText>
              </w:r>
            </w:del>
          </w:p>
        </w:tc>
        <w:tc>
          <w:tcPr>
            <w:tcW w:w="2000" w:type="dxa"/>
          </w:tcPr>
          <w:p w14:paraId="31CF078A" w14:textId="186EE9B4" w:rsidR="003A710F" w:rsidDel="00E500CE" w:rsidRDefault="003A710F" w:rsidP="00C97C17">
            <w:pPr>
              <w:pStyle w:val="sc-Requirement"/>
              <w:rPr>
                <w:del w:id="24" w:author="Microsoft Office User" w:date="2023-12-01T11:34:00Z"/>
              </w:rPr>
            </w:pPr>
            <w:del w:id="25" w:author="Microsoft Office User" w:date="2023-12-01T11:34:00Z">
              <w:r w:rsidDel="00E500CE">
                <w:delText>Christianity</w:delText>
              </w:r>
            </w:del>
          </w:p>
        </w:tc>
        <w:tc>
          <w:tcPr>
            <w:tcW w:w="450" w:type="dxa"/>
          </w:tcPr>
          <w:p w14:paraId="6E610BA0" w14:textId="4461C183" w:rsidR="003A710F" w:rsidDel="00E500CE" w:rsidRDefault="003A710F" w:rsidP="00C97C17">
            <w:pPr>
              <w:pStyle w:val="sc-RequirementRight"/>
              <w:rPr>
                <w:del w:id="26" w:author="Microsoft Office User" w:date="2023-12-01T11:34:00Z"/>
              </w:rPr>
            </w:pPr>
            <w:del w:id="27" w:author="Microsoft Office User" w:date="2023-12-01T11:34:00Z">
              <w:r w:rsidDel="00E500CE">
                <w:delText>4</w:delText>
              </w:r>
            </w:del>
          </w:p>
        </w:tc>
        <w:tc>
          <w:tcPr>
            <w:tcW w:w="1116" w:type="dxa"/>
          </w:tcPr>
          <w:p w14:paraId="1C07F8CE" w14:textId="2072A7C7" w:rsidR="003A710F" w:rsidDel="00E500CE" w:rsidRDefault="003A710F" w:rsidP="00C97C17">
            <w:pPr>
              <w:pStyle w:val="sc-Requirement"/>
              <w:rPr>
                <w:del w:id="28" w:author="Microsoft Office User" w:date="2023-12-01T11:34:00Z"/>
              </w:rPr>
            </w:pPr>
            <w:del w:id="29" w:author="Microsoft Office User" w:date="2023-12-01T11:34:00Z">
              <w:r w:rsidDel="00E500CE">
                <w:delText>F, Sp</w:delText>
              </w:r>
            </w:del>
          </w:p>
        </w:tc>
      </w:tr>
      <w:tr w:rsidR="00E500CE" w:rsidDel="00E500CE" w14:paraId="258EE085" w14:textId="77777777" w:rsidTr="00C97C17">
        <w:trPr>
          <w:gridAfter w:val="1"/>
          <w:wAfter w:w="26" w:type="dxa"/>
          <w:del w:id="30" w:author="Microsoft Office User" w:date="2023-12-01T11:34:00Z"/>
        </w:trPr>
        <w:tc>
          <w:tcPr>
            <w:tcW w:w="1200" w:type="dxa"/>
          </w:tcPr>
          <w:p w14:paraId="60E96E97" w14:textId="3C9FE917" w:rsidR="003A710F" w:rsidDel="00E500CE" w:rsidRDefault="003A710F" w:rsidP="00C97C17">
            <w:pPr>
              <w:pStyle w:val="sc-Requirement"/>
              <w:rPr>
                <w:del w:id="31" w:author="Microsoft Office User" w:date="2023-12-01T11:34:00Z"/>
              </w:rPr>
            </w:pPr>
            <w:del w:id="32" w:author="Microsoft Office User" w:date="2023-12-01T11:34:00Z">
              <w:r w:rsidDel="00E500CE">
                <w:delText>HIST 265</w:delText>
              </w:r>
            </w:del>
          </w:p>
        </w:tc>
        <w:tc>
          <w:tcPr>
            <w:tcW w:w="2000" w:type="dxa"/>
          </w:tcPr>
          <w:p w14:paraId="764488D2" w14:textId="579C2236" w:rsidR="003A710F" w:rsidDel="00E500CE" w:rsidRDefault="003A710F" w:rsidP="00C97C17">
            <w:pPr>
              <w:pStyle w:val="sc-Requirement"/>
              <w:rPr>
                <w:del w:id="33" w:author="Microsoft Office User" w:date="2023-12-01T11:34:00Z"/>
              </w:rPr>
            </w:pPr>
            <w:del w:id="34" w:author="Microsoft Office User" w:date="2023-12-01T11:34:00Z">
              <w:r w:rsidDel="00E500CE">
                <w:delText>Post-1945 Conflicts in Africa and Globally</w:delText>
              </w:r>
            </w:del>
          </w:p>
        </w:tc>
        <w:tc>
          <w:tcPr>
            <w:tcW w:w="450" w:type="dxa"/>
          </w:tcPr>
          <w:p w14:paraId="3E41C4B2" w14:textId="7A6176F9" w:rsidR="003A710F" w:rsidDel="00E500CE" w:rsidRDefault="003A710F" w:rsidP="00C97C17">
            <w:pPr>
              <w:pStyle w:val="sc-RequirementRight"/>
              <w:rPr>
                <w:del w:id="35" w:author="Microsoft Office User" w:date="2023-12-01T11:34:00Z"/>
              </w:rPr>
            </w:pPr>
            <w:del w:id="36" w:author="Microsoft Office User" w:date="2023-12-01T11:34:00Z">
              <w:r w:rsidDel="00E500CE">
                <w:delText>4</w:delText>
              </w:r>
            </w:del>
          </w:p>
        </w:tc>
        <w:tc>
          <w:tcPr>
            <w:tcW w:w="1116" w:type="dxa"/>
          </w:tcPr>
          <w:p w14:paraId="7C23A36C" w14:textId="09DF7056" w:rsidR="003A710F" w:rsidDel="00E500CE" w:rsidRDefault="003A710F" w:rsidP="00C97C17">
            <w:pPr>
              <w:pStyle w:val="sc-Requirement"/>
              <w:rPr>
                <w:del w:id="37" w:author="Microsoft Office User" w:date="2023-12-01T11:34:00Z"/>
              </w:rPr>
            </w:pPr>
            <w:del w:id="38" w:author="Microsoft Office User" w:date="2023-12-01T11:34:00Z">
              <w:r w:rsidDel="00E500CE">
                <w:delText>Annually</w:delText>
              </w:r>
            </w:del>
          </w:p>
        </w:tc>
      </w:tr>
      <w:tr w:rsidR="003A710F" w14:paraId="72332F78" w14:textId="77777777" w:rsidTr="00C97C17">
        <w:trPr>
          <w:gridAfter w:val="1"/>
          <w:wAfter w:w="26" w:type="dxa"/>
        </w:trPr>
        <w:tc>
          <w:tcPr>
            <w:tcW w:w="1200" w:type="dxa"/>
          </w:tcPr>
          <w:p w14:paraId="2D1AD2D6" w14:textId="77777777" w:rsidR="003A710F" w:rsidRDefault="003A710F" w:rsidP="00C97C17">
            <w:pPr>
              <w:pStyle w:val="sc-Requirement"/>
            </w:pPr>
            <w:r>
              <w:t>HIST 267</w:t>
            </w:r>
          </w:p>
        </w:tc>
        <w:tc>
          <w:tcPr>
            <w:tcW w:w="2000" w:type="dxa"/>
          </w:tcPr>
          <w:p w14:paraId="791729BD" w14:textId="77777777" w:rsidR="003A710F" w:rsidRDefault="003A710F" w:rsidP="00C97C17">
            <w:pPr>
              <w:pStyle w:val="sc-Requirement"/>
            </w:pPr>
            <w:r>
              <w:t>Personal Memories of the World Wars</w:t>
            </w:r>
          </w:p>
        </w:tc>
        <w:tc>
          <w:tcPr>
            <w:tcW w:w="450" w:type="dxa"/>
          </w:tcPr>
          <w:p w14:paraId="08A93B3D" w14:textId="77777777" w:rsidR="003A710F" w:rsidRDefault="003A710F" w:rsidP="00C97C17">
            <w:pPr>
              <w:pStyle w:val="sc-RequirementRight"/>
            </w:pPr>
            <w:r>
              <w:t>4</w:t>
            </w:r>
          </w:p>
        </w:tc>
        <w:tc>
          <w:tcPr>
            <w:tcW w:w="1116" w:type="dxa"/>
          </w:tcPr>
          <w:p w14:paraId="5F524523" w14:textId="77777777" w:rsidR="003A710F" w:rsidRDefault="003A710F" w:rsidP="00C97C17">
            <w:pPr>
              <w:pStyle w:val="sc-Requirement"/>
            </w:pPr>
            <w:r>
              <w:t>Annually</w:t>
            </w:r>
          </w:p>
        </w:tc>
      </w:tr>
      <w:tr w:rsidR="003A710F" w14:paraId="509CAB5A" w14:textId="77777777" w:rsidTr="00C97C17">
        <w:trPr>
          <w:gridAfter w:val="1"/>
          <w:wAfter w:w="26" w:type="dxa"/>
        </w:trPr>
        <w:tc>
          <w:tcPr>
            <w:tcW w:w="1200" w:type="dxa"/>
          </w:tcPr>
          <w:p w14:paraId="30B1140B" w14:textId="77777777" w:rsidR="003A710F" w:rsidRDefault="003A710F" w:rsidP="00C97C17">
            <w:pPr>
              <w:pStyle w:val="sc-Requirement"/>
            </w:pPr>
            <w:r>
              <w:t>HIST 268</w:t>
            </w:r>
          </w:p>
        </w:tc>
        <w:tc>
          <w:tcPr>
            <w:tcW w:w="2000" w:type="dxa"/>
          </w:tcPr>
          <w:p w14:paraId="145AB0CE" w14:textId="77777777" w:rsidR="003A710F" w:rsidRDefault="003A710F" w:rsidP="00C97C17">
            <w:pPr>
              <w:pStyle w:val="sc-Requirement"/>
            </w:pPr>
            <w:r>
              <w:t>Civil Rights and National Liberation Movements</w:t>
            </w:r>
          </w:p>
        </w:tc>
        <w:tc>
          <w:tcPr>
            <w:tcW w:w="450" w:type="dxa"/>
          </w:tcPr>
          <w:p w14:paraId="763D9B43" w14:textId="77777777" w:rsidR="003A710F" w:rsidRDefault="003A710F" w:rsidP="00C97C17">
            <w:pPr>
              <w:pStyle w:val="sc-RequirementRight"/>
            </w:pPr>
            <w:r>
              <w:t>4</w:t>
            </w:r>
          </w:p>
        </w:tc>
        <w:tc>
          <w:tcPr>
            <w:tcW w:w="1116" w:type="dxa"/>
          </w:tcPr>
          <w:p w14:paraId="347A3DAB" w14:textId="77777777" w:rsidR="003A710F" w:rsidRDefault="003A710F" w:rsidP="00C97C17">
            <w:pPr>
              <w:pStyle w:val="sc-Requirement"/>
            </w:pPr>
            <w:r>
              <w:t>Annually</w:t>
            </w:r>
          </w:p>
        </w:tc>
      </w:tr>
    </w:tbl>
    <w:p w14:paraId="7D2278CD" w14:textId="643A3A5C" w:rsidR="003A710F" w:rsidRDefault="003A710F">
      <w:r>
        <w:t>….</w:t>
      </w:r>
    </w:p>
    <w:p w14:paraId="6164E4A0" w14:textId="77777777" w:rsidR="003A710F" w:rsidRDefault="003A710F"/>
    <w:p w14:paraId="3D7291A0" w14:textId="717EA30F" w:rsidR="003B1E6F" w:rsidRPr="000B759F" w:rsidRDefault="003B1E6F" w:rsidP="000B759F">
      <w:pPr>
        <w:rPr>
          <w:b/>
          <w:bCs/>
          <w:sz w:val="32"/>
          <w:szCs w:val="32"/>
        </w:rPr>
      </w:pPr>
      <w:r w:rsidRPr="003B1E6F">
        <w:rPr>
          <w:b/>
          <w:bCs/>
          <w:sz w:val="32"/>
          <w:szCs w:val="32"/>
        </w:rPr>
        <w:t>F</w:t>
      </w:r>
      <w:r w:rsidR="003A710F">
        <w:rPr>
          <w:b/>
          <w:bCs/>
          <w:sz w:val="32"/>
          <w:szCs w:val="32"/>
        </w:rPr>
        <w:t xml:space="preserve">aculty of </w:t>
      </w:r>
      <w:r w:rsidRPr="003B1E6F">
        <w:rPr>
          <w:b/>
          <w:bCs/>
          <w:sz w:val="32"/>
          <w:szCs w:val="32"/>
        </w:rPr>
        <w:t>A</w:t>
      </w:r>
      <w:r w:rsidR="003A710F">
        <w:rPr>
          <w:b/>
          <w:bCs/>
          <w:sz w:val="32"/>
          <w:szCs w:val="32"/>
        </w:rPr>
        <w:t xml:space="preserve">rts and </w:t>
      </w:r>
      <w:r w:rsidRPr="003B1E6F">
        <w:rPr>
          <w:b/>
          <w:bCs/>
          <w:sz w:val="32"/>
          <w:szCs w:val="32"/>
        </w:rPr>
        <w:t>S</w:t>
      </w:r>
      <w:r w:rsidR="003A710F">
        <w:rPr>
          <w:b/>
          <w:bCs/>
          <w:sz w:val="32"/>
          <w:szCs w:val="32"/>
        </w:rPr>
        <w:t>ciences</w:t>
      </w:r>
    </w:p>
    <w:p w14:paraId="6AAC9929" w14:textId="77777777" w:rsidR="003B1E6F" w:rsidRDefault="003B1E6F"/>
    <w:p w14:paraId="3501F346" w14:textId="77777777" w:rsidR="003B1E6F" w:rsidRDefault="003B1E6F" w:rsidP="003B1E6F">
      <w:pPr>
        <w:pStyle w:val="sc-RequirementsSubheading"/>
        <w:rPr>
          <w:rFonts w:asciiTheme="minorHAnsi" w:hAnsiTheme="minorHAnsi"/>
          <w:bCs/>
          <w:sz w:val="22"/>
          <w:szCs w:val="22"/>
        </w:rPr>
      </w:pPr>
      <w:r w:rsidRPr="00285FCF">
        <w:rPr>
          <w:rFonts w:asciiTheme="minorHAnsi" w:hAnsiTheme="minorHAnsi"/>
          <w:bCs/>
          <w:sz w:val="22"/>
          <w:szCs w:val="22"/>
        </w:rPr>
        <w:t>DANCE</w:t>
      </w:r>
      <w:r>
        <w:rPr>
          <w:rFonts w:asciiTheme="minorHAnsi" w:hAnsiTheme="minorHAnsi"/>
          <w:bCs/>
          <w:sz w:val="22"/>
          <w:szCs w:val="22"/>
        </w:rPr>
        <w:t xml:space="preserve"> PERFORMANCE major</w:t>
      </w:r>
    </w:p>
    <w:p w14:paraId="5736C76D" w14:textId="7E22F898" w:rsidR="003B1E6F" w:rsidRDefault="003B1E6F" w:rsidP="003B1E6F">
      <w:pPr>
        <w:pStyle w:val="sc-RequirementsSubheading"/>
        <w:rPr>
          <w:rFonts w:asciiTheme="minorHAnsi" w:hAnsiTheme="minorHAnsi"/>
          <w:bCs/>
          <w:sz w:val="22"/>
          <w:szCs w:val="22"/>
        </w:rPr>
      </w:pPr>
      <w:r>
        <w:rPr>
          <w:rFonts w:asciiTheme="minorHAnsi" w:hAnsiTheme="minorHAnsi"/>
          <w:bCs/>
          <w:sz w:val="22"/>
          <w:szCs w:val="22"/>
        </w:rPr>
        <w:t>…..</w:t>
      </w:r>
    </w:p>
    <w:p w14:paraId="26DE920F" w14:textId="77777777" w:rsidR="003B1E6F" w:rsidRDefault="003B1E6F" w:rsidP="003B1E6F">
      <w:pPr>
        <w:pStyle w:val="sc-RequirementsSubheading"/>
      </w:pPr>
      <w:r>
        <w:t>NINE TO ELEVEN CREDITS from the following courses</w:t>
      </w:r>
    </w:p>
    <w:tbl>
      <w:tblPr>
        <w:tblW w:w="0" w:type="auto"/>
        <w:tblLayout w:type="fixed"/>
        <w:tblLook w:val="04A0" w:firstRow="1" w:lastRow="0" w:firstColumn="1" w:lastColumn="0" w:noHBand="0" w:noVBand="1"/>
      </w:tblPr>
      <w:tblGrid>
        <w:gridCol w:w="1200"/>
        <w:gridCol w:w="2000"/>
        <w:gridCol w:w="450"/>
        <w:gridCol w:w="1116"/>
      </w:tblGrid>
      <w:tr w:rsidR="003B1E6F" w14:paraId="547B6D01" w14:textId="77777777" w:rsidTr="00C97C17">
        <w:tc>
          <w:tcPr>
            <w:tcW w:w="1200" w:type="dxa"/>
          </w:tcPr>
          <w:p w14:paraId="439603D2" w14:textId="77777777" w:rsidR="003B1E6F" w:rsidRDefault="003B1E6F" w:rsidP="00C97C17">
            <w:pPr>
              <w:pStyle w:val="sc-Requirement"/>
            </w:pPr>
            <w:r>
              <w:t>DANC 114</w:t>
            </w:r>
          </w:p>
        </w:tc>
        <w:tc>
          <w:tcPr>
            <w:tcW w:w="2000" w:type="dxa"/>
          </w:tcPr>
          <w:p w14:paraId="6D1D55DE" w14:textId="77777777" w:rsidR="003B1E6F" w:rsidRDefault="003B1E6F" w:rsidP="00C97C17">
            <w:pPr>
              <w:pStyle w:val="sc-Requirement"/>
            </w:pPr>
            <w:r>
              <w:t>Introductory Tap Dance</w:t>
            </w:r>
          </w:p>
        </w:tc>
        <w:tc>
          <w:tcPr>
            <w:tcW w:w="450" w:type="dxa"/>
          </w:tcPr>
          <w:p w14:paraId="197429E6" w14:textId="77777777" w:rsidR="003B1E6F" w:rsidRDefault="003B1E6F" w:rsidP="00C97C17">
            <w:pPr>
              <w:pStyle w:val="sc-RequirementRight"/>
            </w:pPr>
            <w:r>
              <w:t>2</w:t>
            </w:r>
          </w:p>
        </w:tc>
        <w:tc>
          <w:tcPr>
            <w:tcW w:w="1116" w:type="dxa"/>
          </w:tcPr>
          <w:p w14:paraId="187826F6" w14:textId="77777777" w:rsidR="003B1E6F" w:rsidRDefault="003B1E6F" w:rsidP="00C97C17">
            <w:pPr>
              <w:pStyle w:val="sc-Requirement"/>
            </w:pPr>
            <w:r>
              <w:t>F (odd years)</w:t>
            </w:r>
          </w:p>
        </w:tc>
      </w:tr>
      <w:tr w:rsidR="003B1E6F" w14:paraId="6F88C84A" w14:textId="77777777" w:rsidTr="00C97C17">
        <w:tc>
          <w:tcPr>
            <w:tcW w:w="1200" w:type="dxa"/>
          </w:tcPr>
          <w:p w14:paraId="1E119DB3" w14:textId="77777777" w:rsidR="003B1E6F" w:rsidRDefault="003B1E6F" w:rsidP="00C97C17">
            <w:pPr>
              <w:pStyle w:val="sc-Requirement"/>
            </w:pPr>
            <w:r>
              <w:t>DANC 212</w:t>
            </w:r>
          </w:p>
        </w:tc>
        <w:tc>
          <w:tcPr>
            <w:tcW w:w="2000" w:type="dxa"/>
          </w:tcPr>
          <w:p w14:paraId="24DBA9CE" w14:textId="77777777" w:rsidR="003B1E6F" w:rsidRDefault="003B1E6F" w:rsidP="00C97C17">
            <w:pPr>
              <w:pStyle w:val="sc-Requirement"/>
            </w:pPr>
            <w:r>
              <w:t>Intermediate Jazz</w:t>
            </w:r>
          </w:p>
        </w:tc>
        <w:tc>
          <w:tcPr>
            <w:tcW w:w="450" w:type="dxa"/>
          </w:tcPr>
          <w:p w14:paraId="1A0E0C25" w14:textId="77777777" w:rsidR="003B1E6F" w:rsidRDefault="003B1E6F" w:rsidP="00C97C17">
            <w:pPr>
              <w:pStyle w:val="sc-RequirementRight"/>
            </w:pPr>
            <w:r>
              <w:t>2</w:t>
            </w:r>
          </w:p>
        </w:tc>
        <w:tc>
          <w:tcPr>
            <w:tcW w:w="1116" w:type="dxa"/>
          </w:tcPr>
          <w:p w14:paraId="27F4A5C9" w14:textId="77777777" w:rsidR="003B1E6F" w:rsidRDefault="003B1E6F" w:rsidP="00C97C17">
            <w:pPr>
              <w:pStyle w:val="sc-Requirement"/>
            </w:pPr>
            <w:proofErr w:type="spellStart"/>
            <w:r>
              <w:t>Sp</w:t>
            </w:r>
            <w:proofErr w:type="spellEnd"/>
          </w:p>
        </w:tc>
      </w:tr>
      <w:tr w:rsidR="003B1E6F" w14:paraId="35B3597C" w14:textId="77777777" w:rsidTr="00C97C17">
        <w:tc>
          <w:tcPr>
            <w:tcW w:w="1200" w:type="dxa"/>
          </w:tcPr>
          <w:p w14:paraId="6D78A887" w14:textId="77777777" w:rsidR="003B1E6F" w:rsidRDefault="003B1E6F" w:rsidP="00C97C17">
            <w:pPr>
              <w:pStyle w:val="sc-Requirement"/>
            </w:pPr>
            <w:r>
              <w:t>DANC 214</w:t>
            </w:r>
          </w:p>
        </w:tc>
        <w:tc>
          <w:tcPr>
            <w:tcW w:w="2000" w:type="dxa"/>
          </w:tcPr>
          <w:p w14:paraId="48E64797" w14:textId="77777777" w:rsidR="003B1E6F" w:rsidRDefault="003B1E6F" w:rsidP="00C97C17">
            <w:pPr>
              <w:pStyle w:val="sc-Requirement"/>
            </w:pPr>
            <w:r>
              <w:t>Intermediate Tap Dance</w:t>
            </w:r>
          </w:p>
        </w:tc>
        <w:tc>
          <w:tcPr>
            <w:tcW w:w="450" w:type="dxa"/>
          </w:tcPr>
          <w:p w14:paraId="45555222" w14:textId="77777777" w:rsidR="003B1E6F" w:rsidRDefault="003B1E6F" w:rsidP="00C97C17">
            <w:pPr>
              <w:pStyle w:val="sc-RequirementRight"/>
            </w:pPr>
            <w:r>
              <w:t>2</w:t>
            </w:r>
          </w:p>
        </w:tc>
        <w:tc>
          <w:tcPr>
            <w:tcW w:w="1116" w:type="dxa"/>
          </w:tcPr>
          <w:p w14:paraId="753CB9DD" w14:textId="77777777" w:rsidR="003B1E6F" w:rsidRDefault="003B1E6F" w:rsidP="00C97C17">
            <w:pPr>
              <w:pStyle w:val="sc-Requirement"/>
            </w:pPr>
            <w:r>
              <w:t>F (even years)</w:t>
            </w:r>
          </w:p>
        </w:tc>
      </w:tr>
      <w:tr w:rsidR="003B1E6F" w14:paraId="683BCB9C" w14:textId="77777777" w:rsidTr="00C97C17">
        <w:tc>
          <w:tcPr>
            <w:tcW w:w="1200" w:type="dxa"/>
          </w:tcPr>
          <w:p w14:paraId="3C7CA9D0" w14:textId="77777777" w:rsidR="003B1E6F" w:rsidRDefault="003B1E6F" w:rsidP="00C97C17">
            <w:pPr>
              <w:pStyle w:val="sc-Requirement"/>
            </w:pPr>
            <w:r>
              <w:t>DANC 316</w:t>
            </w:r>
          </w:p>
        </w:tc>
        <w:tc>
          <w:tcPr>
            <w:tcW w:w="2000" w:type="dxa"/>
          </w:tcPr>
          <w:p w14:paraId="158B5A25" w14:textId="77777777" w:rsidR="003B1E6F" w:rsidRDefault="003B1E6F" w:rsidP="00C97C17">
            <w:pPr>
              <w:pStyle w:val="sc-Requirement"/>
            </w:pPr>
            <w:r>
              <w:t>Advanced Modern Dance</w:t>
            </w:r>
          </w:p>
        </w:tc>
        <w:tc>
          <w:tcPr>
            <w:tcW w:w="450" w:type="dxa"/>
          </w:tcPr>
          <w:p w14:paraId="1E0DFF28" w14:textId="77777777" w:rsidR="003B1E6F" w:rsidRDefault="003B1E6F" w:rsidP="00C97C17">
            <w:pPr>
              <w:pStyle w:val="sc-RequirementRight"/>
            </w:pPr>
            <w:r>
              <w:t>2</w:t>
            </w:r>
          </w:p>
        </w:tc>
        <w:tc>
          <w:tcPr>
            <w:tcW w:w="1116" w:type="dxa"/>
          </w:tcPr>
          <w:p w14:paraId="1A026079" w14:textId="77777777" w:rsidR="003B1E6F" w:rsidRDefault="003B1E6F" w:rsidP="00C97C17">
            <w:pPr>
              <w:pStyle w:val="sc-Requirement"/>
            </w:pPr>
            <w:proofErr w:type="spellStart"/>
            <w:r>
              <w:t>Sp</w:t>
            </w:r>
            <w:proofErr w:type="spellEnd"/>
            <w:r>
              <w:t xml:space="preserve"> (even years)</w:t>
            </w:r>
          </w:p>
        </w:tc>
      </w:tr>
      <w:tr w:rsidR="003B1E6F" w14:paraId="6C8FCD12" w14:textId="77777777" w:rsidTr="00C97C17">
        <w:tc>
          <w:tcPr>
            <w:tcW w:w="1200" w:type="dxa"/>
          </w:tcPr>
          <w:p w14:paraId="58FF0EB7" w14:textId="77777777" w:rsidR="003B1E6F" w:rsidRDefault="003B1E6F" w:rsidP="00C97C17">
            <w:pPr>
              <w:pStyle w:val="sc-Requirement"/>
            </w:pPr>
            <w:r>
              <w:t>DANC 321</w:t>
            </w:r>
          </w:p>
        </w:tc>
        <w:tc>
          <w:tcPr>
            <w:tcW w:w="2000" w:type="dxa"/>
          </w:tcPr>
          <w:p w14:paraId="4BE463A9" w14:textId="77777777" w:rsidR="003B1E6F" w:rsidRDefault="003B1E6F" w:rsidP="00C97C17">
            <w:pPr>
              <w:pStyle w:val="sc-Requirement"/>
            </w:pPr>
            <w:r>
              <w:t>Dance for Musical Theatre</w:t>
            </w:r>
          </w:p>
        </w:tc>
        <w:tc>
          <w:tcPr>
            <w:tcW w:w="450" w:type="dxa"/>
          </w:tcPr>
          <w:p w14:paraId="13D03ACA" w14:textId="77777777" w:rsidR="003B1E6F" w:rsidRDefault="003B1E6F" w:rsidP="00C97C17">
            <w:pPr>
              <w:pStyle w:val="sc-RequirementRight"/>
            </w:pPr>
            <w:r>
              <w:t>3</w:t>
            </w:r>
          </w:p>
        </w:tc>
        <w:tc>
          <w:tcPr>
            <w:tcW w:w="1116" w:type="dxa"/>
          </w:tcPr>
          <w:p w14:paraId="366C1C8B" w14:textId="77777777" w:rsidR="003B1E6F" w:rsidRDefault="003B1E6F" w:rsidP="00C97C17">
            <w:pPr>
              <w:pStyle w:val="sc-Requirement"/>
            </w:pPr>
            <w:proofErr w:type="spellStart"/>
            <w:r>
              <w:t>Sp</w:t>
            </w:r>
            <w:proofErr w:type="spellEnd"/>
          </w:p>
        </w:tc>
      </w:tr>
      <w:tr w:rsidR="003B1E6F" w:rsidDel="00E500CE" w14:paraId="33EC4C63" w14:textId="6D9048AA" w:rsidTr="00C97C17">
        <w:trPr>
          <w:del w:id="39" w:author="Microsoft Office User" w:date="2023-12-01T11:35:00Z"/>
        </w:trPr>
        <w:tc>
          <w:tcPr>
            <w:tcW w:w="1200" w:type="dxa"/>
          </w:tcPr>
          <w:p w14:paraId="63BB1DCE" w14:textId="0527E7E6" w:rsidR="003B1E6F" w:rsidDel="00E500CE" w:rsidRDefault="003B1E6F" w:rsidP="00C97C17">
            <w:pPr>
              <w:pStyle w:val="sc-Requirement"/>
              <w:rPr>
                <w:del w:id="40" w:author="Microsoft Office User" w:date="2023-12-01T11:35:00Z"/>
              </w:rPr>
            </w:pPr>
            <w:del w:id="41" w:author="Microsoft Office User" w:date="2023-12-01T11:35:00Z">
              <w:r w:rsidDel="00E500CE">
                <w:delText>DANC 324</w:delText>
              </w:r>
            </w:del>
          </w:p>
        </w:tc>
        <w:tc>
          <w:tcPr>
            <w:tcW w:w="2000" w:type="dxa"/>
          </w:tcPr>
          <w:p w14:paraId="1C7341D4" w14:textId="584F2D1C" w:rsidR="003B1E6F" w:rsidDel="00E500CE" w:rsidRDefault="003B1E6F" w:rsidP="00C97C17">
            <w:pPr>
              <w:pStyle w:val="sc-Requirement"/>
              <w:rPr>
                <w:del w:id="42" w:author="Microsoft Office User" w:date="2023-12-01T11:35:00Z"/>
              </w:rPr>
            </w:pPr>
            <w:del w:id="43" w:author="Microsoft Office User" w:date="2023-12-01T11:35:00Z">
              <w:r w:rsidDel="00E500CE">
                <w:delText>Improvisation/Performance</w:delText>
              </w:r>
            </w:del>
          </w:p>
        </w:tc>
        <w:tc>
          <w:tcPr>
            <w:tcW w:w="450" w:type="dxa"/>
          </w:tcPr>
          <w:p w14:paraId="0CB11B44" w14:textId="564FEB6A" w:rsidR="003B1E6F" w:rsidDel="00E500CE" w:rsidRDefault="003B1E6F" w:rsidP="00C97C17">
            <w:pPr>
              <w:pStyle w:val="sc-RequirementRight"/>
              <w:rPr>
                <w:del w:id="44" w:author="Microsoft Office User" w:date="2023-12-01T11:35:00Z"/>
              </w:rPr>
            </w:pPr>
            <w:del w:id="45" w:author="Microsoft Office User" w:date="2023-12-01T11:35:00Z">
              <w:r w:rsidDel="00E500CE">
                <w:delText>2</w:delText>
              </w:r>
            </w:del>
          </w:p>
        </w:tc>
        <w:tc>
          <w:tcPr>
            <w:tcW w:w="1116" w:type="dxa"/>
          </w:tcPr>
          <w:p w14:paraId="016FAA7E" w14:textId="54F59CE1" w:rsidR="003B1E6F" w:rsidDel="00E500CE" w:rsidRDefault="003B1E6F" w:rsidP="00C97C17">
            <w:pPr>
              <w:pStyle w:val="sc-Requirement"/>
              <w:rPr>
                <w:del w:id="46" w:author="Microsoft Office User" w:date="2023-12-01T11:35:00Z"/>
              </w:rPr>
            </w:pPr>
            <w:del w:id="47" w:author="Microsoft Office User" w:date="2023-12-01T11:35:00Z">
              <w:r w:rsidDel="00E500CE">
                <w:delText>As needed</w:delText>
              </w:r>
            </w:del>
          </w:p>
        </w:tc>
      </w:tr>
      <w:tr w:rsidR="003B1E6F" w14:paraId="45107D03" w14:textId="77777777" w:rsidTr="00C97C17">
        <w:tc>
          <w:tcPr>
            <w:tcW w:w="1200" w:type="dxa"/>
          </w:tcPr>
          <w:p w14:paraId="0B3B36AE" w14:textId="77777777" w:rsidR="003B1E6F" w:rsidRDefault="003B1E6F" w:rsidP="00C97C17">
            <w:pPr>
              <w:pStyle w:val="sc-Requirement"/>
            </w:pPr>
            <w:r>
              <w:t>DANC 333</w:t>
            </w:r>
          </w:p>
        </w:tc>
        <w:tc>
          <w:tcPr>
            <w:tcW w:w="2000" w:type="dxa"/>
          </w:tcPr>
          <w:p w14:paraId="79AD5F7A" w14:textId="77777777" w:rsidR="003B1E6F" w:rsidRDefault="003B1E6F" w:rsidP="00C97C17">
            <w:pPr>
              <w:pStyle w:val="sc-Requirement"/>
            </w:pPr>
            <w:r>
              <w:t>Dance Studio Teaching and Styles</w:t>
            </w:r>
          </w:p>
        </w:tc>
        <w:tc>
          <w:tcPr>
            <w:tcW w:w="450" w:type="dxa"/>
          </w:tcPr>
          <w:p w14:paraId="0B34BE9A" w14:textId="77777777" w:rsidR="003B1E6F" w:rsidRDefault="003B1E6F" w:rsidP="00C97C17">
            <w:pPr>
              <w:pStyle w:val="sc-RequirementRight"/>
            </w:pPr>
            <w:r>
              <w:t>3</w:t>
            </w:r>
          </w:p>
        </w:tc>
        <w:tc>
          <w:tcPr>
            <w:tcW w:w="1116" w:type="dxa"/>
          </w:tcPr>
          <w:p w14:paraId="0180CBA0" w14:textId="77777777" w:rsidR="003B1E6F" w:rsidRDefault="003B1E6F" w:rsidP="00C97C17">
            <w:pPr>
              <w:pStyle w:val="sc-Requirement"/>
            </w:pPr>
            <w:r>
              <w:t>As needed</w:t>
            </w:r>
          </w:p>
        </w:tc>
      </w:tr>
      <w:tr w:rsidR="003B1E6F" w14:paraId="3014C31C" w14:textId="77777777" w:rsidTr="00C97C17">
        <w:tc>
          <w:tcPr>
            <w:tcW w:w="1200" w:type="dxa"/>
          </w:tcPr>
          <w:p w14:paraId="2498A54C" w14:textId="77777777" w:rsidR="003B1E6F" w:rsidRDefault="003B1E6F" w:rsidP="00C97C17">
            <w:pPr>
              <w:pStyle w:val="sc-Requirement"/>
            </w:pPr>
            <w:r>
              <w:t>DANC 491</w:t>
            </w:r>
          </w:p>
        </w:tc>
        <w:tc>
          <w:tcPr>
            <w:tcW w:w="2000" w:type="dxa"/>
          </w:tcPr>
          <w:p w14:paraId="0F0A254F" w14:textId="77777777" w:rsidR="003B1E6F" w:rsidRDefault="003B1E6F" w:rsidP="00C97C17">
            <w:pPr>
              <w:pStyle w:val="sc-Requirement"/>
            </w:pPr>
            <w:r>
              <w:t>Independent Study in Dance</w:t>
            </w:r>
          </w:p>
        </w:tc>
        <w:tc>
          <w:tcPr>
            <w:tcW w:w="450" w:type="dxa"/>
          </w:tcPr>
          <w:p w14:paraId="1346133B" w14:textId="77777777" w:rsidR="003B1E6F" w:rsidRDefault="003B1E6F" w:rsidP="00C97C17">
            <w:pPr>
              <w:pStyle w:val="sc-RequirementRight"/>
            </w:pPr>
            <w:r>
              <w:t>1-3</w:t>
            </w:r>
          </w:p>
        </w:tc>
        <w:tc>
          <w:tcPr>
            <w:tcW w:w="1116" w:type="dxa"/>
          </w:tcPr>
          <w:p w14:paraId="025C7583" w14:textId="77777777" w:rsidR="003B1E6F" w:rsidRDefault="003B1E6F" w:rsidP="00C97C17">
            <w:pPr>
              <w:pStyle w:val="sc-Requirement"/>
            </w:pPr>
            <w:r>
              <w:t>As needed</w:t>
            </w:r>
          </w:p>
        </w:tc>
      </w:tr>
      <w:tr w:rsidR="003B1E6F" w14:paraId="65DCADA9" w14:textId="77777777" w:rsidTr="00C97C17">
        <w:tc>
          <w:tcPr>
            <w:tcW w:w="1200" w:type="dxa"/>
          </w:tcPr>
          <w:p w14:paraId="278DDC92" w14:textId="77777777" w:rsidR="003B1E6F" w:rsidRDefault="003B1E6F" w:rsidP="00C97C17">
            <w:pPr>
              <w:pStyle w:val="sc-Requirement"/>
            </w:pPr>
            <w:r>
              <w:t>DANC 492</w:t>
            </w:r>
          </w:p>
        </w:tc>
        <w:tc>
          <w:tcPr>
            <w:tcW w:w="2000" w:type="dxa"/>
          </w:tcPr>
          <w:p w14:paraId="08539DE4" w14:textId="77777777" w:rsidR="003B1E6F" w:rsidRDefault="003B1E6F" w:rsidP="00C97C17">
            <w:pPr>
              <w:pStyle w:val="sc-Requirement"/>
            </w:pPr>
            <w:r>
              <w:t>Independent Performance in Dance</w:t>
            </w:r>
          </w:p>
        </w:tc>
        <w:tc>
          <w:tcPr>
            <w:tcW w:w="450" w:type="dxa"/>
          </w:tcPr>
          <w:p w14:paraId="0ADCE6EF" w14:textId="77777777" w:rsidR="003B1E6F" w:rsidRDefault="003B1E6F" w:rsidP="00C97C17">
            <w:pPr>
              <w:pStyle w:val="sc-RequirementRight"/>
            </w:pPr>
            <w:r>
              <w:t>3</w:t>
            </w:r>
          </w:p>
        </w:tc>
        <w:tc>
          <w:tcPr>
            <w:tcW w:w="1116" w:type="dxa"/>
          </w:tcPr>
          <w:p w14:paraId="57940DA7" w14:textId="77777777" w:rsidR="003B1E6F" w:rsidRDefault="003B1E6F" w:rsidP="00C97C17">
            <w:pPr>
              <w:pStyle w:val="sc-Requirement"/>
            </w:pPr>
            <w:r>
              <w:t>As needed</w:t>
            </w:r>
          </w:p>
        </w:tc>
      </w:tr>
    </w:tbl>
    <w:p w14:paraId="5DFF1F1C" w14:textId="77777777" w:rsidR="003B1E6F" w:rsidRDefault="003B1E6F" w:rsidP="003B1E6F">
      <w:pPr>
        <w:pStyle w:val="sc-RequirementsSubheading"/>
        <w:rPr>
          <w:rFonts w:asciiTheme="minorHAnsi" w:hAnsiTheme="minorHAnsi"/>
          <w:bCs/>
          <w:sz w:val="22"/>
          <w:szCs w:val="22"/>
        </w:rPr>
      </w:pPr>
    </w:p>
    <w:p w14:paraId="1F595289" w14:textId="77777777" w:rsidR="003B1E6F" w:rsidRDefault="003B1E6F" w:rsidP="003B1E6F">
      <w:pPr>
        <w:pStyle w:val="sc-RequirementsSubheading"/>
        <w:rPr>
          <w:rFonts w:asciiTheme="minorHAnsi" w:hAnsiTheme="minorHAnsi"/>
          <w:bCs/>
          <w:sz w:val="22"/>
          <w:szCs w:val="22"/>
        </w:rPr>
      </w:pPr>
      <w:r>
        <w:rPr>
          <w:rFonts w:asciiTheme="minorHAnsi" w:hAnsiTheme="minorHAnsi"/>
          <w:bCs/>
          <w:sz w:val="22"/>
          <w:szCs w:val="22"/>
        </w:rPr>
        <w:t>Dance Performance minor</w:t>
      </w:r>
    </w:p>
    <w:p w14:paraId="25E30A0F" w14:textId="7885E152" w:rsidR="003B1E6F" w:rsidRDefault="003B1E6F" w:rsidP="003B1E6F">
      <w:pPr>
        <w:pStyle w:val="sc-RequirementsSubheading"/>
        <w:rPr>
          <w:rFonts w:asciiTheme="minorHAnsi" w:hAnsiTheme="minorHAnsi"/>
          <w:bCs/>
          <w:sz w:val="22"/>
          <w:szCs w:val="22"/>
        </w:rPr>
      </w:pPr>
      <w:r>
        <w:rPr>
          <w:rFonts w:asciiTheme="minorHAnsi" w:hAnsiTheme="minorHAnsi"/>
          <w:bCs/>
          <w:sz w:val="22"/>
          <w:szCs w:val="22"/>
        </w:rPr>
        <w:t>…..</w:t>
      </w:r>
    </w:p>
    <w:p w14:paraId="40C011AF" w14:textId="77777777" w:rsidR="003B1E6F" w:rsidRDefault="003B1E6F" w:rsidP="003B1E6F">
      <w:pPr>
        <w:pStyle w:val="sc-RequirementsSubheading"/>
      </w:pPr>
      <w:r>
        <w:t>OR SEVEN TO EIGHT CREDITS from:</w:t>
      </w:r>
    </w:p>
    <w:tbl>
      <w:tblPr>
        <w:tblW w:w="0" w:type="auto"/>
        <w:tblLayout w:type="fixed"/>
        <w:tblLook w:val="04A0" w:firstRow="1" w:lastRow="0" w:firstColumn="1" w:lastColumn="0" w:noHBand="0" w:noVBand="1"/>
      </w:tblPr>
      <w:tblGrid>
        <w:gridCol w:w="1200"/>
        <w:gridCol w:w="2000"/>
        <w:gridCol w:w="450"/>
        <w:gridCol w:w="1116"/>
      </w:tblGrid>
      <w:tr w:rsidR="003B1E6F" w14:paraId="551C76CC" w14:textId="77777777" w:rsidTr="00C97C17">
        <w:tc>
          <w:tcPr>
            <w:tcW w:w="1200" w:type="dxa"/>
          </w:tcPr>
          <w:p w14:paraId="23733E18" w14:textId="77777777" w:rsidR="003B1E6F" w:rsidRDefault="003B1E6F" w:rsidP="00C97C17">
            <w:pPr>
              <w:pStyle w:val="sc-Requirement"/>
            </w:pPr>
            <w:r>
              <w:t>DANC 114</w:t>
            </w:r>
          </w:p>
        </w:tc>
        <w:tc>
          <w:tcPr>
            <w:tcW w:w="2000" w:type="dxa"/>
          </w:tcPr>
          <w:p w14:paraId="1721D831" w14:textId="77777777" w:rsidR="003B1E6F" w:rsidRDefault="003B1E6F" w:rsidP="00C97C17">
            <w:pPr>
              <w:pStyle w:val="sc-Requirement"/>
            </w:pPr>
            <w:r>
              <w:t>Introductory Tap Dance</w:t>
            </w:r>
          </w:p>
        </w:tc>
        <w:tc>
          <w:tcPr>
            <w:tcW w:w="450" w:type="dxa"/>
          </w:tcPr>
          <w:p w14:paraId="086F8F7E" w14:textId="77777777" w:rsidR="003B1E6F" w:rsidRDefault="003B1E6F" w:rsidP="00C97C17">
            <w:pPr>
              <w:pStyle w:val="sc-RequirementRight"/>
            </w:pPr>
            <w:r>
              <w:t>2</w:t>
            </w:r>
          </w:p>
        </w:tc>
        <w:tc>
          <w:tcPr>
            <w:tcW w:w="1116" w:type="dxa"/>
          </w:tcPr>
          <w:p w14:paraId="3AE09763" w14:textId="77777777" w:rsidR="003B1E6F" w:rsidRDefault="003B1E6F" w:rsidP="00C97C17">
            <w:pPr>
              <w:pStyle w:val="sc-Requirement"/>
            </w:pPr>
            <w:r>
              <w:t>F (odd years)</w:t>
            </w:r>
          </w:p>
        </w:tc>
      </w:tr>
      <w:tr w:rsidR="003B1E6F" w14:paraId="4213F5B2" w14:textId="77777777" w:rsidTr="00C97C17">
        <w:tc>
          <w:tcPr>
            <w:tcW w:w="1200" w:type="dxa"/>
          </w:tcPr>
          <w:p w14:paraId="4006550A" w14:textId="77777777" w:rsidR="003B1E6F" w:rsidRDefault="003B1E6F" w:rsidP="00C97C17">
            <w:pPr>
              <w:pStyle w:val="sc-Requirement"/>
            </w:pPr>
            <w:r>
              <w:t>DANC 210</w:t>
            </w:r>
          </w:p>
        </w:tc>
        <w:tc>
          <w:tcPr>
            <w:tcW w:w="2000" w:type="dxa"/>
          </w:tcPr>
          <w:p w14:paraId="4DF92DCF" w14:textId="77777777" w:rsidR="003B1E6F" w:rsidRDefault="003B1E6F" w:rsidP="00C97C17">
            <w:pPr>
              <w:pStyle w:val="sc-Requirement"/>
            </w:pPr>
            <w:r>
              <w:t>Intermediate Ballet</w:t>
            </w:r>
          </w:p>
        </w:tc>
        <w:tc>
          <w:tcPr>
            <w:tcW w:w="450" w:type="dxa"/>
          </w:tcPr>
          <w:p w14:paraId="6B5F3B7C" w14:textId="77777777" w:rsidR="003B1E6F" w:rsidRDefault="003B1E6F" w:rsidP="00C97C17">
            <w:pPr>
              <w:pStyle w:val="sc-RequirementRight"/>
            </w:pPr>
            <w:r>
              <w:t>2</w:t>
            </w:r>
          </w:p>
        </w:tc>
        <w:tc>
          <w:tcPr>
            <w:tcW w:w="1116" w:type="dxa"/>
          </w:tcPr>
          <w:p w14:paraId="3F79E35B" w14:textId="77777777" w:rsidR="003B1E6F" w:rsidRDefault="003B1E6F" w:rsidP="00C97C17">
            <w:pPr>
              <w:pStyle w:val="sc-Requirement"/>
            </w:pPr>
            <w:proofErr w:type="spellStart"/>
            <w:r>
              <w:t>Sp</w:t>
            </w:r>
            <w:proofErr w:type="spellEnd"/>
          </w:p>
        </w:tc>
      </w:tr>
      <w:tr w:rsidR="003B1E6F" w14:paraId="26DBEEB1" w14:textId="77777777" w:rsidTr="00C97C17">
        <w:tc>
          <w:tcPr>
            <w:tcW w:w="1200" w:type="dxa"/>
          </w:tcPr>
          <w:p w14:paraId="12C58D20" w14:textId="77777777" w:rsidR="003B1E6F" w:rsidRDefault="003B1E6F" w:rsidP="00C97C17">
            <w:pPr>
              <w:pStyle w:val="sc-Requirement"/>
            </w:pPr>
            <w:r>
              <w:t>DANC 212</w:t>
            </w:r>
          </w:p>
        </w:tc>
        <w:tc>
          <w:tcPr>
            <w:tcW w:w="2000" w:type="dxa"/>
          </w:tcPr>
          <w:p w14:paraId="3FC3C7D6" w14:textId="77777777" w:rsidR="003B1E6F" w:rsidRDefault="003B1E6F" w:rsidP="00C97C17">
            <w:pPr>
              <w:pStyle w:val="sc-Requirement"/>
            </w:pPr>
            <w:r>
              <w:t>Intermediate Jazz</w:t>
            </w:r>
          </w:p>
        </w:tc>
        <w:tc>
          <w:tcPr>
            <w:tcW w:w="450" w:type="dxa"/>
          </w:tcPr>
          <w:p w14:paraId="54D633F5" w14:textId="77777777" w:rsidR="003B1E6F" w:rsidRDefault="003B1E6F" w:rsidP="00C97C17">
            <w:pPr>
              <w:pStyle w:val="sc-RequirementRight"/>
            </w:pPr>
            <w:r>
              <w:t>2</w:t>
            </w:r>
          </w:p>
        </w:tc>
        <w:tc>
          <w:tcPr>
            <w:tcW w:w="1116" w:type="dxa"/>
          </w:tcPr>
          <w:p w14:paraId="38942854" w14:textId="77777777" w:rsidR="003B1E6F" w:rsidRDefault="003B1E6F" w:rsidP="00C97C17">
            <w:pPr>
              <w:pStyle w:val="sc-Requirement"/>
            </w:pPr>
            <w:proofErr w:type="spellStart"/>
            <w:r>
              <w:t>Sp</w:t>
            </w:r>
            <w:proofErr w:type="spellEnd"/>
          </w:p>
        </w:tc>
      </w:tr>
      <w:tr w:rsidR="003B1E6F" w14:paraId="4EB5FE52" w14:textId="77777777" w:rsidTr="00C97C17">
        <w:tc>
          <w:tcPr>
            <w:tcW w:w="1200" w:type="dxa"/>
          </w:tcPr>
          <w:p w14:paraId="5E60BD69" w14:textId="77777777" w:rsidR="003B1E6F" w:rsidRDefault="003B1E6F" w:rsidP="00C97C17">
            <w:pPr>
              <w:pStyle w:val="sc-Requirement"/>
            </w:pPr>
            <w:r>
              <w:t>DANC 214</w:t>
            </w:r>
          </w:p>
        </w:tc>
        <w:tc>
          <w:tcPr>
            <w:tcW w:w="2000" w:type="dxa"/>
          </w:tcPr>
          <w:p w14:paraId="404F5F6E" w14:textId="77777777" w:rsidR="003B1E6F" w:rsidRDefault="003B1E6F" w:rsidP="00C97C17">
            <w:pPr>
              <w:pStyle w:val="sc-Requirement"/>
            </w:pPr>
            <w:r>
              <w:t>Intermediate Tap Dance</w:t>
            </w:r>
          </w:p>
        </w:tc>
        <w:tc>
          <w:tcPr>
            <w:tcW w:w="450" w:type="dxa"/>
          </w:tcPr>
          <w:p w14:paraId="400CC339" w14:textId="77777777" w:rsidR="003B1E6F" w:rsidRDefault="003B1E6F" w:rsidP="00C97C17">
            <w:pPr>
              <w:pStyle w:val="sc-RequirementRight"/>
            </w:pPr>
            <w:r>
              <w:t>2</w:t>
            </w:r>
          </w:p>
        </w:tc>
        <w:tc>
          <w:tcPr>
            <w:tcW w:w="1116" w:type="dxa"/>
          </w:tcPr>
          <w:p w14:paraId="44AA2764" w14:textId="77777777" w:rsidR="003B1E6F" w:rsidRDefault="003B1E6F" w:rsidP="00C97C17">
            <w:pPr>
              <w:pStyle w:val="sc-Requirement"/>
            </w:pPr>
            <w:r>
              <w:t>F (even years)</w:t>
            </w:r>
          </w:p>
        </w:tc>
      </w:tr>
      <w:tr w:rsidR="003B1E6F" w14:paraId="5BC2AF5E" w14:textId="77777777" w:rsidTr="00C97C17">
        <w:tc>
          <w:tcPr>
            <w:tcW w:w="1200" w:type="dxa"/>
          </w:tcPr>
          <w:p w14:paraId="36EA6535" w14:textId="77777777" w:rsidR="003B1E6F" w:rsidRDefault="003B1E6F" w:rsidP="00C97C17">
            <w:pPr>
              <w:pStyle w:val="sc-Requirement"/>
            </w:pPr>
            <w:r>
              <w:t>DANC 216</w:t>
            </w:r>
          </w:p>
        </w:tc>
        <w:tc>
          <w:tcPr>
            <w:tcW w:w="2000" w:type="dxa"/>
          </w:tcPr>
          <w:p w14:paraId="59397ECA" w14:textId="77777777" w:rsidR="003B1E6F" w:rsidRDefault="003B1E6F" w:rsidP="00C97C17">
            <w:pPr>
              <w:pStyle w:val="sc-Requirement"/>
            </w:pPr>
            <w:r>
              <w:t>Intermediate Modern Dance</w:t>
            </w:r>
          </w:p>
        </w:tc>
        <w:tc>
          <w:tcPr>
            <w:tcW w:w="450" w:type="dxa"/>
          </w:tcPr>
          <w:p w14:paraId="0DC1F1BD" w14:textId="77777777" w:rsidR="003B1E6F" w:rsidRDefault="003B1E6F" w:rsidP="00C97C17">
            <w:pPr>
              <w:pStyle w:val="sc-RequirementRight"/>
            </w:pPr>
            <w:r>
              <w:t>2</w:t>
            </w:r>
          </w:p>
        </w:tc>
        <w:tc>
          <w:tcPr>
            <w:tcW w:w="1116" w:type="dxa"/>
          </w:tcPr>
          <w:p w14:paraId="646397C8" w14:textId="77777777" w:rsidR="003B1E6F" w:rsidRDefault="003B1E6F" w:rsidP="00C97C17">
            <w:pPr>
              <w:pStyle w:val="sc-Requirement"/>
            </w:pPr>
            <w:r>
              <w:t>F</w:t>
            </w:r>
          </w:p>
        </w:tc>
      </w:tr>
      <w:tr w:rsidR="003B1E6F" w14:paraId="054E603E" w14:textId="77777777" w:rsidTr="00C97C17">
        <w:tc>
          <w:tcPr>
            <w:tcW w:w="1200" w:type="dxa"/>
          </w:tcPr>
          <w:p w14:paraId="56CE8F93" w14:textId="77777777" w:rsidR="003B1E6F" w:rsidRDefault="003B1E6F" w:rsidP="00C97C17">
            <w:pPr>
              <w:pStyle w:val="sc-Requirement"/>
            </w:pPr>
            <w:r>
              <w:t>DANC 316</w:t>
            </w:r>
          </w:p>
        </w:tc>
        <w:tc>
          <w:tcPr>
            <w:tcW w:w="2000" w:type="dxa"/>
          </w:tcPr>
          <w:p w14:paraId="4D66DFDB" w14:textId="77777777" w:rsidR="003B1E6F" w:rsidRDefault="003B1E6F" w:rsidP="00C97C17">
            <w:pPr>
              <w:pStyle w:val="sc-Requirement"/>
            </w:pPr>
            <w:r>
              <w:t>Advanced Modern Dance</w:t>
            </w:r>
          </w:p>
        </w:tc>
        <w:tc>
          <w:tcPr>
            <w:tcW w:w="450" w:type="dxa"/>
          </w:tcPr>
          <w:p w14:paraId="7EA6AC25" w14:textId="77777777" w:rsidR="003B1E6F" w:rsidRDefault="003B1E6F" w:rsidP="00C97C17">
            <w:pPr>
              <w:pStyle w:val="sc-RequirementRight"/>
            </w:pPr>
            <w:r>
              <w:t>2</w:t>
            </w:r>
          </w:p>
        </w:tc>
        <w:tc>
          <w:tcPr>
            <w:tcW w:w="1116" w:type="dxa"/>
          </w:tcPr>
          <w:p w14:paraId="5B27149B" w14:textId="77777777" w:rsidR="003B1E6F" w:rsidRDefault="003B1E6F" w:rsidP="00C97C17">
            <w:pPr>
              <w:pStyle w:val="sc-Requirement"/>
            </w:pPr>
            <w:proofErr w:type="spellStart"/>
            <w:r>
              <w:t>Sp</w:t>
            </w:r>
            <w:proofErr w:type="spellEnd"/>
            <w:r>
              <w:t xml:space="preserve"> (even years)</w:t>
            </w:r>
          </w:p>
        </w:tc>
      </w:tr>
      <w:tr w:rsidR="003B1E6F" w14:paraId="6A97B227" w14:textId="77777777" w:rsidTr="00C97C17">
        <w:tc>
          <w:tcPr>
            <w:tcW w:w="1200" w:type="dxa"/>
          </w:tcPr>
          <w:p w14:paraId="2ACEED83" w14:textId="77777777" w:rsidR="003B1E6F" w:rsidRDefault="003B1E6F" w:rsidP="00C97C17">
            <w:pPr>
              <w:pStyle w:val="sc-Requirement"/>
            </w:pPr>
            <w:r>
              <w:t>DANC 321</w:t>
            </w:r>
          </w:p>
        </w:tc>
        <w:tc>
          <w:tcPr>
            <w:tcW w:w="2000" w:type="dxa"/>
          </w:tcPr>
          <w:p w14:paraId="5F7A7CE6" w14:textId="77777777" w:rsidR="003B1E6F" w:rsidRDefault="003B1E6F" w:rsidP="00C97C17">
            <w:pPr>
              <w:pStyle w:val="sc-Requirement"/>
            </w:pPr>
            <w:r>
              <w:t>Dance for Musical Theatre</w:t>
            </w:r>
          </w:p>
        </w:tc>
        <w:tc>
          <w:tcPr>
            <w:tcW w:w="450" w:type="dxa"/>
          </w:tcPr>
          <w:p w14:paraId="79167A3D" w14:textId="77777777" w:rsidR="003B1E6F" w:rsidRDefault="003B1E6F" w:rsidP="00C97C17">
            <w:pPr>
              <w:pStyle w:val="sc-RequirementRight"/>
            </w:pPr>
            <w:r>
              <w:t>3</w:t>
            </w:r>
          </w:p>
        </w:tc>
        <w:tc>
          <w:tcPr>
            <w:tcW w:w="1116" w:type="dxa"/>
          </w:tcPr>
          <w:p w14:paraId="6E5C6B92" w14:textId="77777777" w:rsidR="003B1E6F" w:rsidRDefault="003B1E6F" w:rsidP="00C97C17">
            <w:pPr>
              <w:pStyle w:val="sc-Requirement"/>
            </w:pPr>
            <w:proofErr w:type="spellStart"/>
            <w:r>
              <w:t>Sp</w:t>
            </w:r>
            <w:proofErr w:type="spellEnd"/>
          </w:p>
        </w:tc>
      </w:tr>
      <w:tr w:rsidR="003B1E6F" w:rsidDel="00E500CE" w14:paraId="40B22B5D" w14:textId="5F124575" w:rsidTr="00C97C17">
        <w:trPr>
          <w:del w:id="48" w:author="Microsoft Office User" w:date="2023-12-01T11:35:00Z"/>
        </w:trPr>
        <w:tc>
          <w:tcPr>
            <w:tcW w:w="1200" w:type="dxa"/>
          </w:tcPr>
          <w:p w14:paraId="589A7495" w14:textId="63307723" w:rsidR="003B1E6F" w:rsidDel="00E500CE" w:rsidRDefault="003B1E6F" w:rsidP="00C97C17">
            <w:pPr>
              <w:pStyle w:val="sc-Requirement"/>
              <w:rPr>
                <w:del w:id="49" w:author="Microsoft Office User" w:date="2023-12-01T11:35:00Z"/>
              </w:rPr>
            </w:pPr>
            <w:del w:id="50" w:author="Microsoft Office User" w:date="2023-12-01T11:35:00Z">
              <w:r w:rsidDel="00E500CE">
                <w:delText>DANC 324</w:delText>
              </w:r>
            </w:del>
          </w:p>
        </w:tc>
        <w:tc>
          <w:tcPr>
            <w:tcW w:w="2000" w:type="dxa"/>
          </w:tcPr>
          <w:p w14:paraId="38775FFB" w14:textId="1640C851" w:rsidR="003B1E6F" w:rsidDel="00E500CE" w:rsidRDefault="003B1E6F" w:rsidP="00C97C17">
            <w:pPr>
              <w:pStyle w:val="sc-Requirement"/>
              <w:rPr>
                <w:del w:id="51" w:author="Microsoft Office User" w:date="2023-12-01T11:35:00Z"/>
              </w:rPr>
            </w:pPr>
            <w:del w:id="52" w:author="Microsoft Office User" w:date="2023-12-01T11:35:00Z">
              <w:r w:rsidDel="00E500CE">
                <w:delText>Improvisation/Performance</w:delText>
              </w:r>
            </w:del>
          </w:p>
        </w:tc>
        <w:tc>
          <w:tcPr>
            <w:tcW w:w="450" w:type="dxa"/>
          </w:tcPr>
          <w:p w14:paraId="56A9F095" w14:textId="2BD9836A" w:rsidR="003B1E6F" w:rsidDel="00E500CE" w:rsidRDefault="003B1E6F" w:rsidP="00C97C17">
            <w:pPr>
              <w:pStyle w:val="sc-RequirementRight"/>
              <w:rPr>
                <w:del w:id="53" w:author="Microsoft Office User" w:date="2023-12-01T11:35:00Z"/>
              </w:rPr>
            </w:pPr>
            <w:del w:id="54" w:author="Microsoft Office User" w:date="2023-12-01T11:35:00Z">
              <w:r w:rsidDel="00E500CE">
                <w:delText>2</w:delText>
              </w:r>
            </w:del>
          </w:p>
        </w:tc>
        <w:tc>
          <w:tcPr>
            <w:tcW w:w="1116" w:type="dxa"/>
          </w:tcPr>
          <w:p w14:paraId="507F5A25" w14:textId="74F7BCC8" w:rsidR="003B1E6F" w:rsidDel="00E500CE" w:rsidRDefault="003B1E6F" w:rsidP="00C97C17">
            <w:pPr>
              <w:pStyle w:val="sc-Requirement"/>
              <w:rPr>
                <w:del w:id="55" w:author="Microsoft Office User" w:date="2023-12-01T11:35:00Z"/>
              </w:rPr>
            </w:pPr>
            <w:del w:id="56" w:author="Microsoft Office User" w:date="2023-12-01T11:35:00Z">
              <w:r w:rsidDel="00E500CE">
                <w:delText>As needed</w:delText>
              </w:r>
            </w:del>
          </w:p>
        </w:tc>
      </w:tr>
      <w:tr w:rsidR="003B1E6F" w14:paraId="71526D96" w14:textId="77777777" w:rsidTr="00C97C17">
        <w:tc>
          <w:tcPr>
            <w:tcW w:w="1200" w:type="dxa"/>
          </w:tcPr>
          <w:p w14:paraId="0E36542C" w14:textId="77777777" w:rsidR="003B1E6F" w:rsidRDefault="003B1E6F" w:rsidP="00C97C17">
            <w:pPr>
              <w:pStyle w:val="sc-Requirement"/>
            </w:pPr>
            <w:r>
              <w:t>DANC 333</w:t>
            </w:r>
          </w:p>
        </w:tc>
        <w:tc>
          <w:tcPr>
            <w:tcW w:w="2000" w:type="dxa"/>
          </w:tcPr>
          <w:p w14:paraId="5547D71A" w14:textId="77777777" w:rsidR="003B1E6F" w:rsidRDefault="003B1E6F" w:rsidP="00C97C17">
            <w:pPr>
              <w:pStyle w:val="sc-Requirement"/>
            </w:pPr>
            <w:r>
              <w:t>Dance Studio Teaching and Styles</w:t>
            </w:r>
          </w:p>
        </w:tc>
        <w:tc>
          <w:tcPr>
            <w:tcW w:w="450" w:type="dxa"/>
          </w:tcPr>
          <w:p w14:paraId="4013E659" w14:textId="77777777" w:rsidR="003B1E6F" w:rsidRDefault="003B1E6F" w:rsidP="00C97C17">
            <w:pPr>
              <w:pStyle w:val="sc-RequirementRight"/>
            </w:pPr>
            <w:r>
              <w:t>3</w:t>
            </w:r>
          </w:p>
        </w:tc>
        <w:tc>
          <w:tcPr>
            <w:tcW w:w="1116" w:type="dxa"/>
          </w:tcPr>
          <w:p w14:paraId="5678BF5E" w14:textId="77777777" w:rsidR="003B1E6F" w:rsidRDefault="003B1E6F" w:rsidP="00C97C17">
            <w:pPr>
              <w:pStyle w:val="sc-Requirement"/>
            </w:pPr>
            <w:r>
              <w:t>As needed</w:t>
            </w:r>
          </w:p>
        </w:tc>
      </w:tr>
      <w:tr w:rsidR="003B1E6F" w14:paraId="4D082583" w14:textId="77777777" w:rsidTr="00C97C17">
        <w:tc>
          <w:tcPr>
            <w:tcW w:w="1200" w:type="dxa"/>
          </w:tcPr>
          <w:p w14:paraId="0242F7AD" w14:textId="77777777" w:rsidR="003B1E6F" w:rsidRDefault="003B1E6F" w:rsidP="00C97C17">
            <w:pPr>
              <w:pStyle w:val="sc-Requirement"/>
            </w:pPr>
            <w:r>
              <w:t>DANC 360</w:t>
            </w:r>
          </w:p>
        </w:tc>
        <w:tc>
          <w:tcPr>
            <w:tcW w:w="2000" w:type="dxa"/>
          </w:tcPr>
          <w:p w14:paraId="5E2455C7" w14:textId="77777777" w:rsidR="003B1E6F" w:rsidRDefault="003B1E6F" w:rsidP="00C97C17">
            <w:pPr>
              <w:pStyle w:val="sc-Requirement"/>
            </w:pPr>
            <w:r>
              <w:t>Seminar in Dance</w:t>
            </w:r>
          </w:p>
        </w:tc>
        <w:tc>
          <w:tcPr>
            <w:tcW w:w="450" w:type="dxa"/>
          </w:tcPr>
          <w:p w14:paraId="32FB9A66" w14:textId="77777777" w:rsidR="003B1E6F" w:rsidRDefault="003B1E6F" w:rsidP="00C97C17">
            <w:pPr>
              <w:pStyle w:val="sc-RequirementRight"/>
            </w:pPr>
            <w:r>
              <w:t>3</w:t>
            </w:r>
          </w:p>
        </w:tc>
        <w:tc>
          <w:tcPr>
            <w:tcW w:w="1116" w:type="dxa"/>
          </w:tcPr>
          <w:p w14:paraId="795F0322" w14:textId="77777777" w:rsidR="003B1E6F" w:rsidRDefault="003B1E6F" w:rsidP="00C97C17">
            <w:pPr>
              <w:pStyle w:val="sc-Requirement"/>
            </w:pPr>
            <w:r>
              <w:t>As needed</w:t>
            </w:r>
          </w:p>
        </w:tc>
      </w:tr>
    </w:tbl>
    <w:p w14:paraId="4C93FDA9" w14:textId="77777777" w:rsidR="003B1E6F" w:rsidRDefault="003B1E6F" w:rsidP="003B1E6F">
      <w:pPr>
        <w:rPr>
          <w:b/>
        </w:rPr>
      </w:pPr>
    </w:p>
    <w:p w14:paraId="2950E5AF" w14:textId="77777777" w:rsidR="003B1E6F" w:rsidRDefault="003B1E6F" w:rsidP="003B1E6F">
      <w:pPr>
        <w:pStyle w:val="sc-RequirementsSubheading"/>
        <w:rPr>
          <w:rFonts w:asciiTheme="minorHAnsi" w:hAnsiTheme="minorHAnsi"/>
          <w:bCs/>
          <w:sz w:val="22"/>
          <w:szCs w:val="22"/>
        </w:rPr>
      </w:pPr>
      <w:r w:rsidRPr="00285FCF">
        <w:rPr>
          <w:rFonts w:asciiTheme="minorHAnsi" w:hAnsiTheme="minorHAnsi"/>
          <w:bCs/>
          <w:sz w:val="22"/>
          <w:szCs w:val="22"/>
        </w:rPr>
        <w:t>FILM</w:t>
      </w:r>
      <w:r>
        <w:rPr>
          <w:rFonts w:asciiTheme="minorHAnsi" w:hAnsiTheme="minorHAnsi"/>
          <w:bCs/>
          <w:sz w:val="22"/>
          <w:szCs w:val="22"/>
        </w:rPr>
        <w:t xml:space="preserve"> STUDIES major</w:t>
      </w:r>
    </w:p>
    <w:p w14:paraId="36EEFEC3" w14:textId="022251FD" w:rsidR="003B1E6F" w:rsidRDefault="003B1E6F" w:rsidP="003B1E6F">
      <w:pPr>
        <w:pStyle w:val="sc-RequirementsSubheading"/>
        <w:rPr>
          <w:rFonts w:asciiTheme="minorHAnsi" w:hAnsiTheme="minorHAnsi"/>
          <w:bCs/>
          <w:sz w:val="22"/>
          <w:szCs w:val="22"/>
        </w:rPr>
      </w:pPr>
      <w:r>
        <w:rPr>
          <w:rFonts w:asciiTheme="minorHAnsi" w:hAnsiTheme="minorHAnsi"/>
          <w:bCs/>
          <w:sz w:val="22"/>
          <w:szCs w:val="22"/>
        </w:rPr>
        <w:t>…..</w:t>
      </w:r>
    </w:p>
    <w:p w14:paraId="1F882C10" w14:textId="77777777" w:rsidR="003B1E6F" w:rsidRDefault="003B1E6F" w:rsidP="003B1E6F">
      <w:pPr>
        <w:pStyle w:val="sc-RequirementsSubheading"/>
      </w:pPr>
      <w:r>
        <w:t>FOUR COURSES from</w:t>
      </w:r>
    </w:p>
    <w:tbl>
      <w:tblPr>
        <w:tblW w:w="0" w:type="auto"/>
        <w:tblLayout w:type="fixed"/>
        <w:tblLook w:val="04A0" w:firstRow="1" w:lastRow="0" w:firstColumn="1" w:lastColumn="0" w:noHBand="0" w:noVBand="1"/>
      </w:tblPr>
      <w:tblGrid>
        <w:gridCol w:w="1200"/>
        <w:gridCol w:w="2000"/>
        <w:gridCol w:w="450"/>
        <w:gridCol w:w="1116"/>
      </w:tblGrid>
      <w:tr w:rsidR="003B1E6F" w14:paraId="20FA328C" w14:textId="77777777" w:rsidTr="00C97C17">
        <w:tc>
          <w:tcPr>
            <w:tcW w:w="1200" w:type="dxa"/>
          </w:tcPr>
          <w:p w14:paraId="460F3236" w14:textId="77777777" w:rsidR="003B1E6F" w:rsidRDefault="003B1E6F" w:rsidP="00C97C17">
            <w:pPr>
              <w:pStyle w:val="sc-Requirement"/>
            </w:pPr>
            <w:r>
              <w:t>FILM 270</w:t>
            </w:r>
          </w:p>
        </w:tc>
        <w:tc>
          <w:tcPr>
            <w:tcW w:w="2000" w:type="dxa"/>
          </w:tcPr>
          <w:p w14:paraId="500617A2" w14:textId="77777777" w:rsidR="003B1E6F" w:rsidRDefault="003B1E6F" w:rsidP="00C97C17">
            <w:pPr>
              <w:pStyle w:val="sc-Requirement"/>
            </w:pPr>
            <w:r>
              <w:t>Screenwriting</w:t>
            </w:r>
          </w:p>
        </w:tc>
        <w:tc>
          <w:tcPr>
            <w:tcW w:w="450" w:type="dxa"/>
          </w:tcPr>
          <w:p w14:paraId="14C58FC6" w14:textId="77777777" w:rsidR="003B1E6F" w:rsidRDefault="003B1E6F" w:rsidP="00C97C17">
            <w:pPr>
              <w:pStyle w:val="sc-RequirementRight"/>
            </w:pPr>
            <w:r>
              <w:t>4</w:t>
            </w:r>
          </w:p>
        </w:tc>
        <w:tc>
          <w:tcPr>
            <w:tcW w:w="1116" w:type="dxa"/>
          </w:tcPr>
          <w:p w14:paraId="7A29644F" w14:textId="77777777" w:rsidR="003B1E6F" w:rsidRDefault="003B1E6F" w:rsidP="00C97C17">
            <w:pPr>
              <w:pStyle w:val="sc-Requirement"/>
            </w:pPr>
            <w:r>
              <w:t>Alternate years</w:t>
            </w:r>
          </w:p>
        </w:tc>
      </w:tr>
      <w:tr w:rsidR="003B1E6F" w14:paraId="4BD8D0B0" w14:textId="77777777" w:rsidTr="00C97C17">
        <w:tc>
          <w:tcPr>
            <w:tcW w:w="1200" w:type="dxa"/>
          </w:tcPr>
          <w:p w14:paraId="3971E479" w14:textId="77777777" w:rsidR="003B1E6F" w:rsidRDefault="003B1E6F" w:rsidP="00C97C17">
            <w:pPr>
              <w:pStyle w:val="sc-Requirement"/>
            </w:pPr>
            <w:r>
              <w:t>FILM 271</w:t>
            </w:r>
          </w:p>
        </w:tc>
        <w:tc>
          <w:tcPr>
            <w:tcW w:w="2000" w:type="dxa"/>
          </w:tcPr>
          <w:p w14:paraId="6156D7F6" w14:textId="77777777" w:rsidR="003B1E6F" w:rsidRDefault="003B1E6F" w:rsidP="00C97C17">
            <w:pPr>
              <w:pStyle w:val="sc-Requirement"/>
            </w:pPr>
            <w:r>
              <w:t>Screenwriting II</w:t>
            </w:r>
          </w:p>
        </w:tc>
        <w:tc>
          <w:tcPr>
            <w:tcW w:w="450" w:type="dxa"/>
          </w:tcPr>
          <w:p w14:paraId="5BA7E8AF" w14:textId="77777777" w:rsidR="003B1E6F" w:rsidRDefault="003B1E6F" w:rsidP="00C97C17">
            <w:pPr>
              <w:pStyle w:val="sc-RequirementRight"/>
            </w:pPr>
            <w:r>
              <w:t>4</w:t>
            </w:r>
          </w:p>
        </w:tc>
        <w:tc>
          <w:tcPr>
            <w:tcW w:w="1116" w:type="dxa"/>
          </w:tcPr>
          <w:p w14:paraId="53966621" w14:textId="77777777" w:rsidR="003B1E6F" w:rsidRDefault="003B1E6F" w:rsidP="00C97C17">
            <w:pPr>
              <w:pStyle w:val="sc-Requirement"/>
            </w:pPr>
            <w:r>
              <w:t>Alternate years</w:t>
            </w:r>
          </w:p>
        </w:tc>
      </w:tr>
      <w:tr w:rsidR="003B1E6F" w14:paraId="36716BAF" w14:textId="77777777" w:rsidTr="00C97C17">
        <w:tc>
          <w:tcPr>
            <w:tcW w:w="1200" w:type="dxa"/>
          </w:tcPr>
          <w:p w14:paraId="57CABB77" w14:textId="77777777" w:rsidR="003B1E6F" w:rsidRDefault="003B1E6F" w:rsidP="00C97C17">
            <w:pPr>
              <w:pStyle w:val="sc-Requirement"/>
            </w:pPr>
            <w:r>
              <w:t>FILM 349</w:t>
            </w:r>
          </w:p>
        </w:tc>
        <w:tc>
          <w:tcPr>
            <w:tcW w:w="2000" w:type="dxa"/>
          </w:tcPr>
          <w:p w14:paraId="1786A1AB" w14:textId="77777777" w:rsidR="003B1E6F" w:rsidRDefault="003B1E6F" w:rsidP="00C97C17">
            <w:pPr>
              <w:pStyle w:val="sc-Requirement"/>
            </w:pPr>
            <w:r>
              <w:t>Visual Anthropology</w:t>
            </w:r>
          </w:p>
        </w:tc>
        <w:tc>
          <w:tcPr>
            <w:tcW w:w="450" w:type="dxa"/>
          </w:tcPr>
          <w:p w14:paraId="22F4E401" w14:textId="77777777" w:rsidR="003B1E6F" w:rsidRDefault="003B1E6F" w:rsidP="00C97C17">
            <w:pPr>
              <w:pStyle w:val="sc-RequirementRight"/>
            </w:pPr>
            <w:r>
              <w:t>4</w:t>
            </w:r>
          </w:p>
        </w:tc>
        <w:tc>
          <w:tcPr>
            <w:tcW w:w="1116" w:type="dxa"/>
          </w:tcPr>
          <w:p w14:paraId="27DBCDC3" w14:textId="77777777" w:rsidR="003B1E6F" w:rsidRDefault="003B1E6F" w:rsidP="00C97C17">
            <w:pPr>
              <w:pStyle w:val="sc-Requirement"/>
            </w:pPr>
            <w:r>
              <w:t>Alternate years</w:t>
            </w:r>
          </w:p>
        </w:tc>
      </w:tr>
      <w:tr w:rsidR="003B1E6F" w14:paraId="02C0740B" w14:textId="77777777" w:rsidTr="00C97C17">
        <w:tc>
          <w:tcPr>
            <w:tcW w:w="1200" w:type="dxa"/>
          </w:tcPr>
          <w:p w14:paraId="383CFB1B" w14:textId="77777777" w:rsidR="003B1E6F" w:rsidRDefault="003B1E6F" w:rsidP="00C97C17">
            <w:pPr>
              <w:pStyle w:val="sc-Requirement"/>
            </w:pPr>
            <w:r>
              <w:lastRenderedPageBreak/>
              <w:t>FILM 351</w:t>
            </w:r>
          </w:p>
        </w:tc>
        <w:tc>
          <w:tcPr>
            <w:tcW w:w="2000" w:type="dxa"/>
          </w:tcPr>
          <w:p w14:paraId="167A0F2E" w14:textId="77777777" w:rsidR="003B1E6F" w:rsidRDefault="003B1E6F" w:rsidP="00C97C17">
            <w:pPr>
              <w:pStyle w:val="sc-Requirement"/>
            </w:pPr>
            <w:r>
              <w:t>Major Directors</w:t>
            </w:r>
          </w:p>
        </w:tc>
        <w:tc>
          <w:tcPr>
            <w:tcW w:w="450" w:type="dxa"/>
          </w:tcPr>
          <w:p w14:paraId="63A51F6A" w14:textId="77777777" w:rsidR="003B1E6F" w:rsidRDefault="003B1E6F" w:rsidP="00C97C17">
            <w:pPr>
              <w:pStyle w:val="sc-RequirementRight"/>
            </w:pPr>
            <w:r>
              <w:t>4</w:t>
            </w:r>
          </w:p>
        </w:tc>
        <w:tc>
          <w:tcPr>
            <w:tcW w:w="1116" w:type="dxa"/>
          </w:tcPr>
          <w:p w14:paraId="50B31F31" w14:textId="77777777" w:rsidR="003B1E6F" w:rsidRDefault="003B1E6F" w:rsidP="00C97C17">
            <w:pPr>
              <w:pStyle w:val="sc-Requirement"/>
            </w:pPr>
            <w:r>
              <w:t>Alternate years</w:t>
            </w:r>
          </w:p>
        </w:tc>
      </w:tr>
      <w:tr w:rsidR="003B1E6F" w14:paraId="25E74604" w14:textId="77777777" w:rsidTr="00C97C17">
        <w:tc>
          <w:tcPr>
            <w:tcW w:w="1200" w:type="dxa"/>
          </w:tcPr>
          <w:p w14:paraId="2C308A49" w14:textId="77777777" w:rsidR="003B1E6F" w:rsidRDefault="003B1E6F" w:rsidP="00C97C17">
            <w:pPr>
              <w:pStyle w:val="sc-Requirement"/>
            </w:pPr>
            <w:r>
              <w:t>FILM 352</w:t>
            </w:r>
          </w:p>
        </w:tc>
        <w:tc>
          <w:tcPr>
            <w:tcW w:w="2000" w:type="dxa"/>
          </w:tcPr>
          <w:p w14:paraId="5D35E684" w14:textId="77777777" w:rsidR="003B1E6F" w:rsidRDefault="003B1E6F" w:rsidP="00C97C17">
            <w:pPr>
              <w:pStyle w:val="sc-Requirement"/>
            </w:pPr>
            <w:r>
              <w:t>Film Genres</w:t>
            </w:r>
          </w:p>
        </w:tc>
        <w:tc>
          <w:tcPr>
            <w:tcW w:w="450" w:type="dxa"/>
          </w:tcPr>
          <w:p w14:paraId="77D9382E" w14:textId="77777777" w:rsidR="003B1E6F" w:rsidRDefault="003B1E6F" w:rsidP="00C97C17">
            <w:pPr>
              <w:pStyle w:val="sc-RequirementRight"/>
            </w:pPr>
            <w:r>
              <w:t>4</w:t>
            </w:r>
          </w:p>
        </w:tc>
        <w:tc>
          <w:tcPr>
            <w:tcW w:w="1116" w:type="dxa"/>
          </w:tcPr>
          <w:p w14:paraId="634D41EE" w14:textId="77777777" w:rsidR="003B1E6F" w:rsidRDefault="003B1E6F" w:rsidP="00C97C17">
            <w:pPr>
              <w:pStyle w:val="sc-Requirement"/>
            </w:pPr>
            <w:r>
              <w:t>Alternate years</w:t>
            </w:r>
          </w:p>
        </w:tc>
      </w:tr>
      <w:tr w:rsidR="003B1E6F" w14:paraId="73DC6571" w14:textId="77777777" w:rsidTr="00C97C17">
        <w:tc>
          <w:tcPr>
            <w:tcW w:w="1200" w:type="dxa"/>
          </w:tcPr>
          <w:p w14:paraId="3475D947" w14:textId="77777777" w:rsidR="003B1E6F" w:rsidRDefault="003B1E6F" w:rsidP="00C97C17">
            <w:pPr>
              <w:pStyle w:val="sc-Requirement"/>
            </w:pPr>
            <w:r>
              <w:t>FILM 353</w:t>
            </w:r>
          </w:p>
        </w:tc>
        <w:tc>
          <w:tcPr>
            <w:tcW w:w="2000" w:type="dxa"/>
          </w:tcPr>
          <w:p w14:paraId="281D39C2" w14:textId="77777777" w:rsidR="003B1E6F" w:rsidRDefault="003B1E6F" w:rsidP="00C97C17">
            <w:pPr>
              <w:pStyle w:val="sc-Requirement"/>
            </w:pPr>
            <w:r>
              <w:t>National Cinemas</w:t>
            </w:r>
          </w:p>
        </w:tc>
        <w:tc>
          <w:tcPr>
            <w:tcW w:w="450" w:type="dxa"/>
          </w:tcPr>
          <w:p w14:paraId="043D8D77" w14:textId="77777777" w:rsidR="003B1E6F" w:rsidRDefault="003B1E6F" w:rsidP="00C97C17">
            <w:pPr>
              <w:pStyle w:val="sc-RequirementRight"/>
            </w:pPr>
            <w:r>
              <w:t>4</w:t>
            </w:r>
          </w:p>
        </w:tc>
        <w:tc>
          <w:tcPr>
            <w:tcW w:w="1116" w:type="dxa"/>
          </w:tcPr>
          <w:p w14:paraId="4868B45E" w14:textId="77777777" w:rsidR="003B1E6F" w:rsidRDefault="003B1E6F" w:rsidP="00C97C17">
            <w:pPr>
              <w:pStyle w:val="sc-Requirement"/>
            </w:pPr>
            <w:r>
              <w:t>Alternate years</w:t>
            </w:r>
          </w:p>
        </w:tc>
      </w:tr>
      <w:tr w:rsidR="003B1E6F" w14:paraId="2958B7A2" w14:textId="77777777" w:rsidTr="00C97C17">
        <w:tc>
          <w:tcPr>
            <w:tcW w:w="1200" w:type="dxa"/>
          </w:tcPr>
          <w:p w14:paraId="692CA472" w14:textId="77777777" w:rsidR="003B1E6F" w:rsidRDefault="003B1E6F" w:rsidP="00C97C17">
            <w:pPr>
              <w:pStyle w:val="sc-Requirement"/>
            </w:pPr>
            <w:r>
              <w:t>FILM 354</w:t>
            </w:r>
          </w:p>
        </w:tc>
        <w:tc>
          <w:tcPr>
            <w:tcW w:w="2000" w:type="dxa"/>
          </w:tcPr>
          <w:p w14:paraId="70ADA81D" w14:textId="77777777" w:rsidR="003B1E6F" w:rsidRDefault="003B1E6F" w:rsidP="00C97C17">
            <w:pPr>
              <w:pStyle w:val="sc-Requirement"/>
            </w:pPr>
            <w:r>
              <w:t>Television Genres</w:t>
            </w:r>
          </w:p>
        </w:tc>
        <w:tc>
          <w:tcPr>
            <w:tcW w:w="450" w:type="dxa"/>
          </w:tcPr>
          <w:p w14:paraId="511766A8" w14:textId="77777777" w:rsidR="003B1E6F" w:rsidRDefault="003B1E6F" w:rsidP="00C97C17">
            <w:pPr>
              <w:pStyle w:val="sc-RequirementRight"/>
            </w:pPr>
            <w:r>
              <w:t>4</w:t>
            </w:r>
          </w:p>
        </w:tc>
        <w:tc>
          <w:tcPr>
            <w:tcW w:w="1116" w:type="dxa"/>
          </w:tcPr>
          <w:p w14:paraId="09CA1A1E" w14:textId="77777777" w:rsidR="003B1E6F" w:rsidRDefault="003B1E6F" w:rsidP="00C97C17">
            <w:pPr>
              <w:pStyle w:val="sc-Requirement"/>
            </w:pPr>
            <w:r>
              <w:t>Alternate years</w:t>
            </w:r>
          </w:p>
        </w:tc>
      </w:tr>
      <w:tr w:rsidR="003B1E6F" w14:paraId="050EACB6" w14:textId="77777777" w:rsidTr="00C97C17">
        <w:tc>
          <w:tcPr>
            <w:tcW w:w="1200" w:type="dxa"/>
          </w:tcPr>
          <w:p w14:paraId="4B89874F" w14:textId="77777777" w:rsidR="003B1E6F" w:rsidRDefault="003B1E6F" w:rsidP="00C97C17">
            <w:pPr>
              <w:pStyle w:val="sc-Requirement"/>
            </w:pPr>
            <w:r>
              <w:t>FILM 355</w:t>
            </w:r>
          </w:p>
        </w:tc>
        <w:tc>
          <w:tcPr>
            <w:tcW w:w="2000" w:type="dxa"/>
          </w:tcPr>
          <w:p w14:paraId="7618CA25" w14:textId="77777777" w:rsidR="003B1E6F" w:rsidRDefault="003B1E6F" w:rsidP="00C97C17">
            <w:pPr>
              <w:pStyle w:val="sc-Requirement"/>
            </w:pPr>
            <w:r>
              <w:t>New Media</w:t>
            </w:r>
          </w:p>
        </w:tc>
        <w:tc>
          <w:tcPr>
            <w:tcW w:w="450" w:type="dxa"/>
          </w:tcPr>
          <w:p w14:paraId="300FF596" w14:textId="77777777" w:rsidR="003B1E6F" w:rsidRDefault="003B1E6F" w:rsidP="00C97C17">
            <w:pPr>
              <w:pStyle w:val="sc-RequirementRight"/>
            </w:pPr>
            <w:r>
              <w:t>4</w:t>
            </w:r>
          </w:p>
        </w:tc>
        <w:tc>
          <w:tcPr>
            <w:tcW w:w="1116" w:type="dxa"/>
          </w:tcPr>
          <w:p w14:paraId="6F4D56FA" w14:textId="77777777" w:rsidR="003B1E6F" w:rsidRDefault="003B1E6F" w:rsidP="00C97C17">
            <w:pPr>
              <w:pStyle w:val="sc-Requirement"/>
            </w:pPr>
            <w:r>
              <w:t>Alternate years</w:t>
            </w:r>
          </w:p>
        </w:tc>
      </w:tr>
      <w:tr w:rsidR="003B1E6F" w14:paraId="04A6F0F3" w14:textId="77777777" w:rsidTr="00C97C17">
        <w:tc>
          <w:tcPr>
            <w:tcW w:w="1200" w:type="dxa"/>
          </w:tcPr>
          <w:p w14:paraId="1F046736" w14:textId="77777777" w:rsidR="003B1E6F" w:rsidRDefault="003B1E6F" w:rsidP="00C97C17">
            <w:pPr>
              <w:pStyle w:val="sc-Requirement"/>
            </w:pPr>
            <w:r>
              <w:t>FILM 372</w:t>
            </w:r>
          </w:p>
        </w:tc>
        <w:tc>
          <w:tcPr>
            <w:tcW w:w="2000" w:type="dxa"/>
          </w:tcPr>
          <w:p w14:paraId="06F832BA" w14:textId="77777777" w:rsidR="003B1E6F" w:rsidRDefault="003B1E6F" w:rsidP="00C97C17">
            <w:pPr>
              <w:pStyle w:val="sc-Requirement"/>
            </w:pPr>
            <w:r>
              <w:t>Preproduction</w:t>
            </w:r>
          </w:p>
        </w:tc>
        <w:tc>
          <w:tcPr>
            <w:tcW w:w="450" w:type="dxa"/>
          </w:tcPr>
          <w:p w14:paraId="7ABEAE35" w14:textId="77777777" w:rsidR="003B1E6F" w:rsidRDefault="003B1E6F" w:rsidP="00C97C17">
            <w:pPr>
              <w:pStyle w:val="sc-RequirementRight"/>
            </w:pPr>
            <w:r>
              <w:t>4</w:t>
            </w:r>
          </w:p>
        </w:tc>
        <w:tc>
          <w:tcPr>
            <w:tcW w:w="1116" w:type="dxa"/>
          </w:tcPr>
          <w:p w14:paraId="002E20A4" w14:textId="77777777" w:rsidR="003B1E6F" w:rsidRDefault="003B1E6F" w:rsidP="00C97C17">
            <w:pPr>
              <w:pStyle w:val="sc-Requirement"/>
            </w:pPr>
            <w:r>
              <w:t>As needed</w:t>
            </w:r>
          </w:p>
        </w:tc>
      </w:tr>
      <w:tr w:rsidR="003B1E6F" w14:paraId="658785D3" w14:textId="77777777" w:rsidTr="00C97C17">
        <w:tc>
          <w:tcPr>
            <w:tcW w:w="1200" w:type="dxa"/>
          </w:tcPr>
          <w:p w14:paraId="137644B1" w14:textId="77777777" w:rsidR="003B1E6F" w:rsidRDefault="003B1E6F" w:rsidP="00C97C17">
            <w:pPr>
              <w:pStyle w:val="sc-Requirement"/>
            </w:pPr>
            <w:r>
              <w:t>FILM 373</w:t>
            </w:r>
          </w:p>
        </w:tc>
        <w:tc>
          <w:tcPr>
            <w:tcW w:w="2000" w:type="dxa"/>
          </w:tcPr>
          <w:p w14:paraId="3B35F4CE" w14:textId="77777777" w:rsidR="003B1E6F" w:rsidRDefault="003B1E6F" w:rsidP="00C97C17">
            <w:pPr>
              <w:pStyle w:val="sc-Requirement"/>
            </w:pPr>
            <w:r>
              <w:t>Topics Film Production</w:t>
            </w:r>
          </w:p>
        </w:tc>
        <w:tc>
          <w:tcPr>
            <w:tcW w:w="450" w:type="dxa"/>
          </w:tcPr>
          <w:p w14:paraId="1FFD66D4" w14:textId="77777777" w:rsidR="003B1E6F" w:rsidRDefault="003B1E6F" w:rsidP="00C97C17">
            <w:pPr>
              <w:pStyle w:val="sc-RequirementRight"/>
            </w:pPr>
            <w:r>
              <w:t>4</w:t>
            </w:r>
          </w:p>
        </w:tc>
        <w:tc>
          <w:tcPr>
            <w:tcW w:w="1116" w:type="dxa"/>
          </w:tcPr>
          <w:p w14:paraId="575EA908" w14:textId="77777777" w:rsidR="003B1E6F" w:rsidRDefault="003B1E6F" w:rsidP="00C97C17">
            <w:pPr>
              <w:pStyle w:val="sc-Requirement"/>
            </w:pPr>
            <w:r>
              <w:t>As needed</w:t>
            </w:r>
          </w:p>
        </w:tc>
      </w:tr>
      <w:tr w:rsidR="003B1E6F" w14:paraId="6D2891C1" w14:textId="77777777" w:rsidTr="00C97C17">
        <w:tc>
          <w:tcPr>
            <w:tcW w:w="1200" w:type="dxa"/>
          </w:tcPr>
          <w:p w14:paraId="1B25DB67" w14:textId="77777777" w:rsidR="003B1E6F" w:rsidRDefault="003B1E6F" w:rsidP="00C97C17">
            <w:pPr>
              <w:pStyle w:val="sc-Requirement"/>
            </w:pPr>
            <w:r>
              <w:t>FILM 374</w:t>
            </w:r>
          </w:p>
        </w:tc>
        <w:tc>
          <w:tcPr>
            <w:tcW w:w="2000" w:type="dxa"/>
          </w:tcPr>
          <w:p w14:paraId="165EB98A" w14:textId="77777777" w:rsidR="003B1E6F" w:rsidRDefault="003B1E6F" w:rsidP="00C97C17">
            <w:pPr>
              <w:pStyle w:val="sc-Requirement"/>
            </w:pPr>
            <w:r>
              <w:t>Advanced Narrative Film Production</w:t>
            </w:r>
          </w:p>
        </w:tc>
        <w:tc>
          <w:tcPr>
            <w:tcW w:w="450" w:type="dxa"/>
          </w:tcPr>
          <w:p w14:paraId="4B00A2AC" w14:textId="77777777" w:rsidR="003B1E6F" w:rsidRDefault="003B1E6F" w:rsidP="00C97C17">
            <w:pPr>
              <w:pStyle w:val="sc-RequirementRight"/>
            </w:pPr>
            <w:r>
              <w:t>4</w:t>
            </w:r>
          </w:p>
        </w:tc>
        <w:tc>
          <w:tcPr>
            <w:tcW w:w="1116" w:type="dxa"/>
          </w:tcPr>
          <w:p w14:paraId="726D7B85" w14:textId="77777777" w:rsidR="003B1E6F" w:rsidRDefault="003B1E6F" w:rsidP="00C97C17">
            <w:pPr>
              <w:pStyle w:val="sc-Requirement"/>
            </w:pPr>
            <w:r>
              <w:t>Alternate years</w:t>
            </w:r>
          </w:p>
        </w:tc>
      </w:tr>
      <w:tr w:rsidR="003B1E6F" w14:paraId="319EBD07" w14:textId="77777777" w:rsidTr="00C97C17">
        <w:tc>
          <w:tcPr>
            <w:tcW w:w="1200" w:type="dxa"/>
          </w:tcPr>
          <w:p w14:paraId="486C7D4B" w14:textId="77777777" w:rsidR="003B1E6F" w:rsidRDefault="003B1E6F" w:rsidP="00C97C17">
            <w:pPr>
              <w:pStyle w:val="sc-Requirement"/>
            </w:pPr>
            <w:r>
              <w:t>FILM 375</w:t>
            </w:r>
          </w:p>
        </w:tc>
        <w:tc>
          <w:tcPr>
            <w:tcW w:w="2000" w:type="dxa"/>
          </w:tcPr>
          <w:p w14:paraId="050F7A8B" w14:textId="77777777" w:rsidR="003B1E6F" w:rsidRDefault="003B1E6F" w:rsidP="00C97C17">
            <w:pPr>
              <w:pStyle w:val="sc-Requirement"/>
            </w:pPr>
            <w:r>
              <w:t>Advanced Documentary Film Production</w:t>
            </w:r>
          </w:p>
        </w:tc>
        <w:tc>
          <w:tcPr>
            <w:tcW w:w="450" w:type="dxa"/>
          </w:tcPr>
          <w:p w14:paraId="3DDCE73C" w14:textId="77777777" w:rsidR="003B1E6F" w:rsidRDefault="003B1E6F" w:rsidP="00C97C17">
            <w:pPr>
              <w:pStyle w:val="sc-RequirementRight"/>
            </w:pPr>
            <w:r>
              <w:t>4</w:t>
            </w:r>
          </w:p>
        </w:tc>
        <w:tc>
          <w:tcPr>
            <w:tcW w:w="1116" w:type="dxa"/>
          </w:tcPr>
          <w:p w14:paraId="5E9FC03D" w14:textId="77777777" w:rsidR="003B1E6F" w:rsidRDefault="003B1E6F" w:rsidP="00C97C17">
            <w:pPr>
              <w:pStyle w:val="sc-Requirement"/>
            </w:pPr>
            <w:r>
              <w:t>Alternate years</w:t>
            </w:r>
          </w:p>
        </w:tc>
      </w:tr>
      <w:tr w:rsidR="003B1E6F" w14:paraId="57A87538" w14:textId="77777777" w:rsidTr="00C97C17">
        <w:tc>
          <w:tcPr>
            <w:tcW w:w="1200" w:type="dxa"/>
          </w:tcPr>
          <w:p w14:paraId="31C6795B" w14:textId="77777777" w:rsidR="003B1E6F" w:rsidRDefault="003B1E6F" w:rsidP="00C97C17">
            <w:pPr>
              <w:pStyle w:val="sc-Requirement"/>
            </w:pPr>
            <w:r>
              <w:t>FILM 376</w:t>
            </w:r>
          </w:p>
        </w:tc>
        <w:tc>
          <w:tcPr>
            <w:tcW w:w="2000" w:type="dxa"/>
          </w:tcPr>
          <w:p w14:paraId="262A5A4C" w14:textId="77777777" w:rsidR="003B1E6F" w:rsidRDefault="003B1E6F" w:rsidP="00C97C17">
            <w:pPr>
              <w:pStyle w:val="sc-Requirement"/>
            </w:pPr>
            <w:r>
              <w:t>Advanced Experimental Film Production</w:t>
            </w:r>
          </w:p>
        </w:tc>
        <w:tc>
          <w:tcPr>
            <w:tcW w:w="450" w:type="dxa"/>
          </w:tcPr>
          <w:p w14:paraId="41D6DEF7" w14:textId="77777777" w:rsidR="003B1E6F" w:rsidRDefault="003B1E6F" w:rsidP="00C97C17">
            <w:pPr>
              <w:pStyle w:val="sc-RequirementRight"/>
            </w:pPr>
            <w:r>
              <w:t>4</w:t>
            </w:r>
          </w:p>
        </w:tc>
        <w:tc>
          <w:tcPr>
            <w:tcW w:w="1116" w:type="dxa"/>
          </w:tcPr>
          <w:p w14:paraId="6B347CE6" w14:textId="77777777" w:rsidR="003B1E6F" w:rsidRDefault="003B1E6F" w:rsidP="00C97C17">
            <w:pPr>
              <w:pStyle w:val="sc-Requirement"/>
            </w:pPr>
            <w:r>
              <w:t>As needed</w:t>
            </w:r>
          </w:p>
        </w:tc>
      </w:tr>
      <w:tr w:rsidR="003B1E6F" w14:paraId="3E1E8B20" w14:textId="77777777" w:rsidTr="00C97C17">
        <w:tc>
          <w:tcPr>
            <w:tcW w:w="1200" w:type="dxa"/>
          </w:tcPr>
          <w:p w14:paraId="74A5D44F" w14:textId="77777777" w:rsidR="003B1E6F" w:rsidRDefault="003B1E6F" w:rsidP="00C97C17">
            <w:pPr>
              <w:pStyle w:val="sc-Requirement"/>
            </w:pPr>
            <w:r>
              <w:t>FILM 377</w:t>
            </w:r>
          </w:p>
        </w:tc>
        <w:tc>
          <w:tcPr>
            <w:tcW w:w="2000" w:type="dxa"/>
          </w:tcPr>
          <w:p w14:paraId="18CEDB47" w14:textId="77777777" w:rsidR="003B1E6F" w:rsidRDefault="003B1E6F" w:rsidP="00C97C17">
            <w:pPr>
              <w:pStyle w:val="sc-Requirement"/>
            </w:pPr>
            <w:r>
              <w:t>Film Production: 2D Animation</w:t>
            </w:r>
          </w:p>
        </w:tc>
        <w:tc>
          <w:tcPr>
            <w:tcW w:w="450" w:type="dxa"/>
          </w:tcPr>
          <w:p w14:paraId="52BF00F1" w14:textId="77777777" w:rsidR="003B1E6F" w:rsidRDefault="003B1E6F" w:rsidP="00C97C17">
            <w:pPr>
              <w:pStyle w:val="sc-RequirementRight"/>
            </w:pPr>
            <w:r>
              <w:t>4</w:t>
            </w:r>
          </w:p>
        </w:tc>
        <w:tc>
          <w:tcPr>
            <w:tcW w:w="1116" w:type="dxa"/>
          </w:tcPr>
          <w:p w14:paraId="049408B4" w14:textId="77777777" w:rsidR="003B1E6F" w:rsidRDefault="003B1E6F" w:rsidP="00C97C17">
            <w:pPr>
              <w:pStyle w:val="sc-Requirement"/>
            </w:pPr>
            <w:r>
              <w:t>As needed</w:t>
            </w:r>
          </w:p>
        </w:tc>
      </w:tr>
      <w:tr w:rsidR="003B1E6F" w:rsidDel="00E500CE" w14:paraId="1DF4D4B1" w14:textId="0ABDBD47" w:rsidTr="00C97C17">
        <w:trPr>
          <w:del w:id="57" w:author="Microsoft Office User" w:date="2023-12-01T11:36:00Z"/>
        </w:trPr>
        <w:tc>
          <w:tcPr>
            <w:tcW w:w="1200" w:type="dxa"/>
          </w:tcPr>
          <w:p w14:paraId="34CC2B22" w14:textId="27404E07" w:rsidR="003B1E6F" w:rsidDel="00E500CE" w:rsidRDefault="003B1E6F" w:rsidP="00C97C17">
            <w:pPr>
              <w:pStyle w:val="sc-Requirement"/>
              <w:rPr>
                <w:del w:id="58" w:author="Microsoft Office User" w:date="2023-12-01T11:36:00Z"/>
              </w:rPr>
            </w:pPr>
            <w:del w:id="59" w:author="Microsoft Office User" w:date="2023-12-01T11:36:00Z">
              <w:r w:rsidDel="00E500CE">
                <w:delText>FILM 378</w:delText>
              </w:r>
            </w:del>
          </w:p>
        </w:tc>
        <w:tc>
          <w:tcPr>
            <w:tcW w:w="2000" w:type="dxa"/>
          </w:tcPr>
          <w:p w14:paraId="179F8F65" w14:textId="79FDE8B0" w:rsidR="003B1E6F" w:rsidDel="00E500CE" w:rsidRDefault="003B1E6F" w:rsidP="00C97C17">
            <w:pPr>
              <w:pStyle w:val="sc-Requirement"/>
              <w:rPr>
                <w:del w:id="60" w:author="Microsoft Office User" w:date="2023-12-01T11:36:00Z"/>
              </w:rPr>
            </w:pPr>
            <w:del w:id="61" w:author="Microsoft Office User" w:date="2023-12-01T11:36:00Z">
              <w:r w:rsidDel="00E500CE">
                <w:delText>Film Production: 3D Animation</w:delText>
              </w:r>
            </w:del>
          </w:p>
        </w:tc>
        <w:tc>
          <w:tcPr>
            <w:tcW w:w="450" w:type="dxa"/>
          </w:tcPr>
          <w:p w14:paraId="5F4CD993" w14:textId="23E48E9B" w:rsidR="003B1E6F" w:rsidDel="00E500CE" w:rsidRDefault="003B1E6F" w:rsidP="00C97C17">
            <w:pPr>
              <w:pStyle w:val="sc-RequirementRight"/>
              <w:rPr>
                <w:del w:id="62" w:author="Microsoft Office User" w:date="2023-12-01T11:36:00Z"/>
              </w:rPr>
            </w:pPr>
            <w:del w:id="63" w:author="Microsoft Office User" w:date="2023-12-01T11:36:00Z">
              <w:r w:rsidDel="00E500CE">
                <w:delText>4</w:delText>
              </w:r>
            </w:del>
          </w:p>
        </w:tc>
        <w:tc>
          <w:tcPr>
            <w:tcW w:w="1116" w:type="dxa"/>
          </w:tcPr>
          <w:p w14:paraId="2243CBF9" w14:textId="2B44D575" w:rsidR="003B1E6F" w:rsidDel="00E500CE" w:rsidRDefault="003B1E6F" w:rsidP="00C97C17">
            <w:pPr>
              <w:pStyle w:val="sc-Requirement"/>
              <w:rPr>
                <w:del w:id="64" w:author="Microsoft Office User" w:date="2023-12-01T11:36:00Z"/>
              </w:rPr>
            </w:pPr>
            <w:del w:id="65" w:author="Microsoft Office User" w:date="2023-12-01T11:36:00Z">
              <w:r w:rsidDel="00E500CE">
                <w:delText>As needed</w:delText>
              </w:r>
            </w:del>
          </w:p>
        </w:tc>
      </w:tr>
      <w:tr w:rsidR="003B1E6F" w:rsidDel="00E500CE" w14:paraId="0C39E119" w14:textId="07659283" w:rsidTr="00C97C17">
        <w:trPr>
          <w:del w:id="66" w:author="Microsoft Office User" w:date="2023-12-01T11:36:00Z"/>
        </w:trPr>
        <w:tc>
          <w:tcPr>
            <w:tcW w:w="1200" w:type="dxa"/>
          </w:tcPr>
          <w:p w14:paraId="54905DD8" w14:textId="706B63D2" w:rsidR="003B1E6F" w:rsidDel="00E500CE" w:rsidRDefault="003B1E6F" w:rsidP="00C97C17">
            <w:pPr>
              <w:pStyle w:val="sc-Requirement"/>
              <w:rPr>
                <w:del w:id="67" w:author="Microsoft Office User" w:date="2023-12-01T11:36:00Z"/>
              </w:rPr>
            </w:pPr>
            <w:del w:id="68" w:author="Microsoft Office User" w:date="2023-12-01T11:36:00Z">
              <w:r w:rsidDel="00E500CE">
                <w:delText>FILM 379</w:delText>
              </w:r>
            </w:del>
          </w:p>
        </w:tc>
        <w:tc>
          <w:tcPr>
            <w:tcW w:w="2000" w:type="dxa"/>
          </w:tcPr>
          <w:p w14:paraId="416D159D" w14:textId="7CF50CB9" w:rsidR="003B1E6F" w:rsidDel="00E500CE" w:rsidRDefault="003B1E6F" w:rsidP="00C97C17">
            <w:pPr>
              <w:pStyle w:val="sc-Requirement"/>
              <w:rPr>
                <w:del w:id="69" w:author="Microsoft Office User" w:date="2023-12-01T11:36:00Z"/>
              </w:rPr>
            </w:pPr>
            <w:del w:id="70" w:author="Microsoft Office User" w:date="2023-12-01T11:36:00Z">
              <w:r w:rsidDel="00E500CE">
                <w:delText>Digital Audio Production</w:delText>
              </w:r>
            </w:del>
          </w:p>
        </w:tc>
        <w:tc>
          <w:tcPr>
            <w:tcW w:w="450" w:type="dxa"/>
          </w:tcPr>
          <w:p w14:paraId="10E30254" w14:textId="00803939" w:rsidR="003B1E6F" w:rsidDel="00E500CE" w:rsidRDefault="003B1E6F" w:rsidP="00C97C17">
            <w:pPr>
              <w:pStyle w:val="sc-RequirementRight"/>
              <w:rPr>
                <w:del w:id="71" w:author="Microsoft Office User" w:date="2023-12-01T11:36:00Z"/>
              </w:rPr>
            </w:pPr>
            <w:del w:id="72" w:author="Microsoft Office User" w:date="2023-12-01T11:36:00Z">
              <w:r w:rsidDel="00E500CE">
                <w:delText>4</w:delText>
              </w:r>
            </w:del>
          </w:p>
        </w:tc>
        <w:tc>
          <w:tcPr>
            <w:tcW w:w="1116" w:type="dxa"/>
          </w:tcPr>
          <w:p w14:paraId="6FDCFF45" w14:textId="2F090084" w:rsidR="003B1E6F" w:rsidDel="00E500CE" w:rsidRDefault="003B1E6F" w:rsidP="00C97C17">
            <w:pPr>
              <w:pStyle w:val="sc-Requirement"/>
              <w:rPr>
                <w:del w:id="73" w:author="Microsoft Office User" w:date="2023-12-01T11:36:00Z"/>
              </w:rPr>
            </w:pPr>
            <w:del w:id="74" w:author="Microsoft Office User" w:date="2023-12-01T11:36:00Z">
              <w:r w:rsidDel="00E500CE">
                <w:delText>As needed</w:delText>
              </w:r>
            </w:del>
          </w:p>
        </w:tc>
      </w:tr>
      <w:tr w:rsidR="003B1E6F" w14:paraId="632259B0" w14:textId="77777777" w:rsidTr="00C97C17">
        <w:tc>
          <w:tcPr>
            <w:tcW w:w="1200" w:type="dxa"/>
          </w:tcPr>
          <w:p w14:paraId="237D2645" w14:textId="77777777" w:rsidR="003B1E6F" w:rsidRDefault="003B1E6F" w:rsidP="00C97C17">
            <w:pPr>
              <w:pStyle w:val="sc-Requirement"/>
            </w:pPr>
            <w:r>
              <w:t>FILM 450</w:t>
            </w:r>
          </w:p>
        </w:tc>
        <w:tc>
          <w:tcPr>
            <w:tcW w:w="2000" w:type="dxa"/>
          </w:tcPr>
          <w:p w14:paraId="1331E2A9" w14:textId="77777777" w:rsidR="003B1E6F" w:rsidRDefault="003B1E6F" w:rsidP="00C97C17">
            <w:pPr>
              <w:pStyle w:val="sc-Requirement"/>
            </w:pPr>
            <w:r>
              <w:t>Topics in the Study of Film</w:t>
            </w:r>
          </w:p>
        </w:tc>
        <w:tc>
          <w:tcPr>
            <w:tcW w:w="450" w:type="dxa"/>
          </w:tcPr>
          <w:p w14:paraId="7BD12CB5" w14:textId="77777777" w:rsidR="003B1E6F" w:rsidRDefault="003B1E6F" w:rsidP="00C97C17">
            <w:pPr>
              <w:pStyle w:val="sc-RequirementRight"/>
            </w:pPr>
            <w:r>
              <w:t>4</w:t>
            </w:r>
          </w:p>
        </w:tc>
        <w:tc>
          <w:tcPr>
            <w:tcW w:w="1116" w:type="dxa"/>
          </w:tcPr>
          <w:p w14:paraId="22AD0841" w14:textId="77777777" w:rsidR="003B1E6F" w:rsidRDefault="003B1E6F" w:rsidP="00C97C17">
            <w:pPr>
              <w:pStyle w:val="sc-Requirement"/>
            </w:pPr>
            <w:r>
              <w:t>As needed</w:t>
            </w:r>
          </w:p>
        </w:tc>
      </w:tr>
    </w:tbl>
    <w:p w14:paraId="51FE61F7" w14:textId="77777777" w:rsidR="000B759F" w:rsidRDefault="000B759F" w:rsidP="003B1E6F">
      <w:pPr>
        <w:pStyle w:val="sc-RequirementsSubheading"/>
        <w:rPr>
          <w:rFonts w:asciiTheme="minorHAnsi" w:hAnsiTheme="minorHAnsi"/>
          <w:bCs/>
          <w:sz w:val="22"/>
          <w:szCs w:val="22"/>
        </w:rPr>
      </w:pPr>
    </w:p>
    <w:p w14:paraId="37D797FE" w14:textId="782C2E6F" w:rsidR="003B1E6F" w:rsidRDefault="003B1E6F" w:rsidP="003B1E6F">
      <w:pPr>
        <w:pStyle w:val="sc-RequirementsSubheading"/>
        <w:rPr>
          <w:rFonts w:asciiTheme="minorHAnsi" w:hAnsiTheme="minorHAnsi"/>
          <w:bCs/>
          <w:sz w:val="22"/>
          <w:szCs w:val="22"/>
        </w:rPr>
      </w:pPr>
      <w:r>
        <w:rPr>
          <w:rFonts w:asciiTheme="minorHAnsi" w:hAnsiTheme="minorHAnsi"/>
          <w:bCs/>
          <w:sz w:val="22"/>
          <w:szCs w:val="22"/>
        </w:rPr>
        <w:t>Film Studies minor</w:t>
      </w:r>
    </w:p>
    <w:p w14:paraId="6F88C0C9" w14:textId="45F7A98A" w:rsidR="003B1E6F" w:rsidRDefault="003B1E6F" w:rsidP="003B1E6F">
      <w:pPr>
        <w:pStyle w:val="sc-RequirementsSubheading"/>
        <w:rPr>
          <w:rFonts w:asciiTheme="minorHAnsi" w:hAnsiTheme="minorHAnsi"/>
          <w:bCs/>
          <w:sz w:val="22"/>
          <w:szCs w:val="22"/>
        </w:rPr>
      </w:pPr>
      <w:r>
        <w:rPr>
          <w:rFonts w:asciiTheme="minorHAnsi" w:hAnsiTheme="minorHAnsi"/>
          <w:bCs/>
          <w:sz w:val="22"/>
          <w:szCs w:val="22"/>
        </w:rPr>
        <w:t>……</w:t>
      </w:r>
    </w:p>
    <w:p w14:paraId="64EECA0E" w14:textId="77777777" w:rsidR="003B1E6F" w:rsidRDefault="003B1E6F" w:rsidP="003B1E6F">
      <w:pPr>
        <w:pStyle w:val="sc-RequirementsSubheading"/>
      </w:pPr>
      <w:r>
        <w:t>and a minimum of 12 credit hours from the following:</w:t>
      </w:r>
    </w:p>
    <w:tbl>
      <w:tblPr>
        <w:tblW w:w="0" w:type="auto"/>
        <w:tblLayout w:type="fixed"/>
        <w:tblLook w:val="04A0" w:firstRow="1" w:lastRow="0" w:firstColumn="1" w:lastColumn="0" w:noHBand="0" w:noVBand="1"/>
      </w:tblPr>
      <w:tblGrid>
        <w:gridCol w:w="1200"/>
        <w:gridCol w:w="2000"/>
        <w:gridCol w:w="450"/>
        <w:gridCol w:w="1116"/>
      </w:tblGrid>
      <w:tr w:rsidR="003B1E6F" w14:paraId="283CFCAE" w14:textId="77777777" w:rsidTr="00C97C17">
        <w:tc>
          <w:tcPr>
            <w:tcW w:w="1200" w:type="dxa"/>
          </w:tcPr>
          <w:p w14:paraId="37CA72AC" w14:textId="77777777" w:rsidR="003B1E6F" w:rsidRDefault="003B1E6F" w:rsidP="00C97C17">
            <w:pPr>
              <w:pStyle w:val="sc-Requirement"/>
            </w:pPr>
            <w:r>
              <w:t>FILM 218</w:t>
            </w:r>
          </w:p>
        </w:tc>
        <w:tc>
          <w:tcPr>
            <w:tcW w:w="2000" w:type="dxa"/>
          </w:tcPr>
          <w:p w14:paraId="6C9E066D" w14:textId="77777777" w:rsidR="003B1E6F" w:rsidRDefault="003B1E6F" w:rsidP="00C97C17">
            <w:pPr>
              <w:pStyle w:val="sc-Requirement"/>
            </w:pPr>
            <w:r>
              <w:t>Foundations in Film Production</w:t>
            </w:r>
          </w:p>
        </w:tc>
        <w:tc>
          <w:tcPr>
            <w:tcW w:w="450" w:type="dxa"/>
          </w:tcPr>
          <w:p w14:paraId="05696A8E" w14:textId="77777777" w:rsidR="003B1E6F" w:rsidRDefault="003B1E6F" w:rsidP="00C97C17">
            <w:pPr>
              <w:pStyle w:val="sc-RequirementRight"/>
            </w:pPr>
            <w:r>
              <w:t>4</w:t>
            </w:r>
          </w:p>
        </w:tc>
        <w:tc>
          <w:tcPr>
            <w:tcW w:w="1116" w:type="dxa"/>
          </w:tcPr>
          <w:p w14:paraId="38296CBA" w14:textId="77777777" w:rsidR="003B1E6F" w:rsidRDefault="003B1E6F" w:rsidP="00C97C17">
            <w:pPr>
              <w:pStyle w:val="sc-Requirement"/>
            </w:pPr>
            <w:proofErr w:type="spellStart"/>
            <w:r>
              <w:t>Sp</w:t>
            </w:r>
            <w:proofErr w:type="spellEnd"/>
          </w:p>
        </w:tc>
      </w:tr>
      <w:tr w:rsidR="003B1E6F" w14:paraId="47219D23" w14:textId="77777777" w:rsidTr="00C97C17">
        <w:tc>
          <w:tcPr>
            <w:tcW w:w="1200" w:type="dxa"/>
          </w:tcPr>
          <w:p w14:paraId="46B66246" w14:textId="77777777" w:rsidR="003B1E6F" w:rsidRDefault="003B1E6F" w:rsidP="00C97C17">
            <w:pPr>
              <w:pStyle w:val="sc-Requirement"/>
            </w:pPr>
            <w:r>
              <w:t>FILM 219W</w:t>
            </w:r>
          </w:p>
        </w:tc>
        <w:tc>
          <w:tcPr>
            <w:tcW w:w="2000" w:type="dxa"/>
          </w:tcPr>
          <w:p w14:paraId="5DE4E0B5" w14:textId="77777777" w:rsidR="003B1E6F" w:rsidRDefault="003B1E6F" w:rsidP="00C97C17">
            <w:pPr>
              <w:pStyle w:val="sc-Requirement"/>
            </w:pPr>
            <w:r>
              <w:t>Foundations in Film Theory and Analysis</w:t>
            </w:r>
          </w:p>
        </w:tc>
        <w:tc>
          <w:tcPr>
            <w:tcW w:w="450" w:type="dxa"/>
          </w:tcPr>
          <w:p w14:paraId="308D7252" w14:textId="77777777" w:rsidR="003B1E6F" w:rsidRDefault="003B1E6F" w:rsidP="00C97C17">
            <w:pPr>
              <w:pStyle w:val="sc-RequirementRight"/>
            </w:pPr>
            <w:r>
              <w:t>4</w:t>
            </w:r>
          </w:p>
        </w:tc>
        <w:tc>
          <w:tcPr>
            <w:tcW w:w="1116" w:type="dxa"/>
          </w:tcPr>
          <w:p w14:paraId="3D678337" w14:textId="77777777" w:rsidR="003B1E6F" w:rsidRDefault="003B1E6F" w:rsidP="00C97C17">
            <w:pPr>
              <w:pStyle w:val="sc-Requirement"/>
            </w:pPr>
            <w:proofErr w:type="spellStart"/>
            <w:r>
              <w:t>Sp</w:t>
            </w:r>
            <w:proofErr w:type="spellEnd"/>
          </w:p>
        </w:tc>
      </w:tr>
      <w:tr w:rsidR="003B1E6F" w14:paraId="48ACA156" w14:textId="77777777" w:rsidTr="00C97C17">
        <w:tc>
          <w:tcPr>
            <w:tcW w:w="1200" w:type="dxa"/>
          </w:tcPr>
          <w:p w14:paraId="6F961E7B" w14:textId="77777777" w:rsidR="003B1E6F" w:rsidRDefault="003B1E6F" w:rsidP="00C97C17">
            <w:pPr>
              <w:pStyle w:val="sc-Requirement"/>
            </w:pPr>
            <w:r>
              <w:t>FILM 270</w:t>
            </w:r>
          </w:p>
        </w:tc>
        <w:tc>
          <w:tcPr>
            <w:tcW w:w="2000" w:type="dxa"/>
          </w:tcPr>
          <w:p w14:paraId="6D1C3B8F" w14:textId="77777777" w:rsidR="003B1E6F" w:rsidRDefault="003B1E6F" w:rsidP="00C97C17">
            <w:pPr>
              <w:pStyle w:val="sc-Requirement"/>
            </w:pPr>
            <w:r>
              <w:t>Screenwriting</w:t>
            </w:r>
          </w:p>
        </w:tc>
        <w:tc>
          <w:tcPr>
            <w:tcW w:w="450" w:type="dxa"/>
          </w:tcPr>
          <w:p w14:paraId="6F25C5EC" w14:textId="77777777" w:rsidR="003B1E6F" w:rsidRDefault="003B1E6F" w:rsidP="00C97C17">
            <w:pPr>
              <w:pStyle w:val="sc-RequirementRight"/>
            </w:pPr>
            <w:r>
              <w:t>4</w:t>
            </w:r>
          </w:p>
        </w:tc>
        <w:tc>
          <w:tcPr>
            <w:tcW w:w="1116" w:type="dxa"/>
          </w:tcPr>
          <w:p w14:paraId="1726DB02" w14:textId="77777777" w:rsidR="003B1E6F" w:rsidRDefault="003B1E6F" w:rsidP="00C97C17">
            <w:pPr>
              <w:pStyle w:val="sc-Requirement"/>
            </w:pPr>
            <w:r>
              <w:t>Alternate years</w:t>
            </w:r>
          </w:p>
        </w:tc>
      </w:tr>
      <w:tr w:rsidR="003B1E6F" w14:paraId="5849F781" w14:textId="77777777" w:rsidTr="00C97C17">
        <w:tc>
          <w:tcPr>
            <w:tcW w:w="1200" w:type="dxa"/>
          </w:tcPr>
          <w:p w14:paraId="21B63045" w14:textId="77777777" w:rsidR="003B1E6F" w:rsidRDefault="003B1E6F" w:rsidP="00C97C17">
            <w:pPr>
              <w:pStyle w:val="sc-Requirement"/>
            </w:pPr>
            <w:r>
              <w:t>FILM 271</w:t>
            </w:r>
          </w:p>
        </w:tc>
        <w:tc>
          <w:tcPr>
            <w:tcW w:w="2000" w:type="dxa"/>
          </w:tcPr>
          <w:p w14:paraId="65667A3E" w14:textId="77777777" w:rsidR="003B1E6F" w:rsidRDefault="003B1E6F" w:rsidP="00C97C17">
            <w:pPr>
              <w:pStyle w:val="sc-Requirement"/>
            </w:pPr>
            <w:r>
              <w:t>Screenwriting II</w:t>
            </w:r>
          </w:p>
        </w:tc>
        <w:tc>
          <w:tcPr>
            <w:tcW w:w="450" w:type="dxa"/>
          </w:tcPr>
          <w:p w14:paraId="276C78B0" w14:textId="77777777" w:rsidR="003B1E6F" w:rsidRDefault="003B1E6F" w:rsidP="00C97C17">
            <w:pPr>
              <w:pStyle w:val="sc-RequirementRight"/>
            </w:pPr>
            <w:r>
              <w:t>4</w:t>
            </w:r>
          </w:p>
        </w:tc>
        <w:tc>
          <w:tcPr>
            <w:tcW w:w="1116" w:type="dxa"/>
          </w:tcPr>
          <w:p w14:paraId="075EBB74" w14:textId="77777777" w:rsidR="003B1E6F" w:rsidRDefault="003B1E6F" w:rsidP="00C97C17">
            <w:pPr>
              <w:pStyle w:val="sc-Requirement"/>
            </w:pPr>
            <w:r>
              <w:t>Alternate years</w:t>
            </w:r>
          </w:p>
        </w:tc>
      </w:tr>
      <w:tr w:rsidR="003B1E6F" w14:paraId="38C56686" w14:textId="77777777" w:rsidTr="00C97C17">
        <w:tc>
          <w:tcPr>
            <w:tcW w:w="1200" w:type="dxa"/>
          </w:tcPr>
          <w:p w14:paraId="28A8E9B4" w14:textId="77777777" w:rsidR="003B1E6F" w:rsidRDefault="003B1E6F" w:rsidP="00C97C17">
            <w:pPr>
              <w:pStyle w:val="sc-Requirement"/>
            </w:pPr>
            <w:r>
              <w:t>FILM 351</w:t>
            </w:r>
          </w:p>
        </w:tc>
        <w:tc>
          <w:tcPr>
            <w:tcW w:w="2000" w:type="dxa"/>
          </w:tcPr>
          <w:p w14:paraId="731A700F" w14:textId="77777777" w:rsidR="003B1E6F" w:rsidRDefault="003B1E6F" w:rsidP="00C97C17">
            <w:pPr>
              <w:pStyle w:val="sc-Requirement"/>
            </w:pPr>
            <w:r>
              <w:t>Major Directors</w:t>
            </w:r>
          </w:p>
        </w:tc>
        <w:tc>
          <w:tcPr>
            <w:tcW w:w="450" w:type="dxa"/>
          </w:tcPr>
          <w:p w14:paraId="5849EF33" w14:textId="77777777" w:rsidR="003B1E6F" w:rsidRDefault="003B1E6F" w:rsidP="00C97C17">
            <w:pPr>
              <w:pStyle w:val="sc-RequirementRight"/>
            </w:pPr>
            <w:r>
              <w:t>4</w:t>
            </w:r>
          </w:p>
        </w:tc>
        <w:tc>
          <w:tcPr>
            <w:tcW w:w="1116" w:type="dxa"/>
          </w:tcPr>
          <w:p w14:paraId="276A6C31" w14:textId="77777777" w:rsidR="003B1E6F" w:rsidRDefault="003B1E6F" w:rsidP="00C97C17">
            <w:pPr>
              <w:pStyle w:val="sc-Requirement"/>
            </w:pPr>
            <w:r>
              <w:t>Alternate years</w:t>
            </w:r>
          </w:p>
        </w:tc>
      </w:tr>
      <w:tr w:rsidR="003B1E6F" w14:paraId="342C11B9" w14:textId="77777777" w:rsidTr="00C97C17">
        <w:tc>
          <w:tcPr>
            <w:tcW w:w="1200" w:type="dxa"/>
          </w:tcPr>
          <w:p w14:paraId="07FAEA8A" w14:textId="77777777" w:rsidR="003B1E6F" w:rsidRDefault="003B1E6F" w:rsidP="00C97C17">
            <w:pPr>
              <w:pStyle w:val="sc-Requirement"/>
            </w:pPr>
            <w:r>
              <w:t>FILM 352</w:t>
            </w:r>
          </w:p>
        </w:tc>
        <w:tc>
          <w:tcPr>
            <w:tcW w:w="2000" w:type="dxa"/>
          </w:tcPr>
          <w:p w14:paraId="40046B07" w14:textId="77777777" w:rsidR="003B1E6F" w:rsidRDefault="003B1E6F" w:rsidP="00C97C17">
            <w:pPr>
              <w:pStyle w:val="sc-Requirement"/>
            </w:pPr>
            <w:r>
              <w:t>Film Genres</w:t>
            </w:r>
          </w:p>
        </w:tc>
        <w:tc>
          <w:tcPr>
            <w:tcW w:w="450" w:type="dxa"/>
          </w:tcPr>
          <w:p w14:paraId="048ABC8B" w14:textId="77777777" w:rsidR="003B1E6F" w:rsidRDefault="003B1E6F" w:rsidP="00C97C17">
            <w:pPr>
              <w:pStyle w:val="sc-RequirementRight"/>
            </w:pPr>
            <w:r>
              <w:t>4</w:t>
            </w:r>
          </w:p>
        </w:tc>
        <w:tc>
          <w:tcPr>
            <w:tcW w:w="1116" w:type="dxa"/>
          </w:tcPr>
          <w:p w14:paraId="596FE188" w14:textId="77777777" w:rsidR="003B1E6F" w:rsidRDefault="003B1E6F" w:rsidP="00C97C17">
            <w:pPr>
              <w:pStyle w:val="sc-Requirement"/>
            </w:pPr>
            <w:r>
              <w:t>Alternate years</w:t>
            </w:r>
          </w:p>
        </w:tc>
      </w:tr>
      <w:tr w:rsidR="003B1E6F" w14:paraId="5601E785" w14:textId="77777777" w:rsidTr="00C97C17">
        <w:tc>
          <w:tcPr>
            <w:tcW w:w="1200" w:type="dxa"/>
          </w:tcPr>
          <w:p w14:paraId="19B0AE97" w14:textId="77777777" w:rsidR="003B1E6F" w:rsidRDefault="003B1E6F" w:rsidP="00C97C17">
            <w:pPr>
              <w:pStyle w:val="sc-Requirement"/>
            </w:pPr>
            <w:r>
              <w:t>FILM 353</w:t>
            </w:r>
          </w:p>
        </w:tc>
        <w:tc>
          <w:tcPr>
            <w:tcW w:w="2000" w:type="dxa"/>
          </w:tcPr>
          <w:p w14:paraId="2A269C2A" w14:textId="77777777" w:rsidR="003B1E6F" w:rsidRDefault="003B1E6F" w:rsidP="00C97C17">
            <w:pPr>
              <w:pStyle w:val="sc-Requirement"/>
            </w:pPr>
            <w:r>
              <w:t>National Cinemas</w:t>
            </w:r>
          </w:p>
        </w:tc>
        <w:tc>
          <w:tcPr>
            <w:tcW w:w="450" w:type="dxa"/>
          </w:tcPr>
          <w:p w14:paraId="2641D1C6" w14:textId="77777777" w:rsidR="003B1E6F" w:rsidRDefault="003B1E6F" w:rsidP="00C97C17">
            <w:pPr>
              <w:pStyle w:val="sc-RequirementRight"/>
            </w:pPr>
            <w:r>
              <w:t>4</w:t>
            </w:r>
          </w:p>
        </w:tc>
        <w:tc>
          <w:tcPr>
            <w:tcW w:w="1116" w:type="dxa"/>
          </w:tcPr>
          <w:p w14:paraId="46195C97" w14:textId="77777777" w:rsidR="003B1E6F" w:rsidRDefault="003B1E6F" w:rsidP="00C97C17">
            <w:pPr>
              <w:pStyle w:val="sc-Requirement"/>
            </w:pPr>
            <w:r>
              <w:t>Alternate years</w:t>
            </w:r>
          </w:p>
        </w:tc>
      </w:tr>
      <w:tr w:rsidR="003B1E6F" w14:paraId="7DEA1FC3" w14:textId="77777777" w:rsidTr="00C97C17">
        <w:tc>
          <w:tcPr>
            <w:tcW w:w="1200" w:type="dxa"/>
          </w:tcPr>
          <w:p w14:paraId="221BAAEA" w14:textId="77777777" w:rsidR="003B1E6F" w:rsidRDefault="003B1E6F" w:rsidP="00C97C17">
            <w:pPr>
              <w:pStyle w:val="sc-Requirement"/>
            </w:pPr>
            <w:r>
              <w:t>FILM 354</w:t>
            </w:r>
          </w:p>
        </w:tc>
        <w:tc>
          <w:tcPr>
            <w:tcW w:w="2000" w:type="dxa"/>
          </w:tcPr>
          <w:p w14:paraId="1A78A56E" w14:textId="77777777" w:rsidR="003B1E6F" w:rsidRDefault="003B1E6F" w:rsidP="00C97C17">
            <w:pPr>
              <w:pStyle w:val="sc-Requirement"/>
            </w:pPr>
            <w:r>
              <w:t>Television Genres</w:t>
            </w:r>
          </w:p>
        </w:tc>
        <w:tc>
          <w:tcPr>
            <w:tcW w:w="450" w:type="dxa"/>
          </w:tcPr>
          <w:p w14:paraId="216F3F4F" w14:textId="77777777" w:rsidR="003B1E6F" w:rsidRDefault="003B1E6F" w:rsidP="00C97C17">
            <w:pPr>
              <w:pStyle w:val="sc-RequirementRight"/>
            </w:pPr>
            <w:r>
              <w:t>4</w:t>
            </w:r>
          </w:p>
        </w:tc>
        <w:tc>
          <w:tcPr>
            <w:tcW w:w="1116" w:type="dxa"/>
          </w:tcPr>
          <w:p w14:paraId="43DC8514" w14:textId="77777777" w:rsidR="003B1E6F" w:rsidRDefault="003B1E6F" w:rsidP="00C97C17">
            <w:pPr>
              <w:pStyle w:val="sc-Requirement"/>
            </w:pPr>
            <w:r>
              <w:t>Alternate years</w:t>
            </w:r>
          </w:p>
        </w:tc>
      </w:tr>
      <w:tr w:rsidR="003B1E6F" w14:paraId="584AB2FC" w14:textId="77777777" w:rsidTr="00C97C17">
        <w:tc>
          <w:tcPr>
            <w:tcW w:w="1200" w:type="dxa"/>
          </w:tcPr>
          <w:p w14:paraId="19D17154" w14:textId="77777777" w:rsidR="003B1E6F" w:rsidRDefault="003B1E6F" w:rsidP="00C97C17">
            <w:pPr>
              <w:pStyle w:val="sc-Requirement"/>
            </w:pPr>
            <w:r>
              <w:t>FILM 355</w:t>
            </w:r>
          </w:p>
        </w:tc>
        <w:tc>
          <w:tcPr>
            <w:tcW w:w="2000" w:type="dxa"/>
          </w:tcPr>
          <w:p w14:paraId="12F5762A" w14:textId="77777777" w:rsidR="003B1E6F" w:rsidRDefault="003B1E6F" w:rsidP="00C97C17">
            <w:pPr>
              <w:pStyle w:val="sc-Requirement"/>
            </w:pPr>
            <w:r>
              <w:t>New Media</w:t>
            </w:r>
          </w:p>
        </w:tc>
        <w:tc>
          <w:tcPr>
            <w:tcW w:w="450" w:type="dxa"/>
          </w:tcPr>
          <w:p w14:paraId="6DC2EA25" w14:textId="77777777" w:rsidR="003B1E6F" w:rsidRDefault="003B1E6F" w:rsidP="00C97C17">
            <w:pPr>
              <w:pStyle w:val="sc-RequirementRight"/>
            </w:pPr>
            <w:r>
              <w:t>4</w:t>
            </w:r>
          </w:p>
        </w:tc>
        <w:tc>
          <w:tcPr>
            <w:tcW w:w="1116" w:type="dxa"/>
          </w:tcPr>
          <w:p w14:paraId="699D72D1" w14:textId="77777777" w:rsidR="003B1E6F" w:rsidRDefault="003B1E6F" w:rsidP="00C97C17">
            <w:pPr>
              <w:pStyle w:val="sc-Requirement"/>
            </w:pPr>
            <w:r>
              <w:t>Alternate years</w:t>
            </w:r>
          </w:p>
        </w:tc>
      </w:tr>
      <w:tr w:rsidR="003B1E6F" w14:paraId="3B66790C" w14:textId="77777777" w:rsidTr="00C97C17">
        <w:tc>
          <w:tcPr>
            <w:tcW w:w="1200" w:type="dxa"/>
          </w:tcPr>
          <w:p w14:paraId="44C15F70" w14:textId="77777777" w:rsidR="003B1E6F" w:rsidRDefault="003B1E6F" w:rsidP="00C97C17">
            <w:pPr>
              <w:pStyle w:val="sc-Requirement"/>
            </w:pPr>
            <w:r>
              <w:t>FILM 372</w:t>
            </w:r>
          </w:p>
        </w:tc>
        <w:tc>
          <w:tcPr>
            <w:tcW w:w="2000" w:type="dxa"/>
          </w:tcPr>
          <w:p w14:paraId="4977291F" w14:textId="77777777" w:rsidR="003B1E6F" w:rsidRDefault="003B1E6F" w:rsidP="00C97C17">
            <w:pPr>
              <w:pStyle w:val="sc-Requirement"/>
            </w:pPr>
            <w:r>
              <w:t>Preproduction</w:t>
            </w:r>
          </w:p>
        </w:tc>
        <w:tc>
          <w:tcPr>
            <w:tcW w:w="450" w:type="dxa"/>
          </w:tcPr>
          <w:p w14:paraId="7B717781" w14:textId="77777777" w:rsidR="003B1E6F" w:rsidRDefault="003B1E6F" w:rsidP="00C97C17">
            <w:pPr>
              <w:pStyle w:val="sc-RequirementRight"/>
            </w:pPr>
            <w:r>
              <w:t>4</w:t>
            </w:r>
          </w:p>
        </w:tc>
        <w:tc>
          <w:tcPr>
            <w:tcW w:w="1116" w:type="dxa"/>
          </w:tcPr>
          <w:p w14:paraId="4B02899F" w14:textId="77777777" w:rsidR="003B1E6F" w:rsidRDefault="003B1E6F" w:rsidP="00C97C17">
            <w:pPr>
              <w:pStyle w:val="sc-Requirement"/>
            </w:pPr>
            <w:r>
              <w:t>As needed</w:t>
            </w:r>
          </w:p>
        </w:tc>
      </w:tr>
      <w:tr w:rsidR="003B1E6F" w14:paraId="68639F87" w14:textId="77777777" w:rsidTr="00C97C17">
        <w:tc>
          <w:tcPr>
            <w:tcW w:w="1200" w:type="dxa"/>
          </w:tcPr>
          <w:p w14:paraId="653E847E" w14:textId="77777777" w:rsidR="003B1E6F" w:rsidRDefault="003B1E6F" w:rsidP="00C97C17">
            <w:pPr>
              <w:pStyle w:val="sc-Requirement"/>
            </w:pPr>
            <w:r>
              <w:t>FILM 373</w:t>
            </w:r>
          </w:p>
        </w:tc>
        <w:tc>
          <w:tcPr>
            <w:tcW w:w="2000" w:type="dxa"/>
          </w:tcPr>
          <w:p w14:paraId="2A6DCC63" w14:textId="77777777" w:rsidR="003B1E6F" w:rsidRDefault="003B1E6F" w:rsidP="00C97C17">
            <w:pPr>
              <w:pStyle w:val="sc-Requirement"/>
            </w:pPr>
            <w:r>
              <w:t>Topics Film Production</w:t>
            </w:r>
          </w:p>
        </w:tc>
        <w:tc>
          <w:tcPr>
            <w:tcW w:w="450" w:type="dxa"/>
          </w:tcPr>
          <w:p w14:paraId="5146BA0C" w14:textId="77777777" w:rsidR="003B1E6F" w:rsidRDefault="003B1E6F" w:rsidP="00C97C17">
            <w:pPr>
              <w:pStyle w:val="sc-RequirementRight"/>
            </w:pPr>
            <w:r>
              <w:t>4</w:t>
            </w:r>
          </w:p>
        </w:tc>
        <w:tc>
          <w:tcPr>
            <w:tcW w:w="1116" w:type="dxa"/>
          </w:tcPr>
          <w:p w14:paraId="215C2E29" w14:textId="77777777" w:rsidR="003B1E6F" w:rsidRDefault="003B1E6F" w:rsidP="00C97C17">
            <w:pPr>
              <w:pStyle w:val="sc-Requirement"/>
            </w:pPr>
            <w:r>
              <w:t>As needed</w:t>
            </w:r>
          </w:p>
        </w:tc>
      </w:tr>
      <w:tr w:rsidR="003B1E6F" w14:paraId="45206087" w14:textId="77777777" w:rsidTr="00C97C17">
        <w:tc>
          <w:tcPr>
            <w:tcW w:w="1200" w:type="dxa"/>
          </w:tcPr>
          <w:p w14:paraId="50EBE691" w14:textId="77777777" w:rsidR="003B1E6F" w:rsidRDefault="003B1E6F" w:rsidP="00C97C17">
            <w:pPr>
              <w:pStyle w:val="sc-Requirement"/>
            </w:pPr>
            <w:r>
              <w:t>FILM 374</w:t>
            </w:r>
          </w:p>
        </w:tc>
        <w:tc>
          <w:tcPr>
            <w:tcW w:w="2000" w:type="dxa"/>
          </w:tcPr>
          <w:p w14:paraId="04F9316E" w14:textId="77777777" w:rsidR="003B1E6F" w:rsidRDefault="003B1E6F" w:rsidP="00C97C17">
            <w:pPr>
              <w:pStyle w:val="sc-Requirement"/>
            </w:pPr>
            <w:r>
              <w:t>Advanced Narrative Film Production</w:t>
            </w:r>
          </w:p>
        </w:tc>
        <w:tc>
          <w:tcPr>
            <w:tcW w:w="450" w:type="dxa"/>
          </w:tcPr>
          <w:p w14:paraId="66E9F9E3" w14:textId="77777777" w:rsidR="003B1E6F" w:rsidRDefault="003B1E6F" w:rsidP="00C97C17">
            <w:pPr>
              <w:pStyle w:val="sc-RequirementRight"/>
            </w:pPr>
            <w:r>
              <w:t>4</w:t>
            </w:r>
          </w:p>
        </w:tc>
        <w:tc>
          <w:tcPr>
            <w:tcW w:w="1116" w:type="dxa"/>
          </w:tcPr>
          <w:p w14:paraId="39246AC2" w14:textId="77777777" w:rsidR="003B1E6F" w:rsidRDefault="003B1E6F" w:rsidP="00C97C17">
            <w:pPr>
              <w:pStyle w:val="sc-Requirement"/>
            </w:pPr>
            <w:r>
              <w:t>Alternate years</w:t>
            </w:r>
          </w:p>
        </w:tc>
      </w:tr>
      <w:tr w:rsidR="003B1E6F" w14:paraId="2FF37B36" w14:textId="77777777" w:rsidTr="00C97C17">
        <w:tc>
          <w:tcPr>
            <w:tcW w:w="1200" w:type="dxa"/>
          </w:tcPr>
          <w:p w14:paraId="062402E6" w14:textId="77777777" w:rsidR="003B1E6F" w:rsidRDefault="003B1E6F" w:rsidP="00C97C17">
            <w:pPr>
              <w:pStyle w:val="sc-Requirement"/>
            </w:pPr>
            <w:r>
              <w:t>FILM 375</w:t>
            </w:r>
          </w:p>
        </w:tc>
        <w:tc>
          <w:tcPr>
            <w:tcW w:w="2000" w:type="dxa"/>
          </w:tcPr>
          <w:p w14:paraId="2E8FDB97" w14:textId="77777777" w:rsidR="003B1E6F" w:rsidRDefault="003B1E6F" w:rsidP="00C97C17">
            <w:pPr>
              <w:pStyle w:val="sc-Requirement"/>
            </w:pPr>
            <w:r>
              <w:t>Advanced Documentary Film Production</w:t>
            </w:r>
          </w:p>
        </w:tc>
        <w:tc>
          <w:tcPr>
            <w:tcW w:w="450" w:type="dxa"/>
          </w:tcPr>
          <w:p w14:paraId="5FE805DF" w14:textId="77777777" w:rsidR="003B1E6F" w:rsidRDefault="003B1E6F" w:rsidP="00C97C17">
            <w:pPr>
              <w:pStyle w:val="sc-RequirementRight"/>
            </w:pPr>
            <w:r>
              <w:t>4</w:t>
            </w:r>
          </w:p>
        </w:tc>
        <w:tc>
          <w:tcPr>
            <w:tcW w:w="1116" w:type="dxa"/>
          </w:tcPr>
          <w:p w14:paraId="633629EE" w14:textId="77777777" w:rsidR="003B1E6F" w:rsidRDefault="003B1E6F" w:rsidP="00C97C17">
            <w:pPr>
              <w:pStyle w:val="sc-Requirement"/>
            </w:pPr>
            <w:r>
              <w:t>Alternate years</w:t>
            </w:r>
          </w:p>
        </w:tc>
      </w:tr>
      <w:tr w:rsidR="003B1E6F" w14:paraId="39D773EE" w14:textId="77777777" w:rsidTr="00C97C17">
        <w:tc>
          <w:tcPr>
            <w:tcW w:w="1200" w:type="dxa"/>
          </w:tcPr>
          <w:p w14:paraId="2ACA81BD" w14:textId="77777777" w:rsidR="003B1E6F" w:rsidRDefault="003B1E6F" w:rsidP="00C97C17">
            <w:pPr>
              <w:pStyle w:val="sc-Requirement"/>
            </w:pPr>
            <w:r>
              <w:t>FILM 376</w:t>
            </w:r>
          </w:p>
        </w:tc>
        <w:tc>
          <w:tcPr>
            <w:tcW w:w="2000" w:type="dxa"/>
          </w:tcPr>
          <w:p w14:paraId="35DFEF33" w14:textId="77777777" w:rsidR="003B1E6F" w:rsidRDefault="003B1E6F" w:rsidP="00C97C17">
            <w:pPr>
              <w:pStyle w:val="sc-Requirement"/>
            </w:pPr>
            <w:r>
              <w:t>Advanced Experimental Film Production</w:t>
            </w:r>
          </w:p>
        </w:tc>
        <w:tc>
          <w:tcPr>
            <w:tcW w:w="450" w:type="dxa"/>
          </w:tcPr>
          <w:p w14:paraId="6AE85290" w14:textId="77777777" w:rsidR="003B1E6F" w:rsidRDefault="003B1E6F" w:rsidP="00C97C17">
            <w:pPr>
              <w:pStyle w:val="sc-RequirementRight"/>
            </w:pPr>
            <w:r>
              <w:t>4</w:t>
            </w:r>
          </w:p>
        </w:tc>
        <w:tc>
          <w:tcPr>
            <w:tcW w:w="1116" w:type="dxa"/>
          </w:tcPr>
          <w:p w14:paraId="6DB452C0" w14:textId="77777777" w:rsidR="003B1E6F" w:rsidRDefault="003B1E6F" w:rsidP="00C97C17">
            <w:pPr>
              <w:pStyle w:val="sc-Requirement"/>
            </w:pPr>
            <w:r>
              <w:t>As needed</w:t>
            </w:r>
          </w:p>
        </w:tc>
      </w:tr>
      <w:tr w:rsidR="003B1E6F" w14:paraId="44B96220" w14:textId="77777777" w:rsidTr="00C97C17">
        <w:tc>
          <w:tcPr>
            <w:tcW w:w="1200" w:type="dxa"/>
          </w:tcPr>
          <w:p w14:paraId="198745C2" w14:textId="77777777" w:rsidR="003B1E6F" w:rsidRDefault="003B1E6F" w:rsidP="00C97C17">
            <w:pPr>
              <w:pStyle w:val="sc-Requirement"/>
            </w:pPr>
            <w:r>
              <w:t>FILM 377</w:t>
            </w:r>
          </w:p>
        </w:tc>
        <w:tc>
          <w:tcPr>
            <w:tcW w:w="2000" w:type="dxa"/>
          </w:tcPr>
          <w:p w14:paraId="758BE436" w14:textId="77777777" w:rsidR="003B1E6F" w:rsidRDefault="003B1E6F" w:rsidP="00C97C17">
            <w:pPr>
              <w:pStyle w:val="sc-Requirement"/>
            </w:pPr>
            <w:r>
              <w:t>Film Production: 2D Animation</w:t>
            </w:r>
          </w:p>
        </w:tc>
        <w:tc>
          <w:tcPr>
            <w:tcW w:w="450" w:type="dxa"/>
          </w:tcPr>
          <w:p w14:paraId="12BEE96D" w14:textId="77777777" w:rsidR="003B1E6F" w:rsidRDefault="003B1E6F" w:rsidP="00C97C17">
            <w:pPr>
              <w:pStyle w:val="sc-RequirementRight"/>
            </w:pPr>
            <w:r>
              <w:t>4</w:t>
            </w:r>
          </w:p>
        </w:tc>
        <w:tc>
          <w:tcPr>
            <w:tcW w:w="1116" w:type="dxa"/>
          </w:tcPr>
          <w:p w14:paraId="410DAD2D" w14:textId="77777777" w:rsidR="003B1E6F" w:rsidRDefault="003B1E6F" w:rsidP="00C97C17">
            <w:pPr>
              <w:pStyle w:val="sc-Requirement"/>
            </w:pPr>
            <w:r>
              <w:t>As needed</w:t>
            </w:r>
          </w:p>
        </w:tc>
      </w:tr>
      <w:tr w:rsidR="003B1E6F" w:rsidDel="00E500CE" w14:paraId="727E81BE" w14:textId="3EE80E0F" w:rsidTr="00C97C17">
        <w:trPr>
          <w:del w:id="75" w:author="Microsoft Office User" w:date="2023-12-01T11:36:00Z"/>
        </w:trPr>
        <w:tc>
          <w:tcPr>
            <w:tcW w:w="1200" w:type="dxa"/>
          </w:tcPr>
          <w:p w14:paraId="16F64A1B" w14:textId="58F6A817" w:rsidR="003B1E6F" w:rsidDel="00E500CE" w:rsidRDefault="003B1E6F" w:rsidP="00C97C17">
            <w:pPr>
              <w:pStyle w:val="sc-Requirement"/>
              <w:rPr>
                <w:del w:id="76" w:author="Microsoft Office User" w:date="2023-12-01T11:36:00Z"/>
              </w:rPr>
            </w:pPr>
            <w:del w:id="77" w:author="Microsoft Office User" w:date="2023-12-01T11:36:00Z">
              <w:r w:rsidDel="00E500CE">
                <w:delText>FILM 378</w:delText>
              </w:r>
            </w:del>
          </w:p>
        </w:tc>
        <w:tc>
          <w:tcPr>
            <w:tcW w:w="2000" w:type="dxa"/>
          </w:tcPr>
          <w:p w14:paraId="0185B78B" w14:textId="28FC2EAF" w:rsidR="003B1E6F" w:rsidDel="00E500CE" w:rsidRDefault="003B1E6F" w:rsidP="00C97C17">
            <w:pPr>
              <w:pStyle w:val="sc-Requirement"/>
              <w:rPr>
                <w:del w:id="78" w:author="Microsoft Office User" w:date="2023-12-01T11:36:00Z"/>
              </w:rPr>
            </w:pPr>
            <w:del w:id="79" w:author="Microsoft Office User" w:date="2023-12-01T11:36:00Z">
              <w:r w:rsidDel="00E500CE">
                <w:delText>Film Production: 3D Animation</w:delText>
              </w:r>
            </w:del>
          </w:p>
        </w:tc>
        <w:tc>
          <w:tcPr>
            <w:tcW w:w="450" w:type="dxa"/>
          </w:tcPr>
          <w:p w14:paraId="01DEF8C9" w14:textId="6EAD0C01" w:rsidR="003B1E6F" w:rsidDel="00E500CE" w:rsidRDefault="003B1E6F" w:rsidP="00C97C17">
            <w:pPr>
              <w:pStyle w:val="sc-RequirementRight"/>
              <w:rPr>
                <w:del w:id="80" w:author="Microsoft Office User" w:date="2023-12-01T11:36:00Z"/>
              </w:rPr>
            </w:pPr>
            <w:del w:id="81" w:author="Microsoft Office User" w:date="2023-12-01T11:36:00Z">
              <w:r w:rsidDel="00E500CE">
                <w:delText>4</w:delText>
              </w:r>
            </w:del>
          </w:p>
        </w:tc>
        <w:tc>
          <w:tcPr>
            <w:tcW w:w="1116" w:type="dxa"/>
          </w:tcPr>
          <w:p w14:paraId="61FAEDB7" w14:textId="79B8BAED" w:rsidR="003B1E6F" w:rsidDel="00E500CE" w:rsidRDefault="003B1E6F" w:rsidP="00C97C17">
            <w:pPr>
              <w:pStyle w:val="sc-Requirement"/>
              <w:rPr>
                <w:del w:id="82" w:author="Microsoft Office User" w:date="2023-12-01T11:36:00Z"/>
              </w:rPr>
            </w:pPr>
            <w:del w:id="83" w:author="Microsoft Office User" w:date="2023-12-01T11:36:00Z">
              <w:r w:rsidDel="00E500CE">
                <w:delText>As needed</w:delText>
              </w:r>
            </w:del>
          </w:p>
        </w:tc>
      </w:tr>
      <w:tr w:rsidR="003B1E6F" w:rsidDel="00E500CE" w14:paraId="3BA462ED" w14:textId="36A8F9C7" w:rsidTr="00C97C17">
        <w:trPr>
          <w:del w:id="84" w:author="Microsoft Office User" w:date="2023-12-01T11:36:00Z"/>
        </w:trPr>
        <w:tc>
          <w:tcPr>
            <w:tcW w:w="1200" w:type="dxa"/>
          </w:tcPr>
          <w:p w14:paraId="7A445C11" w14:textId="54B9483A" w:rsidR="003B1E6F" w:rsidDel="00E500CE" w:rsidRDefault="003B1E6F" w:rsidP="00C97C17">
            <w:pPr>
              <w:pStyle w:val="sc-Requirement"/>
              <w:rPr>
                <w:del w:id="85" w:author="Microsoft Office User" w:date="2023-12-01T11:36:00Z"/>
              </w:rPr>
            </w:pPr>
            <w:del w:id="86" w:author="Microsoft Office User" w:date="2023-12-01T11:36:00Z">
              <w:r w:rsidDel="00E500CE">
                <w:delText>FILM 379</w:delText>
              </w:r>
            </w:del>
          </w:p>
        </w:tc>
        <w:tc>
          <w:tcPr>
            <w:tcW w:w="2000" w:type="dxa"/>
          </w:tcPr>
          <w:p w14:paraId="2B8CF6BB" w14:textId="2F17442D" w:rsidR="003B1E6F" w:rsidDel="00E500CE" w:rsidRDefault="003B1E6F" w:rsidP="00C97C17">
            <w:pPr>
              <w:pStyle w:val="sc-Requirement"/>
              <w:rPr>
                <w:del w:id="87" w:author="Microsoft Office User" w:date="2023-12-01T11:36:00Z"/>
              </w:rPr>
            </w:pPr>
            <w:del w:id="88" w:author="Microsoft Office User" w:date="2023-12-01T11:36:00Z">
              <w:r w:rsidDel="00E500CE">
                <w:delText>Digital Audio Production</w:delText>
              </w:r>
            </w:del>
          </w:p>
        </w:tc>
        <w:tc>
          <w:tcPr>
            <w:tcW w:w="450" w:type="dxa"/>
          </w:tcPr>
          <w:p w14:paraId="59E235D4" w14:textId="3A1877AF" w:rsidR="003B1E6F" w:rsidDel="00E500CE" w:rsidRDefault="003B1E6F" w:rsidP="00C97C17">
            <w:pPr>
              <w:pStyle w:val="sc-RequirementRight"/>
              <w:rPr>
                <w:del w:id="89" w:author="Microsoft Office User" w:date="2023-12-01T11:36:00Z"/>
              </w:rPr>
            </w:pPr>
            <w:del w:id="90" w:author="Microsoft Office User" w:date="2023-12-01T11:36:00Z">
              <w:r w:rsidDel="00E500CE">
                <w:delText>4</w:delText>
              </w:r>
            </w:del>
          </w:p>
        </w:tc>
        <w:tc>
          <w:tcPr>
            <w:tcW w:w="1116" w:type="dxa"/>
          </w:tcPr>
          <w:p w14:paraId="5637F44F" w14:textId="37BBB203" w:rsidR="003B1E6F" w:rsidDel="00E500CE" w:rsidRDefault="003B1E6F" w:rsidP="00C97C17">
            <w:pPr>
              <w:pStyle w:val="sc-Requirement"/>
              <w:rPr>
                <w:del w:id="91" w:author="Microsoft Office User" w:date="2023-12-01T11:36:00Z"/>
              </w:rPr>
            </w:pPr>
            <w:del w:id="92" w:author="Microsoft Office User" w:date="2023-12-01T11:36:00Z">
              <w:r w:rsidDel="00E500CE">
                <w:delText>As needed</w:delText>
              </w:r>
            </w:del>
          </w:p>
        </w:tc>
      </w:tr>
      <w:tr w:rsidR="003B1E6F" w14:paraId="0F11BECE" w14:textId="77777777" w:rsidTr="00C97C17">
        <w:tc>
          <w:tcPr>
            <w:tcW w:w="1200" w:type="dxa"/>
          </w:tcPr>
          <w:p w14:paraId="2C73EAFA" w14:textId="77777777" w:rsidR="003B1E6F" w:rsidRDefault="003B1E6F" w:rsidP="00C97C17">
            <w:pPr>
              <w:pStyle w:val="sc-Requirement"/>
            </w:pPr>
            <w:r>
              <w:t>FILM 450</w:t>
            </w:r>
          </w:p>
        </w:tc>
        <w:tc>
          <w:tcPr>
            <w:tcW w:w="2000" w:type="dxa"/>
          </w:tcPr>
          <w:p w14:paraId="760A3A3B" w14:textId="77777777" w:rsidR="003B1E6F" w:rsidRDefault="003B1E6F" w:rsidP="00C97C17">
            <w:pPr>
              <w:pStyle w:val="sc-Requirement"/>
            </w:pPr>
            <w:r>
              <w:t>Topics in the Study of Film</w:t>
            </w:r>
          </w:p>
        </w:tc>
        <w:tc>
          <w:tcPr>
            <w:tcW w:w="450" w:type="dxa"/>
          </w:tcPr>
          <w:p w14:paraId="0168D93B" w14:textId="77777777" w:rsidR="003B1E6F" w:rsidRDefault="003B1E6F" w:rsidP="00C97C17">
            <w:pPr>
              <w:pStyle w:val="sc-RequirementRight"/>
            </w:pPr>
            <w:r>
              <w:t>4</w:t>
            </w:r>
          </w:p>
        </w:tc>
        <w:tc>
          <w:tcPr>
            <w:tcW w:w="1116" w:type="dxa"/>
          </w:tcPr>
          <w:p w14:paraId="2E626036" w14:textId="77777777" w:rsidR="003B1E6F" w:rsidRDefault="003B1E6F" w:rsidP="00C97C17">
            <w:pPr>
              <w:pStyle w:val="sc-Requirement"/>
            </w:pPr>
            <w:r>
              <w:t>As needed</w:t>
            </w:r>
          </w:p>
        </w:tc>
      </w:tr>
      <w:tr w:rsidR="003B1E6F" w14:paraId="3E500EB4" w14:textId="77777777" w:rsidTr="00C97C17">
        <w:tc>
          <w:tcPr>
            <w:tcW w:w="1200" w:type="dxa"/>
          </w:tcPr>
          <w:p w14:paraId="36D192E1" w14:textId="77777777" w:rsidR="003B1E6F" w:rsidRDefault="003B1E6F" w:rsidP="00C97C17">
            <w:pPr>
              <w:pStyle w:val="sc-Requirement"/>
            </w:pPr>
            <w:r>
              <w:t>FILM 454W</w:t>
            </w:r>
          </w:p>
        </w:tc>
        <w:tc>
          <w:tcPr>
            <w:tcW w:w="2000" w:type="dxa"/>
          </w:tcPr>
          <w:p w14:paraId="20FCA01D" w14:textId="77777777" w:rsidR="003B1E6F" w:rsidRDefault="003B1E6F" w:rsidP="00C97C17">
            <w:pPr>
              <w:pStyle w:val="sc-Requirement"/>
            </w:pPr>
            <w:r>
              <w:t>Contemporary Film and Theory</w:t>
            </w:r>
          </w:p>
        </w:tc>
        <w:tc>
          <w:tcPr>
            <w:tcW w:w="450" w:type="dxa"/>
          </w:tcPr>
          <w:p w14:paraId="169736A7" w14:textId="77777777" w:rsidR="003B1E6F" w:rsidRDefault="003B1E6F" w:rsidP="00C97C17">
            <w:pPr>
              <w:pStyle w:val="sc-RequirementRight"/>
            </w:pPr>
            <w:r>
              <w:t>4</w:t>
            </w:r>
          </w:p>
        </w:tc>
        <w:tc>
          <w:tcPr>
            <w:tcW w:w="1116" w:type="dxa"/>
          </w:tcPr>
          <w:p w14:paraId="42186E66" w14:textId="77777777" w:rsidR="003B1E6F" w:rsidRDefault="003B1E6F" w:rsidP="00C97C17">
            <w:pPr>
              <w:pStyle w:val="sc-Requirement"/>
            </w:pPr>
            <w:proofErr w:type="spellStart"/>
            <w:r>
              <w:t>Sp</w:t>
            </w:r>
            <w:proofErr w:type="spellEnd"/>
          </w:p>
        </w:tc>
      </w:tr>
    </w:tbl>
    <w:p w14:paraId="2050EC74" w14:textId="77777777" w:rsidR="003B1E6F" w:rsidRPr="00285FCF" w:rsidRDefault="003B1E6F" w:rsidP="003B1E6F">
      <w:pPr>
        <w:pStyle w:val="sc-RequirementsSubheading"/>
        <w:rPr>
          <w:rFonts w:asciiTheme="minorHAnsi" w:hAnsiTheme="minorHAnsi"/>
          <w:bCs/>
          <w:sz w:val="22"/>
          <w:szCs w:val="22"/>
        </w:rPr>
      </w:pPr>
    </w:p>
    <w:p w14:paraId="5B8BE88B" w14:textId="77777777" w:rsidR="003B1E6F" w:rsidRDefault="003B1E6F" w:rsidP="003B1E6F">
      <w:pPr>
        <w:pStyle w:val="sc-RequirementsSubheading"/>
        <w:rPr>
          <w:rFonts w:asciiTheme="minorHAnsi" w:hAnsiTheme="minorHAnsi"/>
          <w:bCs/>
          <w:sz w:val="22"/>
          <w:szCs w:val="22"/>
        </w:rPr>
      </w:pPr>
      <w:r w:rsidRPr="00285FCF">
        <w:rPr>
          <w:rFonts w:asciiTheme="minorHAnsi" w:hAnsiTheme="minorHAnsi"/>
          <w:bCs/>
          <w:sz w:val="22"/>
          <w:szCs w:val="22"/>
        </w:rPr>
        <w:t>INGOs</w:t>
      </w:r>
      <w:r>
        <w:rPr>
          <w:rFonts w:asciiTheme="minorHAnsi" w:hAnsiTheme="minorHAnsi"/>
          <w:bCs/>
          <w:sz w:val="22"/>
          <w:szCs w:val="22"/>
        </w:rPr>
        <w:t xml:space="preserve"> minor</w:t>
      </w:r>
    </w:p>
    <w:p w14:paraId="50468B3F" w14:textId="53ACF381" w:rsidR="003B1E6F" w:rsidRDefault="003B1E6F" w:rsidP="003B1E6F">
      <w:pPr>
        <w:pStyle w:val="sc-RequirementsSubheading"/>
        <w:rPr>
          <w:rFonts w:asciiTheme="minorHAnsi" w:hAnsiTheme="minorHAnsi"/>
          <w:bCs/>
          <w:sz w:val="22"/>
          <w:szCs w:val="22"/>
        </w:rPr>
      </w:pPr>
      <w:r>
        <w:rPr>
          <w:rFonts w:asciiTheme="minorHAnsi" w:hAnsiTheme="minorHAnsi"/>
          <w:bCs/>
          <w:sz w:val="22"/>
          <w:szCs w:val="22"/>
        </w:rPr>
        <w:t>…..</w:t>
      </w:r>
    </w:p>
    <w:p w14:paraId="21650480" w14:textId="77777777" w:rsidR="003B1E6F" w:rsidRDefault="003B1E6F" w:rsidP="003B1E6F">
      <w:pPr>
        <w:pStyle w:val="sc-RequirementsSubheading"/>
      </w:pPr>
      <w:r>
        <w:t>ONE COURSE from</w:t>
      </w:r>
    </w:p>
    <w:tbl>
      <w:tblPr>
        <w:tblW w:w="0" w:type="auto"/>
        <w:tblLayout w:type="fixed"/>
        <w:tblLook w:val="04A0" w:firstRow="1" w:lastRow="0" w:firstColumn="1" w:lastColumn="0" w:noHBand="0" w:noVBand="1"/>
      </w:tblPr>
      <w:tblGrid>
        <w:gridCol w:w="1200"/>
        <w:gridCol w:w="2000"/>
        <w:gridCol w:w="450"/>
        <w:gridCol w:w="1116"/>
      </w:tblGrid>
      <w:tr w:rsidR="003B1E6F" w14:paraId="24B16FD0" w14:textId="77777777" w:rsidTr="00C97C17">
        <w:tc>
          <w:tcPr>
            <w:tcW w:w="1200" w:type="dxa"/>
          </w:tcPr>
          <w:p w14:paraId="3B6A5A79" w14:textId="77777777" w:rsidR="003B1E6F" w:rsidRDefault="003B1E6F" w:rsidP="00C97C17">
            <w:pPr>
              <w:pStyle w:val="sc-Requirement"/>
            </w:pPr>
            <w:r>
              <w:t>ANTH 327</w:t>
            </w:r>
          </w:p>
        </w:tc>
        <w:tc>
          <w:tcPr>
            <w:tcW w:w="2000" w:type="dxa"/>
          </w:tcPr>
          <w:p w14:paraId="7A1DA1BB" w14:textId="77777777" w:rsidR="003B1E6F" w:rsidRDefault="003B1E6F" w:rsidP="00C97C17">
            <w:pPr>
              <w:pStyle w:val="sc-Requirement"/>
            </w:pPr>
            <w:r>
              <w:t>Peoples and Cultures:  Selected Regions</w:t>
            </w:r>
          </w:p>
        </w:tc>
        <w:tc>
          <w:tcPr>
            <w:tcW w:w="450" w:type="dxa"/>
          </w:tcPr>
          <w:p w14:paraId="5DD2719A" w14:textId="77777777" w:rsidR="003B1E6F" w:rsidRDefault="003B1E6F" w:rsidP="00C97C17">
            <w:pPr>
              <w:pStyle w:val="sc-RequirementRight"/>
            </w:pPr>
            <w:r>
              <w:t>4</w:t>
            </w:r>
          </w:p>
        </w:tc>
        <w:tc>
          <w:tcPr>
            <w:tcW w:w="1116" w:type="dxa"/>
          </w:tcPr>
          <w:p w14:paraId="6D5D05B9" w14:textId="77777777" w:rsidR="003B1E6F" w:rsidRDefault="003B1E6F" w:rsidP="00C97C17">
            <w:pPr>
              <w:pStyle w:val="sc-Requirement"/>
            </w:pPr>
            <w:r>
              <w:t>As needed</w:t>
            </w:r>
          </w:p>
        </w:tc>
      </w:tr>
      <w:tr w:rsidR="003B1E6F" w14:paraId="0DED6C6E" w14:textId="77777777" w:rsidTr="00C97C17">
        <w:tc>
          <w:tcPr>
            <w:tcW w:w="1200" w:type="dxa"/>
          </w:tcPr>
          <w:p w14:paraId="461B3DBA" w14:textId="77777777" w:rsidR="003B1E6F" w:rsidRDefault="003B1E6F" w:rsidP="00C97C17">
            <w:pPr>
              <w:pStyle w:val="sc-Requirement"/>
            </w:pPr>
            <w:r>
              <w:lastRenderedPageBreak/>
              <w:t>ANTH 329</w:t>
            </w:r>
          </w:p>
        </w:tc>
        <w:tc>
          <w:tcPr>
            <w:tcW w:w="2000" w:type="dxa"/>
          </w:tcPr>
          <w:p w14:paraId="1E1BE722" w14:textId="77777777" w:rsidR="003B1E6F" w:rsidRDefault="003B1E6F" w:rsidP="00C97C17">
            <w:pPr>
              <w:pStyle w:val="sc-Requirement"/>
            </w:pPr>
            <w:r>
              <w:t>Queer And Trans Anthropology</w:t>
            </w:r>
          </w:p>
        </w:tc>
        <w:tc>
          <w:tcPr>
            <w:tcW w:w="450" w:type="dxa"/>
          </w:tcPr>
          <w:p w14:paraId="2F7EBFAC" w14:textId="77777777" w:rsidR="003B1E6F" w:rsidRDefault="003B1E6F" w:rsidP="00C97C17">
            <w:pPr>
              <w:pStyle w:val="sc-RequirementRight"/>
            </w:pPr>
            <w:r>
              <w:t>4</w:t>
            </w:r>
          </w:p>
        </w:tc>
        <w:tc>
          <w:tcPr>
            <w:tcW w:w="1116" w:type="dxa"/>
          </w:tcPr>
          <w:p w14:paraId="2C8BE56E" w14:textId="77777777" w:rsidR="003B1E6F" w:rsidRDefault="003B1E6F" w:rsidP="00C97C17">
            <w:pPr>
              <w:pStyle w:val="sc-Requirement"/>
            </w:pPr>
            <w:r>
              <w:t>Alternate years</w:t>
            </w:r>
          </w:p>
        </w:tc>
      </w:tr>
      <w:tr w:rsidR="003B1E6F" w14:paraId="50FA4DB9" w14:textId="77777777" w:rsidTr="00C97C17">
        <w:tc>
          <w:tcPr>
            <w:tcW w:w="1200" w:type="dxa"/>
          </w:tcPr>
          <w:p w14:paraId="686565AA" w14:textId="77777777" w:rsidR="003B1E6F" w:rsidRDefault="003B1E6F" w:rsidP="00C97C17">
            <w:pPr>
              <w:pStyle w:val="sc-Requirement"/>
            </w:pPr>
            <w:r>
              <w:t>ANTH 343</w:t>
            </w:r>
          </w:p>
        </w:tc>
        <w:tc>
          <w:tcPr>
            <w:tcW w:w="2000" w:type="dxa"/>
          </w:tcPr>
          <w:p w14:paraId="14FA2352" w14:textId="77777777" w:rsidR="003B1E6F" w:rsidRDefault="003B1E6F" w:rsidP="00C97C17">
            <w:pPr>
              <w:pStyle w:val="sc-Requirement"/>
            </w:pPr>
            <w:r>
              <w:t>Environmental Anthropology</w:t>
            </w:r>
          </w:p>
        </w:tc>
        <w:tc>
          <w:tcPr>
            <w:tcW w:w="450" w:type="dxa"/>
          </w:tcPr>
          <w:p w14:paraId="5B29BE3B" w14:textId="77777777" w:rsidR="003B1E6F" w:rsidRDefault="003B1E6F" w:rsidP="00C97C17">
            <w:pPr>
              <w:pStyle w:val="sc-RequirementRight"/>
            </w:pPr>
            <w:r>
              <w:t>4</w:t>
            </w:r>
          </w:p>
        </w:tc>
        <w:tc>
          <w:tcPr>
            <w:tcW w:w="1116" w:type="dxa"/>
          </w:tcPr>
          <w:p w14:paraId="6B73B52C" w14:textId="77777777" w:rsidR="003B1E6F" w:rsidRDefault="003B1E6F" w:rsidP="00C97C17">
            <w:pPr>
              <w:pStyle w:val="sc-Requirement"/>
            </w:pPr>
            <w:r>
              <w:t>Alternate years</w:t>
            </w:r>
          </w:p>
        </w:tc>
      </w:tr>
      <w:tr w:rsidR="003B1E6F" w14:paraId="3821C9C2" w14:textId="77777777" w:rsidTr="00C97C17">
        <w:tc>
          <w:tcPr>
            <w:tcW w:w="1200" w:type="dxa"/>
          </w:tcPr>
          <w:p w14:paraId="2D848BE6" w14:textId="77777777" w:rsidR="003B1E6F" w:rsidRDefault="003B1E6F" w:rsidP="00C97C17">
            <w:pPr>
              <w:pStyle w:val="sc-Requirement"/>
            </w:pPr>
            <w:r>
              <w:t>FREN 313</w:t>
            </w:r>
          </w:p>
        </w:tc>
        <w:tc>
          <w:tcPr>
            <w:tcW w:w="2000" w:type="dxa"/>
          </w:tcPr>
          <w:p w14:paraId="50F7BA4A" w14:textId="77777777" w:rsidR="003B1E6F" w:rsidRDefault="003B1E6F" w:rsidP="00C97C17">
            <w:pPr>
              <w:pStyle w:val="sc-Requirement"/>
            </w:pPr>
            <w:r>
              <w:t>Modern France and the Francophone World</w:t>
            </w:r>
          </w:p>
        </w:tc>
        <w:tc>
          <w:tcPr>
            <w:tcW w:w="450" w:type="dxa"/>
          </w:tcPr>
          <w:p w14:paraId="4AB28A84" w14:textId="77777777" w:rsidR="003B1E6F" w:rsidRDefault="003B1E6F" w:rsidP="00C97C17">
            <w:pPr>
              <w:pStyle w:val="sc-RequirementRight"/>
            </w:pPr>
            <w:r>
              <w:t>4</w:t>
            </w:r>
          </w:p>
        </w:tc>
        <w:tc>
          <w:tcPr>
            <w:tcW w:w="1116" w:type="dxa"/>
          </w:tcPr>
          <w:p w14:paraId="3E78B76E" w14:textId="77777777" w:rsidR="003B1E6F" w:rsidRDefault="003B1E6F" w:rsidP="00C97C17">
            <w:pPr>
              <w:pStyle w:val="sc-Requirement"/>
            </w:pPr>
            <w:r>
              <w:t>Alternate years</w:t>
            </w:r>
          </w:p>
        </w:tc>
      </w:tr>
      <w:tr w:rsidR="003B1E6F" w14:paraId="103CB5E2" w14:textId="77777777" w:rsidTr="00C97C17">
        <w:tc>
          <w:tcPr>
            <w:tcW w:w="1200" w:type="dxa"/>
          </w:tcPr>
          <w:p w14:paraId="0345E64E" w14:textId="77777777" w:rsidR="003B1E6F" w:rsidRDefault="003B1E6F" w:rsidP="00C97C17">
            <w:pPr>
              <w:pStyle w:val="sc-Requirement"/>
            </w:pPr>
            <w:r>
              <w:t>GEOG 337</w:t>
            </w:r>
          </w:p>
        </w:tc>
        <w:tc>
          <w:tcPr>
            <w:tcW w:w="2000" w:type="dxa"/>
          </w:tcPr>
          <w:p w14:paraId="2BA0F51C" w14:textId="77777777" w:rsidR="003B1E6F" w:rsidRDefault="003B1E6F" w:rsidP="00C97C17">
            <w:pPr>
              <w:pStyle w:val="sc-Requirement"/>
            </w:pPr>
            <w:r>
              <w:t>Urban Political Geography</w:t>
            </w:r>
          </w:p>
        </w:tc>
        <w:tc>
          <w:tcPr>
            <w:tcW w:w="450" w:type="dxa"/>
          </w:tcPr>
          <w:p w14:paraId="58E8048C" w14:textId="77777777" w:rsidR="003B1E6F" w:rsidRDefault="003B1E6F" w:rsidP="00C97C17">
            <w:pPr>
              <w:pStyle w:val="sc-RequirementRight"/>
            </w:pPr>
            <w:r>
              <w:t>3</w:t>
            </w:r>
          </w:p>
        </w:tc>
        <w:tc>
          <w:tcPr>
            <w:tcW w:w="1116" w:type="dxa"/>
          </w:tcPr>
          <w:p w14:paraId="58034361" w14:textId="77777777" w:rsidR="003B1E6F" w:rsidRDefault="003B1E6F" w:rsidP="00C97C17">
            <w:pPr>
              <w:pStyle w:val="sc-Requirement"/>
            </w:pPr>
            <w:r>
              <w:t>As needed</w:t>
            </w:r>
          </w:p>
        </w:tc>
      </w:tr>
      <w:tr w:rsidR="003B1E6F" w:rsidDel="00E500CE" w14:paraId="357446C3" w14:textId="229F10AD" w:rsidTr="00C97C17">
        <w:trPr>
          <w:del w:id="93" w:author="Microsoft Office User" w:date="2023-12-01T11:36:00Z"/>
        </w:trPr>
        <w:tc>
          <w:tcPr>
            <w:tcW w:w="1200" w:type="dxa"/>
          </w:tcPr>
          <w:p w14:paraId="041A6A2F" w14:textId="73C9C223" w:rsidR="003B1E6F" w:rsidDel="00E500CE" w:rsidRDefault="003B1E6F" w:rsidP="00C97C17">
            <w:pPr>
              <w:pStyle w:val="sc-Requirement"/>
              <w:rPr>
                <w:del w:id="94" w:author="Microsoft Office User" w:date="2023-12-01T11:36:00Z"/>
              </w:rPr>
            </w:pPr>
            <w:del w:id="95" w:author="Microsoft Office User" w:date="2023-12-01T11:36:00Z">
              <w:r w:rsidDel="00E500CE">
                <w:delText>GLOB 356</w:delText>
              </w:r>
            </w:del>
          </w:p>
        </w:tc>
        <w:tc>
          <w:tcPr>
            <w:tcW w:w="2000" w:type="dxa"/>
          </w:tcPr>
          <w:p w14:paraId="046840B4" w14:textId="3DB12EB2" w:rsidR="003B1E6F" w:rsidDel="00E500CE" w:rsidRDefault="003B1E6F" w:rsidP="00C97C17">
            <w:pPr>
              <w:pStyle w:val="sc-Requirement"/>
              <w:rPr>
                <w:del w:id="96" w:author="Microsoft Office User" w:date="2023-12-01T11:36:00Z"/>
              </w:rPr>
            </w:pPr>
            <w:del w:id="97" w:author="Microsoft Office User" w:date="2023-12-01T11:36:00Z">
              <w:r w:rsidDel="00E500CE">
                <w:delText>The Atlantic World</w:delText>
              </w:r>
            </w:del>
          </w:p>
        </w:tc>
        <w:tc>
          <w:tcPr>
            <w:tcW w:w="450" w:type="dxa"/>
          </w:tcPr>
          <w:p w14:paraId="2E86F2A3" w14:textId="66EBD89D" w:rsidR="003B1E6F" w:rsidDel="00E500CE" w:rsidRDefault="003B1E6F" w:rsidP="00C97C17">
            <w:pPr>
              <w:pStyle w:val="sc-RequirementRight"/>
              <w:rPr>
                <w:del w:id="98" w:author="Microsoft Office User" w:date="2023-12-01T11:36:00Z"/>
              </w:rPr>
            </w:pPr>
            <w:del w:id="99" w:author="Microsoft Office User" w:date="2023-12-01T11:36:00Z">
              <w:r w:rsidDel="00E500CE">
                <w:delText>4</w:delText>
              </w:r>
            </w:del>
          </w:p>
        </w:tc>
        <w:tc>
          <w:tcPr>
            <w:tcW w:w="1116" w:type="dxa"/>
          </w:tcPr>
          <w:p w14:paraId="0A17285E" w14:textId="73807896" w:rsidR="003B1E6F" w:rsidDel="00E500CE" w:rsidRDefault="003B1E6F" w:rsidP="00C97C17">
            <w:pPr>
              <w:pStyle w:val="sc-Requirement"/>
              <w:rPr>
                <w:del w:id="100" w:author="Microsoft Office User" w:date="2023-12-01T11:36:00Z"/>
              </w:rPr>
            </w:pPr>
            <w:del w:id="101" w:author="Microsoft Office User" w:date="2023-12-01T11:36:00Z">
              <w:r w:rsidDel="00E500CE">
                <w:delText>As needed</w:delText>
              </w:r>
            </w:del>
          </w:p>
        </w:tc>
      </w:tr>
      <w:tr w:rsidR="003B1E6F" w14:paraId="5ED120B2" w14:textId="77777777" w:rsidTr="00C97C17">
        <w:tc>
          <w:tcPr>
            <w:tcW w:w="1200" w:type="dxa"/>
          </w:tcPr>
          <w:p w14:paraId="48CB6B8D" w14:textId="77777777" w:rsidR="003B1E6F" w:rsidRDefault="003B1E6F" w:rsidP="00C97C17">
            <w:pPr>
              <w:pStyle w:val="sc-Requirement"/>
            </w:pPr>
            <w:r>
              <w:t>HIST 236</w:t>
            </w:r>
          </w:p>
        </w:tc>
        <w:tc>
          <w:tcPr>
            <w:tcW w:w="2000" w:type="dxa"/>
          </w:tcPr>
          <w:p w14:paraId="3EE9C95A" w14:textId="77777777" w:rsidR="003B1E6F" w:rsidRDefault="003B1E6F" w:rsidP="00C97C17">
            <w:pPr>
              <w:pStyle w:val="sc-Requirement"/>
            </w:pPr>
            <w:r>
              <w:t>Post-Independence Africa</w:t>
            </w:r>
          </w:p>
        </w:tc>
        <w:tc>
          <w:tcPr>
            <w:tcW w:w="450" w:type="dxa"/>
          </w:tcPr>
          <w:p w14:paraId="29DE6653" w14:textId="77777777" w:rsidR="003B1E6F" w:rsidRDefault="003B1E6F" w:rsidP="00C97C17">
            <w:pPr>
              <w:pStyle w:val="sc-RequirementRight"/>
            </w:pPr>
            <w:r>
              <w:t>3</w:t>
            </w:r>
          </w:p>
        </w:tc>
        <w:tc>
          <w:tcPr>
            <w:tcW w:w="1116" w:type="dxa"/>
          </w:tcPr>
          <w:p w14:paraId="540855D1" w14:textId="77777777" w:rsidR="003B1E6F" w:rsidRDefault="003B1E6F" w:rsidP="00C97C17">
            <w:pPr>
              <w:pStyle w:val="sc-Requirement"/>
            </w:pPr>
            <w:r>
              <w:t>Annually</w:t>
            </w:r>
          </w:p>
        </w:tc>
      </w:tr>
      <w:tr w:rsidR="003B1E6F" w14:paraId="55BE3B92" w14:textId="77777777" w:rsidTr="00C97C17">
        <w:tc>
          <w:tcPr>
            <w:tcW w:w="1200" w:type="dxa"/>
          </w:tcPr>
          <w:p w14:paraId="17E02A7A" w14:textId="77777777" w:rsidR="003B1E6F" w:rsidRDefault="003B1E6F" w:rsidP="00C97C17">
            <w:pPr>
              <w:pStyle w:val="sc-Requirement"/>
            </w:pPr>
            <w:r>
              <w:t>HIST 241</w:t>
            </w:r>
          </w:p>
        </w:tc>
        <w:tc>
          <w:tcPr>
            <w:tcW w:w="2000" w:type="dxa"/>
          </w:tcPr>
          <w:p w14:paraId="0DCA4DAF" w14:textId="77777777" w:rsidR="003B1E6F" w:rsidRDefault="003B1E6F" w:rsidP="00C97C17">
            <w:pPr>
              <w:pStyle w:val="sc-Requirement"/>
            </w:pPr>
            <w:r>
              <w:t>Colonial and Neocolonial Latin America</w:t>
            </w:r>
          </w:p>
        </w:tc>
        <w:tc>
          <w:tcPr>
            <w:tcW w:w="450" w:type="dxa"/>
          </w:tcPr>
          <w:p w14:paraId="2512F15E" w14:textId="77777777" w:rsidR="003B1E6F" w:rsidRDefault="003B1E6F" w:rsidP="00C97C17">
            <w:pPr>
              <w:pStyle w:val="sc-RequirementRight"/>
            </w:pPr>
            <w:r>
              <w:t>3</w:t>
            </w:r>
          </w:p>
        </w:tc>
        <w:tc>
          <w:tcPr>
            <w:tcW w:w="1116" w:type="dxa"/>
          </w:tcPr>
          <w:p w14:paraId="62C25EDD" w14:textId="77777777" w:rsidR="003B1E6F" w:rsidRDefault="003B1E6F" w:rsidP="00C97C17">
            <w:pPr>
              <w:pStyle w:val="sc-Requirement"/>
            </w:pPr>
            <w:r>
              <w:t>Annually</w:t>
            </w:r>
          </w:p>
        </w:tc>
      </w:tr>
      <w:tr w:rsidR="003B1E6F" w14:paraId="1B3A0EDD" w14:textId="77777777" w:rsidTr="00C97C17">
        <w:tc>
          <w:tcPr>
            <w:tcW w:w="1200" w:type="dxa"/>
          </w:tcPr>
          <w:p w14:paraId="7E003078" w14:textId="77777777" w:rsidR="003B1E6F" w:rsidRDefault="003B1E6F" w:rsidP="00C97C17">
            <w:pPr>
              <w:pStyle w:val="sc-Requirement"/>
            </w:pPr>
            <w:r>
              <w:t>HIST 242</w:t>
            </w:r>
          </w:p>
        </w:tc>
        <w:tc>
          <w:tcPr>
            <w:tcW w:w="2000" w:type="dxa"/>
          </w:tcPr>
          <w:p w14:paraId="68506307" w14:textId="77777777" w:rsidR="003B1E6F" w:rsidRDefault="003B1E6F" w:rsidP="00C97C17">
            <w:pPr>
              <w:pStyle w:val="sc-Requirement"/>
            </w:pPr>
            <w:r>
              <w:t>Modern Latin America</w:t>
            </w:r>
          </w:p>
        </w:tc>
        <w:tc>
          <w:tcPr>
            <w:tcW w:w="450" w:type="dxa"/>
          </w:tcPr>
          <w:p w14:paraId="6EF3F1E9" w14:textId="77777777" w:rsidR="003B1E6F" w:rsidRDefault="003B1E6F" w:rsidP="00C97C17">
            <w:pPr>
              <w:pStyle w:val="sc-RequirementRight"/>
            </w:pPr>
            <w:r>
              <w:t>3</w:t>
            </w:r>
          </w:p>
        </w:tc>
        <w:tc>
          <w:tcPr>
            <w:tcW w:w="1116" w:type="dxa"/>
          </w:tcPr>
          <w:p w14:paraId="1F9466D7" w14:textId="77777777" w:rsidR="003B1E6F" w:rsidRDefault="003B1E6F" w:rsidP="00C97C17">
            <w:pPr>
              <w:pStyle w:val="sc-Requirement"/>
            </w:pPr>
            <w:r>
              <w:t>Annually</w:t>
            </w:r>
          </w:p>
        </w:tc>
      </w:tr>
      <w:tr w:rsidR="003B1E6F" w14:paraId="6F09A95F" w14:textId="77777777" w:rsidTr="00C97C17">
        <w:tc>
          <w:tcPr>
            <w:tcW w:w="1200" w:type="dxa"/>
          </w:tcPr>
          <w:p w14:paraId="1D58F613" w14:textId="77777777" w:rsidR="003B1E6F" w:rsidRDefault="003B1E6F" w:rsidP="00C97C17">
            <w:pPr>
              <w:pStyle w:val="sc-Requirement"/>
            </w:pPr>
            <w:r>
              <w:t>HIST 348</w:t>
            </w:r>
          </w:p>
        </w:tc>
        <w:tc>
          <w:tcPr>
            <w:tcW w:w="2000" w:type="dxa"/>
          </w:tcPr>
          <w:p w14:paraId="78E4FCCF" w14:textId="77777777" w:rsidR="003B1E6F" w:rsidRDefault="003B1E6F" w:rsidP="00C97C17">
            <w:pPr>
              <w:pStyle w:val="sc-Requirement"/>
            </w:pPr>
            <w:r>
              <w:t>Africa under Colonial Rule</w:t>
            </w:r>
          </w:p>
        </w:tc>
        <w:tc>
          <w:tcPr>
            <w:tcW w:w="450" w:type="dxa"/>
          </w:tcPr>
          <w:p w14:paraId="03C37D1A" w14:textId="77777777" w:rsidR="003B1E6F" w:rsidRDefault="003B1E6F" w:rsidP="00C97C17">
            <w:pPr>
              <w:pStyle w:val="sc-RequirementRight"/>
            </w:pPr>
            <w:r>
              <w:t>3</w:t>
            </w:r>
          </w:p>
        </w:tc>
        <w:tc>
          <w:tcPr>
            <w:tcW w:w="1116" w:type="dxa"/>
          </w:tcPr>
          <w:p w14:paraId="7DA2F122" w14:textId="77777777" w:rsidR="003B1E6F" w:rsidRDefault="003B1E6F" w:rsidP="00C97C17">
            <w:pPr>
              <w:pStyle w:val="sc-Requirement"/>
            </w:pPr>
            <w:r>
              <w:t>Annually</w:t>
            </w:r>
          </w:p>
        </w:tc>
      </w:tr>
      <w:tr w:rsidR="003B1E6F" w14:paraId="430E25E6" w14:textId="77777777" w:rsidTr="00C97C17">
        <w:tc>
          <w:tcPr>
            <w:tcW w:w="1200" w:type="dxa"/>
          </w:tcPr>
          <w:p w14:paraId="60B3A3A9" w14:textId="77777777" w:rsidR="003B1E6F" w:rsidRDefault="003B1E6F" w:rsidP="00C97C17">
            <w:pPr>
              <w:pStyle w:val="sc-Requirement"/>
            </w:pPr>
            <w:r>
              <w:t>NPST 300</w:t>
            </w:r>
          </w:p>
        </w:tc>
        <w:tc>
          <w:tcPr>
            <w:tcW w:w="2000" w:type="dxa"/>
          </w:tcPr>
          <w:p w14:paraId="669A77DD" w14:textId="77777777" w:rsidR="003B1E6F" w:rsidRDefault="003B1E6F" w:rsidP="00C97C17">
            <w:pPr>
              <w:pStyle w:val="sc-Requirement"/>
            </w:pPr>
            <w:r>
              <w:t>Institute in Nonprofit Studies</w:t>
            </w:r>
          </w:p>
        </w:tc>
        <w:tc>
          <w:tcPr>
            <w:tcW w:w="450" w:type="dxa"/>
          </w:tcPr>
          <w:p w14:paraId="4EF54196" w14:textId="77777777" w:rsidR="003B1E6F" w:rsidRDefault="003B1E6F" w:rsidP="00C97C17">
            <w:pPr>
              <w:pStyle w:val="sc-RequirementRight"/>
            </w:pPr>
            <w:r>
              <w:t>4</w:t>
            </w:r>
          </w:p>
        </w:tc>
        <w:tc>
          <w:tcPr>
            <w:tcW w:w="1116" w:type="dxa"/>
          </w:tcPr>
          <w:p w14:paraId="31E1EB57" w14:textId="77777777" w:rsidR="003B1E6F" w:rsidRDefault="003B1E6F" w:rsidP="00C97C17">
            <w:pPr>
              <w:pStyle w:val="sc-Requirement"/>
            </w:pPr>
            <w:r>
              <w:t>F</w:t>
            </w:r>
          </w:p>
        </w:tc>
      </w:tr>
      <w:tr w:rsidR="003B1E6F" w14:paraId="45A59D31" w14:textId="77777777" w:rsidTr="00C97C17">
        <w:tc>
          <w:tcPr>
            <w:tcW w:w="1200" w:type="dxa"/>
          </w:tcPr>
          <w:p w14:paraId="10D0B25D" w14:textId="77777777" w:rsidR="003B1E6F" w:rsidRDefault="003B1E6F" w:rsidP="00C97C17">
            <w:pPr>
              <w:pStyle w:val="sc-Requirement"/>
            </w:pPr>
            <w:r>
              <w:t>POL 240</w:t>
            </w:r>
          </w:p>
        </w:tc>
        <w:tc>
          <w:tcPr>
            <w:tcW w:w="2000" w:type="dxa"/>
          </w:tcPr>
          <w:p w14:paraId="31574A0A" w14:textId="77777777" w:rsidR="003B1E6F" w:rsidRDefault="003B1E6F" w:rsidP="00C97C17">
            <w:pPr>
              <w:pStyle w:val="sc-Requirement"/>
            </w:pPr>
            <w:r>
              <w:t>Model United Nations</w:t>
            </w:r>
          </w:p>
        </w:tc>
        <w:tc>
          <w:tcPr>
            <w:tcW w:w="450" w:type="dxa"/>
          </w:tcPr>
          <w:p w14:paraId="7CC03A92" w14:textId="77777777" w:rsidR="003B1E6F" w:rsidRDefault="003B1E6F" w:rsidP="00C97C17">
            <w:pPr>
              <w:pStyle w:val="sc-RequirementRight"/>
            </w:pPr>
            <w:r>
              <w:t>4</w:t>
            </w:r>
          </w:p>
        </w:tc>
        <w:tc>
          <w:tcPr>
            <w:tcW w:w="1116" w:type="dxa"/>
          </w:tcPr>
          <w:p w14:paraId="7593E42E" w14:textId="77777777" w:rsidR="003B1E6F" w:rsidRDefault="003B1E6F" w:rsidP="00C97C17">
            <w:pPr>
              <w:pStyle w:val="sc-Requirement"/>
            </w:pPr>
            <w:r>
              <w:t>Alternate years</w:t>
            </w:r>
          </w:p>
        </w:tc>
      </w:tr>
      <w:tr w:rsidR="003B1E6F" w14:paraId="077421A1" w14:textId="77777777" w:rsidTr="00C97C17">
        <w:tc>
          <w:tcPr>
            <w:tcW w:w="1200" w:type="dxa"/>
          </w:tcPr>
          <w:p w14:paraId="7D8C2A9A" w14:textId="77777777" w:rsidR="003B1E6F" w:rsidRDefault="003B1E6F" w:rsidP="00C97C17">
            <w:pPr>
              <w:pStyle w:val="sc-Requirement"/>
            </w:pPr>
            <w:r>
              <w:t>POL 300</w:t>
            </w:r>
          </w:p>
        </w:tc>
        <w:tc>
          <w:tcPr>
            <w:tcW w:w="2000" w:type="dxa"/>
          </w:tcPr>
          <w:p w14:paraId="054B52EE" w14:textId="77777777" w:rsidR="003B1E6F" w:rsidRDefault="003B1E6F" w:rsidP="00C97C17">
            <w:pPr>
              <w:pStyle w:val="sc-Requirement"/>
            </w:pPr>
            <w:r>
              <w:t>Methodology in Political Science</w:t>
            </w:r>
          </w:p>
        </w:tc>
        <w:tc>
          <w:tcPr>
            <w:tcW w:w="450" w:type="dxa"/>
          </w:tcPr>
          <w:p w14:paraId="35B9270A" w14:textId="77777777" w:rsidR="003B1E6F" w:rsidRDefault="003B1E6F" w:rsidP="00C97C17">
            <w:pPr>
              <w:pStyle w:val="sc-RequirementRight"/>
            </w:pPr>
            <w:r>
              <w:t>4</w:t>
            </w:r>
          </w:p>
        </w:tc>
        <w:tc>
          <w:tcPr>
            <w:tcW w:w="1116" w:type="dxa"/>
          </w:tcPr>
          <w:p w14:paraId="1B1B756A" w14:textId="77777777" w:rsidR="003B1E6F" w:rsidRDefault="003B1E6F" w:rsidP="00C97C17">
            <w:pPr>
              <w:pStyle w:val="sc-Requirement"/>
            </w:pPr>
            <w:r>
              <w:t xml:space="preserve">F, </w:t>
            </w:r>
            <w:proofErr w:type="spellStart"/>
            <w:r>
              <w:t>Sp</w:t>
            </w:r>
            <w:proofErr w:type="spellEnd"/>
          </w:p>
        </w:tc>
      </w:tr>
      <w:tr w:rsidR="003B1E6F" w14:paraId="48B76904" w14:textId="77777777" w:rsidTr="00C97C17">
        <w:tc>
          <w:tcPr>
            <w:tcW w:w="1200" w:type="dxa"/>
          </w:tcPr>
          <w:p w14:paraId="0D3AC0DC" w14:textId="77777777" w:rsidR="003B1E6F" w:rsidRDefault="003B1E6F" w:rsidP="00C97C17">
            <w:pPr>
              <w:pStyle w:val="sc-Requirement"/>
            </w:pPr>
            <w:r>
              <w:t>POL 301W</w:t>
            </w:r>
          </w:p>
        </w:tc>
        <w:tc>
          <w:tcPr>
            <w:tcW w:w="2000" w:type="dxa"/>
          </w:tcPr>
          <w:p w14:paraId="22056136" w14:textId="77777777" w:rsidR="003B1E6F" w:rsidRDefault="003B1E6F" w:rsidP="00C97C17">
            <w:pPr>
              <w:pStyle w:val="sc-Requirement"/>
            </w:pPr>
            <w:r>
              <w:t>Foundations of Public Administration</w:t>
            </w:r>
          </w:p>
        </w:tc>
        <w:tc>
          <w:tcPr>
            <w:tcW w:w="450" w:type="dxa"/>
          </w:tcPr>
          <w:p w14:paraId="436F0B51" w14:textId="77777777" w:rsidR="003B1E6F" w:rsidRDefault="003B1E6F" w:rsidP="00C97C17">
            <w:pPr>
              <w:pStyle w:val="sc-RequirementRight"/>
            </w:pPr>
            <w:r>
              <w:t>4</w:t>
            </w:r>
          </w:p>
        </w:tc>
        <w:tc>
          <w:tcPr>
            <w:tcW w:w="1116" w:type="dxa"/>
          </w:tcPr>
          <w:p w14:paraId="1611ECD5" w14:textId="77777777" w:rsidR="003B1E6F" w:rsidRDefault="003B1E6F" w:rsidP="00C97C17">
            <w:pPr>
              <w:pStyle w:val="sc-Requirement"/>
            </w:pPr>
            <w:r>
              <w:t>F</w:t>
            </w:r>
          </w:p>
        </w:tc>
      </w:tr>
      <w:tr w:rsidR="003B1E6F" w14:paraId="252D4B12" w14:textId="77777777" w:rsidTr="00C97C17">
        <w:tc>
          <w:tcPr>
            <w:tcW w:w="1200" w:type="dxa"/>
          </w:tcPr>
          <w:p w14:paraId="3F449CCA" w14:textId="77777777" w:rsidR="003B1E6F" w:rsidRDefault="003B1E6F" w:rsidP="00C97C17">
            <w:pPr>
              <w:pStyle w:val="sc-Requirement"/>
            </w:pPr>
            <w:r>
              <w:t>POL 303</w:t>
            </w:r>
          </w:p>
        </w:tc>
        <w:tc>
          <w:tcPr>
            <w:tcW w:w="2000" w:type="dxa"/>
          </w:tcPr>
          <w:p w14:paraId="463FBF29" w14:textId="77777777" w:rsidR="003B1E6F" w:rsidRDefault="003B1E6F" w:rsidP="00C97C17">
            <w:pPr>
              <w:pStyle w:val="sc-Requirement"/>
            </w:pPr>
            <w:r>
              <w:t>International Law and Organization</w:t>
            </w:r>
          </w:p>
        </w:tc>
        <w:tc>
          <w:tcPr>
            <w:tcW w:w="450" w:type="dxa"/>
          </w:tcPr>
          <w:p w14:paraId="16955034" w14:textId="77777777" w:rsidR="003B1E6F" w:rsidRDefault="003B1E6F" w:rsidP="00C97C17">
            <w:pPr>
              <w:pStyle w:val="sc-RequirementRight"/>
            </w:pPr>
            <w:r>
              <w:t>4</w:t>
            </w:r>
          </w:p>
        </w:tc>
        <w:tc>
          <w:tcPr>
            <w:tcW w:w="1116" w:type="dxa"/>
          </w:tcPr>
          <w:p w14:paraId="7932993A" w14:textId="77777777" w:rsidR="003B1E6F" w:rsidRDefault="003B1E6F" w:rsidP="00C97C17">
            <w:pPr>
              <w:pStyle w:val="sc-Requirement"/>
            </w:pPr>
            <w:proofErr w:type="spellStart"/>
            <w:r>
              <w:t>Sp</w:t>
            </w:r>
            <w:proofErr w:type="spellEnd"/>
          </w:p>
        </w:tc>
      </w:tr>
      <w:tr w:rsidR="003B1E6F" w14:paraId="31A6FD31" w14:textId="77777777" w:rsidTr="00C97C17">
        <w:tc>
          <w:tcPr>
            <w:tcW w:w="1200" w:type="dxa"/>
          </w:tcPr>
          <w:p w14:paraId="55A5B4E6" w14:textId="77777777" w:rsidR="003B1E6F" w:rsidRDefault="003B1E6F" w:rsidP="00C97C17">
            <w:pPr>
              <w:pStyle w:val="sc-Requirement"/>
            </w:pPr>
            <w:r>
              <w:t>POL 340</w:t>
            </w:r>
          </w:p>
        </w:tc>
        <w:tc>
          <w:tcPr>
            <w:tcW w:w="2000" w:type="dxa"/>
          </w:tcPr>
          <w:p w14:paraId="5119C0B5" w14:textId="77777777" w:rsidR="003B1E6F" w:rsidRDefault="003B1E6F" w:rsidP="00C97C17">
            <w:pPr>
              <w:pStyle w:val="sc-Requirement"/>
            </w:pPr>
            <w:r>
              <w:t>Global Politics and Film</w:t>
            </w:r>
          </w:p>
        </w:tc>
        <w:tc>
          <w:tcPr>
            <w:tcW w:w="450" w:type="dxa"/>
          </w:tcPr>
          <w:p w14:paraId="6402C1D5" w14:textId="77777777" w:rsidR="003B1E6F" w:rsidRDefault="003B1E6F" w:rsidP="00C97C17">
            <w:pPr>
              <w:pStyle w:val="sc-RequirementRight"/>
            </w:pPr>
            <w:r>
              <w:t>4</w:t>
            </w:r>
          </w:p>
        </w:tc>
        <w:tc>
          <w:tcPr>
            <w:tcW w:w="1116" w:type="dxa"/>
          </w:tcPr>
          <w:p w14:paraId="58D2FFAA" w14:textId="77777777" w:rsidR="003B1E6F" w:rsidRDefault="003B1E6F" w:rsidP="00C97C17">
            <w:pPr>
              <w:pStyle w:val="sc-Requirement"/>
            </w:pPr>
            <w:r>
              <w:t>Alternate years</w:t>
            </w:r>
          </w:p>
        </w:tc>
      </w:tr>
      <w:tr w:rsidR="003B1E6F" w14:paraId="3874E62E" w14:textId="77777777" w:rsidTr="00C97C17">
        <w:tc>
          <w:tcPr>
            <w:tcW w:w="1200" w:type="dxa"/>
          </w:tcPr>
          <w:p w14:paraId="6E4C11DF" w14:textId="77777777" w:rsidR="003B1E6F" w:rsidRDefault="003B1E6F" w:rsidP="00C97C17">
            <w:pPr>
              <w:pStyle w:val="sc-Requirement"/>
            </w:pPr>
            <w:r>
              <w:t>POL 341</w:t>
            </w:r>
          </w:p>
        </w:tc>
        <w:tc>
          <w:tcPr>
            <w:tcW w:w="2000" w:type="dxa"/>
          </w:tcPr>
          <w:p w14:paraId="77568661" w14:textId="77777777" w:rsidR="003B1E6F" w:rsidRDefault="003B1E6F" w:rsidP="00C97C17">
            <w:pPr>
              <w:pStyle w:val="sc-Requirement"/>
            </w:pPr>
            <w:r>
              <w:t>Politics of Development</w:t>
            </w:r>
          </w:p>
        </w:tc>
        <w:tc>
          <w:tcPr>
            <w:tcW w:w="450" w:type="dxa"/>
          </w:tcPr>
          <w:p w14:paraId="4D6E2682" w14:textId="77777777" w:rsidR="003B1E6F" w:rsidRDefault="003B1E6F" w:rsidP="00C97C17">
            <w:pPr>
              <w:pStyle w:val="sc-RequirementRight"/>
            </w:pPr>
            <w:r>
              <w:t>4</w:t>
            </w:r>
          </w:p>
        </w:tc>
        <w:tc>
          <w:tcPr>
            <w:tcW w:w="1116" w:type="dxa"/>
          </w:tcPr>
          <w:p w14:paraId="15C81907" w14:textId="77777777" w:rsidR="003B1E6F" w:rsidRDefault="003B1E6F" w:rsidP="00C97C17">
            <w:pPr>
              <w:pStyle w:val="sc-Requirement"/>
            </w:pPr>
            <w:proofErr w:type="spellStart"/>
            <w:r>
              <w:t>Sp</w:t>
            </w:r>
            <w:proofErr w:type="spellEnd"/>
          </w:p>
        </w:tc>
      </w:tr>
      <w:tr w:rsidR="003B1E6F" w14:paraId="3FD4B035" w14:textId="77777777" w:rsidTr="00C97C17">
        <w:tc>
          <w:tcPr>
            <w:tcW w:w="1200" w:type="dxa"/>
          </w:tcPr>
          <w:p w14:paraId="77AF34DF" w14:textId="77777777" w:rsidR="003B1E6F" w:rsidRDefault="003B1E6F" w:rsidP="00C97C17">
            <w:pPr>
              <w:pStyle w:val="sc-Requirement"/>
            </w:pPr>
            <w:r>
              <w:t>POL 344</w:t>
            </w:r>
          </w:p>
        </w:tc>
        <w:tc>
          <w:tcPr>
            <w:tcW w:w="2000" w:type="dxa"/>
          </w:tcPr>
          <w:p w14:paraId="178C37C4" w14:textId="77777777" w:rsidR="003B1E6F" w:rsidRDefault="003B1E6F" w:rsidP="00C97C17">
            <w:pPr>
              <w:pStyle w:val="sc-Requirement"/>
            </w:pPr>
            <w:r>
              <w:t>Human Rights</w:t>
            </w:r>
          </w:p>
        </w:tc>
        <w:tc>
          <w:tcPr>
            <w:tcW w:w="450" w:type="dxa"/>
          </w:tcPr>
          <w:p w14:paraId="79440B21" w14:textId="77777777" w:rsidR="003B1E6F" w:rsidRDefault="003B1E6F" w:rsidP="00C97C17">
            <w:pPr>
              <w:pStyle w:val="sc-RequirementRight"/>
            </w:pPr>
            <w:r>
              <w:t>4</w:t>
            </w:r>
          </w:p>
        </w:tc>
        <w:tc>
          <w:tcPr>
            <w:tcW w:w="1116" w:type="dxa"/>
          </w:tcPr>
          <w:p w14:paraId="426BE248" w14:textId="77777777" w:rsidR="003B1E6F" w:rsidRDefault="003B1E6F" w:rsidP="00C97C17">
            <w:pPr>
              <w:pStyle w:val="sc-Requirement"/>
            </w:pPr>
            <w:proofErr w:type="spellStart"/>
            <w:r>
              <w:t>Sp</w:t>
            </w:r>
            <w:proofErr w:type="spellEnd"/>
            <w:r>
              <w:t xml:space="preserve"> (alternate years)</w:t>
            </w:r>
          </w:p>
        </w:tc>
      </w:tr>
      <w:tr w:rsidR="003B1E6F" w14:paraId="09A9075F" w14:textId="77777777" w:rsidTr="00C97C17">
        <w:tc>
          <w:tcPr>
            <w:tcW w:w="1200" w:type="dxa"/>
          </w:tcPr>
          <w:p w14:paraId="5D78C91A" w14:textId="77777777" w:rsidR="003B1E6F" w:rsidRDefault="003B1E6F" w:rsidP="00C97C17">
            <w:pPr>
              <w:pStyle w:val="sc-Requirement"/>
            </w:pPr>
            <w:r>
              <w:t>POL 347</w:t>
            </w:r>
          </w:p>
        </w:tc>
        <w:tc>
          <w:tcPr>
            <w:tcW w:w="2000" w:type="dxa"/>
          </w:tcPr>
          <w:p w14:paraId="7DC7E134" w14:textId="77777777" w:rsidR="003B1E6F" w:rsidRDefault="003B1E6F" w:rsidP="00C97C17">
            <w:pPr>
              <w:pStyle w:val="sc-Requirement"/>
            </w:pPr>
            <w:r>
              <w:t>Political Activism and Social Justice</w:t>
            </w:r>
          </w:p>
        </w:tc>
        <w:tc>
          <w:tcPr>
            <w:tcW w:w="450" w:type="dxa"/>
          </w:tcPr>
          <w:p w14:paraId="78178445" w14:textId="77777777" w:rsidR="003B1E6F" w:rsidRDefault="003B1E6F" w:rsidP="00C97C17">
            <w:pPr>
              <w:pStyle w:val="sc-RequirementRight"/>
            </w:pPr>
            <w:r>
              <w:t>4</w:t>
            </w:r>
          </w:p>
        </w:tc>
        <w:tc>
          <w:tcPr>
            <w:tcW w:w="1116" w:type="dxa"/>
          </w:tcPr>
          <w:p w14:paraId="393A38FD" w14:textId="77777777" w:rsidR="003B1E6F" w:rsidRDefault="003B1E6F" w:rsidP="00C97C17">
            <w:pPr>
              <w:pStyle w:val="sc-Requirement"/>
            </w:pPr>
            <w:proofErr w:type="spellStart"/>
            <w:r>
              <w:t>Sp</w:t>
            </w:r>
            <w:proofErr w:type="spellEnd"/>
            <w:r>
              <w:t xml:space="preserve"> (Alternate years)</w:t>
            </w:r>
          </w:p>
        </w:tc>
      </w:tr>
      <w:tr w:rsidR="003B1E6F" w14:paraId="2F248F35" w14:textId="77777777" w:rsidTr="00C97C17">
        <w:tc>
          <w:tcPr>
            <w:tcW w:w="1200" w:type="dxa"/>
          </w:tcPr>
          <w:p w14:paraId="348C8999" w14:textId="77777777" w:rsidR="003B1E6F" w:rsidRDefault="003B1E6F" w:rsidP="00C97C17">
            <w:pPr>
              <w:pStyle w:val="sc-Requirement"/>
            </w:pPr>
            <w:r>
              <w:t>POL 348</w:t>
            </w:r>
          </w:p>
        </w:tc>
        <w:tc>
          <w:tcPr>
            <w:tcW w:w="2000" w:type="dxa"/>
          </w:tcPr>
          <w:p w14:paraId="0E87945E" w14:textId="77777777" w:rsidR="003B1E6F" w:rsidRDefault="003B1E6F" w:rsidP="00C97C17">
            <w:pPr>
              <w:pStyle w:val="sc-Requirement"/>
            </w:pPr>
            <w:r>
              <w:t>Middle Eastern and North African Politics</w:t>
            </w:r>
          </w:p>
        </w:tc>
        <w:tc>
          <w:tcPr>
            <w:tcW w:w="450" w:type="dxa"/>
          </w:tcPr>
          <w:p w14:paraId="02538F34" w14:textId="77777777" w:rsidR="003B1E6F" w:rsidRDefault="003B1E6F" w:rsidP="00C97C17">
            <w:pPr>
              <w:pStyle w:val="sc-RequirementRight"/>
            </w:pPr>
            <w:r>
              <w:t>4</w:t>
            </w:r>
          </w:p>
        </w:tc>
        <w:tc>
          <w:tcPr>
            <w:tcW w:w="1116" w:type="dxa"/>
          </w:tcPr>
          <w:p w14:paraId="5AA96214" w14:textId="77777777" w:rsidR="003B1E6F" w:rsidRDefault="003B1E6F" w:rsidP="00C97C17">
            <w:pPr>
              <w:pStyle w:val="sc-Requirement"/>
            </w:pPr>
            <w:r>
              <w:t>F</w:t>
            </w:r>
          </w:p>
        </w:tc>
      </w:tr>
      <w:tr w:rsidR="003B1E6F" w14:paraId="5EAAA145" w14:textId="77777777" w:rsidTr="00C97C17">
        <w:tc>
          <w:tcPr>
            <w:tcW w:w="1200" w:type="dxa"/>
          </w:tcPr>
          <w:p w14:paraId="2896AAFD" w14:textId="77777777" w:rsidR="003B1E6F" w:rsidRDefault="003B1E6F" w:rsidP="00C97C17">
            <w:pPr>
              <w:pStyle w:val="sc-Requirement"/>
            </w:pPr>
            <w:r>
              <w:t>POL 354</w:t>
            </w:r>
          </w:p>
        </w:tc>
        <w:tc>
          <w:tcPr>
            <w:tcW w:w="2000" w:type="dxa"/>
          </w:tcPr>
          <w:p w14:paraId="372A715F" w14:textId="77777777" w:rsidR="003B1E6F" w:rsidRDefault="003B1E6F" w:rsidP="00C97C17">
            <w:pPr>
              <w:pStyle w:val="sc-Requirement"/>
            </w:pPr>
            <w:r>
              <w:t>Interest Group Politics</w:t>
            </w:r>
          </w:p>
        </w:tc>
        <w:tc>
          <w:tcPr>
            <w:tcW w:w="450" w:type="dxa"/>
          </w:tcPr>
          <w:p w14:paraId="724C0B99" w14:textId="77777777" w:rsidR="003B1E6F" w:rsidRDefault="003B1E6F" w:rsidP="00C97C17">
            <w:pPr>
              <w:pStyle w:val="sc-RequirementRight"/>
            </w:pPr>
            <w:r>
              <w:t>4</w:t>
            </w:r>
          </w:p>
        </w:tc>
        <w:tc>
          <w:tcPr>
            <w:tcW w:w="1116" w:type="dxa"/>
          </w:tcPr>
          <w:p w14:paraId="6A65CE5C" w14:textId="77777777" w:rsidR="003B1E6F" w:rsidRDefault="003B1E6F" w:rsidP="00C97C17">
            <w:pPr>
              <w:pStyle w:val="sc-Requirement"/>
            </w:pPr>
            <w:r>
              <w:t>F (alternate years)</w:t>
            </w:r>
          </w:p>
        </w:tc>
      </w:tr>
      <w:tr w:rsidR="003B1E6F" w14:paraId="2614FC13" w14:textId="77777777" w:rsidTr="00C97C17">
        <w:tc>
          <w:tcPr>
            <w:tcW w:w="1200" w:type="dxa"/>
          </w:tcPr>
          <w:p w14:paraId="52F9CBF3" w14:textId="77777777" w:rsidR="003B1E6F" w:rsidRDefault="003B1E6F" w:rsidP="00C97C17">
            <w:pPr>
              <w:pStyle w:val="sc-Requirement"/>
            </w:pPr>
            <w:r>
              <w:t>PORT 304</w:t>
            </w:r>
          </w:p>
        </w:tc>
        <w:tc>
          <w:tcPr>
            <w:tcW w:w="2000" w:type="dxa"/>
          </w:tcPr>
          <w:p w14:paraId="54121B18" w14:textId="77777777" w:rsidR="003B1E6F" w:rsidRDefault="003B1E6F" w:rsidP="00C97C17">
            <w:pPr>
              <w:pStyle w:val="sc-Requirement"/>
            </w:pPr>
            <w:r>
              <w:t>Brazilian Literature and Culture</w:t>
            </w:r>
          </w:p>
        </w:tc>
        <w:tc>
          <w:tcPr>
            <w:tcW w:w="450" w:type="dxa"/>
          </w:tcPr>
          <w:p w14:paraId="55A63E2F" w14:textId="77777777" w:rsidR="003B1E6F" w:rsidRDefault="003B1E6F" w:rsidP="00C97C17">
            <w:pPr>
              <w:pStyle w:val="sc-RequirementRight"/>
            </w:pPr>
            <w:r>
              <w:t>4</w:t>
            </w:r>
          </w:p>
        </w:tc>
        <w:tc>
          <w:tcPr>
            <w:tcW w:w="1116" w:type="dxa"/>
          </w:tcPr>
          <w:p w14:paraId="65AC8270" w14:textId="77777777" w:rsidR="003B1E6F" w:rsidRDefault="003B1E6F" w:rsidP="00C97C17">
            <w:pPr>
              <w:pStyle w:val="sc-Requirement"/>
            </w:pPr>
            <w:r>
              <w:t>Alternate years</w:t>
            </w:r>
          </w:p>
        </w:tc>
      </w:tr>
      <w:tr w:rsidR="003B1E6F" w14:paraId="2B8D4999" w14:textId="77777777" w:rsidTr="00C97C17">
        <w:tc>
          <w:tcPr>
            <w:tcW w:w="1200" w:type="dxa"/>
          </w:tcPr>
          <w:p w14:paraId="0E172246" w14:textId="77777777" w:rsidR="003B1E6F" w:rsidRDefault="003B1E6F" w:rsidP="00C97C17">
            <w:pPr>
              <w:pStyle w:val="sc-Requirement"/>
            </w:pPr>
            <w:r>
              <w:t>PORT 305</w:t>
            </w:r>
          </w:p>
        </w:tc>
        <w:tc>
          <w:tcPr>
            <w:tcW w:w="2000" w:type="dxa"/>
          </w:tcPr>
          <w:p w14:paraId="288A81D7" w14:textId="77777777" w:rsidR="003B1E6F" w:rsidRDefault="003B1E6F" w:rsidP="00C97C17">
            <w:pPr>
              <w:pStyle w:val="sc-Requirement"/>
            </w:pPr>
            <w:r>
              <w:t>Lusophone African Literatures and Cultures</w:t>
            </w:r>
          </w:p>
        </w:tc>
        <w:tc>
          <w:tcPr>
            <w:tcW w:w="450" w:type="dxa"/>
          </w:tcPr>
          <w:p w14:paraId="64A3E799" w14:textId="77777777" w:rsidR="003B1E6F" w:rsidRDefault="003B1E6F" w:rsidP="00C97C17">
            <w:pPr>
              <w:pStyle w:val="sc-RequirementRight"/>
            </w:pPr>
            <w:r>
              <w:t>4</w:t>
            </w:r>
          </w:p>
        </w:tc>
        <w:tc>
          <w:tcPr>
            <w:tcW w:w="1116" w:type="dxa"/>
          </w:tcPr>
          <w:p w14:paraId="7EF8D842" w14:textId="77777777" w:rsidR="003B1E6F" w:rsidRDefault="003B1E6F" w:rsidP="00C97C17">
            <w:pPr>
              <w:pStyle w:val="sc-Requirement"/>
            </w:pPr>
            <w:r>
              <w:t>As needed</w:t>
            </w:r>
          </w:p>
        </w:tc>
      </w:tr>
      <w:tr w:rsidR="003B1E6F" w14:paraId="37C01A2A" w14:textId="77777777" w:rsidTr="00C97C17">
        <w:tc>
          <w:tcPr>
            <w:tcW w:w="1200" w:type="dxa"/>
          </w:tcPr>
          <w:p w14:paraId="664D4287" w14:textId="77777777" w:rsidR="003B1E6F" w:rsidRDefault="003B1E6F" w:rsidP="00C97C17">
            <w:pPr>
              <w:pStyle w:val="sc-Requirement"/>
            </w:pPr>
            <w:r>
              <w:t>SOC 302W</w:t>
            </w:r>
          </w:p>
        </w:tc>
        <w:tc>
          <w:tcPr>
            <w:tcW w:w="2000" w:type="dxa"/>
          </w:tcPr>
          <w:p w14:paraId="3CFE2DFA" w14:textId="77777777" w:rsidR="003B1E6F" w:rsidRDefault="003B1E6F" w:rsidP="00C97C17">
            <w:pPr>
              <w:pStyle w:val="sc-Requirement"/>
            </w:pPr>
            <w:r>
              <w:t>Social Research Methods</w:t>
            </w:r>
          </w:p>
        </w:tc>
        <w:tc>
          <w:tcPr>
            <w:tcW w:w="450" w:type="dxa"/>
          </w:tcPr>
          <w:p w14:paraId="7E36B01A" w14:textId="77777777" w:rsidR="003B1E6F" w:rsidRDefault="003B1E6F" w:rsidP="00C97C17">
            <w:pPr>
              <w:pStyle w:val="sc-RequirementRight"/>
            </w:pPr>
            <w:r>
              <w:t>4</w:t>
            </w:r>
          </w:p>
        </w:tc>
        <w:tc>
          <w:tcPr>
            <w:tcW w:w="1116" w:type="dxa"/>
          </w:tcPr>
          <w:p w14:paraId="130EBEF3" w14:textId="77777777" w:rsidR="003B1E6F" w:rsidRDefault="003B1E6F" w:rsidP="00C97C17">
            <w:pPr>
              <w:pStyle w:val="sc-Requirement"/>
            </w:pPr>
            <w:r>
              <w:t xml:space="preserve">F, </w:t>
            </w:r>
            <w:proofErr w:type="spellStart"/>
            <w:r>
              <w:t>Sp</w:t>
            </w:r>
            <w:proofErr w:type="spellEnd"/>
            <w:r>
              <w:t xml:space="preserve">, </w:t>
            </w:r>
            <w:proofErr w:type="spellStart"/>
            <w:r>
              <w:t>Su</w:t>
            </w:r>
            <w:proofErr w:type="spellEnd"/>
          </w:p>
        </w:tc>
      </w:tr>
      <w:tr w:rsidR="003B1E6F" w14:paraId="2F8B56A8" w14:textId="77777777" w:rsidTr="00C97C17">
        <w:tc>
          <w:tcPr>
            <w:tcW w:w="1200" w:type="dxa"/>
          </w:tcPr>
          <w:p w14:paraId="5FB88556" w14:textId="77777777" w:rsidR="003B1E6F" w:rsidRDefault="003B1E6F" w:rsidP="00C97C17">
            <w:pPr>
              <w:pStyle w:val="sc-Requirement"/>
            </w:pPr>
            <w:r>
              <w:t>SPAN 313</w:t>
            </w:r>
          </w:p>
        </w:tc>
        <w:tc>
          <w:tcPr>
            <w:tcW w:w="2000" w:type="dxa"/>
          </w:tcPr>
          <w:p w14:paraId="44E02A67" w14:textId="77777777" w:rsidR="003B1E6F" w:rsidRDefault="003B1E6F" w:rsidP="00C97C17">
            <w:pPr>
              <w:pStyle w:val="sc-Requirement"/>
            </w:pPr>
            <w:r>
              <w:t>Latin American Literature and Culture: From Eighteenth Century</w:t>
            </w:r>
          </w:p>
        </w:tc>
        <w:tc>
          <w:tcPr>
            <w:tcW w:w="450" w:type="dxa"/>
          </w:tcPr>
          <w:p w14:paraId="66C79C6A" w14:textId="77777777" w:rsidR="003B1E6F" w:rsidRDefault="003B1E6F" w:rsidP="00C97C17">
            <w:pPr>
              <w:pStyle w:val="sc-RequirementRight"/>
            </w:pPr>
            <w:r>
              <w:t>4</w:t>
            </w:r>
          </w:p>
        </w:tc>
        <w:tc>
          <w:tcPr>
            <w:tcW w:w="1116" w:type="dxa"/>
          </w:tcPr>
          <w:p w14:paraId="12C87709" w14:textId="77777777" w:rsidR="003B1E6F" w:rsidRDefault="003B1E6F" w:rsidP="00C97C17">
            <w:pPr>
              <w:pStyle w:val="sc-Requirement"/>
            </w:pPr>
            <w:proofErr w:type="spellStart"/>
            <w:r>
              <w:t>Sp</w:t>
            </w:r>
            <w:proofErr w:type="spellEnd"/>
          </w:p>
        </w:tc>
      </w:tr>
    </w:tbl>
    <w:p w14:paraId="0F884253" w14:textId="77777777" w:rsidR="003B1E6F" w:rsidRPr="00285FCF" w:rsidRDefault="003B1E6F" w:rsidP="003B1E6F">
      <w:pPr>
        <w:pStyle w:val="sc-RequirementsSubheading"/>
        <w:rPr>
          <w:rFonts w:asciiTheme="minorHAnsi" w:hAnsiTheme="minorHAnsi"/>
          <w:bCs/>
          <w:sz w:val="22"/>
          <w:szCs w:val="22"/>
        </w:rPr>
      </w:pPr>
    </w:p>
    <w:p w14:paraId="79653514" w14:textId="77777777" w:rsidR="003B1E6F" w:rsidRDefault="003B1E6F" w:rsidP="003B1E6F">
      <w:pPr>
        <w:pStyle w:val="sc-RequirementsSubheading"/>
        <w:rPr>
          <w:rFonts w:asciiTheme="minorHAnsi" w:hAnsiTheme="minorHAnsi"/>
          <w:bCs/>
          <w:sz w:val="22"/>
          <w:szCs w:val="22"/>
        </w:rPr>
      </w:pPr>
      <w:r w:rsidRPr="00285FCF">
        <w:rPr>
          <w:rFonts w:asciiTheme="minorHAnsi" w:hAnsiTheme="minorHAnsi"/>
          <w:bCs/>
          <w:sz w:val="22"/>
          <w:szCs w:val="22"/>
        </w:rPr>
        <w:t>Liberal Studies</w:t>
      </w:r>
    </w:p>
    <w:p w14:paraId="6D5C9ADC" w14:textId="630F7190" w:rsidR="003B1E6F" w:rsidRDefault="003B1E6F" w:rsidP="003B1E6F">
      <w:pPr>
        <w:pStyle w:val="sc-RequirementsSubheading"/>
        <w:rPr>
          <w:rFonts w:asciiTheme="minorHAnsi" w:hAnsiTheme="minorHAnsi"/>
          <w:bCs/>
          <w:sz w:val="22"/>
          <w:szCs w:val="22"/>
        </w:rPr>
      </w:pPr>
      <w:r>
        <w:rPr>
          <w:rFonts w:asciiTheme="minorHAnsi" w:hAnsiTheme="minorHAnsi"/>
          <w:bCs/>
          <w:sz w:val="22"/>
          <w:szCs w:val="22"/>
        </w:rPr>
        <w:t>……</w:t>
      </w:r>
    </w:p>
    <w:p w14:paraId="3AB232AF" w14:textId="77777777" w:rsidR="003B1E6F" w:rsidRDefault="003B1E6F" w:rsidP="003B1E6F">
      <w:pPr>
        <w:pStyle w:val="sc-RequirementsSubheading"/>
      </w:pPr>
      <w:r>
        <w:t>Social Sciences</w:t>
      </w:r>
    </w:p>
    <w:p w14:paraId="614F2523" w14:textId="77777777" w:rsidR="003B1E6F" w:rsidRDefault="003B1E6F" w:rsidP="003B1E6F">
      <w:pPr>
        <w:pStyle w:val="sc-BodyText"/>
      </w:pPr>
      <w:r>
        <w:t xml:space="preserve">Choose from courses in Africana Studies, Anthropology, Economics, Geography, International Non-Governmental Organizations, </w:t>
      </w:r>
      <w:proofErr w:type="gramStart"/>
      <w:r>
        <w:t>Non Profit</w:t>
      </w:r>
      <w:proofErr w:type="gramEnd"/>
      <w:r>
        <w:t xml:space="preserve"> Studies, Political Science, Psychology, Sociology, Gender and Women’s Studies or any of the following courses:</w:t>
      </w:r>
    </w:p>
    <w:tbl>
      <w:tblPr>
        <w:tblW w:w="0" w:type="auto"/>
        <w:tblLayout w:type="fixed"/>
        <w:tblLook w:val="04A0" w:firstRow="1" w:lastRow="0" w:firstColumn="1" w:lastColumn="0" w:noHBand="0" w:noVBand="1"/>
      </w:tblPr>
      <w:tblGrid>
        <w:gridCol w:w="1200"/>
        <w:gridCol w:w="2000"/>
        <w:gridCol w:w="450"/>
        <w:gridCol w:w="1116"/>
      </w:tblGrid>
      <w:tr w:rsidR="003B1E6F" w14:paraId="2B70FA74" w14:textId="77777777" w:rsidTr="00C97C17">
        <w:tc>
          <w:tcPr>
            <w:tcW w:w="1200" w:type="dxa"/>
          </w:tcPr>
          <w:p w14:paraId="34508715" w14:textId="77777777" w:rsidR="003B1E6F" w:rsidRDefault="003B1E6F" w:rsidP="00C97C17">
            <w:pPr>
              <w:pStyle w:val="sc-Requirement"/>
            </w:pPr>
            <w:r>
              <w:t>COMM 230</w:t>
            </w:r>
          </w:p>
        </w:tc>
        <w:tc>
          <w:tcPr>
            <w:tcW w:w="2000" w:type="dxa"/>
          </w:tcPr>
          <w:p w14:paraId="105B0287" w14:textId="77777777" w:rsidR="003B1E6F" w:rsidRDefault="003B1E6F" w:rsidP="00C97C17">
            <w:pPr>
              <w:pStyle w:val="sc-Requirement"/>
            </w:pPr>
            <w:r>
              <w:t>Interpersonal Communication</w:t>
            </w:r>
          </w:p>
        </w:tc>
        <w:tc>
          <w:tcPr>
            <w:tcW w:w="450" w:type="dxa"/>
          </w:tcPr>
          <w:p w14:paraId="0E7CBCFA" w14:textId="77777777" w:rsidR="003B1E6F" w:rsidRDefault="003B1E6F" w:rsidP="00C97C17">
            <w:pPr>
              <w:pStyle w:val="sc-RequirementRight"/>
            </w:pPr>
            <w:r>
              <w:t>4</w:t>
            </w:r>
          </w:p>
        </w:tc>
        <w:tc>
          <w:tcPr>
            <w:tcW w:w="1116" w:type="dxa"/>
          </w:tcPr>
          <w:p w14:paraId="626A84AE" w14:textId="77777777" w:rsidR="003B1E6F" w:rsidRDefault="003B1E6F" w:rsidP="00C97C17">
            <w:pPr>
              <w:pStyle w:val="sc-Requirement"/>
            </w:pPr>
            <w:r>
              <w:t>F</w:t>
            </w:r>
          </w:p>
        </w:tc>
      </w:tr>
      <w:tr w:rsidR="003B1E6F" w14:paraId="1D655332" w14:textId="77777777" w:rsidTr="00C97C17">
        <w:tc>
          <w:tcPr>
            <w:tcW w:w="1200" w:type="dxa"/>
          </w:tcPr>
          <w:p w14:paraId="2844F58E" w14:textId="77777777" w:rsidR="003B1E6F" w:rsidRDefault="003B1E6F" w:rsidP="00C97C17">
            <w:pPr>
              <w:pStyle w:val="sc-Requirement"/>
            </w:pPr>
            <w:r>
              <w:t>COMM 240</w:t>
            </w:r>
          </w:p>
        </w:tc>
        <w:tc>
          <w:tcPr>
            <w:tcW w:w="2000" w:type="dxa"/>
          </w:tcPr>
          <w:p w14:paraId="788D1203" w14:textId="77777777" w:rsidR="003B1E6F" w:rsidRDefault="003B1E6F" w:rsidP="00C97C17">
            <w:pPr>
              <w:pStyle w:val="sc-Requirement"/>
            </w:pPr>
            <w:r>
              <w:t>Mass Media and Society</w:t>
            </w:r>
          </w:p>
        </w:tc>
        <w:tc>
          <w:tcPr>
            <w:tcW w:w="450" w:type="dxa"/>
          </w:tcPr>
          <w:p w14:paraId="56F8FD97" w14:textId="77777777" w:rsidR="003B1E6F" w:rsidRDefault="003B1E6F" w:rsidP="00C97C17">
            <w:pPr>
              <w:pStyle w:val="sc-RequirementRight"/>
            </w:pPr>
            <w:r>
              <w:t>4</w:t>
            </w:r>
          </w:p>
        </w:tc>
        <w:tc>
          <w:tcPr>
            <w:tcW w:w="1116" w:type="dxa"/>
          </w:tcPr>
          <w:p w14:paraId="2925777A" w14:textId="77777777" w:rsidR="003B1E6F" w:rsidRDefault="003B1E6F" w:rsidP="00C97C17">
            <w:pPr>
              <w:pStyle w:val="sc-Requirement"/>
            </w:pPr>
            <w:r>
              <w:t xml:space="preserve">F, </w:t>
            </w:r>
            <w:proofErr w:type="spellStart"/>
            <w:r>
              <w:t>Sp</w:t>
            </w:r>
            <w:proofErr w:type="spellEnd"/>
            <w:r>
              <w:t xml:space="preserve">, </w:t>
            </w:r>
            <w:proofErr w:type="spellStart"/>
            <w:r>
              <w:t>Su</w:t>
            </w:r>
            <w:proofErr w:type="spellEnd"/>
          </w:p>
        </w:tc>
      </w:tr>
      <w:tr w:rsidR="003B1E6F" w14:paraId="225A8D68" w14:textId="77777777" w:rsidTr="00C97C17">
        <w:tc>
          <w:tcPr>
            <w:tcW w:w="1200" w:type="dxa"/>
          </w:tcPr>
          <w:p w14:paraId="533570C4" w14:textId="77777777" w:rsidR="003B1E6F" w:rsidRDefault="003B1E6F" w:rsidP="00C97C17">
            <w:pPr>
              <w:pStyle w:val="sc-Requirement"/>
            </w:pPr>
            <w:r>
              <w:t>COMM 332</w:t>
            </w:r>
          </w:p>
        </w:tc>
        <w:tc>
          <w:tcPr>
            <w:tcW w:w="2000" w:type="dxa"/>
          </w:tcPr>
          <w:p w14:paraId="4433F39B" w14:textId="77777777" w:rsidR="003B1E6F" w:rsidRDefault="003B1E6F" w:rsidP="00C97C17">
            <w:pPr>
              <w:pStyle w:val="sc-Requirement"/>
            </w:pPr>
            <w:r>
              <w:t>Gender and Communication</w:t>
            </w:r>
          </w:p>
        </w:tc>
        <w:tc>
          <w:tcPr>
            <w:tcW w:w="450" w:type="dxa"/>
          </w:tcPr>
          <w:p w14:paraId="18156A70" w14:textId="77777777" w:rsidR="003B1E6F" w:rsidRDefault="003B1E6F" w:rsidP="00C97C17">
            <w:pPr>
              <w:pStyle w:val="sc-RequirementRight"/>
            </w:pPr>
            <w:r>
              <w:t>4</w:t>
            </w:r>
          </w:p>
        </w:tc>
        <w:tc>
          <w:tcPr>
            <w:tcW w:w="1116" w:type="dxa"/>
          </w:tcPr>
          <w:p w14:paraId="08A0F819" w14:textId="77777777" w:rsidR="003B1E6F" w:rsidRDefault="003B1E6F" w:rsidP="00C97C17">
            <w:pPr>
              <w:pStyle w:val="sc-Requirement"/>
            </w:pPr>
            <w:r>
              <w:t>F</w:t>
            </w:r>
          </w:p>
        </w:tc>
      </w:tr>
      <w:tr w:rsidR="003B1E6F" w14:paraId="644F2DD6" w14:textId="77777777" w:rsidTr="00C97C17">
        <w:tc>
          <w:tcPr>
            <w:tcW w:w="1200" w:type="dxa"/>
          </w:tcPr>
          <w:p w14:paraId="06EF9CB6" w14:textId="77777777" w:rsidR="003B1E6F" w:rsidRDefault="003B1E6F" w:rsidP="00C97C17">
            <w:pPr>
              <w:pStyle w:val="sc-Requirement"/>
            </w:pPr>
            <w:r>
              <w:t>COMM 333</w:t>
            </w:r>
          </w:p>
        </w:tc>
        <w:tc>
          <w:tcPr>
            <w:tcW w:w="2000" w:type="dxa"/>
          </w:tcPr>
          <w:p w14:paraId="315BA1FF" w14:textId="77777777" w:rsidR="003B1E6F" w:rsidRDefault="003B1E6F" w:rsidP="00C97C17">
            <w:pPr>
              <w:pStyle w:val="sc-Requirement"/>
            </w:pPr>
            <w:r>
              <w:t>Intercultural Communication</w:t>
            </w:r>
          </w:p>
        </w:tc>
        <w:tc>
          <w:tcPr>
            <w:tcW w:w="450" w:type="dxa"/>
          </w:tcPr>
          <w:p w14:paraId="2362901A" w14:textId="77777777" w:rsidR="003B1E6F" w:rsidRDefault="003B1E6F" w:rsidP="00C97C17">
            <w:pPr>
              <w:pStyle w:val="sc-RequirementRight"/>
            </w:pPr>
            <w:r>
              <w:t>4</w:t>
            </w:r>
          </w:p>
        </w:tc>
        <w:tc>
          <w:tcPr>
            <w:tcW w:w="1116" w:type="dxa"/>
          </w:tcPr>
          <w:p w14:paraId="173EEE78" w14:textId="77777777" w:rsidR="003B1E6F" w:rsidRDefault="003B1E6F" w:rsidP="00C97C17">
            <w:pPr>
              <w:pStyle w:val="sc-Requirement"/>
            </w:pPr>
            <w:r>
              <w:t>As needed</w:t>
            </w:r>
          </w:p>
        </w:tc>
      </w:tr>
      <w:tr w:rsidR="003B1E6F" w14:paraId="34D5F298" w14:textId="77777777" w:rsidTr="00C97C17">
        <w:tc>
          <w:tcPr>
            <w:tcW w:w="1200" w:type="dxa"/>
          </w:tcPr>
          <w:p w14:paraId="4C9E4614" w14:textId="77777777" w:rsidR="003B1E6F" w:rsidRDefault="003B1E6F" w:rsidP="00C97C17">
            <w:pPr>
              <w:pStyle w:val="sc-Requirement"/>
            </w:pPr>
            <w:r>
              <w:t>COMM 340W</w:t>
            </w:r>
          </w:p>
        </w:tc>
        <w:tc>
          <w:tcPr>
            <w:tcW w:w="2000" w:type="dxa"/>
          </w:tcPr>
          <w:p w14:paraId="6EF35736" w14:textId="77777777" w:rsidR="003B1E6F" w:rsidRDefault="003B1E6F" w:rsidP="00C97C17">
            <w:pPr>
              <w:pStyle w:val="sc-Requirement"/>
            </w:pPr>
            <w:r>
              <w:t>Media Ethics</w:t>
            </w:r>
          </w:p>
        </w:tc>
        <w:tc>
          <w:tcPr>
            <w:tcW w:w="450" w:type="dxa"/>
          </w:tcPr>
          <w:p w14:paraId="0865ACAE" w14:textId="77777777" w:rsidR="003B1E6F" w:rsidRDefault="003B1E6F" w:rsidP="00C97C17">
            <w:pPr>
              <w:pStyle w:val="sc-RequirementRight"/>
            </w:pPr>
            <w:r>
              <w:t>4</w:t>
            </w:r>
          </w:p>
        </w:tc>
        <w:tc>
          <w:tcPr>
            <w:tcW w:w="1116" w:type="dxa"/>
          </w:tcPr>
          <w:p w14:paraId="3F9E3EA4" w14:textId="77777777" w:rsidR="003B1E6F" w:rsidRDefault="003B1E6F" w:rsidP="00C97C17">
            <w:pPr>
              <w:pStyle w:val="sc-Requirement"/>
            </w:pPr>
            <w:proofErr w:type="spellStart"/>
            <w:r>
              <w:t>Sp</w:t>
            </w:r>
            <w:proofErr w:type="spellEnd"/>
          </w:p>
        </w:tc>
      </w:tr>
      <w:tr w:rsidR="003B1E6F" w14:paraId="67860317" w14:textId="77777777" w:rsidTr="00C97C17">
        <w:tc>
          <w:tcPr>
            <w:tcW w:w="1200" w:type="dxa"/>
          </w:tcPr>
          <w:p w14:paraId="0EC882F8" w14:textId="77777777" w:rsidR="003B1E6F" w:rsidRDefault="003B1E6F" w:rsidP="00C97C17">
            <w:pPr>
              <w:pStyle w:val="sc-Requirement"/>
            </w:pPr>
            <w:r>
              <w:t>COMM 347</w:t>
            </w:r>
          </w:p>
        </w:tc>
        <w:tc>
          <w:tcPr>
            <w:tcW w:w="2000" w:type="dxa"/>
          </w:tcPr>
          <w:p w14:paraId="3D551E17" w14:textId="77777777" w:rsidR="003B1E6F" w:rsidRDefault="003B1E6F" w:rsidP="00C97C17">
            <w:pPr>
              <w:pStyle w:val="sc-Requirement"/>
            </w:pPr>
            <w:r>
              <w:t>Media Law</w:t>
            </w:r>
          </w:p>
        </w:tc>
        <w:tc>
          <w:tcPr>
            <w:tcW w:w="450" w:type="dxa"/>
          </w:tcPr>
          <w:p w14:paraId="05702277" w14:textId="77777777" w:rsidR="003B1E6F" w:rsidRDefault="003B1E6F" w:rsidP="00C97C17">
            <w:pPr>
              <w:pStyle w:val="sc-RequirementRight"/>
            </w:pPr>
            <w:r>
              <w:t>4</w:t>
            </w:r>
          </w:p>
        </w:tc>
        <w:tc>
          <w:tcPr>
            <w:tcW w:w="1116" w:type="dxa"/>
          </w:tcPr>
          <w:p w14:paraId="39E6D4FF" w14:textId="77777777" w:rsidR="003B1E6F" w:rsidRDefault="003B1E6F" w:rsidP="00C97C17">
            <w:pPr>
              <w:pStyle w:val="sc-Requirement"/>
            </w:pPr>
            <w:proofErr w:type="spellStart"/>
            <w:r>
              <w:t>Sp</w:t>
            </w:r>
            <w:proofErr w:type="spellEnd"/>
          </w:p>
        </w:tc>
      </w:tr>
      <w:tr w:rsidR="003B1E6F" w14:paraId="73C5DFA7" w14:textId="77777777" w:rsidTr="00C97C17">
        <w:tc>
          <w:tcPr>
            <w:tcW w:w="1200" w:type="dxa"/>
          </w:tcPr>
          <w:p w14:paraId="1B317C00" w14:textId="77777777" w:rsidR="003B1E6F" w:rsidRDefault="003B1E6F" w:rsidP="00C97C17">
            <w:pPr>
              <w:pStyle w:val="sc-Requirement"/>
            </w:pPr>
            <w:r>
              <w:t>COMM 351</w:t>
            </w:r>
          </w:p>
        </w:tc>
        <w:tc>
          <w:tcPr>
            <w:tcW w:w="2000" w:type="dxa"/>
          </w:tcPr>
          <w:p w14:paraId="546EBC07" w14:textId="77777777" w:rsidR="003B1E6F" w:rsidRDefault="003B1E6F" w:rsidP="00C97C17">
            <w:pPr>
              <w:pStyle w:val="sc-Requirement"/>
            </w:pPr>
            <w:r>
              <w:t>Persuasion</w:t>
            </w:r>
          </w:p>
        </w:tc>
        <w:tc>
          <w:tcPr>
            <w:tcW w:w="450" w:type="dxa"/>
          </w:tcPr>
          <w:p w14:paraId="373042F1" w14:textId="77777777" w:rsidR="003B1E6F" w:rsidRDefault="003B1E6F" w:rsidP="00C97C17">
            <w:pPr>
              <w:pStyle w:val="sc-RequirementRight"/>
            </w:pPr>
            <w:r>
              <w:t>4</w:t>
            </w:r>
          </w:p>
        </w:tc>
        <w:tc>
          <w:tcPr>
            <w:tcW w:w="1116" w:type="dxa"/>
          </w:tcPr>
          <w:p w14:paraId="5184EEB1" w14:textId="77777777" w:rsidR="003B1E6F" w:rsidRDefault="003B1E6F" w:rsidP="00C97C17">
            <w:pPr>
              <w:pStyle w:val="sc-Requirement"/>
            </w:pPr>
            <w:r>
              <w:t xml:space="preserve">F, </w:t>
            </w:r>
            <w:proofErr w:type="spellStart"/>
            <w:r>
              <w:t>Sp</w:t>
            </w:r>
            <w:proofErr w:type="spellEnd"/>
          </w:p>
        </w:tc>
      </w:tr>
      <w:tr w:rsidR="003B1E6F" w14:paraId="734525BA" w14:textId="77777777" w:rsidTr="00C97C17">
        <w:tc>
          <w:tcPr>
            <w:tcW w:w="1200" w:type="dxa"/>
          </w:tcPr>
          <w:p w14:paraId="09220454" w14:textId="77777777" w:rsidR="003B1E6F" w:rsidRDefault="003B1E6F" w:rsidP="00C97C17">
            <w:pPr>
              <w:pStyle w:val="sc-Requirement"/>
            </w:pPr>
            <w:r>
              <w:t>COMM 353</w:t>
            </w:r>
          </w:p>
        </w:tc>
        <w:tc>
          <w:tcPr>
            <w:tcW w:w="2000" w:type="dxa"/>
          </w:tcPr>
          <w:p w14:paraId="790CCB53" w14:textId="77777777" w:rsidR="003B1E6F" w:rsidRDefault="003B1E6F" w:rsidP="00C97C17">
            <w:pPr>
              <w:pStyle w:val="sc-Requirement"/>
            </w:pPr>
            <w:r>
              <w:t>Political Communication</w:t>
            </w:r>
          </w:p>
        </w:tc>
        <w:tc>
          <w:tcPr>
            <w:tcW w:w="450" w:type="dxa"/>
          </w:tcPr>
          <w:p w14:paraId="7AE133EC" w14:textId="77777777" w:rsidR="003B1E6F" w:rsidRDefault="003B1E6F" w:rsidP="00C97C17">
            <w:pPr>
              <w:pStyle w:val="sc-RequirementRight"/>
            </w:pPr>
            <w:r>
              <w:t>4</w:t>
            </w:r>
          </w:p>
        </w:tc>
        <w:tc>
          <w:tcPr>
            <w:tcW w:w="1116" w:type="dxa"/>
          </w:tcPr>
          <w:p w14:paraId="2C91DFD8" w14:textId="77777777" w:rsidR="003B1E6F" w:rsidRDefault="003B1E6F" w:rsidP="00C97C17">
            <w:pPr>
              <w:pStyle w:val="sc-Requirement"/>
            </w:pPr>
            <w:r>
              <w:t>Annually</w:t>
            </w:r>
          </w:p>
        </w:tc>
      </w:tr>
      <w:tr w:rsidR="003B1E6F" w14:paraId="57A89C16" w14:textId="77777777" w:rsidTr="00C97C17">
        <w:tc>
          <w:tcPr>
            <w:tcW w:w="1200" w:type="dxa"/>
          </w:tcPr>
          <w:p w14:paraId="3EC53C9E" w14:textId="77777777" w:rsidR="003B1E6F" w:rsidRDefault="003B1E6F" w:rsidP="00C97C17">
            <w:pPr>
              <w:pStyle w:val="sc-Requirement"/>
            </w:pPr>
            <w:r>
              <w:t>COMM 354</w:t>
            </w:r>
          </w:p>
        </w:tc>
        <w:tc>
          <w:tcPr>
            <w:tcW w:w="2000" w:type="dxa"/>
          </w:tcPr>
          <w:p w14:paraId="2FB35064" w14:textId="77777777" w:rsidR="003B1E6F" w:rsidRDefault="003B1E6F" w:rsidP="00C97C17">
            <w:pPr>
              <w:pStyle w:val="sc-Requirement"/>
            </w:pPr>
            <w:r>
              <w:t>Civic Engagement</w:t>
            </w:r>
          </w:p>
        </w:tc>
        <w:tc>
          <w:tcPr>
            <w:tcW w:w="450" w:type="dxa"/>
          </w:tcPr>
          <w:p w14:paraId="0D1FE1C0" w14:textId="77777777" w:rsidR="003B1E6F" w:rsidRDefault="003B1E6F" w:rsidP="00C97C17">
            <w:pPr>
              <w:pStyle w:val="sc-RequirementRight"/>
            </w:pPr>
            <w:r>
              <w:t>4</w:t>
            </w:r>
          </w:p>
        </w:tc>
        <w:tc>
          <w:tcPr>
            <w:tcW w:w="1116" w:type="dxa"/>
          </w:tcPr>
          <w:p w14:paraId="1B2438ED" w14:textId="77777777" w:rsidR="003B1E6F" w:rsidRDefault="003B1E6F" w:rsidP="00C97C17">
            <w:pPr>
              <w:pStyle w:val="sc-Requirement"/>
            </w:pPr>
            <w:proofErr w:type="spellStart"/>
            <w:r>
              <w:t>Sp</w:t>
            </w:r>
            <w:proofErr w:type="spellEnd"/>
            <w:r>
              <w:t xml:space="preserve"> (odd years)</w:t>
            </w:r>
          </w:p>
        </w:tc>
      </w:tr>
      <w:tr w:rsidR="003B1E6F" w:rsidDel="00E500CE" w14:paraId="71787978" w14:textId="40122081" w:rsidTr="00C97C17">
        <w:trPr>
          <w:del w:id="102" w:author="Microsoft Office User" w:date="2023-12-01T11:36:00Z"/>
        </w:trPr>
        <w:tc>
          <w:tcPr>
            <w:tcW w:w="1200" w:type="dxa"/>
          </w:tcPr>
          <w:p w14:paraId="7A78D679" w14:textId="6B2CAAF8" w:rsidR="003B1E6F" w:rsidDel="00E500CE" w:rsidRDefault="003B1E6F" w:rsidP="00C97C17">
            <w:pPr>
              <w:pStyle w:val="sc-Requirement"/>
              <w:rPr>
                <w:del w:id="103" w:author="Microsoft Office User" w:date="2023-12-01T11:36:00Z"/>
              </w:rPr>
            </w:pPr>
            <w:del w:id="104" w:author="Microsoft Office User" w:date="2023-12-01T11:36:00Z">
              <w:r w:rsidDel="00E500CE">
                <w:delText>COMM 356</w:delText>
              </w:r>
            </w:del>
          </w:p>
        </w:tc>
        <w:tc>
          <w:tcPr>
            <w:tcW w:w="2000" w:type="dxa"/>
          </w:tcPr>
          <w:p w14:paraId="08C8E209" w14:textId="64436FCD" w:rsidR="003B1E6F" w:rsidDel="00E500CE" w:rsidRDefault="003B1E6F" w:rsidP="00C97C17">
            <w:pPr>
              <w:pStyle w:val="sc-Requirement"/>
              <w:rPr>
                <w:del w:id="105" w:author="Microsoft Office User" w:date="2023-12-01T11:36:00Z"/>
              </w:rPr>
            </w:pPr>
            <w:del w:id="106" w:author="Microsoft Office User" w:date="2023-12-01T11:36:00Z">
              <w:r w:rsidDel="00E500CE">
                <w:delText>Group Decision Making</w:delText>
              </w:r>
            </w:del>
          </w:p>
        </w:tc>
        <w:tc>
          <w:tcPr>
            <w:tcW w:w="450" w:type="dxa"/>
          </w:tcPr>
          <w:p w14:paraId="1D943356" w14:textId="498E6568" w:rsidR="003B1E6F" w:rsidDel="00E500CE" w:rsidRDefault="003B1E6F" w:rsidP="00C97C17">
            <w:pPr>
              <w:pStyle w:val="sc-RequirementRight"/>
              <w:rPr>
                <w:del w:id="107" w:author="Microsoft Office User" w:date="2023-12-01T11:36:00Z"/>
              </w:rPr>
            </w:pPr>
            <w:del w:id="108" w:author="Microsoft Office User" w:date="2023-12-01T11:36:00Z">
              <w:r w:rsidDel="00E500CE">
                <w:delText>4</w:delText>
              </w:r>
            </w:del>
          </w:p>
        </w:tc>
        <w:tc>
          <w:tcPr>
            <w:tcW w:w="1116" w:type="dxa"/>
          </w:tcPr>
          <w:p w14:paraId="59822955" w14:textId="6C6D819C" w:rsidR="003B1E6F" w:rsidDel="00E500CE" w:rsidRDefault="003B1E6F" w:rsidP="00C97C17">
            <w:pPr>
              <w:pStyle w:val="sc-Requirement"/>
              <w:rPr>
                <w:del w:id="109" w:author="Microsoft Office User" w:date="2023-12-01T11:36:00Z"/>
              </w:rPr>
            </w:pPr>
            <w:del w:id="110" w:author="Microsoft Office User" w:date="2023-12-01T11:36:00Z">
              <w:r w:rsidDel="00E500CE">
                <w:delText>Sp</w:delText>
              </w:r>
            </w:del>
          </w:p>
        </w:tc>
      </w:tr>
      <w:tr w:rsidR="003B1E6F" w14:paraId="37D5C728" w14:textId="77777777" w:rsidTr="00C97C17">
        <w:tc>
          <w:tcPr>
            <w:tcW w:w="1200" w:type="dxa"/>
          </w:tcPr>
          <w:p w14:paraId="35D8D765" w14:textId="77777777" w:rsidR="003B1E6F" w:rsidRDefault="003B1E6F" w:rsidP="00C97C17">
            <w:pPr>
              <w:pStyle w:val="sc-Requirement"/>
            </w:pPr>
            <w:r>
              <w:t>COMM 357</w:t>
            </w:r>
          </w:p>
        </w:tc>
        <w:tc>
          <w:tcPr>
            <w:tcW w:w="2000" w:type="dxa"/>
          </w:tcPr>
          <w:p w14:paraId="5ACC1F9F" w14:textId="77777777" w:rsidR="003B1E6F" w:rsidRDefault="003B1E6F" w:rsidP="00C97C17">
            <w:pPr>
              <w:pStyle w:val="sc-Requirement"/>
            </w:pPr>
            <w:r>
              <w:t>Public Opinion and Propaganda</w:t>
            </w:r>
          </w:p>
        </w:tc>
        <w:tc>
          <w:tcPr>
            <w:tcW w:w="450" w:type="dxa"/>
          </w:tcPr>
          <w:p w14:paraId="63E6001C" w14:textId="77777777" w:rsidR="003B1E6F" w:rsidRDefault="003B1E6F" w:rsidP="00C97C17">
            <w:pPr>
              <w:pStyle w:val="sc-RequirementRight"/>
            </w:pPr>
            <w:r>
              <w:t>4</w:t>
            </w:r>
          </w:p>
        </w:tc>
        <w:tc>
          <w:tcPr>
            <w:tcW w:w="1116" w:type="dxa"/>
          </w:tcPr>
          <w:p w14:paraId="099F1ADA" w14:textId="77777777" w:rsidR="003B1E6F" w:rsidRDefault="003B1E6F" w:rsidP="00C97C17">
            <w:pPr>
              <w:pStyle w:val="sc-Requirement"/>
            </w:pPr>
            <w:r>
              <w:t xml:space="preserve">F, </w:t>
            </w:r>
            <w:proofErr w:type="spellStart"/>
            <w:r>
              <w:t>Su</w:t>
            </w:r>
            <w:proofErr w:type="spellEnd"/>
          </w:p>
        </w:tc>
      </w:tr>
    </w:tbl>
    <w:p w14:paraId="1F461895" w14:textId="77777777" w:rsidR="003B1E6F" w:rsidRPr="00285FCF" w:rsidRDefault="003B1E6F" w:rsidP="003B1E6F">
      <w:pPr>
        <w:pStyle w:val="sc-RequirementsSubheading"/>
        <w:rPr>
          <w:rFonts w:asciiTheme="minorHAnsi" w:hAnsiTheme="minorHAnsi"/>
          <w:bCs/>
          <w:sz w:val="22"/>
          <w:szCs w:val="22"/>
        </w:rPr>
      </w:pPr>
    </w:p>
    <w:p w14:paraId="261B1EEC" w14:textId="5CE53DF4" w:rsidR="00374EBA" w:rsidRDefault="00374EBA" w:rsidP="003A710F">
      <w:pPr>
        <w:pStyle w:val="sc-RequirementsSubheading"/>
      </w:pPr>
      <w:r>
        <w:t>MATHEMATICS BA</w:t>
      </w:r>
    </w:p>
    <w:p w14:paraId="7DBD9F7E" w14:textId="77777777" w:rsidR="00374EBA" w:rsidRDefault="00374EBA" w:rsidP="00374EBA">
      <w:pPr>
        <w:pStyle w:val="sc-RequirementsSubheading"/>
      </w:pPr>
      <w:bookmarkStart w:id="111" w:name="C5F3FBB8D47948F5972E6E83730298A3"/>
      <w:r>
        <w:t>….</w:t>
      </w:r>
    </w:p>
    <w:p w14:paraId="462A1016" w14:textId="346E1237" w:rsidR="00374EBA" w:rsidRDefault="00374EBA" w:rsidP="00374EBA">
      <w:pPr>
        <w:pStyle w:val="sc-RequirementsSubheading"/>
      </w:pPr>
      <w:r>
        <w:t>THREE COURSES from</w:t>
      </w:r>
      <w:bookmarkEnd w:id="111"/>
    </w:p>
    <w:tbl>
      <w:tblPr>
        <w:tblW w:w="0" w:type="auto"/>
        <w:tblLook w:val="04A0" w:firstRow="1" w:lastRow="0" w:firstColumn="1" w:lastColumn="0" w:noHBand="0" w:noVBand="1"/>
      </w:tblPr>
      <w:tblGrid>
        <w:gridCol w:w="1200"/>
        <w:gridCol w:w="2000"/>
        <w:gridCol w:w="450"/>
        <w:gridCol w:w="1116"/>
        <w:gridCol w:w="26"/>
      </w:tblGrid>
      <w:tr w:rsidR="00374EBA" w14:paraId="600867D0" w14:textId="77777777" w:rsidTr="00C97C17">
        <w:trPr>
          <w:gridAfter w:val="1"/>
          <w:wAfter w:w="26" w:type="dxa"/>
        </w:trPr>
        <w:tc>
          <w:tcPr>
            <w:tcW w:w="1200" w:type="dxa"/>
          </w:tcPr>
          <w:p w14:paraId="56B7FDFF" w14:textId="77777777" w:rsidR="00374EBA" w:rsidRDefault="00374EBA" w:rsidP="00C97C17">
            <w:pPr>
              <w:pStyle w:val="sc-Requirement"/>
            </w:pPr>
            <w:r>
              <w:t>DATA 345</w:t>
            </w:r>
          </w:p>
        </w:tc>
        <w:tc>
          <w:tcPr>
            <w:tcW w:w="2000" w:type="dxa"/>
          </w:tcPr>
          <w:p w14:paraId="6B980FF4" w14:textId="77777777" w:rsidR="00374EBA" w:rsidRDefault="00374EBA" w:rsidP="00C97C17">
            <w:pPr>
              <w:pStyle w:val="sc-Requirement"/>
            </w:pPr>
            <w:r>
              <w:t>Applied Linear Algebra for Statistical Learning</w:t>
            </w:r>
          </w:p>
        </w:tc>
        <w:tc>
          <w:tcPr>
            <w:tcW w:w="450" w:type="dxa"/>
          </w:tcPr>
          <w:p w14:paraId="43A8E832" w14:textId="77777777" w:rsidR="00374EBA" w:rsidRDefault="00374EBA" w:rsidP="00C97C17">
            <w:pPr>
              <w:pStyle w:val="sc-RequirementRight"/>
            </w:pPr>
            <w:r>
              <w:t>4</w:t>
            </w:r>
          </w:p>
        </w:tc>
        <w:tc>
          <w:tcPr>
            <w:tcW w:w="1116" w:type="dxa"/>
          </w:tcPr>
          <w:p w14:paraId="41E096DD" w14:textId="77777777" w:rsidR="00374EBA" w:rsidRDefault="00374EBA" w:rsidP="00C97C17">
            <w:pPr>
              <w:pStyle w:val="sc-Requirement"/>
            </w:pPr>
            <w:r>
              <w:t>F</w:t>
            </w:r>
          </w:p>
        </w:tc>
      </w:tr>
      <w:tr w:rsidR="00374EBA" w14:paraId="6167C55E" w14:textId="77777777" w:rsidTr="00C97C17">
        <w:trPr>
          <w:gridAfter w:val="1"/>
          <w:wAfter w:w="26" w:type="dxa"/>
        </w:trPr>
        <w:tc>
          <w:tcPr>
            <w:tcW w:w="1200" w:type="dxa"/>
          </w:tcPr>
          <w:p w14:paraId="3D837400" w14:textId="77777777" w:rsidR="00374EBA" w:rsidRDefault="00374EBA" w:rsidP="00C97C17">
            <w:pPr>
              <w:pStyle w:val="sc-Requirement"/>
            </w:pPr>
            <w:r>
              <w:t>MATH 416</w:t>
            </w:r>
          </w:p>
        </w:tc>
        <w:tc>
          <w:tcPr>
            <w:tcW w:w="2000" w:type="dxa"/>
          </w:tcPr>
          <w:p w14:paraId="7705EAE1" w14:textId="77777777" w:rsidR="00374EBA" w:rsidRDefault="00374EBA" w:rsidP="00C97C17">
            <w:pPr>
              <w:pStyle w:val="sc-Requirement"/>
            </w:pPr>
            <w:r>
              <w:t>Ordinary Differential Equations</w:t>
            </w:r>
          </w:p>
        </w:tc>
        <w:tc>
          <w:tcPr>
            <w:tcW w:w="450" w:type="dxa"/>
          </w:tcPr>
          <w:p w14:paraId="3910B37F" w14:textId="77777777" w:rsidR="00374EBA" w:rsidRDefault="00374EBA" w:rsidP="00C97C17">
            <w:pPr>
              <w:pStyle w:val="sc-RequirementRight"/>
            </w:pPr>
            <w:r>
              <w:t>4</w:t>
            </w:r>
          </w:p>
        </w:tc>
        <w:tc>
          <w:tcPr>
            <w:tcW w:w="1116" w:type="dxa"/>
          </w:tcPr>
          <w:p w14:paraId="50C2EF6B" w14:textId="77777777" w:rsidR="00374EBA" w:rsidRDefault="00374EBA" w:rsidP="00C97C17">
            <w:pPr>
              <w:pStyle w:val="sc-Requirement"/>
            </w:pPr>
            <w:proofErr w:type="spellStart"/>
            <w:r>
              <w:t>Sp</w:t>
            </w:r>
            <w:proofErr w:type="spellEnd"/>
            <w:r>
              <w:t xml:space="preserve"> (as needed)</w:t>
            </w:r>
          </w:p>
        </w:tc>
      </w:tr>
      <w:tr w:rsidR="00374EBA" w14:paraId="070175F2" w14:textId="77777777" w:rsidTr="00C97C17">
        <w:trPr>
          <w:gridAfter w:val="1"/>
          <w:wAfter w:w="26" w:type="dxa"/>
        </w:trPr>
        <w:tc>
          <w:tcPr>
            <w:tcW w:w="1200" w:type="dxa"/>
          </w:tcPr>
          <w:p w14:paraId="650B9DC2" w14:textId="77777777" w:rsidR="00374EBA" w:rsidRDefault="00374EBA" w:rsidP="00C97C17">
            <w:pPr>
              <w:pStyle w:val="sc-Requirement"/>
            </w:pPr>
            <w:r>
              <w:t>MATH 417</w:t>
            </w:r>
          </w:p>
        </w:tc>
        <w:tc>
          <w:tcPr>
            <w:tcW w:w="2000" w:type="dxa"/>
          </w:tcPr>
          <w:p w14:paraId="09B009ED" w14:textId="77777777" w:rsidR="00374EBA" w:rsidRDefault="00374EBA" w:rsidP="00C97C17">
            <w:pPr>
              <w:pStyle w:val="sc-Requirement"/>
            </w:pPr>
            <w:r>
              <w:t>Introduction to Numerical Analysis</w:t>
            </w:r>
          </w:p>
        </w:tc>
        <w:tc>
          <w:tcPr>
            <w:tcW w:w="450" w:type="dxa"/>
          </w:tcPr>
          <w:p w14:paraId="41797289" w14:textId="77777777" w:rsidR="00374EBA" w:rsidRDefault="00374EBA" w:rsidP="00C97C17">
            <w:pPr>
              <w:pStyle w:val="sc-RequirementRight"/>
            </w:pPr>
            <w:r>
              <w:t>4</w:t>
            </w:r>
          </w:p>
        </w:tc>
        <w:tc>
          <w:tcPr>
            <w:tcW w:w="1116" w:type="dxa"/>
          </w:tcPr>
          <w:p w14:paraId="6B2BB667" w14:textId="77777777" w:rsidR="00374EBA" w:rsidRDefault="00374EBA" w:rsidP="00C97C17">
            <w:pPr>
              <w:pStyle w:val="sc-Requirement"/>
            </w:pPr>
            <w:proofErr w:type="spellStart"/>
            <w:r>
              <w:t>Sp</w:t>
            </w:r>
            <w:proofErr w:type="spellEnd"/>
            <w:r>
              <w:t xml:space="preserve"> (as needed)</w:t>
            </w:r>
          </w:p>
        </w:tc>
      </w:tr>
      <w:tr w:rsidR="00374EBA" w:rsidDel="00374EBA" w14:paraId="47451623" w14:textId="5558E3A0" w:rsidTr="00C97C17">
        <w:trPr>
          <w:del w:id="112" w:author="Microsoft Office User" w:date="2023-12-04T11:46:00Z"/>
        </w:trPr>
        <w:tc>
          <w:tcPr>
            <w:tcW w:w="1200" w:type="dxa"/>
          </w:tcPr>
          <w:p w14:paraId="5E168760" w14:textId="4F4668E8" w:rsidR="00374EBA" w:rsidDel="00374EBA" w:rsidRDefault="00374EBA" w:rsidP="00C97C17">
            <w:pPr>
              <w:pStyle w:val="sc-Requirement"/>
              <w:rPr>
                <w:del w:id="113" w:author="Microsoft Office User" w:date="2023-12-04T11:46:00Z"/>
              </w:rPr>
            </w:pPr>
            <w:del w:id="114" w:author="Microsoft Office User" w:date="2023-12-04T11:46:00Z">
              <w:r w:rsidDel="00374EBA">
                <w:delText>MATH 418</w:delText>
              </w:r>
            </w:del>
          </w:p>
        </w:tc>
        <w:tc>
          <w:tcPr>
            <w:tcW w:w="2000" w:type="dxa"/>
          </w:tcPr>
          <w:p w14:paraId="21544C23" w14:textId="618A9AC6" w:rsidR="00374EBA" w:rsidDel="00374EBA" w:rsidRDefault="00374EBA" w:rsidP="00C97C17">
            <w:pPr>
              <w:pStyle w:val="sc-Requirement"/>
              <w:rPr>
                <w:del w:id="115" w:author="Microsoft Office User" w:date="2023-12-04T11:46:00Z"/>
              </w:rPr>
            </w:pPr>
            <w:del w:id="116" w:author="Microsoft Office User" w:date="2023-12-04T11:46:00Z">
              <w:r w:rsidDel="00374EBA">
                <w:delText>Introduction to Operations Research</w:delText>
              </w:r>
            </w:del>
          </w:p>
        </w:tc>
        <w:tc>
          <w:tcPr>
            <w:tcW w:w="450" w:type="dxa"/>
          </w:tcPr>
          <w:p w14:paraId="39F9A186" w14:textId="18B1944F" w:rsidR="00374EBA" w:rsidDel="00374EBA" w:rsidRDefault="00374EBA" w:rsidP="00C97C17">
            <w:pPr>
              <w:pStyle w:val="sc-RequirementRight"/>
              <w:rPr>
                <w:del w:id="117" w:author="Microsoft Office User" w:date="2023-12-04T11:46:00Z"/>
              </w:rPr>
            </w:pPr>
            <w:del w:id="118" w:author="Microsoft Office User" w:date="2023-12-04T11:46:00Z">
              <w:r w:rsidDel="00374EBA">
                <w:delText>3</w:delText>
              </w:r>
            </w:del>
          </w:p>
        </w:tc>
        <w:tc>
          <w:tcPr>
            <w:tcW w:w="1116" w:type="dxa"/>
            <w:gridSpan w:val="2"/>
          </w:tcPr>
          <w:p w14:paraId="38B65E1B" w14:textId="053B7735" w:rsidR="00374EBA" w:rsidDel="00374EBA" w:rsidRDefault="00374EBA" w:rsidP="00C97C17">
            <w:pPr>
              <w:pStyle w:val="sc-Requirement"/>
              <w:rPr>
                <w:del w:id="119" w:author="Microsoft Office User" w:date="2023-12-04T11:46:00Z"/>
              </w:rPr>
            </w:pPr>
            <w:del w:id="120" w:author="Microsoft Office User" w:date="2023-12-04T11:46:00Z">
              <w:r w:rsidDel="00374EBA">
                <w:delText>Sp (even years)</w:delText>
              </w:r>
            </w:del>
          </w:p>
        </w:tc>
      </w:tr>
      <w:tr w:rsidR="00374EBA" w14:paraId="35965397" w14:textId="77777777" w:rsidTr="00C97C17">
        <w:trPr>
          <w:gridAfter w:val="1"/>
          <w:wAfter w:w="26" w:type="dxa"/>
        </w:trPr>
        <w:tc>
          <w:tcPr>
            <w:tcW w:w="1200" w:type="dxa"/>
          </w:tcPr>
          <w:p w14:paraId="406F1EDF" w14:textId="77777777" w:rsidR="00374EBA" w:rsidRDefault="00374EBA" w:rsidP="00C97C17">
            <w:pPr>
              <w:pStyle w:val="sc-Requirement"/>
            </w:pPr>
            <w:r>
              <w:t>MATH 431</w:t>
            </w:r>
          </w:p>
        </w:tc>
        <w:tc>
          <w:tcPr>
            <w:tcW w:w="2000" w:type="dxa"/>
          </w:tcPr>
          <w:p w14:paraId="020028E8" w14:textId="77777777" w:rsidR="00374EBA" w:rsidRDefault="00374EBA" w:rsidP="00C97C17">
            <w:pPr>
              <w:pStyle w:val="sc-Requirement"/>
            </w:pPr>
            <w:r>
              <w:t>Number Theory</w:t>
            </w:r>
          </w:p>
        </w:tc>
        <w:tc>
          <w:tcPr>
            <w:tcW w:w="450" w:type="dxa"/>
          </w:tcPr>
          <w:p w14:paraId="5B2E023A" w14:textId="77777777" w:rsidR="00374EBA" w:rsidRDefault="00374EBA" w:rsidP="00C97C17">
            <w:pPr>
              <w:pStyle w:val="sc-RequirementRight"/>
            </w:pPr>
            <w:r>
              <w:t>3</w:t>
            </w:r>
          </w:p>
        </w:tc>
        <w:tc>
          <w:tcPr>
            <w:tcW w:w="1116" w:type="dxa"/>
          </w:tcPr>
          <w:p w14:paraId="0F1862E3" w14:textId="77777777" w:rsidR="00374EBA" w:rsidRDefault="00374EBA" w:rsidP="00C97C17">
            <w:pPr>
              <w:pStyle w:val="sc-Requirement"/>
            </w:pPr>
            <w:r>
              <w:t xml:space="preserve">F, </w:t>
            </w:r>
            <w:proofErr w:type="spellStart"/>
            <w:r>
              <w:t>Sp</w:t>
            </w:r>
            <w:proofErr w:type="spellEnd"/>
          </w:p>
        </w:tc>
      </w:tr>
      <w:tr w:rsidR="00374EBA" w14:paraId="794A8D22" w14:textId="77777777" w:rsidTr="00C97C17">
        <w:trPr>
          <w:gridAfter w:val="1"/>
          <w:wAfter w:w="26" w:type="dxa"/>
        </w:trPr>
        <w:tc>
          <w:tcPr>
            <w:tcW w:w="1200" w:type="dxa"/>
          </w:tcPr>
          <w:p w14:paraId="63119960" w14:textId="77777777" w:rsidR="00374EBA" w:rsidRDefault="00374EBA" w:rsidP="00C97C17">
            <w:pPr>
              <w:pStyle w:val="sc-Requirement"/>
            </w:pPr>
            <w:r>
              <w:t>MATH 436</w:t>
            </w:r>
          </w:p>
        </w:tc>
        <w:tc>
          <w:tcPr>
            <w:tcW w:w="2000" w:type="dxa"/>
          </w:tcPr>
          <w:p w14:paraId="3535E9B1" w14:textId="77777777" w:rsidR="00374EBA" w:rsidRDefault="00374EBA" w:rsidP="00C97C17">
            <w:pPr>
              <w:pStyle w:val="sc-Requirement"/>
            </w:pPr>
            <w:r>
              <w:t>Discrete Mathematics</w:t>
            </w:r>
          </w:p>
        </w:tc>
        <w:tc>
          <w:tcPr>
            <w:tcW w:w="450" w:type="dxa"/>
          </w:tcPr>
          <w:p w14:paraId="705301C4" w14:textId="77777777" w:rsidR="00374EBA" w:rsidRDefault="00374EBA" w:rsidP="00C97C17">
            <w:pPr>
              <w:pStyle w:val="sc-RequirementRight"/>
            </w:pPr>
            <w:r>
              <w:t>3</w:t>
            </w:r>
          </w:p>
        </w:tc>
        <w:tc>
          <w:tcPr>
            <w:tcW w:w="1116" w:type="dxa"/>
          </w:tcPr>
          <w:p w14:paraId="3B77AD92" w14:textId="77777777" w:rsidR="00374EBA" w:rsidRDefault="00374EBA" w:rsidP="00C97C17">
            <w:pPr>
              <w:pStyle w:val="sc-Requirement"/>
            </w:pPr>
            <w:r>
              <w:t xml:space="preserve">F, </w:t>
            </w:r>
            <w:proofErr w:type="spellStart"/>
            <w:r>
              <w:t>Sp</w:t>
            </w:r>
            <w:proofErr w:type="spellEnd"/>
          </w:p>
        </w:tc>
      </w:tr>
      <w:tr w:rsidR="00374EBA" w14:paraId="1BFA92BA" w14:textId="77777777" w:rsidTr="00C97C17">
        <w:trPr>
          <w:gridAfter w:val="1"/>
          <w:wAfter w:w="26" w:type="dxa"/>
        </w:trPr>
        <w:tc>
          <w:tcPr>
            <w:tcW w:w="1200" w:type="dxa"/>
          </w:tcPr>
          <w:p w14:paraId="3C153C0D" w14:textId="77777777" w:rsidR="00374EBA" w:rsidRDefault="00374EBA" w:rsidP="00C97C17">
            <w:pPr>
              <w:pStyle w:val="sc-Requirement"/>
            </w:pPr>
            <w:r>
              <w:t>DATA 445</w:t>
            </w:r>
          </w:p>
        </w:tc>
        <w:tc>
          <w:tcPr>
            <w:tcW w:w="2000" w:type="dxa"/>
          </w:tcPr>
          <w:p w14:paraId="15AD8B61" w14:textId="77777777" w:rsidR="00374EBA" w:rsidRDefault="00374EBA" w:rsidP="00C97C17">
            <w:pPr>
              <w:pStyle w:val="sc-Requirement"/>
            </w:pPr>
            <w:r>
              <w:t>Advanced Statistical Methods</w:t>
            </w:r>
          </w:p>
        </w:tc>
        <w:tc>
          <w:tcPr>
            <w:tcW w:w="450" w:type="dxa"/>
          </w:tcPr>
          <w:p w14:paraId="3DC8B4BF" w14:textId="77777777" w:rsidR="00374EBA" w:rsidRDefault="00374EBA" w:rsidP="00C97C17">
            <w:pPr>
              <w:pStyle w:val="sc-RequirementRight"/>
            </w:pPr>
            <w:r>
              <w:t>4</w:t>
            </w:r>
          </w:p>
        </w:tc>
        <w:tc>
          <w:tcPr>
            <w:tcW w:w="1116" w:type="dxa"/>
          </w:tcPr>
          <w:p w14:paraId="57CAD92E" w14:textId="77777777" w:rsidR="00374EBA" w:rsidRDefault="00374EBA" w:rsidP="00C97C17">
            <w:pPr>
              <w:pStyle w:val="sc-Requirement"/>
            </w:pPr>
            <w:proofErr w:type="spellStart"/>
            <w:r>
              <w:t>Sp</w:t>
            </w:r>
            <w:proofErr w:type="spellEnd"/>
          </w:p>
        </w:tc>
      </w:tr>
    </w:tbl>
    <w:p w14:paraId="76DBBB50" w14:textId="77777777" w:rsidR="00374EBA" w:rsidRDefault="00374EBA" w:rsidP="00374EBA">
      <w:pPr>
        <w:pStyle w:val="sc-BodyText"/>
      </w:pPr>
      <w:r>
        <w:t> </w:t>
      </w:r>
    </w:p>
    <w:p w14:paraId="06DF78CD" w14:textId="77777777" w:rsidR="00374EBA" w:rsidRDefault="00374EBA" w:rsidP="003A710F">
      <w:pPr>
        <w:pStyle w:val="sc-RequirementsSubheading"/>
      </w:pPr>
    </w:p>
    <w:p w14:paraId="72984C3B" w14:textId="77777777" w:rsidR="00374EBA" w:rsidRDefault="00374EBA" w:rsidP="003A710F">
      <w:pPr>
        <w:pStyle w:val="sc-RequirementsSubheading"/>
      </w:pPr>
    </w:p>
    <w:p w14:paraId="158721EE" w14:textId="797E0525" w:rsidR="00CB7B88" w:rsidRDefault="00CB7B88" w:rsidP="003A710F">
      <w:pPr>
        <w:pStyle w:val="sc-RequirementsSubheading"/>
      </w:pPr>
      <w:r>
        <w:t>PHILOSOPHY</w:t>
      </w:r>
    </w:p>
    <w:p w14:paraId="038895DA" w14:textId="606ECBA3" w:rsidR="003A710F" w:rsidRPr="0009127E" w:rsidRDefault="003A710F" w:rsidP="003A710F">
      <w:pPr>
        <w:pStyle w:val="sc-RequirementsSubheading"/>
        <w:rPr>
          <w:rFonts w:asciiTheme="minorHAnsi" w:hAnsiTheme="minorHAnsi"/>
          <w:bCs/>
          <w:color w:val="FF0000"/>
          <w:sz w:val="22"/>
          <w:szCs w:val="22"/>
        </w:rPr>
      </w:pPr>
      <w:r>
        <w:t xml:space="preserve">HISTORY of Philosophical Thought </w:t>
      </w:r>
      <w:r>
        <w:rPr>
          <w:rFonts w:asciiTheme="minorHAnsi" w:hAnsiTheme="minorHAnsi"/>
          <w:bCs/>
          <w:color w:val="FF0000"/>
          <w:sz w:val="22"/>
          <w:szCs w:val="22"/>
        </w:rPr>
        <w:t xml:space="preserve">  </w:t>
      </w:r>
      <w:proofErr w:type="gramStart"/>
      <w:r>
        <w:rPr>
          <w:rFonts w:asciiTheme="minorHAnsi" w:hAnsiTheme="minorHAnsi"/>
          <w:bCs/>
          <w:color w:val="FF0000"/>
          <w:sz w:val="22"/>
          <w:szCs w:val="22"/>
        </w:rPr>
        <w:t xml:space="preserve">   [</w:t>
      </w:r>
      <w:proofErr w:type="gramEnd"/>
      <w:r>
        <w:rPr>
          <w:rFonts w:asciiTheme="minorHAnsi" w:hAnsiTheme="minorHAnsi"/>
          <w:bCs/>
          <w:color w:val="FF0000"/>
          <w:sz w:val="22"/>
          <w:szCs w:val="22"/>
        </w:rPr>
        <w:t>D</w:t>
      </w:r>
      <w:r w:rsidRPr="0009127E">
        <w:rPr>
          <w:rFonts w:asciiTheme="minorHAnsi" w:hAnsiTheme="minorHAnsi"/>
          <w:bCs/>
          <w:color w:val="FF0000"/>
          <w:sz w:val="22"/>
          <w:szCs w:val="22"/>
        </w:rPr>
        <w:t xml:space="preserve">ELETE </w:t>
      </w:r>
      <w:r>
        <w:rPr>
          <w:rFonts w:asciiTheme="minorHAnsi" w:hAnsiTheme="minorHAnsi"/>
          <w:bCs/>
          <w:color w:val="FF0000"/>
          <w:sz w:val="22"/>
          <w:szCs w:val="22"/>
        </w:rPr>
        <w:t xml:space="preserve">WHOLE </w:t>
      </w:r>
      <w:r w:rsidRPr="0009127E">
        <w:rPr>
          <w:rFonts w:asciiTheme="minorHAnsi" w:hAnsiTheme="minorHAnsi"/>
          <w:bCs/>
          <w:color w:val="FF0000"/>
          <w:sz w:val="22"/>
          <w:szCs w:val="22"/>
        </w:rPr>
        <w:t>PROGRAM</w:t>
      </w:r>
      <w:r>
        <w:rPr>
          <w:rFonts w:asciiTheme="minorHAnsi" w:hAnsiTheme="minorHAnsi"/>
          <w:bCs/>
          <w:color w:val="FF0000"/>
          <w:sz w:val="22"/>
          <w:szCs w:val="22"/>
        </w:rPr>
        <w:t>]</w:t>
      </w:r>
    </w:p>
    <w:p w14:paraId="1F9C782F" w14:textId="29E98032" w:rsidR="003A710F" w:rsidRDefault="003A710F" w:rsidP="003A710F">
      <w:pPr>
        <w:pStyle w:val="sc-RequirementsHeading"/>
      </w:pPr>
    </w:p>
    <w:p w14:paraId="50BB60F7" w14:textId="1024084E" w:rsidR="003A710F" w:rsidDel="00E500CE" w:rsidRDefault="003A710F" w:rsidP="003A710F">
      <w:pPr>
        <w:pStyle w:val="sc-BodyText"/>
        <w:rPr>
          <w:del w:id="121" w:author="Microsoft Office User" w:date="2023-12-01T11:36:00Z"/>
        </w:rPr>
      </w:pPr>
      <w:del w:id="122" w:author="Microsoft Office User" w:date="2023-12-01T11:36:00Z">
        <w:r w:rsidDel="00E500CE">
          <w:delText>The minor in history of philosophical thought consists of a minimum of 18 credit hours, as follows:</w:delText>
        </w:r>
      </w:del>
    </w:p>
    <w:p w14:paraId="3F83BEEB" w14:textId="6854C412" w:rsidR="003A710F" w:rsidDel="00E500CE" w:rsidRDefault="003A710F" w:rsidP="003A710F">
      <w:pPr>
        <w:pStyle w:val="sc-RequirementsSubheading"/>
        <w:rPr>
          <w:del w:id="123" w:author="Microsoft Office User" w:date="2023-12-01T11:36:00Z"/>
        </w:rPr>
      </w:pPr>
      <w:bookmarkStart w:id="124" w:name="F872C44FA1A44D20A00A6C5015FFACB5"/>
      <w:del w:id="125" w:author="Microsoft Office User" w:date="2023-12-01T11:36:00Z">
        <w:r w:rsidDel="00E500CE">
          <w:delText>Courses</w:delText>
        </w:r>
        <w:bookmarkEnd w:id="124"/>
      </w:del>
    </w:p>
    <w:p w14:paraId="3C401962" w14:textId="07B1D74D" w:rsidR="003A710F" w:rsidDel="00E500CE" w:rsidRDefault="003A710F" w:rsidP="003A710F">
      <w:pPr>
        <w:pStyle w:val="sc-RequirementsSubheading"/>
        <w:rPr>
          <w:del w:id="126" w:author="Microsoft Office User" w:date="2023-12-01T11:36:00Z"/>
        </w:rPr>
      </w:pPr>
      <w:bookmarkStart w:id="127" w:name="E28EF91A08EA4AE79B07A50DCF80C6DE"/>
      <w:del w:id="128" w:author="Microsoft Office User" w:date="2023-12-01T11:36:00Z">
        <w:r w:rsidDel="00E500CE">
          <w:delText>AT LEAST FOUR COURSES from:</w:delText>
        </w:r>
        <w:bookmarkEnd w:id="127"/>
      </w:del>
    </w:p>
    <w:tbl>
      <w:tblPr>
        <w:tblW w:w="0" w:type="auto"/>
        <w:tblLook w:val="04A0" w:firstRow="1" w:lastRow="0" w:firstColumn="1" w:lastColumn="0" w:noHBand="0" w:noVBand="1"/>
      </w:tblPr>
      <w:tblGrid>
        <w:gridCol w:w="1200"/>
        <w:gridCol w:w="2000"/>
        <w:gridCol w:w="450"/>
        <w:gridCol w:w="1116"/>
      </w:tblGrid>
      <w:tr w:rsidR="003A710F" w:rsidDel="00E500CE" w14:paraId="69792694" w14:textId="05C6E4D7" w:rsidTr="00C97C17">
        <w:trPr>
          <w:del w:id="129" w:author="Microsoft Office User" w:date="2023-12-01T11:36:00Z"/>
        </w:trPr>
        <w:tc>
          <w:tcPr>
            <w:tcW w:w="1200" w:type="dxa"/>
          </w:tcPr>
          <w:p w14:paraId="021AA08B" w14:textId="4C487A96" w:rsidR="003A710F" w:rsidDel="00E500CE" w:rsidRDefault="003A710F" w:rsidP="00C97C17">
            <w:pPr>
              <w:pStyle w:val="sc-Requirement"/>
              <w:rPr>
                <w:del w:id="130" w:author="Microsoft Office User" w:date="2023-12-01T11:36:00Z"/>
              </w:rPr>
            </w:pPr>
            <w:del w:id="131" w:author="Microsoft Office User" w:date="2023-12-01T11:36:00Z">
              <w:r w:rsidDel="00E500CE">
                <w:delText>PHIL 351W</w:delText>
              </w:r>
            </w:del>
          </w:p>
        </w:tc>
        <w:tc>
          <w:tcPr>
            <w:tcW w:w="2000" w:type="dxa"/>
          </w:tcPr>
          <w:p w14:paraId="528DA31A" w14:textId="38067495" w:rsidR="003A710F" w:rsidDel="00E500CE" w:rsidRDefault="003A710F" w:rsidP="00C97C17">
            <w:pPr>
              <w:pStyle w:val="sc-Requirement"/>
              <w:rPr>
                <w:del w:id="132" w:author="Microsoft Office User" w:date="2023-12-01T11:36:00Z"/>
              </w:rPr>
            </w:pPr>
            <w:del w:id="133" w:author="Microsoft Office User" w:date="2023-12-01T11:36:00Z">
              <w:r w:rsidDel="00E500CE">
                <w:delText>Plato, Aristotle, and Greek Philosophy</w:delText>
              </w:r>
            </w:del>
          </w:p>
        </w:tc>
        <w:tc>
          <w:tcPr>
            <w:tcW w:w="450" w:type="dxa"/>
          </w:tcPr>
          <w:p w14:paraId="1EB6F58A" w14:textId="799C2872" w:rsidR="003A710F" w:rsidDel="00E500CE" w:rsidRDefault="003A710F" w:rsidP="00C97C17">
            <w:pPr>
              <w:pStyle w:val="sc-RequirementRight"/>
              <w:rPr>
                <w:del w:id="134" w:author="Microsoft Office User" w:date="2023-12-01T11:36:00Z"/>
              </w:rPr>
            </w:pPr>
            <w:del w:id="135" w:author="Microsoft Office User" w:date="2023-12-01T11:36:00Z">
              <w:r w:rsidDel="00E500CE">
                <w:delText>4</w:delText>
              </w:r>
            </w:del>
          </w:p>
        </w:tc>
        <w:tc>
          <w:tcPr>
            <w:tcW w:w="1116" w:type="dxa"/>
          </w:tcPr>
          <w:p w14:paraId="6BF6787C" w14:textId="0B16D3C5" w:rsidR="003A710F" w:rsidDel="00E500CE" w:rsidRDefault="003A710F" w:rsidP="00C97C17">
            <w:pPr>
              <w:pStyle w:val="sc-Requirement"/>
              <w:rPr>
                <w:del w:id="136" w:author="Microsoft Office User" w:date="2023-12-01T11:36:00Z"/>
              </w:rPr>
            </w:pPr>
            <w:del w:id="137" w:author="Microsoft Office User" w:date="2023-12-01T11:36:00Z">
              <w:r w:rsidDel="00E500CE">
                <w:delText>Annually</w:delText>
              </w:r>
            </w:del>
          </w:p>
        </w:tc>
      </w:tr>
      <w:tr w:rsidR="003A710F" w:rsidDel="00E500CE" w14:paraId="55B89695" w14:textId="1632CA5E" w:rsidTr="00C97C17">
        <w:trPr>
          <w:del w:id="138" w:author="Microsoft Office User" w:date="2023-12-01T11:36:00Z"/>
        </w:trPr>
        <w:tc>
          <w:tcPr>
            <w:tcW w:w="1200" w:type="dxa"/>
          </w:tcPr>
          <w:p w14:paraId="67C9ED6E" w14:textId="23320D84" w:rsidR="003A710F" w:rsidDel="00E500CE" w:rsidRDefault="003A710F" w:rsidP="00C97C17">
            <w:pPr>
              <w:pStyle w:val="sc-Requirement"/>
              <w:rPr>
                <w:del w:id="139" w:author="Microsoft Office User" w:date="2023-12-01T11:36:00Z"/>
              </w:rPr>
            </w:pPr>
            <w:del w:id="140" w:author="Microsoft Office User" w:date="2023-12-01T11:36:00Z">
              <w:r w:rsidDel="00E500CE">
                <w:delText>PHIL 355</w:delText>
              </w:r>
            </w:del>
          </w:p>
        </w:tc>
        <w:tc>
          <w:tcPr>
            <w:tcW w:w="2000" w:type="dxa"/>
          </w:tcPr>
          <w:p w14:paraId="48A683DB" w14:textId="12EB7C4C" w:rsidR="003A710F" w:rsidDel="00E500CE" w:rsidRDefault="003A710F" w:rsidP="00C97C17">
            <w:pPr>
              <w:pStyle w:val="sc-Requirement"/>
              <w:rPr>
                <w:del w:id="141" w:author="Microsoft Office User" w:date="2023-12-01T11:36:00Z"/>
              </w:rPr>
            </w:pPr>
            <w:del w:id="142" w:author="Microsoft Office User" w:date="2023-12-01T11:36:00Z">
              <w:r w:rsidDel="00E500CE">
                <w:delText>Augustine, Aquinas and Medieval Philosophy</w:delText>
              </w:r>
            </w:del>
          </w:p>
        </w:tc>
        <w:tc>
          <w:tcPr>
            <w:tcW w:w="450" w:type="dxa"/>
          </w:tcPr>
          <w:p w14:paraId="371D3BCE" w14:textId="412EE335" w:rsidR="003A710F" w:rsidDel="00E500CE" w:rsidRDefault="003A710F" w:rsidP="00C97C17">
            <w:pPr>
              <w:pStyle w:val="sc-RequirementRight"/>
              <w:rPr>
                <w:del w:id="143" w:author="Microsoft Office User" w:date="2023-12-01T11:36:00Z"/>
              </w:rPr>
            </w:pPr>
            <w:del w:id="144" w:author="Microsoft Office User" w:date="2023-12-01T11:36:00Z">
              <w:r w:rsidDel="00E500CE">
                <w:delText>3</w:delText>
              </w:r>
            </w:del>
          </w:p>
        </w:tc>
        <w:tc>
          <w:tcPr>
            <w:tcW w:w="1116" w:type="dxa"/>
          </w:tcPr>
          <w:p w14:paraId="778C201B" w14:textId="2D364647" w:rsidR="003A710F" w:rsidDel="00E500CE" w:rsidRDefault="003A710F" w:rsidP="00C97C17">
            <w:pPr>
              <w:pStyle w:val="sc-Requirement"/>
              <w:rPr>
                <w:del w:id="145" w:author="Microsoft Office User" w:date="2023-12-01T11:36:00Z"/>
              </w:rPr>
            </w:pPr>
            <w:del w:id="146" w:author="Microsoft Office User" w:date="2023-12-01T11:36:00Z">
              <w:r w:rsidDel="00E500CE">
                <w:delText>As needed</w:delText>
              </w:r>
            </w:del>
          </w:p>
        </w:tc>
      </w:tr>
      <w:tr w:rsidR="003A710F" w:rsidDel="00E500CE" w14:paraId="29117FE9" w14:textId="7B22EFC4" w:rsidTr="00C97C17">
        <w:trPr>
          <w:del w:id="147" w:author="Microsoft Office User" w:date="2023-12-01T11:36:00Z"/>
        </w:trPr>
        <w:tc>
          <w:tcPr>
            <w:tcW w:w="1200" w:type="dxa"/>
          </w:tcPr>
          <w:p w14:paraId="2575A5D3" w14:textId="1184819E" w:rsidR="003A710F" w:rsidDel="00E500CE" w:rsidRDefault="003A710F" w:rsidP="00C97C17">
            <w:pPr>
              <w:pStyle w:val="sc-Requirement"/>
              <w:rPr>
                <w:del w:id="148" w:author="Microsoft Office User" w:date="2023-12-01T11:36:00Z"/>
              </w:rPr>
            </w:pPr>
            <w:del w:id="149" w:author="Microsoft Office User" w:date="2023-12-01T11:36:00Z">
              <w:r w:rsidDel="00E500CE">
                <w:delText>PHIL 356W</w:delText>
              </w:r>
            </w:del>
          </w:p>
        </w:tc>
        <w:tc>
          <w:tcPr>
            <w:tcW w:w="2000" w:type="dxa"/>
          </w:tcPr>
          <w:p w14:paraId="2D67655F" w14:textId="32FF541F" w:rsidR="003A710F" w:rsidDel="00E500CE" w:rsidRDefault="003A710F" w:rsidP="00C97C17">
            <w:pPr>
              <w:pStyle w:val="sc-Requirement"/>
              <w:rPr>
                <w:del w:id="150" w:author="Microsoft Office User" w:date="2023-12-01T11:36:00Z"/>
              </w:rPr>
            </w:pPr>
            <w:del w:id="151" w:author="Microsoft Office User" w:date="2023-12-01T11:36:00Z">
              <w:r w:rsidDel="00E500CE">
                <w:delText>Descartes, Hume, Kant and Modern Philosophy</w:delText>
              </w:r>
            </w:del>
          </w:p>
        </w:tc>
        <w:tc>
          <w:tcPr>
            <w:tcW w:w="450" w:type="dxa"/>
          </w:tcPr>
          <w:p w14:paraId="72A8BF8E" w14:textId="416C667D" w:rsidR="003A710F" w:rsidDel="00E500CE" w:rsidRDefault="003A710F" w:rsidP="00C97C17">
            <w:pPr>
              <w:pStyle w:val="sc-RequirementRight"/>
              <w:rPr>
                <w:del w:id="152" w:author="Microsoft Office User" w:date="2023-12-01T11:36:00Z"/>
              </w:rPr>
            </w:pPr>
            <w:del w:id="153" w:author="Microsoft Office User" w:date="2023-12-01T11:36:00Z">
              <w:r w:rsidDel="00E500CE">
                <w:delText>4</w:delText>
              </w:r>
            </w:del>
          </w:p>
        </w:tc>
        <w:tc>
          <w:tcPr>
            <w:tcW w:w="1116" w:type="dxa"/>
          </w:tcPr>
          <w:p w14:paraId="4EC9A6D1" w14:textId="23151713" w:rsidR="003A710F" w:rsidDel="00E500CE" w:rsidRDefault="003A710F" w:rsidP="00C97C17">
            <w:pPr>
              <w:pStyle w:val="sc-Requirement"/>
              <w:rPr>
                <w:del w:id="154" w:author="Microsoft Office User" w:date="2023-12-01T11:36:00Z"/>
              </w:rPr>
            </w:pPr>
            <w:del w:id="155" w:author="Microsoft Office User" w:date="2023-12-01T11:36:00Z">
              <w:r w:rsidDel="00E500CE">
                <w:delText>Annually</w:delText>
              </w:r>
            </w:del>
          </w:p>
        </w:tc>
      </w:tr>
      <w:tr w:rsidR="003A710F" w:rsidDel="00E500CE" w14:paraId="6FEF0DC9" w14:textId="4A9F5C49" w:rsidTr="00C97C17">
        <w:trPr>
          <w:del w:id="156" w:author="Microsoft Office User" w:date="2023-12-01T11:36:00Z"/>
        </w:trPr>
        <w:tc>
          <w:tcPr>
            <w:tcW w:w="1200" w:type="dxa"/>
          </w:tcPr>
          <w:p w14:paraId="1F64DB46" w14:textId="0E3C28CB" w:rsidR="003A710F" w:rsidDel="00E500CE" w:rsidRDefault="003A710F" w:rsidP="00C97C17">
            <w:pPr>
              <w:pStyle w:val="sc-Requirement"/>
              <w:rPr>
                <w:del w:id="157" w:author="Microsoft Office User" w:date="2023-12-01T11:36:00Z"/>
              </w:rPr>
            </w:pPr>
            <w:del w:id="158" w:author="Microsoft Office User" w:date="2023-12-01T11:36:00Z">
              <w:r w:rsidDel="00E500CE">
                <w:delText>PHIL 357</w:delText>
              </w:r>
            </w:del>
          </w:p>
        </w:tc>
        <w:tc>
          <w:tcPr>
            <w:tcW w:w="2000" w:type="dxa"/>
          </w:tcPr>
          <w:p w14:paraId="7B3CC6CC" w14:textId="4DE97537" w:rsidR="003A710F" w:rsidDel="00E500CE" w:rsidRDefault="003A710F" w:rsidP="00C97C17">
            <w:pPr>
              <w:pStyle w:val="sc-Requirement"/>
              <w:rPr>
                <w:del w:id="159" w:author="Microsoft Office User" w:date="2023-12-01T11:36:00Z"/>
              </w:rPr>
            </w:pPr>
            <w:del w:id="160" w:author="Microsoft Office User" w:date="2023-12-01T11:36:00Z">
              <w:r w:rsidDel="00E500CE">
                <w:delText>Hegel, Nietzsche and Nineteenth-Century Philosophy</w:delText>
              </w:r>
            </w:del>
          </w:p>
        </w:tc>
        <w:tc>
          <w:tcPr>
            <w:tcW w:w="450" w:type="dxa"/>
          </w:tcPr>
          <w:p w14:paraId="65A36D0E" w14:textId="68B38204" w:rsidR="003A710F" w:rsidDel="00E500CE" w:rsidRDefault="003A710F" w:rsidP="00C97C17">
            <w:pPr>
              <w:pStyle w:val="sc-RequirementRight"/>
              <w:rPr>
                <w:del w:id="161" w:author="Microsoft Office User" w:date="2023-12-01T11:36:00Z"/>
              </w:rPr>
            </w:pPr>
            <w:del w:id="162" w:author="Microsoft Office User" w:date="2023-12-01T11:36:00Z">
              <w:r w:rsidDel="00E500CE">
                <w:delText>3</w:delText>
              </w:r>
            </w:del>
          </w:p>
        </w:tc>
        <w:tc>
          <w:tcPr>
            <w:tcW w:w="1116" w:type="dxa"/>
          </w:tcPr>
          <w:p w14:paraId="499B8FF9" w14:textId="2A95A9C9" w:rsidR="003A710F" w:rsidDel="00E500CE" w:rsidRDefault="003A710F" w:rsidP="00C97C17">
            <w:pPr>
              <w:pStyle w:val="sc-Requirement"/>
              <w:rPr>
                <w:del w:id="163" w:author="Microsoft Office User" w:date="2023-12-01T11:36:00Z"/>
              </w:rPr>
            </w:pPr>
            <w:del w:id="164" w:author="Microsoft Office User" w:date="2023-12-01T11:36:00Z">
              <w:r w:rsidDel="00E500CE">
                <w:delText>F (even years)</w:delText>
              </w:r>
            </w:del>
          </w:p>
        </w:tc>
      </w:tr>
      <w:tr w:rsidR="003A710F" w:rsidDel="00E500CE" w14:paraId="45821AEF" w14:textId="3618E2FC" w:rsidTr="00C97C17">
        <w:trPr>
          <w:del w:id="165" w:author="Microsoft Office User" w:date="2023-12-01T11:36:00Z"/>
        </w:trPr>
        <w:tc>
          <w:tcPr>
            <w:tcW w:w="1200" w:type="dxa"/>
          </w:tcPr>
          <w:p w14:paraId="40F0B90D" w14:textId="5C9DFAE7" w:rsidR="003A710F" w:rsidDel="00E500CE" w:rsidRDefault="003A710F" w:rsidP="00C97C17">
            <w:pPr>
              <w:pStyle w:val="sc-Requirement"/>
              <w:rPr>
                <w:del w:id="166" w:author="Microsoft Office User" w:date="2023-12-01T11:36:00Z"/>
              </w:rPr>
            </w:pPr>
            <w:del w:id="167" w:author="Microsoft Office User" w:date="2023-12-01T11:36:00Z">
              <w:r w:rsidDel="00E500CE">
                <w:delText>PHIL 358</w:delText>
              </w:r>
            </w:del>
          </w:p>
        </w:tc>
        <w:tc>
          <w:tcPr>
            <w:tcW w:w="2000" w:type="dxa"/>
          </w:tcPr>
          <w:p w14:paraId="6DF80A40" w14:textId="6981C88E" w:rsidR="003A710F" w:rsidDel="00E500CE" w:rsidRDefault="003A710F" w:rsidP="00C97C17">
            <w:pPr>
              <w:pStyle w:val="sc-Requirement"/>
              <w:rPr>
                <w:del w:id="168" w:author="Microsoft Office User" w:date="2023-12-01T11:36:00Z"/>
              </w:rPr>
            </w:pPr>
            <w:del w:id="169" w:author="Microsoft Office User" w:date="2023-12-01T11:36:00Z">
              <w:r w:rsidDel="00E500CE">
                <w:delText>Existentialism and Phenomenological Philosophy</w:delText>
              </w:r>
            </w:del>
          </w:p>
        </w:tc>
        <w:tc>
          <w:tcPr>
            <w:tcW w:w="450" w:type="dxa"/>
          </w:tcPr>
          <w:p w14:paraId="5FAE33FB" w14:textId="6C3E2F7C" w:rsidR="003A710F" w:rsidDel="00E500CE" w:rsidRDefault="003A710F" w:rsidP="00C97C17">
            <w:pPr>
              <w:pStyle w:val="sc-RequirementRight"/>
              <w:rPr>
                <w:del w:id="170" w:author="Microsoft Office User" w:date="2023-12-01T11:36:00Z"/>
              </w:rPr>
            </w:pPr>
            <w:del w:id="171" w:author="Microsoft Office User" w:date="2023-12-01T11:36:00Z">
              <w:r w:rsidDel="00E500CE">
                <w:delText>3</w:delText>
              </w:r>
            </w:del>
          </w:p>
        </w:tc>
        <w:tc>
          <w:tcPr>
            <w:tcW w:w="1116" w:type="dxa"/>
          </w:tcPr>
          <w:p w14:paraId="390D1241" w14:textId="1953921B" w:rsidR="003A710F" w:rsidDel="00E500CE" w:rsidRDefault="003A710F" w:rsidP="00C97C17">
            <w:pPr>
              <w:pStyle w:val="sc-Requirement"/>
              <w:rPr>
                <w:del w:id="172" w:author="Microsoft Office User" w:date="2023-12-01T11:36:00Z"/>
              </w:rPr>
            </w:pPr>
            <w:del w:id="173" w:author="Microsoft Office User" w:date="2023-12-01T11:36:00Z">
              <w:r w:rsidDel="00E500CE">
                <w:delText>Sp (odd years)</w:delText>
              </w:r>
            </w:del>
          </w:p>
        </w:tc>
      </w:tr>
      <w:tr w:rsidR="003A710F" w:rsidDel="00E500CE" w14:paraId="5D7D6089" w14:textId="6906C01D" w:rsidTr="00C97C17">
        <w:trPr>
          <w:del w:id="174" w:author="Microsoft Office User" w:date="2023-12-01T11:36:00Z"/>
        </w:trPr>
        <w:tc>
          <w:tcPr>
            <w:tcW w:w="1200" w:type="dxa"/>
          </w:tcPr>
          <w:p w14:paraId="2B501C11" w14:textId="76B45CAF" w:rsidR="003A710F" w:rsidDel="00E500CE" w:rsidRDefault="003A710F" w:rsidP="00C97C17">
            <w:pPr>
              <w:pStyle w:val="sc-Requirement"/>
              <w:rPr>
                <w:del w:id="175" w:author="Microsoft Office User" w:date="2023-12-01T11:36:00Z"/>
              </w:rPr>
            </w:pPr>
            <w:del w:id="176" w:author="Microsoft Office User" w:date="2023-12-01T11:36:00Z">
              <w:r w:rsidDel="00E500CE">
                <w:delText>PHIL 359</w:delText>
              </w:r>
            </w:del>
          </w:p>
        </w:tc>
        <w:tc>
          <w:tcPr>
            <w:tcW w:w="2000" w:type="dxa"/>
          </w:tcPr>
          <w:p w14:paraId="3B517877" w14:textId="4AAD91F0" w:rsidR="003A710F" w:rsidDel="00E500CE" w:rsidRDefault="003A710F" w:rsidP="00C97C17">
            <w:pPr>
              <w:pStyle w:val="sc-Requirement"/>
              <w:rPr>
                <w:del w:id="177" w:author="Microsoft Office User" w:date="2023-12-01T11:36:00Z"/>
              </w:rPr>
            </w:pPr>
            <w:del w:id="178" w:author="Microsoft Office User" w:date="2023-12-01T11:36:00Z">
              <w:r w:rsidDel="00E500CE">
                <w:delText>Frege, Russell, Wittgenstein and Analytic Philosophy</w:delText>
              </w:r>
            </w:del>
          </w:p>
        </w:tc>
        <w:tc>
          <w:tcPr>
            <w:tcW w:w="450" w:type="dxa"/>
          </w:tcPr>
          <w:p w14:paraId="3F87413A" w14:textId="2DCAEDA2" w:rsidR="003A710F" w:rsidDel="00E500CE" w:rsidRDefault="003A710F" w:rsidP="00C97C17">
            <w:pPr>
              <w:pStyle w:val="sc-RequirementRight"/>
              <w:rPr>
                <w:del w:id="179" w:author="Microsoft Office User" w:date="2023-12-01T11:36:00Z"/>
              </w:rPr>
            </w:pPr>
            <w:del w:id="180" w:author="Microsoft Office User" w:date="2023-12-01T11:36:00Z">
              <w:r w:rsidDel="00E500CE">
                <w:delText>3</w:delText>
              </w:r>
            </w:del>
          </w:p>
        </w:tc>
        <w:tc>
          <w:tcPr>
            <w:tcW w:w="1116" w:type="dxa"/>
          </w:tcPr>
          <w:p w14:paraId="42DE194C" w14:textId="0EC2FA3D" w:rsidR="003A710F" w:rsidDel="00E500CE" w:rsidRDefault="003A710F" w:rsidP="00C97C17">
            <w:pPr>
              <w:pStyle w:val="sc-Requirement"/>
              <w:rPr>
                <w:del w:id="181" w:author="Microsoft Office User" w:date="2023-12-01T11:36:00Z"/>
              </w:rPr>
            </w:pPr>
            <w:del w:id="182" w:author="Microsoft Office User" w:date="2023-12-01T11:36:00Z">
              <w:r w:rsidDel="00E500CE">
                <w:delText>F (odd years)</w:delText>
              </w:r>
            </w:del>
          </w:p>
        </w:tc>
      </w:tr>
    </w:tbl>
    <w:p w14:paraId="2DED3F23" w14:textId="04BB1CD8" w:rsidR="003A710F" w:rsidDel="00E500CE" w:rsidRDefault="003A710F" w:rsidP="003A710F">
      <w:pPr>
        <w:pStyle w:val="sc-RequirementsSubheading"/>
        <w:rPr>
          <w:del w:id="183" w:author="Microsoft Office User" w:date="2023-12-01T11:36:00Z"/>
        </w:rPr>
      </w:pPr>
      <w:bookmarkStart w:id="184" w:name="021CEF72A6A04E0CA015FAE0064543AF"/>
      <w:del w:id="185" w:author="Microsoft Office User" w:date="2023-12-01T11:36:00Z">
        <w:r w:rsidDel="00E500CE">
          <w:delText>REMAINING CREDIT HOURS are made up of additional choices from the eight courses above and/or from:</w:delText>
        </w:r>
        <w:bookmarkEnd w:id="184"/>
      </w:del>
    </w:p>
    <w:tbl>
      <w:tblPr>
        <w:tblW w:w="0" w:type="auto"/>
        <w:tblLook w:val="04A0" w:firstRow="1" w:lastRow="0" w:firstColumn="1" w:lastColumn="0" w:noHBand="0" w:noVBand="1"/>
      </w:tblPr>
      <w:tblGrid>
        <w:gridCol w:w="1200"/>
        <w:gridCol w:w="2000"/>
        <w:gridCol w:w="450"/>
        <w:gridCol w:w="1116"/>
      </w:tblGrid>
      <w:tr w:rsidR="003A710F" w:rsidDel="00E500CE" w14:paraId="7EC16EB9" w14:textId="616FFCD8" w:rsidTr="00C97C17">
        <w:trPr>
          <w:del w:id="186" w:author="Microsoft Office User" w:date="2023-12-01T11:36:00Z"/>
        </w:trPr>
        <w:tc>
          <w:tcPr>
            <w:tcW w:w="1200" w:type="dxa"/>
          </w:tcPr>
          <w:p w14:paraId="019BF39E" w14:textId="68B409B5" w:rsidR="003A710F" w:rsidDel="00E500CE" w:rsidRDefault="003A710F" w:rsidP="00C97C17">
            <w:pPr>
              <w:pStyle w:val="sc-Requirement"/>
              <w:rPr>
                <w:del w:id="187" w:author="Microsoft Office User" w:date="2023-12-01T11:36:00Z"/>
              </w:rPr>
            </w:pPr>
            <w:del w:id="188" w:author="Microsoft Office User" w:date="2023-12-01T11:36:00Z">
              <w:r w:rsidDel="00E500CE">
                <w:delText>HIST 224</w:delText>
              </w:r>
            </w:del>
          </w:p>
        </w:tc>
        <w:tc>
          <w:tcPr>
            <w:tcW w:w="2000" w:type="dxa"/>
          </w:tcPr>
          <w:p w14:paraId="56DD95F7" w14:textId="7158E588" w:rsidR="003A710F" w:rsidDel="00E500CE" w:rsidRDefault="003A710F" w:rsidP="00C97C17">
            <w:pPr>
              <w:pStyle w:val="sc-Requirement"/>
              <w:rPr>
                <w:del w:id="189" w:author="Microsoft Office User" w:date="2023-12-01T11:36:00Z"/>
              </w:rPr>
            </w:pPr>
            <w:del w:id="190" w:author="Microsoft Office User" w:date="2023-12-01T11:36:00Z">
              <w:r w:rsidDel="00E500CE">
                <w:delText>The Glorious Renaissance</w:delText>
              </w:r>
            </w:del>
          </w:p>
        </w:tc>
        <w:tc>
          <w:tcPr>
            <w:tcW w:w="450" w:type="dxa"/>
          </w:tcPr>
          <w:p w14:paraId="0DCF0CF6" w14:textId="648D2798" w:rsidR="003A710F" w:rsidDel="00E500CE" w:rsidRDefault="003A710F" w:rsidP="00C97C17">
            <w:pPr>
              <w:pStyle w:val="sc-RequirementRight"/>
              <w:rPr>
                <w:del w:id="191" w:author="Microsoft Office User" w:date="2023-12-01T11:36:00Z"/>
              </w:rPr>
            </w:pPr>
            <w:del w:id="192" w:author="Microsoft Office User" w:date="2023-12-01T11:36:00Z">
              <w:r w:rsidDel="00E500CE">
                <w:delText>3</w:delText>
              </w:r>
            </w:del>
          </w:p>
        </w:tc>
        <w:tc>
          <w:tcPr>
            <w:tcW w:w="1116" w:type="dxa"/>
          </w:tcPr>
          <w:p w14:paraId="5B30EB58" w14:textId="047396E2" w:rsidR="003A710F" w:rsidDel="00E500CE" w:rsidRDefault="003A710F" w:rsidP="00C97C17">
            <w:pPr>
              <w:pStyle w:val="sc-Requirement"/>
              <w:rPr>
                <w:del w:id="193" w:author="Microsoft Office User" w:date="2023-12-01T11:36:00Z"/>
              </w:rPr>
            </w:pPr>
            <w:del w:id="194" w:author="Microsoft Office User" w:date="2023-12-01T11:36:00Z">
              <w:r w:rsidDel="00E500CE">
                <w:delText>F</w:delText>
              </w:r>
            </w:del>
          </w:p>
        </w:tc>
      </w:tr>
      <w:tr w:rsidR="003A710F" w:rsidDel="00E500CE" w14:paraId="65EEF673" w14:textId="14CC2117" w:rsidTr="00C97C17">
        <w:trPr>
          <w:del w:id="195" w:author="Microsoft Office User" w:date="2023-12-01T11:36:00Z"/>
        </w:trPr>
        <w:tc>
          <w:tcPr>
            <w:tcW w:w="1200" w:type="dxa"/>
          </w:tcPr>
          <w:p w14:paraId="5DC1B4A7" w14:textId="64F9A369" w:rsidR="003A710F" w:rsidDel="00E500CE" w:rsidRDefault="003A710F" w:rsidP="00C97C17">
            <w:pPr>
              <w:pStyle w:val="sc-Requirement"/>
              <w:rPr>
                <w:del w:id="196" w:author="Microsoft Office User" w:date="2023-12-01T11:36:00Z"/>
              </w:rPr>
            </w:pPr>
            <w:del w:id="197" w:author="Microsoft Office User" w:date="2023-12-01T11:36:00Z">
              <w:r w:rsidDel="00E500CE">
                <w:delText>HIST 238</w:delText>
              </w:r>
            </w:del>
          </w:p>
        </w:tc>
        <w:tc>
          <w:tcPr>
            <w:tcW w:w="2000" w:type="dxa"/>
          </w:tcPr>
          <w:p w14:paraId="6B3C57D6" w14:textId="66834046" w:rsidR="003A710F" w:rsidDel="00E500CE" w:rsidRDefault="003A710F" w:rsidP="00C97C17">
            <w:pPr>
              <w:pStyle w:val="sc-Requirement"/>
              <w:rPr>
                <w:del w:id="198" w:author="Microsoft Office User" w:date="2023-12-01T11:36:00Z"/>
              </w:rPr>
            </w:pPr>
            <w:del w:id="199" w:author="Microsoft Office User" w:date="2023-12-01T11:36:00Z">
              <w:r w:rsidDel="00E500CE">
                <w:delText>Early Imperial China</w:delText>
              </w:r>
            </w:del>
          </w:p>
        </w:tc>
        <w:tc>
          <w:tcPr>
            <w:tcW w:w="450" w:type="dxa"/>
          </w:tcPr>
          <w:p w14:paraId="05029F89" w14:textId="120D2716" w:rsidR="003A710F" w:rsidDel="00E500CE" w:rsidRDefault="003A710F" w:rsidP="00C97C17">
            <w:pPr>
              <w:pStyle w:val="sc-RequirementRight"/>
              <w:rPr>
                <w:del w:id="200" w:author="Microsoft Office User" w:date="2023-12-01T11:36:00Z"/>
              </w:rPr>
            </w:pPr>
            <w:del w:id="201" w:author="Microsoft Office User" w:date="2023-12-01T11:36:00Z">
              <w:r w:rsidDel="00E500CE">
                <w:delText>3</w:delText>
              </w:r>
            </w:del>
          </w:p>
        </w:tc>
        <w:tc>
          <w:tcPr>
            <w:tcW w:w="1116" w:type="dxa"/>
          </w:tcPr>
          <w:p w14:paraId="50AF08BC" w14:textId="4E65070B" w:rsidR="003A710F" w:rsidDel="00E500CE" w:rsidRDefault="003A710F" w:rsidP="00C97C17">
            <w:pPr>
              <w:pStyle w:val="sc-Requirement"/>
              <w:rPr>
                <w:del w:id="202" w:author="Microsoft Office User" w:date="2023-12-01T11:36:00Z"/>
              </w:rPr>
            </w:pPr>
            <w:del w:id="203" w:author="Microsoft Office User" w:date="2023-12-01T11:36:00Z">
              <w:r w:rsidDel="00E500CE">
                <w:delText>As needed</w:delText>
              </w:r>
            </w:del>
          </w:p>
        </w:tc>
      </w:tr>
      <w:tr w:rsidR="003A710F" w:rsidDel="00E500CE" w14:paraId="559401E4" w14:textId="50A5570F" w:rsidTr="00C97C17">
        <w:trPr>
          <w:del w:id="204" w:author="Microsoft Office User" w:date="2023-12-01T11:36:00Z"/>
        </w:trPr>
        <w:tc>
          <w:tcPr>
            <w:tcW w:w="1200" w:type="dxa"/>
          </w:tcPr>
          <w:p w14:paraId="1B719809" w14:textId="0163E66E" w:rsidR="003A710F" w:rsidDel="00E500CE" w:rsidRDefault="003A710F" w:rsidP="00C97C17">
            <w:pPr>
              <w:pStyle w:val="sc-Requirement"/>
              <w:rPr>
                <w:del w:id="205" w:author="Microsoft Office User" w:date="2023-12-01T11:36:00Z"/>
              </w:rPr>
            </w:pPr>
            <w:del w:id="206" w:author="Microsoft Office User" w:date="2023-12-01T11:36:00Z">
              <w:r w:rsidDel="00E500CE">
                <w:delText>HIST 306</w:delText>
              </w:r>
            </w:del>
          </w:p>
        </w:tc>
        <w:tc>
          <w:tcPr>
            <w:tcW w:w="2000" w:type="dxa"/>
          </w:tcPr>
          <w:p w14:paraId="6FE24737" w14:textId="399F1E01" w:rsidR="003A710F" w:rsidDel="00E500CE" w:rsidRDefault="003A710F" w:rsidP="00C97C17">
            <w:pPr>
              <w:pStyle w:val="sc-Requirement"/>
              <w:rPr>
                <w:del w:id="207" w:author="Microsoft Office User" w:date="2023-12-01T11:36:00Z"/>
              </w:rPr>
            </w:pPr>
            <w:del w:id="208" w:author="Microsoft Office User" w:date="2023-12-01T11:36:00Z">
              <w:r w:rsidDel="00E500CE">
                <w:delText>Protestant Reformations and Catholic Renewal</w:delText>
              </w:r>
            </w:del>
          </w:p>
        </w:tc>
        <w:tc>
          <w:tcPr>
            <w:tcW w:w="450" w:type="dxa"/>
          </w:tcPr>
          <w:p w14:paraId="56D300CA" w14:textId="72899119" w:rsidR="003A710F" w:rsidDel="00E500CE" w:rsidRDefault="003A710F" w:rsidP="00C97C17">
            <w:pPr>
              <w:pStyle w:val="sc-RequirementRight"/>
              <w:rPr>
                <w:del w:id="209" w:author="Microsoft Office User" w:date="2023-12-01T11:36:00Z"/>
              </w:rPr>
            </w:pPr>
            <w:del w:id="210" w:author="Microsoft Office User" w:date="2023-12-01T11:36:00Z">
              <w:r w:rsidDel="00E500CE">
                <w:delText>3</w:delText>
              </w:r>
            </w:del>
          </w:p>
        </w:tc>
        <w:tc>
          <w:tcPr>
            <w:tcW w:w="1116" w:type="dxa"/>
          </w:tcPr>
          <w:p w14:paraId="77D2304D" w14:textId="1996FE45" w:rsidR="003A710F" w:rsidDel="00E500CE" w:rsidRDefault="003A710F" w:rsidP="00C97C17">
            <w:pPr>
              <w:pStyle w:val="sc-Requirement"/>
              <w:rPr>
                <w:del w:id="211" w:author="Microsoft Office User" w:date="2023-12-01T11:36:00Z"/>
              </w:rPr>
            </w:pPr>
            <w:del w:id="212" w:author="Microsoft Office User" w:date="2023-12-01T11:36:00Z">
              <w:r w:rsidDel="00E500CE">
                <w:delText>As needed</w:delText>
              </w:r>
            </w:del>
          </w:p>
        </w:tc>
      </w:tr>
      <w:tr w:rsidR="003A710F" w:rsidDel="00E500CE" w14:paraId="5BCE8807" w14:textId="7FFAF0CF" w:rsidTr="00C97C17">
        <w:trPr>
          <w:del w:id="213" w:author="Microsoft Office User" w:date="2023-12-01T11:36:00Z"/>
        </w:trPr>
        <w:tc>
          <w:tcPr>
            <w:tcW w:w="1200" w:type="dxa"/>
          </w:tcPr>
          <w:p w14:paraId="2A1974B3" w14:textId="7CBA657F" w:rsidR="003A710F" w:rsidDel="00E500CE" w:rsidRDefault="003A710F" w:rsidP="00C97C17">
            <w:pPr>
              <w:pStyle w:val="sc-Requirement"/>
              <w:rPr>
                <w:del w:id="214" w:author="Microsoft Office User" w:date="2023-12-01T11:36:00Z"/>
              </w:rPr>
            </w:pPr>
            <w:del w:id="215" w:author="Microsoft Office User" w:date="2023-12-01T11:36:00Z">
              <w:r w:rsidDel="00E500CE">
                <w:delText>HIST 307</w:delText>
              </w:r>
            </w:del>
          </w:p>
        </w:tc>
        <w:tc>
          <w:tcPr>
            <w:tcW w:w="2000" w:type="dxa"/>
          </w:tcPr>
          <w:p w14:paraId="2D9ECDF2" w14:textId="1A3C2E5C" w:rsidR="003A710F" w:rsidDel="00E500CE" w:rsidRDefault="003A710F" w:rsidP="00C97C17">
            <w:pPr>
              <w:pStyle w:val="sc-Requirement"/>
              <w:rPr>
                <w:del w:id="216" w:author="Microsoft Office User" w:date="2023-12-01T11:36:00Z"/>
              </w:rPr>
            </w:pPr>
            <w:del w:id="217" w:author="Microsoft Office User" w:date="2023-12-01T11:36:00Z">
              <w:r w:rsidDel="00E500CE">
                <w:delText>Europe in the Age of Enlightenment</w:delText>
              </w:r>
            </w:del>
          </w:p>
        </w:tc>
        <w:tc>
          <w:tcPr>
            <w:tcW w:w="450" w:type="dxa"/>
          </w:tcPr>
          <w:p w14:paraId="404F8B5D" w14:textId="3BF38D26" w:rsidR="003A710F" w:rsidDel="00E500CE" w:rsidRDefault="003A710F" w:rsidP="00C97C17">
            <w:pPr>
              <w:pStyle w:val="sc-RequirementRight"/>
              <w:rPr>
                <w:del w:id="218" w:author="Microsoft Office User" w:date="2023-12-01T11:36:00Z"/>
              </w:rPr>
            </w:pPr>
            <w:del w:id="219" w:author="Microsoft Office User" w:date="2023-12-01T11:36:00Z">
              <w:r w:rsidDel="00E500CE">
                <w:delText>3</w:delText>
              </w:r>
            </w:del>
          </w:p>
        </w:tc>
        <w:tc>
          <w:tcPr>
            <w:tcW w:w="1116" w:type="dxa"/>
          </w:tcPr>
          <w:p w14:paraId="46A24F71" w14:textId="457DA39F" w:rsidR="003A710F" w:rsidDel="00E500CE" w:rsidRDefault="003A710F" w:rsidP="00C97C17">
            <w:pPr>
              <w:pStyle w:val="sc-Requirement"/>
              <w:rPr>
                <w:del w:id="220" w:author="Microsoft Office User" w:date="2023-12-01T11:36:00Z"/>
              </w:rPr>
            </w:pPr>
            <w:del w:id="221" w:author="Microsoft Office User" w:date="2023-12-01T11:36:00Z">
              <w:r w:rsidDel="00E500CE">
                <w:delText>As needed</w:delText>
              </w:r>
            </w:del>
          </w:p>
        </w:tc>
      </w:tr>
      <w:tr w:rsidR="003A710F" w:rsidDel="00E500CE" w14:paraId="682E6DED" w14:textId="537C4249" w:rsidTr="00C97C17">
        <w:trPr>
          <w:del w:id="222" w:author="Microsoft Office User" w:date="2023-12-01T11:36:00Z"/>
        </w:trPr>
        <w:tc>
          <w:tcPr>
            <w:tcW w:w="1200" w:type="dxa"/>
          </w:tcPr>
          <w:p w14:paraId="1D45568D" w14:textId="5453280A" w:rsidR="003A710F" w:rsidDel="00E500CE" w:rsidRDefault="003A710F" w:rsidP="00C97C17">
            <w:pPr>
              <w:pStyle w:val="sc-Requirement"/>
              <w:rPr>
                <w:del w:id="223" w:author="Microsoft Office User" w:date="2023-12-01T11:36:00Z"/>
              </w:rPr>
            </w:pPr>
            <w:del w:id="224" w:author="Microsoft Office User" w:date="2023-12-01T11:36:00Z">
              <w:r w:rsidDel="00E500CE">
                <w:delText>HIST 316</w:delText>
              </w:r>
            </w:del>
          </w:p>
        </w:tc>
        <w:tc>
          <w:tcPr>
            <w:tcW w:w="2000" w:type="dxa"/>
          </w:tcPr>
          <w:p w14:paraId="0816292E" w14:textId="05127177" w:rsidR="003A710F" w:rsidDel="00E500CE" w:rsidRDefault="003A710F" w:rsidP="00C97C17">
            <w:pPr>
              <w:pStyle w:val="sc-Requirement"/>
              <w:rPr>
                <w:del w:id="225" w:author="Microsoft Office User" w:date="2023-12-01T11:36:00Z"/>
              </w:rPr>
            </w:pPr>
            <w:del w:id="226" w:author="Microsoft Office User" w:date="2023-12-01T11:36:00Z">
              <w:r w:rsidDel="00E500CE">
                <w:delText>Modern Western Political Thought</w:delText>
              </w:r>
            </w:del>
          </w:p>
        </w:tc>
        <w:tc>
          <w:tcPr>
            <w:tcW w:w="450" w:type="dxa"/>
          </w:tcPr>
          <w:p w14:paraId="553687E7" w14:textId="65E9ABD4" w:rsidR="003A710F" w:rsidDel="00E500CE" w:rsidRDefault="003A710F" w:rsidP="00C97C17">
            <w:pPr>
              <w:pStyle w:val="sc-RequirementRight"/>
              <w:rPr>
                <w:del w:id="227" w:author="Microsoft Office User" w:date="2023-12-01T11:36:00Z"/>
              </w:rPr>
            </w:pPr>
            <w:del w:id="228" w:author="Microsoft Office User" w:date="2023-12-01T11:36:00Z">
              <w:r w:rsidDel="00E500CE">
                <w:delText>4</w:delText>
              </w:r>
            </w:del>
          </w:p>
        </w:tc>
        <w:tc>
          <w:tcPr>
            <w:tcW w:w="1116" w:type="dxa"/>
          </w:tcPr>
          <w:p w14:paraId="2808799E" w14:textId="397B8A7A" w:rsidR="003A710F" w:rsidDel="00E500CE" w:rsidRDefault="003A710F" w:rsidP="00C97C17">
            <w:pPr>
              <w:pStyle w:val="sc-Requirement"/>
              <w:rPr>
                <w:del w:id="229" w:author="Microsoft Office User" w:date="2023-12-01T11:36:00Z"/>
              </w:rPr>
            </w:pPr>
            <w:del w:id="230" w:author="Microsoft Office User" w:date="2023-12-01T11:36:00Z">
              <w:r w:rsidDel="00E500CE">
                <w:delText>F</w:delText>
              </w:r>
            </w:del>
          </w:p>
        </w:tc>
      </w:tr>
      <w:tr w:rsidR="003A710F" w:rsidDel="00E500CE" w14:paraId="5DCBDA58" w14:textId="02A27981" w:rsidTr="00C97C17">
        <w:trPr>
          <w:del w:id="231" w:author="Microsoft Office User" w:date="2023-12-01T11:36:00Z"/>
        </w:trPr>
        <w:tc>
          <w:tcPr>
            <w:tcW w:w="1200" w:type="dxa"/>
          </w:tcPr>
          <w:p w14:paraId="583BFA88" w14:textId="036EFECD" w:rsidR="003A710F" w:rsidDel="00E500CE" w:rsidRDefault="003A710F" w:rsidP="00C97C17">
            <w:pPr>
              <w:pStyle w:val="sc-Requirement"/>
              <w:rPr>
                <w:del w:id="232" w:author="Microsoft Office User" w:date="2023-12-01T11:36:00Z"/>
              </w:rPr>
            </w:pPr>
            <w:del w:id="233" w:author="Microsoft Office User" w:date="2023-12-01T11:36:00Z">
              <w:r w:rsidDel="00E500CE">
                <w:delText>HIST 340</w:delText>
              </w:r>
            </w:del>
          </w:p>
        </w:tc>
        <w:tc>
          <w:tcPr>
            <w:tcW w:w="2000" w:type="dxa"/>
          </w:tcPr>
          <w:p w14:paraId="100720A8" w14:textId="1456A24E" w:rsidR="003A710F" w:rsidDel="00E500CE" w:rsidRDefault="003A710F" w:rsidP="00C97C17">
            <w:pPr>
              <w:pStyle w:val="sc-Requirement"/>
              <w:rPr>
                <w:del w:id="234" w:author="Microsoft Office User" w:date="2023-12-01T11:36:00Z"/>
              </w:rPr>
            </w:pPr>
            <w:del w:id="235" w:author="Microsoft Office User" w:date="2023-12-01T11:36:00Z">
              <w:r w:rsidDel="00E500CE">
                <w:delText>The Muslim World from the Age of Muhammad to 1800</w:delText>
              </w:r>
            </w:del>
          </w:p>
        </w:tc>
        <w:tc>
          <w:tcPr>
            <w:tcW w:w="450" w:type="dxa"/>
          </w:tcPr>
          <w:p w14:paraId="7C7C7A0F" w14:textId="5D2288B1" w:rsidR="003A710F" w:rsidDel="00E500CE" w:rsidRDefault="003A710F" w:rsidP="00C97C17">
            <w:pPr>
              <w:pStyle w:val="sc-RequirementRight"/>
              <w:rPr>
                <w:del w:id="236" w:author="Microsoft Office User" w:date="2023-12-01T11:36:00Z"/>
              </w:rPr>
            </w:pPr>
            <w:del w:id="237" w:author="Microsoft Office User" w:date="2023-12-01T11:36:00Z">
              <w:r w:rsidDel="00E500CE">
                <w:delText>3</w:delText>
              </w:r>
            </w:del>
          </w:p>
        </w:tc>
        <w:tc>
          <w:tcPr>
            <w:tcW w:w="1116" w:type="dxa"/>
          </w:tcPr>
          <w:p w14:paraId="4E639805" w14:textId="674FFCCF" w:rsidR="003A710F" w:rsidDel="00E500CE" w:rsidRDefault="003A710F" w:rsidP="00C97C17">
            <w:pPr>
              <w:pStyle w:val="sc-Requirement"/>
              <w:rPr>
                <w:del w:id="238" w:author="Microsoft Office User" w:date="2023-12-01T11:36:00Z"/>
              </w:rPr>
            </w:pPr>
            <w:del w:id="239" w:author="Microsoft Office User" w:date="2023-12-01T11:36:00Z">
              <w:r w:rsidDel="00E500CE">
                <w:delText>As needed</w:delText>
              </w:r>
            </w:del>
          </w:p>
        </w:tc>
      </w:tr>
      <w:tr w:rsidR="003A710F" w:rsidDel="00E500CE" w14:paraId="45D12893" w14:textId="1AAEB638" w:rsidTr="00C97C17">
        <w:trPr>
          <w:del w:id="240" w:author="Microsoft Office User" w:date="2023-12-01T11:36:00Z"/>
        </w:trPr>
        <w:tc>
          <w:tcPr>
            <w:tcW w:w="1200" w:type="dxa"/>
          </w:tcPr>
          <w:p w14:paraId="70845CB3" w14:textId="01ECCEA1" w:rsidR="003A710F" w:rsidDel="00E500CE" w:rsidRDefault="003A710F" w:rsidP="00C97C17">
            <w:pPr>
              <w:pStyle w:val="sc-Requirement"/>
              <w:rPr>
                <w:del w:id="241" w:author="Microsoft Office User" w:date="2023-12-01T11:36:00Z"/>
              </w:rPr>
            </w:pPr>
            <w:del w:id="242" w:author="Microsoft Office User" w:date="2023-12-01T11:36:00Z">
              <w:r w:rsidDel="00E500CE">
                <w:delText>PHIL 100</w:delText>
              </w:r>
            </w:del>
          </w:p>
        </w:tc>
        <w:tc>
          <w:tcPr>
            <w:tcW w:w="2000" w:type="dxa"/>
          </w:tcPr>
          <w:p w14:paraId="20E52D19" w14:textId="78F38E60" w:rsidR="003A710F" w:rsidDel="00E500CE" w:rsidRDefault="003A710F" w:rsidP="00C97C17">
            <w:pPr>
              <w:pStyle w:val="sc-Requirement"/>
              <w:rPr>
                <w:del w:id="243" w:author="Microsoft Office User" w:date="2023-12-01T11:36:00Z"/>
              </w:rPr>
            </w:pPr>
            <w:del w:id="244" w:author="Microsoft Office User" w:date="2023-12-01T11:36:00Z">
              <w:r w:rsidDel="00E500CE">
                <w:delText>Introduction to Philosophy</w:delText>
              </w:r>
            </w:del>
          </w:p>
        </w:tc>
        <w:tc>
          <w:tcPr>
            <w:tcW w:w="450" w:type="dxa"/>
          </w:tcPr>
          <w:p w14:paraId="12FFEB7B" w14:textId="3B7520A7" w:rsidR="003A710F" w:rsidDel="00E500CE" w:rsidRDefault="003A710F" w:rsidP="00C97C17">
            <w:pPr>
              <w:pStyle w:val="sc-RequirementRight"/>
              <w:rPr>
                <w:del w:id="245" w:author="Microsoft Office User" w:date="2023-12-01T11:36:00Z"/>
              </w:rPr>
            </w:pPr>
            <w:del w:id="246" w:author="Microsoft Office User" w:date="2023-12-01T11:36:00Z">
              <w:r w:rsidDel="00E500CE">
                <w:delText>3</w:delText>
              </w:r>
            </w:del>
          </w:p>
        </w:tc>
        <w:tc>
          <w:tcPr>
            <w:tcW w:w="1116" w:type="dxa"/>
          </w:tcPr>
          <w:p w14:paraId="7EF98786" w14:textId="2070991D" w:rsidR="003A710F" w:rsidDel="00E500CE" w:rsidRDefault="003A710F" w:rsidP="00C97C17">
            <w:pPr>
              <w:pStyle w:val="sc-Requirement"/>
              <w:rPr>
                <w:del w:id="247" w:author="Microsoft Office User" w:date="2023-12-01T11:36:00Z"/>
              </w:rPr>
            </w:pPr>
            <w:del w:id="248" w:author="Microsoft Office User" w:date="2023-12-01T11:36:00Z">
              <w:r w:rsidDel="00E500CE">
                <w:delText>Annually</w:delText>
              </w:r>
            </w:del>
          </w:p>
        </w:tc>
      </w:tr>
      <w:tr w:rsidR="003A710F" w:rsidDel="00E500CE" w14:paraId="75F399BF" w14:textId="6158C5AE" w:rsidTr="00C97C17">
        <w:trPr>
          <w:del w:id="249" w:author="Microsoft Office User" w:date="2023-12-01T11:36:00Z"/>
        </w:trPr>
        <w:tc>
          <w:tcPr>
            <w:tcW w:w="1200" w:type="dxa"/>
          </w:tcPr>
          <w:p w14:paraId="040E63DA" w14:textId="4DE43E49" w:rsidR="003A710F" w:rsidDel="00E500CE" w:rsidRDefault="003A710F" w:rsidP="00C97C17">
            <w:pPr>
              <w:pStyle w:val="sc-Requirement"/>
              <w:rPr>
                <w:del w:id="250" w:author="Microsoft Office User" w:date="2023-12-01T11:36:00Z"/>
              </w:rPr>
            </w:pPr>
            <w:del w:id="251" w:author="Microsoft Office User" w:date="2023-12-01T11:36:00Z">
              <w:r w:rsidDel="00E500CE">
                <w:delText>POL 316</w:delText>
              </w:r>
            </w:del>
          </w:p>
        </w:tc>
        <w:tc>
          <w:tcPr>
            <w:tcW w:w="2000" w:type="dxa"/>
          </w:tcPr>
          <w:p w14:paraId="37194A82" w14:textId="695C0C92" w:rsidR="003A710F" w:rsidDel="00E500CE" w:rsidRDefault="003A710F" w:rsidP="00C97C17">
            <w:pPr>
              <w:pStyle w:val="sc-Requirement"/>
              <w:rPr>
                <w:del w:id="252" w:author="Microsoft Office User" w:date="2023-12-01T11:36:00Z"/>
              </w:rPr>
            </w:pPr>
            <w:del w:id="253" w:author="Microsoft Office User" w:date="2023-12-01T11:36:00Z">
              <w:r w:rsidDel="00E500CE">
                <w:delText>Modern Western Political Thought</w:delText>
              </w:r>
            </w:del>
          </w:p>
        </w:tc>
        <w:tc>
          <w:tcPr>
            <w:tcW w:w="450" w:type="dxa"/>
          </w:tcPr>
          <w:p w14:paraId="604C2C6D" w14:textId="44329D40" w:rsidR="003A710F" w:rsidDel="00E500CE" w:rsidRDefault="003A710F" w:rsidP="00C97C17">
            <w:pPr>
              <w:pStyle w:val="sc-RequirementRight"/>
              <w:rPr>
                <w:del w:id="254" w:author="Microsoft Office User" w:date="2023-12-01T11:36:00Z"/>
              </w:rPr>
            </w:pPr>
            <w:del w:id="255" w:author="Microsoft Office User" w:date="2023-12-01T11:36:00Z">
              <w:r w:rsidDel="00E500CE">
                <w:delText>4</w:delText>
              </w:r>
            </w:del>
          </w:p>
        </w:tc>
        <w:tc>
          <w:tcPr>
            <w:tcW w:w="1116" w:type="dxa"/>
          </w:tcPr>
          <w:p w14:paraId="65512B36" w14:textId="53759818" w:rsidR="003A710F" w:rsidDel="00E500CE" w:rsidRDefault="003A710F" w:rsidP="00C97C17">
            <w:pPr>
              <w:pStyle w:val="sc-Requirement"/>
              <w:rPr>
                <w:del w:id="256" w:author="Microsoft Office User" w:date="2023-12-01T11:36:00Z"/>
              </w:rPr>
            </w:pPr>
            <w:del w:id="257" w:author="Microsoft Office User" w:date="2023-12-01T11:36:00Z">
              <w:r w:rsidDel="00E500CE">
                <w:delText>F</w:delText>
              </w:r>
            </w:del>
          </w:p>
        </w:tc>
      </w:tr>
    </w:tbl>
    <w:p w14:paraId="32A2B37D" w14:textId="77777777" w:rsidR="003A710F" w:rsidRDefault="003A710F" w:rsidP="003B1E6F">
      <w:pPr>
        <w:pStyle w:val="sc-Total"/>
        <w:tabs>
          <w:tab w:val="right" w:pos="3624"/>
        </w:tabs>
      </w:pPr>
    </w:p>
    <w:p w14:paraId="13EDF32B" w14:textId="77777777" w:rsidR="00CB7B88" w:rsidRDefault="00CB7B88" w:rsidP="00CB7B88">
      <w:pPr>
        <w:pStyle w:val="sc-AwardHeading"/>
      </w:pPr>
      <w:bookmarkStart w:id="258" w:name="D8C2CFC34B944E63A1E122B7A61BEAB2"/>
      <w:r>
        <w:t>Music in Music Education B.M.</w:t>
      </w:r>
      <w:bookmarkEnd w:id="258"/>
      <w:r>
        <w:fldChar w:fldCharType="begin"/>
      </w:r>
      <w:r>
        <w:instrText xml:space="preserve"> XE "Music in Music Education B.M." </w:instrText>
      </w:r>
      <w:r>
        <w:fldChar w:fldCharType="end"/>
      </w:r>
    </w:p>
    <w:p w14:paraId="3663A41A" w14:textId="77777777" w:rsidR="00CB7B88" w:rsidRDefault="00CB7B88" w:rsidP="00CB7B88">
      <w:pPr>
        <w:pStyle w:val="sc-RequirementsSubheading"/>
      </w:pPr>
      <w:bookmarkStart w:id="259" w:name="A22BEF33CED24FE5A01DCD5288E73F82"/>
      <w:r>
        <w:t>Music History and Literature</w:t>
      </w:r>
      <w:bookmarkEnd w:id="259"/>
    </w:p>
    <w:tbl>
      <w:tblPr>
        <w:tblW w:w="0" w:type="auto"/>
        <w:tblLook w:val="04A0" w:firstRow="1" w:lastRow="0" w:firstColumn="1" w:lastColumn="0" w:noHBand="0" w:noVBand="1"/>
      </w:tblPr>
      <w:tblGrid>
        <w:gridCol w:w="1200"/>
        <w:gridCol w:w="2000"/>
        <w:gridCol w:w="450"/>
        <w:gridCol w:w="1116"/>
      </w:tblGrid>
      <w:tr w:rsidR="00CB7B88" w14:paraId="421F2931" w14:textId="77777777" w:rsidTr="00C97C17">
        <w:tc>
          <w:tcPr>
            <w:tcW w:w="1200" w:type="dxa"/>
          </w:tcPr>
          <w:p w14:paraId="279B3EC1" w14:textId="77777777" w:rsidR="00CB7B88" w:rsidRDefault="00CB7B88" w:rsidP="00C97C17">
            <w:pPr>
              <w:pStyle w:val="sc-Requirement"/>
            </w:pPr>
            <w:r>
              <w:t>MUS 167</w:t>
            </w:r>
          </w:p>
        </w:tc>
        <w:tc>
          <w:tcPr>
            <w:tcW w:w="2000" w:type="dxa"/>
          </w:tcPr>
          <w:p w14:paraId="09C34CA1" w14:textId="77777777" w:rsidR="00CB7B88" w:rsidRDefault="00CB7B88" w:rsidP="00C97C17">
            <w:pPr>
              <w:pStyle w:val="sc-Requirement"/>
            </w:pPr>
            <w:r>
              <w:t>Music Cultures of Non-Western Worlds</w:t>
            </w:r>
          </w:p>
        </w:tc>
        <w:tc>
          <w:tcPr>
            <w:tcW w:w="450" w:type="dxa"/>
          </w:tcPr>
          <w:p w14:paraId="245F8027" w14:textId="77777777" w:rsidR="00CB7B88" w:rsidRDefault="00CB7B88" w:rsidP="00C97C17">
            <w:pPr>
              <w:pStyle w:val="sc-RequirementRight"/>
            </w:pPr>
            <w:r>
              <w:t>4</w:t>
            </w:r>
          </w:p>
        </w:tc>
        <w:tc>
          <w:tcPr>
            <w:tcW w:w="1116" w:type="dxa"/>
          </w:tcPr>
          <w:p w14:paraId="7EC40C77" w14:textId="77777777" w:rsidR="00CB7B88" w:rsidRDefault="00CB7B88" w:rsidP="00C97C17">
            <w:pPr>
              <w:pStyle w:val="sc-Requirement"/>
            </w:pPr>
            <w:r>
              <w:t xml:space="preserve">F, </w:t>
            </w:r>
            <w:proofErr w:type="spellStart"/>
            <w:r>
              <w:t>Sp</w:t>
            </w:r>
            <w:proofErr w:type="spellEnd"/>
          </w:p>
        </w:tc>
      </w:tr>
      <w:tr w:rsidR="00CB7B88" w14:paraId="2FAF3460" w14:textId="77777777" w:rsidTr="00C97C17">
        <w:tc>
          <w:tcPr>
            <w:tcW w:w="1200" w:type="dxa"/>
          </w:tcPr>
          <w:p w14:paraId="407C0F4C" w14:textId="77777777" w:rsidR="00CB7B88" w:rsidRDefault="00CB7B88" w:rsidP="00C97C17">
            <w:pPr>
              <w:pStyle w:val="sc-Requirement"/>
            </w:pPr>
            <w:r>
              <w:t>MUS 205W</w:t>
            </w:r>
          </w:p>
        </w:tc>
        <w:tc>
          <w:tcPr>
            <w:tcW w:w="2000" w:type="dxa"/>
          </w:tcPr>
          <w:p w14:paraId="7263AFEC" w14:textId="77777777" w:rsidR="00CB7B88" w:rsidRDefault="00CB7B88" w:rsidP="00C97C17">
            <w:pPr>
              <w:pStyle w:val="sc-Requirement"/>
            </w:pPr>
            <w:r>
              <w:t>Music History and Literature I</w:t>
            </w:r>
          </w:p>
        </w:tc>
        <w:tc>
          <w:tcPr>
            <w:tcW w:w="450" w:type="dxa"/>
          </w:tcPr>
          <w:p w14:paraId="7560DE5A" w14:textId="77777777" w:rsidR="00CB7B88" w:rsidRDefault="00CB7B88" w:rsidP="00C97C17">
            <w:pPr>
              <w:pStyle w:val="sc-RequirementRight"/>
            </w:pPr>
            <w:r>
              <w:t>3</w:t>
            </w:r>
          </w:p>
        </w:tc>
        <w:tc>
          <w:tcPr>
            <w:tcW w:w="1116" w:type="dxa"/>
          </w:tcPr>
          <w:p w14:paraId="203F1902" w14:textId="77777777" w:rsidR="00CB7B88" w:rsidRDefault="00CB7B88" w:rsidP="00C97C17">
            <w:pPr>
              <w:pStyle w:val="sc-Requirement"/>
            </w:pPr>
            <w:r>
              <w:t>F</w:t>
            </w:r>
          </w:p>
        </w:tc>
      </w:tr>
      <w:tr w:rsidR="00CB7B88" w14:paraId="47CFE91D" w14:textId="77777777" w:rsidTr="00C97C17">
        <w:tc>
          <w:tcPr>
            <w:tcW w:w="1200" w:type="dxa"/>
          </w:tcPr>
          <w:p w14:paraId="6F7907C3" w14:textId="77777777" w:rsidR="00CB7B88" w:rsidRDefault="00CB7B88" w:rsidP="00C97C17">
            <w:pPr>
              <w:pStyle w:val="sc-Requirement"/>
            </w:pPr>
            <w:r>
              <w:t>MUS 206W</w:t>
            </w:r>
          </w:p>
        </w:tc>
        <w:tc>
          <w:tcPr>
            <w:tcW w:w="2000" w:type="dxa"/>
          </w:tcPr>
          <w:p w14:paraId="112BA939" w14:textId="77777777" w:rsidR="00CB7B88" w:rsidRDefault="00CB7B88" w:rsidP="00C97C17">
            <w:pPr>
              <w:pStyle w:val="sc-Requirement"/>
            </w:pPr>
            <w:r>
              <w:t>Music History and Literature II</w:t>
            </w:r>
          </w:p>
        </w:tc>
        <w:tc>
          <w:tcPr>
            <w:tcW w:w="450" w:type="dxa"/>
          </w:tcPr>
          <w:p w14:paraId="53079A0A" w14:textId="77777777" w:rsidR="00CB7B88" w:rsidRDefault="00CB7B88" w:rsidP="00C97C17">
            <w:pPr>
              <w:pStyle w:val="sc-RequirementRight"/>
            </w:pPr>
            <w:r>
              <w:t>3</w:t>
            </w:r>
          </w:p>
        </w:tc>
        <w:tc>
          <w:tcPr>
            <w:tcW w:w="1116" w:type="dxa"/>
          </w:tcPr>
          <w:p w14:paraId="65AD6386" w14:textId="77777777" w:rsidR="00CB7B88" w:rsidRDefault="00CB7B88" w:rsidP="00C97C17">
            <w:pPr>
              <w:pStyle w:val="sc-Requirement"/>
            </w:pPr>
            <w:proofErr w:type="spellStart"/>
            <w:r>
              <w:t>Sp</w:t>
            </w:r>
            <w:proofErr w:type="spellEnd"/>
          </w:p>
        </w:tc>
      </w:tr>
    </w:tbl>
    <w:p w14:paraId="0E2EEAC9" w14:textId="70B4398E" w:rsidR="00CB7B88" w:rsidRDefault="00CB7B88" w:rsidP="00CB7B88">
      <w:pPr>
        <w:pStyle w:val="sc-BodyText"/>
      </w:pPr>
      <w:r>
        <w:t>Note: MUS 167</w:t>
      </w:r>
      <w:del w:id="260" w:author="Microsoft Office User" w:date="2023-12-01T11:36:00Z">
        <w:r w:rsidDel="00E500CE">
          <w:delText>/ANTH 167</w:delText>
        </w:r>
      </w:del>
      <w:r>
        <w:t xml:space="preserve"> will count as Arts Gen</w:t>
      </w:r>
      <w:ins w:id="261" w:author="Microsoft Office User" w:date="2023-12-01T11:36:00Z">
        <w:r w:rsidR="00E500CE">
          <w:t xml:space="preserve">. </w:t>
        </w:r>
      </w:ins>
      <w:r>
        <w:t>Ed course.</w:t>
      </w:r>
    </w:p>
    <w:p w14:paraId="30811D0E" w14:textId="77777777" w:rsidR="00CB7B88" w:rsidRDefault="00CB7B88" w:rsidP="00CB7B88">
      <w:pPr>
        <w:pStyle w:val="sc-AwardHeading"/>
      </w:pPr>
      <w:bookmarkStart w:id="262" w:name="96F60F655BAD4520957D5AFB702F2B8D"/>
      <w:r>
        <w:t>Music in Performance B.M.</w:t>
      </w:r>
      <w:bookmarkEnd w:id="262"/>
      <w:r>
        <w:fldChar w:fldCharType="begin"/>
      </w:r>
      <w:r>
        <w:instrText xml:space="preserve"> XE "Music in Performance B.M." </w:instrText>
      </w:r>
      <w:r>
        <w:fldChar w:fldCharType="end"/>
      </w:r>
    </w:p>
    <w:p w14:paraId="6867D4B2" w14:textId="77777777" w:rsidR="00CB7B88" w:rsidRDefault="00CB7B88" w:rsidP="00CB7B88">
      <w:pPr>
        <w:pStyle w:val="sc-RequirementsSubheading"/>
      </w:pPr>
      <w:bookmarkStart w:id="263" w:name="36EB06DA7ACF4FC287758A477C153603"/>
      <w:r>
        <w:t>Music History and Literature</w:t>
      </w:r>
      <w:bookmarkEnd w:id="263"/>
    </w:p>
    <w:tbl>
      <w:tblPr>
        <w:tblW w:w="0" w:type="auto"/>
        <w:tblLook w:val="04A0" w:firstRow="1" w:lastRow="0" w:firstColumn="1" w:lastColumn="0" w:noHBand="0" w:noVBand="1"/>
      </w:tblPr>
      <w:tblGrid>
        <w:gridCol w:w="1200"/>
        <w:gridCol w:w="2000"/>
        <w:gridCol w:w="450"/>
        <w:gridCol w:w="1116"/>
      </w:tblGrid>
      <w:tr w:rsidR="00CB7B88" w14:paraId="389FBC9C" w14:textId="77777777" w:rsidTr="00C97C17">
        <w:tc>
          <w:tcPr>
            <w:tcW w:w="1200" w:type="dxa"/>
          </w:tcPr>
          <w:p w14:paraId="7257A8B2" w14:textId="77777777" w:rsidR="00CB7B88" w:rsidRDefault="00CB7B88" w:rsidP="00C97C17">
            <w:pPr>
              <w:pStyle w:val="sc-Requirement"/>
            </w:pPr>
            <w:r>
              <w:t>MUS 167</w:t>
            </w:r>
          </w:p>
        </w:tc>
        <w:tc>
          <w:tcPr>
            <w:tcW w:w="2000" w:type="dxa"/>
          </w:tcPr>
          <w:p w14:paraId="27EFB46B" w14:textId="77777777" w:rsidR="00CB7B88" w:rsidRDefault="00CB7B88" w:rsidP="00C97C17">
            <w:pPr>
              <w:pStyle w:val="sc-Requirement"/>
            </w:pPr>
            <w:r>
              <w:t>Music Cultures of Non-Western Worlds</w:t>
            </w:r>
          </w:p>
        </w:tc>
        <w:tc>
          <w:tcPr>
            <w:tcW w:w="450" w:type="dxa"/>
          </w:tcPr>
          <w:p w14:paraId="31E93B2C" w14:textId="77777777" w:rsidR="00CB7B88" w:rsidRDefault="00CB7B88" w:rsidP="00C97C17">
            <w:pPr>
              <w:pStyle w:val="sc-RequirementRight"/>
            </w:pPr>
            <w:r>
              <w:t>4</w:t>
            </w:r>
          </w:p>
        </w:tc>
        <w:tc>
          <w:tcPr>
            <w:tcW w:w="1116" w:type="dxa"/>
          </w:tcPr>
          <w:p w14:paraId="5B8FD9B4" w14:textId="77777777" w:rsidR="00CB7B88" w:rsidRDefault="00CB7B88" w:rsidP="00C97C17">
            <w:pPr>
              <w:pStyle w:val="sc-Requirement"/>
            </w:pPr>
            <w:r>
              <w:t xml:space="preserve">F, </w:t>
            </w:r>
            <w:proofErr w:type="spellStart"/>
            <w:r>
              <w:t>Sp</w:t>
            </w:r>
            <w:proofErr w:type="spellEnd"/>
          </w:p>
        </w:tc>
      </w:tr>
      <w:tr w:rsidR="00CB7B88" w14:paraId="48772C8B" w14:textId="77777777" w:rsidTr="00C97C17">
        <w:tc>
          <w:tcPr>
            <w:tcW w:w="1200" w:type="dxa"/>
          </w:tcPr>
          <w:p w14:paraId="63138DED" w14:textId="77777777" w:rsidR="00CB7B88" w:rsidRDefault="00CB7B88" w:rsidP="00C97C17">
            <w:pPr>
              <w:pStyle w:val="sc-Requirement"/>
            </w:pPr>
            <w:r>
              <w:t>MUS 205W</w:t>
            </w:r>
          </w:p>
        </w:tc>
        <w:tc>
          <w:tcPr>
            <w:tcW w:w="2000" w:type="dxa"/>
          </w:tcPr>
          <w:p w14:paraId="0038B476" w14:textId="77777777" w:rsidR="00CB7B88" w:rsidRDefault="00CB7B88" w:rsidP="00C97C17">
            <w:pPr>
              <w:pStyle w:val="sc-Requirement"/>
            </w:pPr>
            <w:r>
              <w:t>Music History and Literature I</w:t>
            </w:r>
          </w:p>
        </w:tc>
        <w:tc>
          <w:tcPr>
            <w:tcW w:w="450" w:type="dxa"/>
          </w:tcPr>
          <w:p w14:paraId="1A6FD3E8" w14:textId="77777777" w:rsidR="00CB7B88" w:rsidRDefault="00CB7B88" w:rsidP="00C97C17">
            <w:pPr>
              <w:pStyle w:val="sc-RequirementRight"/>
            </w:pPr>
            <w:r>
              <w:t>3</w:t>
            </w:r>
          </w:p>
        </w:tc>
        <w:tc>
          <w:tcPr>
            <w:tcW w:w="1116" w:type="dxa"/>
          </w:tcPr>
          <w:p w14:paraId="4F21383C" w14:textId="77777777" w:rsidR="00CB7B88" w:rsidRDefault="00CB7B88" w:rsidP="00C97C17">
            <w:pPr>
              <w:pStyle w:val="sc-Requirement"/>
            </w:pPr>
            <w:r>
              <w:t>F</w:t>
            </w:r>
          </w:p>
        </w:tc>
      </w:tr>
      <w:tr w:rsidR="00CB7B88" w14:paraId="15A6B0DD" w14:textId="77777777" w:rsidTr="00C97C17">
        <w:tc>
          <w:tcPr>
            <w:tcW w:w="1200" w:type="dxa"/>
          </w:tcPr>
          <w:p w14:paraId="1EF4BF3E" w14:textId="77777777" w:rsidR="00CB7B88" w:rsidRDefault="00CB7B88" w:rsidP="00C97C17">
            <w:pPr>
              <w:pStyle w:val="sc-Requirement"/>
            </w:pPr>
            <w:r>
              <w:t>MUS 206W</w:t>
            </w:r>
          </w:p>
        </w:tc>
        <w:tc>
          <w:tcPr>
            <w:tcW w:w="2000" w:type="dxa"/>
          </w:tcPr>
          <w:p w14:paraId="2E5972D5" w14:textId="77777777" w:rsidR="00CB7B88" w:rsidRDefault="00CB7B88" w:rsidP="00C97C17">
            <w:pPr>
              <w:pStyle w:val="sc-Requirement"/>
            </w:pPr>
            <w:r>
              <w:t>Music History and Literature II</w:t>
            </w:r>
          </w:p>
        </w:tc>
        <w:tc>
          <w:tcPr>
            <w:tcW w:w="450" w:type="dxa"/>
          </w:tcPr>
          <w:p w14:paraId="38972FE5" w14:textId="77777777" w:rsidR="00CB7B88" w:rsidRDefault="00CB7B88" w:rsidP="00C97C17">
            <w:pPr>
              <w:pStyle w:val="sc-RequirementRight"/>
            </w:pPr>
            <w:r>
              <w:t>3</w:t>
            </w:r>
          </w:p>
        </w:tc>
        <w:tc>
          <w:tcPr>
            <w:tcW w:w="1116" w:type="dxa"/>
          </w:tcPr>
          <w:p w14:paraId="1B1527DB" w14:textId="77777777" w:rsidR="00CB7B88" w:rsidRDefault="00CB7B88" w:rsidP="00C97C17">
            <w:pPr>
              <w:pStyle w:val="sc-Requirement"/>
            </w:pPr>
            <w:proofErr w:type="spellStart"/>
            <w:r>
              <w:t>Sp</w:t>
            </w:r>
            <w:proofErr w:type="spellEnd"/>
          </w:p>
        </w:tc>
      </w:tr>
      <w:tr w:rsidR="00CB7B88" w14:paraId="5D76694E" w14:textId="77777777" w:rsidTr="00C97C17">
        <w:tc>
          <w:tcPr>
            <w:tcW w:w="1200" w:type="dxa"/>
          </w:tcPr>
          <w:p w14:paraId="36DBB985" w14:textId="77777777" w:rsidR="00CB7B88" w:rsidRDefault="00CB7B88" w:rsidP="00C97C17">
            <w:pPr>
              <w:pStyle w:val="sc-Requirement"/>
            </w:pPr>
          </w:p>
        </w:tc>
        <w:tc>
          <w:tcPr>
            <w:tcW w:w="2000" w:type="dxa"/>
          </w:tcPr>
          <w:p w14:paraId="2668F5BD" w14:textId="77777777" w:rsidR="00CB7B88" w:rsidRDefault="00CB7B88" w:rsidP="00C97C17">
            <w:pPr>
              <w:pStyle w:val="sc-Requirement"/>
            </w:pPr>
            <w:r>
              <w:t> </w:t>
            </w:r>
          </w:p>
        </w:tc>
        <w:tc>
          <w:tcPr>
            <w:tcW w:w="450" w:type="dxa"/>
          </w:tcPr>
          <w:p w14:paraId="23A82602" w14:textId="77777777" w:rsidR="00CB7B88" w:rsidRDefault="00CB7B88" w:rsidP="00C97C17">
            <w:pPr>
              <w:pStyle w:val="sc-RequirementRight"/>
            </w:pPr>
          </w:p>
        </w:tc>
        <w:tc>
          <w:tcPr>
            <w:tcW w:w="1116" w:type="dxa"/>
          </w:tcPr>
          <w:p w14:paraId="04C6E61C" w14:textId="77777777" w:rsidR="00CB7B88" w:rsidRDefault="00CB7B88" w:rsidP="00C97C17">
            <w:pPr>
              <w:pStyle w:val="sc-Requirement"/>
            </w:pPr>
          </w:p>
        </w:tc>
      </w:tr>
      <w:tr w:rsidR="00CB7B88" w14:paraId="1AA6DC99" w14:textId="77777777" w:rsidTr="00C97C17">
        <w:tc>
          <w:tcPr>
            <w:tcW w:w="1200" w:type="dxa"/>
          </w:tcPr>
          <w:p w14:paraId="22B2CAD3" w14:textId="77777777" w:rsidR="00CB7B88" w:rsidRDefault="00CB7B88" w:rsidP="00C97C17">
            <w:pPr>
              <w:pStyle w:val="sc-Requirement"/>
            </w:pPr>
            <w:r>
              <w:t>MUS 360</w:t>
            </w:r>
          </w:p>
        </w:tc>
        <w:tc>
          <w:tcPr>
            <w:tcW w:w="2000" w:type="dxa"/>
          </w:tcPr>
          <w:p w14:paraId="401BD34C" w14:textId="77777777" w:rsidR="00CB7B88" w:rsidRDefault="00CB7B88" w:rsidP="00C97C17">
            <w:pPr>
              <w:pStyle w:val="sc-Requirement"/>
            </w:pPr>
            <w:r>
              <w:t>Seminar in Music Literature</w:t>
            </w:r>
          </w:p>
        </w:tc>
        <w:tc>
          <w:tcPr>
            <w:tcW w:w="450" w:type="dxa"/>
          </w:tcPr>
          <w:p w14:paraId="0685F1DD" w14:textId="77777777" w:rsidR="00CB7B88" w:rsidRDefault="00CB7B88" w:rsidP="00C97C17">
            <w:pPr>
              <w:pStyle w:val="sc-RequirementRight"/>
            </w:pPr>
            <w:r>
              <w:t>2</w:t>
            </w:r>
          </w:p>
        </w:tc>
        <w:tc>
          <w:tcPr>
            <w:tcW w:w="1116" w:type="dxa"/>
          </w:tcPr>
          <w:p w14:paraId="5B9C6A4C" w14:textId="77777777" w:rsidR="00CB7B88" w:rsidRDefault="00CB7B88" w:rsidP="00C97C17">
            <w:pPr>
              <w:pStyle w:val="sc-Requirement"/>
            </w:pPr>
            <w:proofErr w:type="spellStart"/>
            <w:r>
              <w:t>Sp</w:t>
            </w:r>
            <w:proofErr w:type="spellEnd"/>
          </w:p>
        </w:tc>
      </w:tr>
      <w:tr w:rsidR="00CB7B88" w14:paraId="54E15113" w14:textId="77777777" w:rsidTr="00C97C17">
        <w:tc>
          <w:tcPr>
            <w:tcW w:w="1200" w:type="dxa"/>
          </w:tcPr>
          <w:p w14:paraId="0E699E25" w14:textId="77777777" w:rsidR="00CB7B88" w:rsidRDefault="00CB7B88" w:rsidP="00C97C17">
            <w:pPr>
              <w:pStyle w:val="sc-Requirement"/>
            </w:pPr>
          </w:p>
        </w:tc>
        <w:tc>
          <w:tcPr>
            <w:tcW w:w="2000" w:type="dxa"/>
          </w:tcPr>
          <w:p w14:paraId="04E4ACA4" w14:textId="77777777" w:rsidR="00CB7B88" w:rsidRDefault="00CB7B88" w:rsidP="00C97C17">
            <w:pPr>
              <w:pStyle w:val="sc-Requirement"/>
            </w:pPr>
            <w:r>
              <w:t>-Or-</w:t>
            </w:r>
          </w:p>
        </w:tc>
        <w:tc>
          <w:tcPr>
            <w:tcW w:w="450" w:type="dxa"/>
          </w:tcPr>
          <w:p w14:paraId="53BFAFB9" w14:textId="77777777" w:rsidR="00CB7B88" w:rsidRDefault="00CB7B88" w:rsidP="00C97C17">
            <w:pPr>
              <w:pStyle w:val="sc-RequirementRight"/>
            </w:pPr>
          </w:p>
        </w:tc>
        <w:tc>
          <w:tcPr>
            <w:tcW w:w="1116" w:type="dxa"/>
          </w:tcPr>
          <w:p w14:paraId="7BC5231F" w14:textId="77777777" w:rsidR="00CB7B88" w:rsidRDefault="00CB7B88" w:rsidP="00C97C17">
            <w:pPr>
              <w:pStyle w:val="sc-Requirement"/>
            </w:pPr>
          </w:p>
        </w:tc>
      </w:tr>
      <w:tr w:rsidR="00CB7B88" w14:paraId="0BB110C4" w14:textId="77777777" w:rsidTr="00C97C17">
        <w:tc>
          <w:tcPr>
            <w:tcW w:w="1200" w:type="dxa"/>
          </w:tcPr>
          <w:p w14:paraId="62F026A2" w14:textId="77777777" w:rsidR="00CB7B88" w:rsidRDefault="00CB7B88" w:rsidP="00C97C17">
            <w:pPr>
              <w:pStyle w:val="sc-Requirement"/>
            </w:pPr>
            <w:r>
              <w:t>PFA 461W</w:t>
            </w:r>
          </w:p>
        </w:tc>
        <w:tc>
          <w:tcPr>
            <w:tcW w:w="2000" w:type="dxa"/>
          </w:tcPr>
          <w:p w14:paraId="320701CC" w14:textId="77777777" w:rsidR="00CB7B88" w:rsidRDefault="00CB7B88" w:rsidP="00C97C17">
            <w:pPr>
              <w:pStyle w:val="sc-Requirement"/>
            </w:pPr>
            <w:r>
              <w:t>Senior Seminar</w:t>
            </w:r>
          </w:p>
        </w:tc>
        <w:tc>
          <w:tcPr>
            <w:tcW w:w="450" w:type="dxa"/>
          </w:tcPr>
          <w:p w14:paraId="51DCCCFE" w14:textId="77777777" w:rsidR="00CB7B88" w:rsidRDefault="00CB7B88" w:rsidP="00C97C17">
            <w:pPr>
              <w:pStyle w:val="sc-RequirementRight"/>
            </w:pPr>
            <w:r>
              <w:t>3</w:t>
            </w:r>
          </w:p>
        </w:tc>
        <w:tc>
          <w:tcPr>
            <w:tcW w:w="1116" w:type="dxa"/>
          </w:tcPr>
          <w:p w14:paraId="1EB11CF8" w14:textId="77777777" w:rsidR="00CB7B88" w:rsidRDefault="00CB7B88" w:rsidP="00C97C17">
            <w:pPr>
              <w:pStyle w:val="sc-Requirement"/>
            </w:pPr>
            <w:proofErr w:type="spellStart"/>
            <w:r>
              <w:t>Sp</w:t>
            </w:r>
            <w:proofErr w:type="spellEnd"/>
          </w:p>
        </w:tc>
      </w:tr>
      <w:tr w:rsidR="00CB7B88" w14:paraId="6CDE202F" w14:textId="77777777" w:rsidTr="00C97C17">
        <w:tc>
          <w:tcPr>
            <w:tcW w:w="1200" w:type="dxa"/>
          </w:tcPr>
          <w:p w14:paraId="22DCEB4C" w14:textId="77777777" w:rsidR="00CB7B88" w:rsidRDefault="00CB7B88" w:rsidP="00C97C17">
            <w:pPr>
              <w:pStyle w:val="sc-Requirement"/>
            </w:pPr>
          </w:p>
        </w:tc>
        <w:tc>
          <w:tcPr>
            <w:tcW w:w="2000" w:type="dxa"/>
          </w:tcPr>
          <w:p w14:paraId="103B9003" w14:textId="77777777" w:rsidR="00CB7B88" w:rsidRDefault="00CB7B88" w:rsidP="00C97C17">
            <w:pPr>
              <w:pStyle w:val="sc-Requirement"/>
            </w:pPr>
            <w:r>
              <w:t> </w:t>
            </w:r>
          </w:p>
        </w:tc>
        <w:tc>
          <w:tcPr>
            <w:tcW w:w="450" w:type="dxa"/>
          </w:tcPr>
          <w:p w14:paraId="58108EEB" w14:textId="77777777" w:rsidR="00CB7B88" w:rsidRDefault="00CB7B88" w:rsidP="00C97C17">
            <w:pPr>
              <w:pStyle w:val="sc-RequirementRight"/>
            </w:pPr>
          </w:p>
        </w:tc>
        <w:tc>
          <w:tcPr>
            <w:tcW w:w="1116" w:type="dxa"/>
          </w:tcPr>
          <w:p w14:paraId="0E47A052" w14:textId="77777777" w:rsidR="00CB7B88" w:rsidRDefault="00CB7B88" w:rsidP="00C97C17">
            <w:pPr>
              <w:pStyle w:val="sc-Requirement"/>
            </w:pPr>
          </w:p>
        </w:tc>
      </w:tr>
    </w:tbl>
    <w:p w14:paraId="2085A655" w14:textId="7E3A7BF8" w:rsidR="00CB7B88" w:rsidRDefault="00CB7B88" w:rsidP="00CB7B88">
      <w:pPr>
        <w:pStyle w:val="sc-BodyText"/>
      </w:pPr>
      <w:r>
        <w:t>Note: MUS 167</w:t>
      </w:r>
      <w:del w:id="264" w:author="Microsoft Office User" w:date="2023-12-01T11:37:00Z">
        <w:r w:rsidDel="00E500CE">
          <w:delText>/AN</w:delText>
        </w:r>
      </w:del>
      <w:del w:id="265" w:author="Microsoft Office User" w:date="2023-12-01T11:36:00Z">
        <w:r w:rsidDel="00E500CE">
          <w:delText>TH 167</w:delText>
        </w:r>
      </w:del>
      <w:r>
        <w:t xml:space="preserve"> will count as Arts Gen</w:t>
      </w:r>
      <w:ins w:id="266" w:author="Microsoft Office User" w:date="2023-12-01T11:36:00Z">
        <w:r w:rsidR="00E500CE">
          <w:t xml:space="preserve">. </w:t>
        </w:r>
      </w:ins>
      <w:r>
        <w:t>Ed course.</w:t>
      </w:r>
    </w:p>
    <w:p w14:paraId="0D5EB12F" w14:textId="77777777" w:rsidR="003A710F" w:rsidRDefault="003A710F" w:rsidP="003B1E6F">
      <w:pPr>
        <w:pStyle w:val="sc-Total"/>
        <w:tabs>
          <w:tab w:val="right" w:pos="3624"/>
        </w:tabs>
      </w:pPr>
    </w:p>
    <w:p w14:paraId="76BCB6F0" w14:textId="182DB2CD" w:rsidR="003B1E6F" w:rsidRPr="003B1E6F" w:rsidRDefault="003A710F" w:rsidP="003B1E6F">
      <w:pPr>
        <w:pStyle w:val="sc-Total"/>
        <w:tabs>
          <w:tab w:val="right" w:pos="3624"/>
        </w:tabs>
        <w:rPr>
          <w:rFonts w:asciiTheme="minorHAnsi" w:hAnsiTheme="minorHAnsi"/>
          <w:bCs/>
          <w:sz w:val="32"/>
          <w:szCs w:val="32"/>
        </w:rPr>
      </w:pPr>
      <w:r w:rsidRPr="003A710F">
        <w:rPr>
          <w:rFonts w:asciiTheme="minorHAnsi" w:hAnsiTheme="minorHAnsi" w:cstheme="minorHAnsi"/>
          <w:sz w:val="32"/>
          <w:szCs w:val="32"/>
        </w:rPr>
        <w:t>Feinstein School</w:t>
      </w:r>
      <w:r>
        <w:t xml:space="preserve"> </w:t>
      </w:r>
      <w:r w:rsidR="003B1E6F" w:rsidRPr="003B1E6F">
        <w:rPr>
          <w:rFonts w:asciiTheme="minorHAnsi" w:hAnsiTheme="minorHAnsi"/>
          <w:bCs/>
          <w:sz w:val="32"/>
          <w:szCs w:val="32"/>
        </w:rPr>
        <w:t>of Education</w:t>
      </w:r>
    </w:p>
    <w:p w14:paraId="17044FE8" w14:textId="77777777" w:rsidR="003B1E6F" w:rsidRDefault="003B1E6F" w:rsidP="003B1E6F">
      <w:pPr>
        <w:pStyle w:val="sc-Total"/>
        <w:tabs>
          <w:tab w:val="right" w:pos="3624"/>
        </w:tabs>
        <w:rPr>
          <w:rFonts w:asciiTheme="minorHAnsi" w:hAnsiTheme="minorHAnsi"/>
          <w:bCs/>
          <w:sz w:val="22"/>
          <w:szCs w:val="22"/>
        </w:rPr>
      </w:pPr>
    </w:p>
    <w:p w14:paraId="2B445C29" w14:textId="40C314DE" w:rsidR="003B1E6F" w:rsidRDefault="003B1E6F" w:rsidP="003B1E6F">
      <w:pPr>
        <w:pStyle w:val="sc-Total"/>
        <w:tabs>
          <w:tab w:val="right" w:pos="3624"/>
        </w:tabs>
        <w:rPr>
          <w:rFonts w:asciiTheme="minorHAnsi" w:hAnsiTheme="minorHAnsi"/>
          <w:bCs/>
          <w:sz w:val="22"/>
          <w:szCs w:val="22"/>
        </w:rPr>
      </w:pPr>
      <w:r w:rsidRPr="00285FCF">
        <w:rPr>
          <w:rFonts w:asciiTheme="minorHAnsi" w:hAnsiTheme="minorHAnsi"/>
          <w:bCs/>
          <w:sz w:val="22"/>
          <w:szCs w:val="22"/>
        </w:rPr>
        <w:t>MLED certification option</w:t>
      </w:r>
    </w:p>
    <w:p w14:paraId="78905E4B" w14:textId="77777777" w:rsidR="003B1E6F" w:rsidRDefault="003B1E6F" w:rsidP="003B1E6F">
      <w:pPr>
        <w:pStyle w:val="sc-AwardHeading"/>
      </w:pPr>
      <w:r>
        <w:t>Middle School Certification</w:t>
      </w:r>
      <w:r>
        <w:fldChar w:fldCharType="begin"/>
      </w:r>
      <w:r>
        <w:instrText xml:space="preserve"> XE "Middle School Certification" </w:instrText>
      </w:r>
      <w:r>
        <w:fldChar w:fldCharType="end"/>
      </w:r>
    </w:p>
    <w:p w14:paraId="557E5570" w14:textId="77777777" w:rsidR="003B1E6F" w:rsidRDefault="003B1E6F" w:rsidP="003B1E6F">
      <w:pPr>
        <w:pStyle w:val="sc-BodyText"/>
      </w:pPr>
      <w:r>
        <w:t>The certification program in middle school education is for students who wish to teach in a middle school. Students must be enrolled in the secondary education program and must fulfill the following requirements:</w:t>
      </w:r>
    </w:p>
    <w:p w14:paraId="6AA07CA1" w14:textId="1E7E3752" w:rsidR="003B1E6F" w:rsidRDefault="003B1E6F" w:rsidP="003B1E6F">
      <w:pPr>
        <w:pStyle w:val="sc-List-1"/>
      </w:pPr>
      <w:r>
        <w:t>1.</w:t>
      </w:r>
      <w:r>
        <w:tab/>
        <w:t>Complete MLED 230, MLED 331 and MLED 332</w:t>
      </w:r>
      <w:ins w:id="267" w:author="Microsoft Office User" w:date="2023-12-01T11:37:00Z">
        <w:r w:rsidR="00E500CE">
          <w:t>.</w:t>
        </w:r>
      </w:ins>
      <w:del w:id="268" w:author="Microsoft Office User" w:date="2023-12-01T11:37:00Z">
        <w:r w:rsidDel="00E500CE">
          <w:delText xml:space="preserve"> (or MLED 310, MLED 320, MLED 330, and MLED 340).</w:delText>
        </w:r>
      </w:del>
    </w:p>
    <w:p w14:paraId="29DA2F9D" w14:textId="77777777" w:rsidR="003B1E6F" w:rsidRDefault="003B1E6F" w:rsidP="003B1E6F">
      <w:pPr>
        <w:pStyle w:val="sc-List-1"/>
      </w:pPr>
      <w:r>
        <w:lastRenderedPageBreak/>
        <w:t>2.</w:t>
      </w:r>
      <w:r>
        <w:tab/>
        <w:t>Complete 45 practicum hours in middle school settings.</w:t>
      </w:r>
    </w:p>
    <w:p w14:paraId="32616EEE" w14:textId="77777777" w:rsidR="003B1E6F" w:rsidRDefault="003B1E6F" w:rsidP="003B1E6F">
      <w:pPr>
        <w:pStyle w:val="sc-List-1"/>
      </w:pPr>
      <w:r>
        <w:t>3.</w:t>
      </w:r>
      <w:r>
        <w:tab/>
        <w:t xml:space="preserve">Complete the course requirements for a secondary education major in one of the following areas: English (language arts), general science, </w:t>
      </w:r>
      <w:proofErr w:type="gramStart"/>
      <w:r>
        <w:t>mathematics</w:t>
      </w:r>
      <w:proofErr w:type="gramEnd"/>
      <w:r>
        <w:t xml:space="preserve"> or social studies.</w:t>
      </w:r>
    </w:p>
    <w:p w14:paraId="3CDD9AF7" w14:textId="57CCC348" w:rsidR="003B1E6F" w:rsidRDefault="003B1E6F" w:rsidP="003A710F">
      <w:pPr>
        <w:pStyle w:val="sc-Total"/>
        <w:tabs>
          <w:tab w:val="right" w:pos="3624"/>
        </w:tabs>
        <w:rPr>
          <w:rFonts w:asciiTheme="minorHAnsi" w:hAnsiTheme="minorHAnsi"/>
          <w:bCs/>
          <w:sz w:val="22"/>
          <w:szCs w:val="22"/>
        </w:rPr>
      </w:pPr>
      <w:r w:rsidRPr="00285FCF">
        <w:rPr>
          <w:rFonts w:asciiTheme="minorHAnsi" w:hAnsiTheme="minorHAnsi"/>
          <w:bCs/>
          <w:sz w:val="22"/>
          <w:szCs w:val="22"/>
        </w:rPr>
        <w:t xml:space="preserve">Health Education </w:t>
      </w:r>
      <w:proofErr w:type="spellStart"/>
      <w:r w:rsidRPr="00285FCF">
        <w:rPr>
          <w:rFonts w:asciiTheme="minorHAnsi" w:hAnsiTheme="minorHAnsi"/>
          <w:bCs/>
          <w:sz w:val="22"/>
          <w:szCs w:val="22"/>
        </w:rPr>
        <w:t>MEd.</w:t>
      </w:r>
      <w:proofErr w:type="spellEnd"/>
    </w:p>
    <w:p w14:paraId="2E834A7C" w14:textId="6B3BD083" w:rsidR="003B1E6F" w:rsidRDefault="003B1E6F" w:rsidP="003B1E6F">
      <w:pPr>
        <w:pStyle w:val="sc-Total"/>
        <w:rPr>
          <w:rFonts w:asciiTheme="minorHAnsi" w:hAnsiTheme="minorHAnsi"/>
          <w:bCs/>
          <w:sz w:val="22"/>
          <w:szCs w:val="22"/>
        </w:rPr>
      </w:pPr>
      <w:r>
        <w:rPr>
          <w:rFonts w:asciiTheme="minorHAnsi" w:hAnsiTheme="minorHAnsi"/>
          <w:bCs/>
          <w:sz w:val="22"/>
          <w:szCs w:val="22"/>
        </w:rPr>
        <w:t>…..</w:t>
      </w:r>
    </w:p>
    <w:p w14:paraId="1C8ED198" w14:textId="77777777" w:rsidR="003B1E6F" w:rsidRDefault="003B1E6F" w:rsidP="003B1E6F">
      <w:pPr>
        <w:pStyle w:val="sc-RequirementsSubheading"/>
      </w:pPr>
      <w:r>
        <w:t>THREE COURSES from</w:t>
      </w:r>
    </w:p>
    <w:tbl>
      <w:tblPr>
        <w:tblW w:w="0" w:type="auto"/>
        <w:tblLayout w:type="fixed"/>
        <w:tblLook w:val="04A0" w:firstRow="1" w:lastRow="0" w:firstColumn="1" w:lastColumn="0" w:noHBand="0" w:noVBand="1"/>
      </w:tblPr>
      <w:tblGrid>
        <w:gridCol w:w="1200"/>
        <w:gridCol w:w="2000"/>
        <w:gridCol w:w="450"/>
        <w:gridCol w:w="1116"/>
      </w:tblGrid>
      <w:tr w:rsidR="003B1E6F" w:rsidDel="00E500CE" w14:paraId="780665A4" w14:textId="781B2F78" w:rsidTr="00C97C17">
        <w:trPr>
          <w:del w:id="269" w:author="Microsoft Office User" w:date="2023-12-01T11:37:00Z"/>
        </w:trPr>
        <w:tc>
          <w:tcPr>
            <w:tcW w:w="1200" w:type="dxa"/>
          </w:tcPr>
          <w:p w14:paraId="2E0B8238" w14:textId="6D6BEB24" w:rsidR="003B1E6F" w:rsidDel="00E500CE" w:rsidRDefault="003B1E6F" w:rsidP="00C97C17">
            <w:pPr>
              <w:pStyle w:val="sc-Requirement"/>
              <w:rPr>
                <w:del w:id="270" w:author="Microsoft Office User" w:date="2023-12-01T11:37:00Z"/>
              </w:rPr>
            </w:pPr>
            <w:del w:id="271" w:author="Microsoft Office User" w:date="2023-12-01T11:37:00Z">
              <w:r w:rsidDel="00E500CE">
                <w:delText>HPE 404</w:delText>
              </w:r>
            </w:del>
          </w:p>
        </w:tc>
        <w:tc>
          <w:tcPr>
            <w:tcW w:w="2000" w:type="dxa"/>
          </w:tcPr>
          <w:p w14:paraId="0A8F7B8F" w14:textId="1210E89B" w:rsidR="003B1E6F" w:rsidDel="00E500CE" w:rsidRDefault="003B1E6F" w:rsidP="00C97C17">
            <w:pPr>
              <w:pStyle w:val="sc-Requirement"/>
              <w:rPr>
                <w:del w:id="272" w:author="Microsoft Office User" w:date="2023-12-01T11:37:00Z"/>
              </w:rPr>
            </w:pPr>
            <w:del w:id="273" w:author="Microsoft Office User" w:date="2023-12-01T11:37:00Z">
              <w:r w:rsidDel="00E500CE">
                <w:delText>School Health and Physical Education Leadership</w:delText>
              </w:r>
            </w:del>
          </w:p>
        </w:tc>
        <w:tc>
          <w:tcPr>
            <w:tcW w:w="450" w:type="dxa"/>
          </w:tcPr>
          <w:p w14:paraId="3D83CEED" w14:textId="0FCBC7FF" w:rsidR="003B1E6F" w:rsidDel="00E500CE" w:rsidRDefault="003B1E6F" w:rsidP="00C97C17">
            <w:pPr>
              <w:pStyle w:val="sc-RequirementRight"/>
              <w:rPr>
                <w:del w:id="274" w:author="Microsoft Office User" w:date="2023-12-01T11:37:00Z"/>
              </w:rPr>
            </w:pPr>
            <w:del w:id="275" w:author="Microsoft Office User" w:date="2023-12-01T11:37:00Z">
              <w:r w:rsidDel="00E500CE">
                <w:delText>3</w:delText>
              </w:r>
            </w:del>
          </w:p>
        </w:tc>
        <w:tc>
          <w:tcPr>
            <w:tcW w:w="1116" w:type="dxa"/>
          </w:tcPr>
          <w:p w14:paraId="04A639DC" w14:textId="5CD1CFBB" w:rsidR="003B1E6F" w:rsidDel="00E500CE" w:rsidRDefault="003B1E6F" w:rsidP="00C97C17">
            <w:pPr>
              <w:pStyle w:val="sc-Requirement"/>
              <w:rPr>
                <w:del w:id="276" w:author="Microsoft Office User" w:date="2023-12-01T11:37:00Z"/>
              </w:rPr>
            </w:pPr>
            <w:del w:id="277" w:author="Microsoft Office User" w:date="2023-12-01T11:37:00Z">
              <w:r w:rsidDel="00E500CE">
                <w:delText>Sp</w:delText>
              </w:r>
            </w:del>
          </w:p>
        </w:tc>
      </w:tr>
      <w:tr w:rsidR="003B1E6F" w14:paraId="615866E2" w14:textId="77777777" w:rsidTr="00C97C17">
        <w:tc>
          <w:tcPr>
            <w:tcW w:w="1200" w:type="dxa"/>
          </w:tcPr>
          <w:p w14:paraId="287631AD" w14:textId="77777777" w:rsidR="003B1E6F" w:rsidRDefault="003B1E6F" w:rsidP="00C97C17">
            <w:pPr>
              <w:pStyle w:val="sc-Requirement"/>
            </w:pPr>
            <w:r>
              <w:t>HPE 406</w:t>
            </w:r>
          </w:p>
        </w:tc>
        <w:tc>
          <w:tcPr>
            <w:tcW w:w="2000" w:type="dxa"/>
          </w:tcPr>
          <w:p w14:paraId="595C7F4E" w14:textId="77777777" w:rsidR="003B1E6F" w:rsidRDefault="003B1E6F" w:rsidP="00C97C17">
            <w:pPr>
              <w:pStyle w:val="sc-Requirement"/>
            </w:pPr>
            <w:r>
              <w:t>Program Planning in Health Promotion</w:t>
            </w:r>
          </w:p>
        </w:tc>
        <w:tc>
          <w:tcPr>
            <w:tcW w:w="450" w:type="dxa"/>
          </w:tcPr>
          <w:p w14:paraId="4C8CBBC9" w14:textId="77777777" w:rsidR="003B1E6F" w:rsidRDefault="003B1E6F" w:rsidP="00C97C17">
            <w:pPr>
              <w:pStyle w:val="sc-RequirementRight"/>
            </w:pPr>
            <w:r>
              <w:t>3</w:t>
            </w:r>
          </w:p>
        </w:tc>
        <w:tc>
          <w:tcPr>
            <w:tcW w:w="1116" w:type="dxa"/>
          </w:tcPr>
          <w:p w14:paraId="4E0CEFCD" w14:textId="77777777" w:rsidR="003B1E6F" w:rsidRDefault="003B1E6F" w:rsidP="00C97C17">
            <w:pPr>
              <w:pStyle w:val="sc-Requirement"/>
            </w:pPr>
            <w:proofErr w:type="spellStart"/>
            <w:r>
              <w:t>Sp</w:t>
            </w:r>
            <w:proofErr w:type="spellEnd"/>
            <w:r>
              <w:t xml:space="preserve"> or as needed</w:t>
            </w:r>
          </w:p>
        </w:tc>
      </w:tr>
      <w:tr w:rsidR="003B1E6F" w14:paraId="035BFD1B" w14:textId="77777777" w:rsidTr="00C97C17">
        <w:tc>
          <w:tcPr>
            <w:tcW w:w="1200" w:type="dxa"/>
          </w:tcPr>
          <w:p w14:paraId="176FDD05" w14:textId="77777777" w:rsidR="003B1E6F" w:rsidRDefault="003B1E6F" w:rsidP="00C97C17">
            <w:pPr>
              <w:pStyle w:val="sc-Requirement"/>
            </w:pPr>
            <w:r>
              <w:t>HPE 410</w:t>
            </w:r>
          </w:p>
        </w:tc>
        <w:tc>
          <w:tcPr>
            <w:tcW w:w="2000" w:type="dxa"/>
          </w:tcPr>
          <w:p w14:paraId="397ED864" w14:textId="77777777" w:rsidR="003B1E6F" w:rsidRDefault="003B1E6F" w:rsidP="00C97C17">
            <w:pPr>
              <w:pStyle w:val="sc-Requirement"/>
            </w:pPr>
            <w:r>
              <w:t>Managing Stress and Mental/Emotional Health</w:t>
            </w:r>
          </w:p>
        </w:tc>
        <w:tc>
          <w:tcPr>
            <w:tcW w:w="450" w:type="dxa"/>
          </w:tcPr>
          <w:p w14:paraId="52404A6C" w14:textId="77777777" w:rsidR="003B1E6F" w:rsidRDefault="003B1E6F" w:rsidP="00C97C17">
            <w:pPr>
              <w:pStyle w:val="sc-RequirementRight"/>
            </w:pPr>
            <w:r>
              <w:t>3</w:t>
            </w:r>
          </w:p>
        </w:tc>
        <w:tc>
          <w:tcPr>
            <w:tcW w:w="1116" w:type="dxa"/>
          </w:tcPr>
          <w:p w14:paraId="0773DFC3" w14:textId="77777777" w:rsidR="003B1E6F" w:rsidRDefault="003B1E6F" w:rsidP="00C97C17">
            <w:pPr>
              <w:pStyle w:val="sc-Requirement"/>
            </w:pPr>
            <w:r>
              <w:t xml:space="preserve">F, </w:t>
            </w:r>
            <w:proofErr w:type="spellStart"/>
            <w:r>
              <w:t>Sp</w:t>
            </w:r>
            <w:proofErr w:type="spellEnd"/>
          </w:p>
        </w:tc>
      </w:tr>
      <w:tr w:rsidR="003B1E6F" w14:paraId="2F0C7FAC" w14:textId="77777777" w:rsidTr="00C97C17">
        <w:tc>
          <w:tcPr>
            <w:tcW w:w="1200" w:type="dxa"/>
          </w:tcPr>
          <w:p w14:paraId="7B09B04C" w14:textId="77777777" w:rsidR="003B1E6F" w:rsidRDefault="003B1E6F" w:rsidP="00C97C17">
            <w:pPr>
              <w:pStyle w:val="sc-Requirement"/>
            </w:pPr>
            <w:r>
              <w:t>HPE 431</w:t>
            </w:r>
          </w:p>
        </w:tc>
        <w:tc>
          <w:tcPr>
            <w:tcW w:w="2000" w:type="dxa"/>
          </w:tcPr>
          <w:p w14:paraId="3DBD5C5B" w14:textId="77777777" w:rsidR="003B1E6F" w:rsidRDefault="003B1E6F" w:rsidP="00C97C17">
            <w:pPr>
              <w:pStyle w:val="sc-Requirement"/>
            </w:pPr>
            <w:r>
              <w:t>Drug Education</w:t>
            </w:r>
          </w:p>
        </w:tc>
        <w:tc>
          <w:tcPr>
            <w:tcW w:w="450" w:type="dxa"/>
          </w:tcPr>
          <w:p w14:paraId="248CD591" w14:textId="77777777" w:rsidR="003B1E6F" w:rsidRDefault="003B1E6F" w:rsidP="00C97C17">
            <w:pPr>
              <w:pStyle w:val="sc-RequirementRight"/>
            </w:pPr>
            <w:r>
              <w:t>3</w:t>
            </w:r>
          </w:p>
        </w:tc>
        <w:tc>
          <w:tcPr>
            <w:tcW w:w="1116" w:type="dxa"/>
          </w:tcPr>
          <w:p w14:paraId="49E9F298" w14:textId="77777777" w:rsidR="003B1E6F" w:rsidRDefault="003B1E6F" w:rsidP="00C97C17">
            <w:pPr>
              <w:pStyle w:val="sc-Requirement"/>
            </w:pPr>
            <w:r>
              <w:t>F</w:t>
            </w:r>
          </w:p>
        </w:tc>
      </w:tr>
      <w:tr w:rsidR="003B1E6F" w14:paraId="7891FC1C" w14:textId="77777777" w:rsidTr="00C97C17">
        <w:tc>
          <w:tcPr>
            <w:tcW w:w="1200" w:type="dxa"/>
          </w:tcPr>
          <w:p w14:paraId="0D8AA3C8" w14:textId="77777777" w:rsidR="003B1E6F" w:rsidRDefault="003B1E6F" w:rsidP="00C97C17">
            <w:pPr>
              <w:pStyle w:val="sc-Requirement"/>
            </w:pPr>
            <w:r>
              <w:t>HPE 503</w:t>
            </w:r>
          </w:p>
        </w:tc>
        <w:tc>
          <w:tcPr>
            <w:tcW w:w="2000" w:type="dxa"/>
          </w:tcPr>
          <w:p w14:paraId="1AB9EF46" w14:textId="77777777" w:rsidR="003B1E6F" w:rsidRDefault="003B1E6F" w:rsidP="00C97C17">
            <w:pPr>
              <w:pStyle w:val="sc-Requirement"/>
            </w:pPr>
            <w:r>
              <w:t>Health Education Pedagogy</w:t>
            </w:r>
          </w:p>
        </w:tc>
        <w:tc>
          <w:tcPr>
            <w:tcW w:w="450" w:type="dxa"/>
          </w:tcPr>
          <w:p w14:paraId="6A1D0C12" w14:textId="77777777" w:rsidR="003B1E6F" w:rsidRDefault="003B1E6F" w:rsidP="00C97C17">
            <w:pPr>
              <w:pStyle w:val="sc-RequirementRight"/>
            </w:pPr>
            <w:r>
              <w:t>3</w:t>
            </w:r>
          </w:p>
        </w:tc>
        <w:tc>
          <w:tcPr>
            <w:tcW w:w="1116" w:type="dxa"/>
          </w:tcPr>
          <w:p w14:paraId="7764FEDA" w14:textId="77777777" w:rsidR="003B1E6F" w:rsidRDefault="003B1E6F" w:rsidP="00C97C17">
            <w:pPr>
              <w:pStyle w:val="sc-Requirement"/>
            </w:pPr>
            <w:proofErr w:type="spellStart"/>
            <w:r>
              <w:t>Sp</w:t>
            </w:r>
            <w:proofErr w:type="spellEnd"/>
          </w:p>
        </w:tc>
      </w:tr>
      <w:tr w:rsidR="003B1E6F" w14:paraId="177F0843" w14:textId="77777777" w:rsidTr="00C97C17">
        <w:tc>
          <w:tcPr>
            <w:tcW w:w="1200" w:type="dxa"/>
          </w:tcPr>
          <w:p w14:paraId="1381B53C" w14:textId="77777777" w:rsidR="003B1E6F" w:rsidRDefault="003B1E6F" w:rsidP="00C97C17">
            <w:pPr>
              <w:pStyle w:val="sc-Requirement"/>
            </w:pPr>
            <w:r>
              <w:t>HPE 504</w:t>
            </w:r>
          </w:p>
        </w:tc>
        <w:tc>
          <w:tcPr>
            <w:tcW w:w="2000" w:type="dxa"/>
          </w:tcPr>
          <w:p w14:paraId="72128A66" w14:textId="77777777" w:rsidR="003B1E6F" w:rsidRDefault="003B1E6F" w:rsidP="00C97C17">
            <w:pPr>
              <w:pStyle w:val="sc-Requirement"/>
            </w:pPr>
            <w:r>
              <w:t>Application of Health Content</w:t>
            </w:r>
          </w:p>
        </w:tc>
        <w:tc>
          <w:tcPr>
            <w:tcW w:w="450" w:type="dxa"/>
          </w:tcPr>
          <w:p w14:paraId="4C544F75" w14:textId="77777777" w:rsidR="003B1E6F" w:rsidRDefault="003B1E6F" w:rsidP="00C97C17">
            <w:pPr>
              <w:pStyle w:val="sc-RequirementRight"/>
            </w:pPr>
            <w:r>
              <w:t>3</w:t>
            </w:r>
          </w:p>
        </w:tc>
        <w:tc>
          <w:tcPr>
            <w:tcW w:w="1116" w:type="dxa"/>
          </w:tcPr>
          <w:p w14:paraId="597924A1" w14:textId="77777777" w:rsidR="003B1E6F" w:rsidRDefault="003B1E6F" w:rsidP="00C97C17">
            <w:pPr>
              <w:pStyle w:val="sc-Requirement"/>
            </w:pPr>
            <w:r>
              <w:t>F</w:t>
            </w:r>
          </w:p>
        </w:tc>
      </w:tr>
      <w:tr w:rsidR="003B1E6F" w14:paraId="153EBD5A" w14:textId="77777777" w:rsidTr="00C97C17">
        <w:tc>
          <w:tcPr>
            <w:tcW w:w="1200" w:type="dxa"/>
          </w:tcPr>
          <w:p w14:paraId="7F6CA8A9" w14:textId="77777777" w:rsidR="003B1E6F" w:rsidRDefault="003B1E6F" w:rsidP="00C97C17">
            <w:pPr>
              <w:pStyle w:val="sc-Requirement"/>
            </w:pPr>
            <w:r>
              <w:t>HPE 508</w:t>
            </w:r>
          </w:p>
        </w:tc>
        <w:tc>
          <w:tcPr>
            <w:tcW w:w="2000" w:type="dxa"/>
          </w:tcPr>
          <w:p w14:paraId="068F4FB0" w14:textId="77777777" w:rsidR="003B1E6F" w:rsidRDefault="003B1E6F" w:rsidP="00C97C17">
            <w:pPr>
              <w:pStyle w:val="sc-Requirement"/>
            </w:pPr>
            <w:r>
              <w:t>Psycho-Social Aspects of Human Movement</w:t>
            </w:r>
          </w:p>
        </w:tc>
        <w:tc>
          <w:tcPr>
            <w:tcW w:w="450" w:type="dxa"/>
          </w:tcPr>
          <w:p w14:paraId="42F0C2D1" w14:textId="77777777" w:rsidR="003B1E6F" w:rsidRDefault="003B1E6F" w:rsidP="00C97C17">
            <w:pPr>
              <w:pStyle w:val="sc-RequirementRight"/>
            </w:pPr>
            <w:r>
              <w:t>3</w:t>
            </w:r>
          </w:p>
        </w:tc>
        <w:tc>
          <w:tcPr>
            <w:tcW w:w="1116" w:type="dxa"/>
          </w:tcPr>
          <w:p w14:paraId="296EA864" w14:textId="77777777" w:rsidR="003B1E6F" w:rsidRDefault="003B1E6F" w:rsidP="00C97C17">
            <w:pPr>
              <w:pStyle w:val="sc-Requirement"/>
            </w:pPr>
            <w:r>
              <w:t>As needed</w:t>
            </w:r>
          </w:p>
        </w:tc>
      </w:tr>
      <w:tr w:rsidR="003B1E6F" w14:paraId="40FABDCB" w14:textId="77777777" w:rsidTr="00C97C17">
        <w:tc>
          <w:tcPr>
            <w:tcW w:w="1200" w:type="dxa"/>
          </w:tcPr>
          <w:p w14:paraId="22F2E1F1" w14:textId="77777777" w:rsidR="003B1E6F" w:rsidRDefault="003B1E6F" w:rsidP="00C97C17">
            <w:pPr>
              <w:pStyle w:val="sc-Requirement"/>
            </w:pPr>
            <w:r>
              <w:t>HPE 509</w:t>
            </w:r>
          </w:p>
        </w:tc>
        <w:tc>
          <w:tcPr>
            <w:tcW w:w="2000" w:type="dxa"/>
          </w:tcPr>
          <w:p w14:paraId="5AD28F86" w14:textId="77777777" w:rsidR="003B1E6F" w:rsidRDefault="003B1E6F" w:rsidP="00C97C17">
            <w:pPr>
              <w:pStyle w:val="sc-Requirement"/>
            </w:pPr>
            <w:r>
              <w:t>Teaching Sports through a Tactical Perspective</w:t>
            </w:r>
          </w:p>
        </w:tc>
        <w:tc>
          <w:tcPr>
            <w:tcW w:w="450" w:type="dxa"/>
          </w:tcPr>
          <w:p w14:paraId="5AD8F1A1" w14:textId="77777777" w:rsidR="003B1E6F" w:rsidRDefault="003B1E6F" w:rsidP="00C97C17">
            <w:pPr>
              <w:pStyle w:val="sc-RequirementRight"/>
            </w:pPr>
            <w:r>
              <w:t>3</w:t>
            </w:r>
          </w:p>
        </w:tc>
        <w:tc>
          <w:tcPr>
            <w:tcW w:w="1116" w:type="dxa"/>
          </w:tcPr>
          <w:p w14:paraId="4FBA812F" w14:textId="77777777" w:rsidR="003B1E6F" w:rsidRDefault="003B1E6F" w:rsidP="00C97C17">
            <w:pPr>
              <w:pStyle w:val="sc-Requirement"/>
            </w:pPr>
            <w:r>
              <w:t>As needed</w:t>
            </w:r>
          </w:p>
        </w:tc>
      </w:tr>
      <w:tr w:rsidR="003B1E6F" w14:paraId="54FCF2C8" w14:textId="77777777" w:rsidTr="00C97C17">
        <w:tc>
          <w:tcPr>
            <w:tcW w:w="1200" w:type="dxa"/>
          </w:tcPr>
          <w:p w14:paraId="6E4FE6CA" w14:textId="77777777" w:rsidR="003B1E6F" w:rsidRDefault="003B1E6F" w:rsidP="00C97C17">
            <w:pPr>
              <w:pStyle w:val="sc-Requirement"/>
            </w:pPr>
            <w:r>
              <w:t>HPE 522</w:t>
            </w:r>
          </w:p>
        </w:tc>
        <w:tc>
          <w:tcPr>
            <w:tcW w:w="2000" w:type="dxa"/>
          </w:tcPr>
          <w:p w14:paraId="0A55CF9E" w14:textId="77777777" w:rsidR="003B1E6F" w:rsidRDefault="003B1E6F" w:rsidP="00C97C17">
            <w:pPr>
              <w:pStyle w:val="sc-Requirement"/>
            </w:pPr>
            <w:r>
              <w:t>Current Issues in Physical Education</w:t>
            </w:r>
          </w:p>
        </w:tc>
        <w:tc>
          <w:tcPr>
            <w:tcW w:w="450" w:type="dxa"/>
          </w:tcPr>
          <w:p w14:paraId="190A9A05" w14:textId="77777777" w:rsidR="003B1E6F" w:rsidRDefault="003B1E6F" w:rsidP="00C97C17">
            <w:pPr>
              <w:pStyle w:val="sc-RequirementRight"/>
            </w:pPr>
            <w:r>
              <w:t>3</w:t>
            </w:r>
          </w:p>
        </w:tc>
        <w:tc>
          <w:tcPr>
            <w:tcW w:w="1116" w:type="dxa"/>
          </w:tcPr>
          <w:p w14:paraId="46C37F71" w14:textId="77777777" w:rsidR="003B1E6F" w:rsidRDefault="003B1E6F" w:rsidP="00C97C17">
            <w:pPr>
              <w:pStyle w:val="sc-Requirement"/>
            </w:pPr>
            <w:r>
              <w:t>As needed</w:t>
            </w:r>
          </w:p>
        </w:tc>
      </w:tr>
      <w:tr w:rsidR="003B1E6F" w14:paraId="0675D27B" w14:textId="77777777" w:rsidTr="00C97C17">
        <w:tc>
          <w:tcPr>
            <w:tcW w:w="1200" w:type="dxa"/>
          </w:tcPr>
          <w:p w14:paraId="06FACF9B" w14:textId="77777777" w:rsidR="003B1E6F" w:rsidRDefault="003B1E6F" w:rsidP="00C97C17">
            <w:pPr>
              <w:pStyle w:val="sc-Requirement"/>
            </w:pPr>
            <w:r>
              <w:t>HPE 523</w:t>
            </w:r>
          </w:p>
        </w:tc>
        <w:tc>
          <w:tcPr>
            <w:tcW w:w="2000" w:type="dxa"/>
          </w:tcPr>
          <w:p w14:paraId="5EFB24D4" w14:textId="77777777" w:rsidR="003B1E6F" w:rsidRDefault="003B1E6F" w:rsidP="00C97C17">
            <w:pPr>
              <w:pStyle w:val="sc-Requirement"/>
            </w:pPr>
            <w:r>
              <w:t>Adventure Education</w:t>
            </w:r>
          </w:p>
        </w:tc>
        <w:tc>
          <w:tcPr>
            <w:tcW w:w="450" w:type="dxa"/>
          </w:tcPr>
          <w:p w14:paraId="63C0C9B5" w14:textId="77777777" w:rsidR="003B1E6F" w:rsidRDefault="003B1E6F" w:rsidP="00C97C17">
            <w:pPr>
              <w:pStyle w:val="sc-RequirementRight"/>
            </w:pPr>
            <w:r>
              <w:t>3</w:t>
            </w:r>
          </w:p>
        </w:tc>
        <w:tc>
          <w:tcPr>
            <w:tcW w:w="1116" w:type="dxa"/>
          </w:tcPr>
          <w:p w14:paraId="760705C8" w14:textId="77777777" w:rsidR="003B1E6F" w:rsidRDefault="003B1E6F" w:rsidP="00C97C17">
            <w:pPr>
              <w:pStyle w:val="sc-Requirement"/>
            </w:pPr>
            <w:r>
              <w:t>As needed</w:t>
            </w:r>
          </w:p>
        </w:tc>
      </w:tr>
      <w:tr w:rsidR="003B1E6F" w14:paraId="6E1D73EA" w14:textId="77777777" w:rsidTr="00C97C17">
        <w:tc>
          <w:tcPr>
            <w:tcW w:w="1200" w:type="dxa"/>
          </w:tcPr>
          <w:p w14:paraId="71185FB8" w14:textId="77777777" w:rsidR="003B1E6F" w:rsidRDefault="003B1E6F" w:rsidP="00C97C17">
            <w:pPr>
              <w:pStyle w:val="sc-Requirement"/>
            </w:pPr>
            <w:r>
              <w:t>HPE 530</w:t>
            </w:r>
          </w:p>
        </w:tc>
        <w:tc>
          <w:tcPr>
            <w:tcW w:w="2000" w:type="dxa"/>
          </w:tcPr>
          <w:p w14:paraId="4F1D0809" w14:textId="77777777" w:rsidR="003B1E6F" w:rsidRDefault="003B1E6F" w:rsidP="00C97C17">
            <w:pPr>
              <w:pStyle w:val="sc-Requirement"/>
            </w:pPr>
            <w:r>
              <w:t>Family Life and Sexuality Education</w:t>
            </w:r>
          </w:p>
        </w:tc>
        <w:tc>
          <w:tcPr>
            <w:tcW w:w="450" w:type="dxa"/>
          </w:tcPr>
          <w:p w14:paraId="27CA1438" w14:textId="77777777" w:rsidR="003B1E6F" w:rsidRDefault="003B1E6F" w:rsidP="00C97C17">
            <w:pPr>
              <w:pStyle w:val="sc-RequirementRight"/>
            </w:pPr>
            <w:r>
              <w:t>3</w:t>
            </w:r>
          </w:p>
        </w:tc>
        <w:tc>
          <w:tcPr>
            <w:tcW w:w="1116" w:type="dxa"/>
          </w:tcPr>
          <w:p w14:paraId="0E765EBF" w14:textId="77777777" w:rsidR="003B1E6F" w:rsidRDefault="003B1E6F" w:rsidP="00C97C17">
            <w:pPr>
              <w:pStyle w:val="sc-Requirement"/>
            </w:pPr>
            <w:r>
              <w:t>F</w:t>
            </w:r>
          </w:p>
        </w:tc>
      </w:tr>
      <w:tr w:rsidR="003B1E6F" w14:paraId="7A864FAA" w14:textId="77777777" w:rsidTr="00C97C17">
        <w:tc>
          <w:tcPr>
            <w:tcW w:w="1200" w:type="dxa"/>
          </w:tcPr>
          <w:p w14:paraId="7AF4D07D" w14:textId="77777777" w:rsidR="003B1E6F" w:rsidRDefault="003B1E6F" w:rsidP="00C97C17">
            <w:pPr>
              <w:pStyle w:val="sc-Requirement"/>
            </w:pPr>
            <w:r>
              <w:t>HPE 531</w:t>
            </w:r>
          </w:p>
        </w:tc>
        <w:tc>
          <w:tcPr>
            <w:tcW w:w="2000" w:type="dxa"/>
          </w:tcPr>
          <w:p w14:paraId="1CEF4E9D" w14:textId="77777777" w:rsidR="003B1E6F" w:rsidRDefault="003B1E6F" w:rsidP="00C97C17">
            <w:pPr>
              <w:pStyle w:val="sc-Requirement"/>
            </w:pPr>
            <w:r>
              <w:t>Methods and Procedures for School Nurse Teachers</w:t>
            </w:r>
          </w:p>
        </w:tc>
        <w:tc>
          <w:tcPr>
            <w:tcW w:w="450" w:type="dxa"/>
          </w:tcPr>
          <w:p w14:paraId="23A7929C" w14:textId="77777777" w:rsidR="003B1E6F" w:rsidRDefault="003B1E6F" w:rsidP="00C97C17">
            <w:pPr>
              <w:pStyle w:val="sc-RequirementRight"/>
            </w:pPr>
            <w:r>
              <w:t>3</w:t>
            </w:r>
          </w:p>
        </w:tc>
        <w:tc>
          <w:tcPr>
            <w:tcW w:w="1116" w:type="dxa"/>
          </w:tcPr>
          <w:p w14:paraId="6EB03FA3" w14:textId="77777777" w:rsidR="003B1E6F" w:rsidRDefault="003B1E6F" w:rsidP="00C97C17">
            <w:pPr>
              <w:pStyle w:val="sc-Requirement"/>
            </w:pPr>
            <w:proofErr w:type="spellStart"/>
            <w:r>
              <w:t>Sp</w:t>
            </w:r>
            <w:proofErr w:type="spellEnd"/>
          </w:p>
        </w:tc>
      </w:tr>
      <w:tr w:rsidR="003B1E6F" w14:paraId="786B8691" w14:textId="77777777" w:rsidTr="00C97C17">
        <w:tc>
          <w:tcPr>
            <w:tcW w:w="1200" w:type="dxa"/>
          </w:tcPr>
          <w:p w14:paraId="0DAB2BEA" w14:textId="77777777" w:rsidR="003B1E6F" w:rsidRDefault="003B1E6F" w:rsidP="00C97C17">
            <w:pPr>
              <w:pStyle w:val="sc-Requirement"/>
            </w:pPr>
            <w:r>
              <w:t>HPE 550</w:t>
            </w:r>
          </w:p>
        </w:tc>
        <w:tc>
          <w:tcPr>
            <w:tcW w:w="2000" w:type="dxa"/>
          </w:tcPr>
          <w:p w14:paraId="7AC06CEC" w14:textId="77777777" w:rsidR="003B1E6F" w:rsidRDefault="003B1E6F" w:rsidP="00C97C17">
            <w:pPr>
              <w:pStyle w:val="sc-Requirement"/>
            </w:pPr>
            <w:r>
              <w:t>Topics in Health/Health Education</w:t>
            </w:r>
          </w:p>
        </w:tc>
        <w:tc>
          <w:tcPr>
            <w:tcW w:w="450" w:type="dxa"/>
          </w:tcPr>
          <w:p w14:paraId="431F8D6C" w14:textId="77777777" w:rsidR="003B1E6F" w:rsidRDefault="003B1E6F" w:rsidP="00C97C17">
            <w:pPr>
              <w:pStyle w:val="sc-RequirementRight"/>
            </w:pPr>
            <w:r>
              <w:t>3</w:t>
            </w:r>
          </w:p>
        </w:tc>
        <w:tc>
          <w:tcPr>
            <w:tcW w:w="1116" w:type="dxa"/>
          </w:tcPr>
          <w:p w14:paraId="2C815375" w14:textId="77777777" w:rsidR="003B1E6F" w:rsidRDefault="003B1E6F" w:rsidP="00C97C17">
            <w:pPr>
              <w:pStyle w:val="sc-Requirement"/>
            </w:pPr>
            <w:r>
              <w:t>As needed</w:t>
            </w:r>
          </w:p>
        </w:tc>
      </w:tr>
      <w:tr w:rsidR="003B1E6F" w14:paraId="101B6024" w14:textId="77777777" w:rsidTr="00C97C17">
        <w:tc>
          <w:tcPr>
            <w:tcW w:w="1200" w:type="dxa"/>
          </w:tcPr>
          <w:p w14:paraId="50166B6D" w14:textId="77777777" w:rsidR="003B1E6F" w:rsidRDefault="003B1E6F" w:rsidP="00C97C17">
            <w:pPr>
              <w:pStyle w:val="sc-Requirement"/>
            </w:pPr>
            <w:r>
              <w:t>HPE 563</w:t>
            </w:r>
          </w:p>
        </w:tc>
        <w:tc>
          <w:tcPr>
            <w:tcW w:w="2000" w:type="dxa"/>
          </w:tcPr>
          <w:p w14:paraId="07240D17" w14:textId="77777777" w:rsidR="003B1E6F" w:rsidRDefault="003B1E6F" w:rsidP="00C97C17">
            <w:pPr>
              <w:pStyle w:val="sc-Requirement"/>
            </w:pPr>
            <w:r>
              <w:t>Professional Ethics and Social Health Issues</w:t>
            </w:r>
          </w:p>
        </w:tc>
        <w:tc>
          <w:tcPr>
            <w:tcW w:w="450" w:type="dxa"/>
          </w:tcPr>
          <w:p w14:paraId="0D16F2B1" w14:textId="77777777" w:rsidR="003B1E6F" w:rsidRDefault="003B1E6F" w:rsidP="00C97C17">
            <w:pPr>
              <w:pStyle w:val="sc-RequirementRight"/>
            </w:pPr>
            <w:r>
              <w:t>3</w:t>
            </w:r>
          </w:p>
        </w:tc>
        <w:tc>
          <w:tcPr>
            <w:tcW w:w="1116" w:type="dxa"/>
          </w:tcPr>
          <w:p w14:paraId="446920C8" w14:textId="77777777" w:rsidR="003B1E6F" w:rsidRDefault="003B1E6F" w:rsidP="00C97C17">
            <w:pPr>
              <w:pStyle w:val="sc-Requirement"/>
            </w:pPr>
            <w:proofErr w:type="spellStart"/>
            <w:r>
              <w:t>Sp</w:t>
            </w:r>
            <w:proofErr w:type="spellEnd"/>
          </w:p>
        </w:tc>
      </w:tr>
      <w:tr w:rsidR="003B1E6F" w14:paraId="364E3080" w14:textId="77777777" w:rsidTr="00C97C17">
        <w:tc>
          <w:tcPr>
            <w:tcW w:w="1200" w:type="dxa"/>
          </w:tcPr>
          <w:p w14:paraId="0544037F" w14:textId="77777777" w:rsidR="003B1E6F" w:rsidRDefault="003B1E6F" w:rsidP="00C97C17">
            <w:pPr>
              <w:pStyle w:val="sc-Requirement"/>
            </w:pPr>
            <w:r>
              <w:t>HPE 580</w:t>
            </w:r>
          </w:p>
        </w:tc>
        <w:tc>
          <w:tcPr>
            <w:tcW w:w="2000" w:type="dxa"/>
          </w:tcPr>
          <w:p w14:paraId="1D46DE61" w14:textId="77777777" w:rsidR="003B1E6F" w:rsidRDefault="003B1E6F" w:rsidP="00C97C17">
            <w:pPr>
              <w:pStyle w:val="sc-Requirement"/>
            </w:pPr>
            <w:r>
              <w:t>Workshops in Health/Health Education</w:t>
            </w:r>
          </w:p>
        </w:tc>
        <w:tc>
          <w:tcPr>
            <w:tcW w:w="450" w:type="dxa"/>
          </w:tcPr>
          <w:p w14:paraId="42CDEE67" w14:textId="77777777" w:rsidR="003B1E6F" w:rsidRDefault="003B1E6F" w:rsidP="00C97C17">
            <w:pPr>
              <w:pStyle w:val="sc-RequirementRight"/>
            </w:pPr>
            <w:r>
              <w:t>3</w:t>
            </w:r>
          </w:p>
        </w:tc>
        <w:tc>
          <w:tcPr>
            <w:tcW w:w="1116" w:type="dxa"/>
          </w:tcPr>
          <w:p w14:paraId="713FC3FA" w14:textId="77777777" w:rsidR="003B1E6F" w:rsidRDefault="003B1E6F" w:rsidP="00C97C17">
            <w:pPr>
              <w:pStyle w:val="sc-Requirement"/>
            </w:pPr>
            <w:r>
              <w:t>As needed</w:t>
            </w:r>
          </w:p>
        </w:tc>
      </w:tr>
      <w:tr w:rsidR="003B1E6F" w14:paraId="4C7876CA" w14:textId="77777777" w:rsidTr="00C97C17">
        <w:tc>
          <w:tcPr>
            <w:tcW w:w="1200" w:type="dxa"/>
          </w:tcPr>
          <w:p w14:paraId="70A780E1" w14:textId="77777777" w:rsidR="003B1E6F" w:rsidRDefault="003B1E6F" w:rsidP="00C97C17">
            <w:pPr>
              <w:pStyle w:val="sc-Requirement"/>
            </w:pPr>
            <w:r>
              <w:t>HPE 590</w:t>
            </w:r>
          </w:p>
        </w:tc>
        <w:tc>
          <w:tcPr>
            <w:tcW w:w="2000" w:type="dxa"/>
          </w:tcPr>
          <w:p w14:paraId="65082488" w14:textId="77777777" w:rsidR="003B1E6F" w:rsidRDefault="003B1E6F" w:rsidP="00C97C17">
            <w:pPr>
              <w:pStyle w:val="sc-Requirement"/>
            </w:pPr>
            <w:r>
              <w:t>Directed Study in Health Education</w:t>
            </w:r>
          </w:p>
        </w:tc>
        <w:tc>
          <w:tcPr>
            <w:tcW w:w="450" w:type="dxa"/>
          </w:tcPr>
          <w:p w14:paraId="046E6BB9" w14:textId="77777777" w:rsidR="003B1E6F" w:rsidRDefault="003B1E6F" w:rsidP="00C97C17">
            <w:pPr>
              <w:pStyle w:val="sc-RequirementRight"/>
            </w:pPr>
            <w:r>
              <w:t>3</w:t>
            </w:r>
          </w:p>
        </w:tc>
        <w:tc>
          <w:tcPr>
            <w:tcW w:w="1116" w:type="dxa"/>
          </w:tcPr>
          <w:p w14:paraId="1B27446B" w14:textId="77777777" w:rsidR="003B1E6F" w:rsidRDefault="003B1E6F" w:rsidP="00C97C17">
            <w:pPr>
              <w:pStyle w:val="sc-Requirement"/>
            </w:pPr>
            <w:r>
              <w:t>As needed</w:t>
            </w:r>
          </w:p>
        </w:tc>
      </w:tr>
      <w:tr w:rsidR="003B1E6F" w14:paraId="6335CD5A" w14:textId="77777777" w:rsidTr="00C97C17">
        <w:tc>
          <w:tcPr>
            <w:tcW w:w="1200" w:type="dxa"/>
          </w:tcPr>
          <w:p w14:paraId="44720CE2" w14:textId="77777777" w:rsidR="003B1E6F" w:rsidRDefault="003B1E6F" w:rsidP="00C97C17">
            <w:pPr>
              <w:pStyle w:val="sc-Requirement"/>
            </w:pPr>
            <w:r>
              <w:t>HPE 591</w:t>
            </w:r>
          </w:p>
        </w:tc>
        <w:tc>
          <w:tcPr>
            <w:tcW w:w="2000" w:type="dxa"/>
          </w:tcPr>
          <w:p w14:paraId="66650A59" w14:textId="77777777" w:rsidR="003B1E6F" w:rsidRDefault="003B1E6F" w:rsidP="00C97C17">
            <w:pPr>
              <w:pStyle w:val="sc-Requirement"/>
            </w:pPr>
            <w:r>
              <w:t>Directed Reading in Health Education</w:t>
            </w:r>
          </w:p>
        </w:tc>
        <w:tc>
          <w:tcPr>
            <w:tcW w:w="450" w:type="dxa"/>
          </w:tcPr>
          <w:p w14:paraId="4D4AE6C7" w14:textId="77777777" w:rsidR="003B1E6F" w:rsidRDefault="003B1E6F" w:rsidP="00C97C17">
            <w:pPr>
              <w:pStyle w:val="sc-RequirementRight"/>
            </w:pPr>
            <w:r>
              <w:t>3</w:t>
            </w:r>
          </w:p>
        </w:tc>
        <w:tc>
          <w:tcPr>
            <w:tcW w:w="1116" w:type="dxa"/>
          </w:tcPr>
          <w:p w14:paraId="4D843017" w14:textId="77777777" w:rsidR="003B1E6F" w:rsidRDefault="003B1E6F" w:rsidP="00C97C17">
            <w:pPr>
              <w:pStyle w:val="sc-Requirement"/>
            </w:pPr>
            <w:r>
              <w:t>As needed</w:t>
            </w:r>
          </w:p>
        </w:tc>
      </w:tr>
    </w:tbl>
    <w:p w14:paraId="2213DE39" w14:textId="77777777" w:rsidR="003B1E6F" w:rsidRDefault="003B1E6F" w:rsidP="003B1E6F">
      <w:pPr>
        <w:pStyle w:val="sc-BodyText"/>
      </w:pPr>
      <w:r>
        <w:t>Note: HPE 508, HPE 509, HPE 531, HPE 522, HPE 523 and HPE 531: With consent of advisor.</w:t>
      </w:r>
    </w:p>
    <w:p w14:paraId="6F40F317" w14:textId="77777777" w:rsidR="003B1E6F" w:rsidRPr="004B5FE7" w:rsidRDefault="003B1E6F" w:rsidP="003B1E6F">
      <w:pPr>
        <w:pStyle w:val="sc-BodyText"/>
      </w:pPr>
    </w:p>
    <w:p w14:paraId="51C48861" w14:textId="77777777" w:rsidR="003B1E6F" w:rsidRDefault="003B1E6F" w:rsidP="003B1E6F">
      <w:pPr>
        <w:pStyle w:val="sc-Total"/>
        <w:rPr>
          <w:rFonts w:asciiTheme="minorHAnsi" w:hAnsiTheme="minorHAnsi"/>
          <w:bCs/>
          <w:sz w:val="22"/>
          <w:szCs w:val="22"/>
        </w:rPr>
      </w:pPr>
      <w:r w:rsidRPr="00285FCF">
        <w:rPr>
          <w:rFonts w:asciiTheme="minorHAnsi" w:hAnsiTheme="minorHAnsi"/>
          <w:bCs/>
          <w:sz w:val="22"/>
          <w:szCs w:val="22"/>
        </w:rPr>
        <w:t>Secondary Ed. Social Studies</w:t>
      </w:r>
    </w:p>
    <w:p w14:paraId="7BB0C382" w14:textId="77777777" w:rsidR="003B1E6F" w:rsidRDefault="003B1E6F" w:rsidP="003B1E6F">
      <w:pPr>
        <w:pStyle w:val="sc-RequirementsHeading"/>
      </w:pPr>
      <w:r>
        <w:t>Concentrations</w:t>
      </w:r>
    </w:p>
    <w:p w14:paraId="3A69B1B9" w14:textId="1F3D9622" w:rsidR="003B1E6F" w:rsidRDefault="003B1E6F" w:rsidP="003B1E6F">
      <w:pPr>
        <w:pStyle w:val="sc-RequirementsHeading"/>
      </w:pPr>
      <w:r>
        <w:t>….</w:t>
      </w:r>
    </w:p>
    <w:p w14:paraId="47493D00" w14:textId="77777777" w:rsidR="003B1E6F" w:rsidRDefault="003B1E6F" w:rsidP="003B1E6F">
      <w:pPr>
        <w:pStyle w:val="sc-BodyText"/>
      </w:pPr>
      <w:r>
        <w:t>Select one concentration area (A, B, C or D) and then one course from the courses listed for your concentration.</w:t>
      </w:r>
    </w:p>
    <w:p w14:paraId="5FB5FCB1" w14:textId="77777777" w:rsidR="003B1E6F" w:rsidRDefault="003B1E6F" w:rsidP="003B1E6F">
      <w:pPr>
        <w:pStyle w:val="sc-RequirementsSubheading"/>
      </w:pPr>
      <w:r>
        <w:t>A. Anthropology/Sociology (select one course)</w:t>
      </w:r>
    </w:p>
    <w:tbl>
      <w:tblPr>
        <w:tblW w:w="0" w:type="auto"/>
        <w:tblLayout w:type="fixed"/>
        <w:tblLook w:val="04A0" w:firstRow="1" w:lastRow="0" w:firstColumn="1" w:lastColumn="0" w:noHBand="0" w:noVBand="1"/>
      </w:tblPr>
      <w:tblGrid>
        <w:gridCol w:w="1200"/>
        <w:gridCol w:w="2000"/>
        <w:gridCol w:w="450"/>
        <w:gridCol w:w="1116"/>
      </w:tblGrid>
      <w:tr w:rsidR="003B1E6F" w14:paraId="77530BB7" w14:textId="77777777" w:rsidTr="00C97C17">
        <w:tc>
          <w:tcPr>
            <w:tcW w:w="1200" w:type="dxa"/>
          </w:tcPr>
          <w:p w14:paraId="63AC0E61" w14:textId="77777777" w:rsidR="003B1E6F" w:rsidRDefault="003B1E6F" w:rsidP="00C97C17">
            <w:pPr>
              <w:pStyle w:val="sc-Requirement"/>
            </w:pPr>
            <w:r>
              <w:t>ANTH 102</w:t>
            </w:r>
          </w:p>
        </w:tc>
        <w:tc>
          <w:tcPr>
            <w:tcW w:w="2000" w:type="dxa"/>
          </w:tcPr>
          <w:p w14:paraId="5AB097A6" w14:textId="77777777" w:rsidR="003B1E6F" w:rsidRDefault="003B1E6F" w:rsidP="00C97C17">
            <w:pPr>
              <w:pStyle w:val="sc-Requirement"/>
            </w:pPr>
            <w:r>
              <w:t>Introduction to Archaeology</w:t>
            </w:r>
          </w:p>
        </w:tc>
        <w:tc>
          <w:tcPr>
            <w:tcW w:w="450" w:type="dxa"/>
          </w:tcPr>
          <w:p w14:paraId="43B6912C" w14:textId="77777777" w:rsidR="003B1E6F" w:rsidRDefault="003B1E6F" w:rsidP="00C97C17">
            <w:pPr>
              <w:pStyle w:val="sc-RequirementRight"/>
            </w:pPr>
            <w:r>
              <w:t>4</w:t>
            </w:r>
          </w:p>
        </w:tc>
        <w:tc>
          <w:tcPr>
            <w:tcW w:w="1116" w:type="dxa"/>
          </w:tcPr>
          <w:p w14:paraId="4DEC24F8" w14:textId="77777777" w:rsidR="003B1E6F" w:rsidRDefault="003B1E6F" w:rsidP="00C97C17">
            <w:pPr>
              <w:pStyle w:val="sc-Requirement"/>
            </w:pPr>
            <w:r>
              <w:t xml:space="preserve">F, </w:t>
            </w:r>
            <w:proofErr w:type="spellStart"/>
            <w:r>
              <w:t>Sp</w:t>
            </w:r>
            <w:proofErr w:type="spellEnd"/>
          </w:p>
        </w:tc>
      </w:tr>
      <w:tr w:rsidR="003B1E6F" w14:paraId="387E57B8" w14:textId="77777777" w:rsidTr="00C97C17">
        <w:tc>
          <w:tcPr>
            <w:tcW w:w="1200" w:type="dxa"/>
          </w:tcPr>
          <w:p w14:paraId="47F57293" w14:textId="77777777" w:rsidR="003B1E6F" w:rsidRDefault="003B1E6F" w:rsidP="00C97C17">
            <w:pPr>
              <w:pStyle w:val="sc-Requirement"/>
            </w:pPr>
            <w:r>
              <w:t>ANTH 103</w:t>
            </w:r>
          </w:p>
        </w:tc>
        <w:tc>
          <w:tcPr>
            <w:tcW w:w="2000" w:type="dxa"/>
          </w:tcPr>
          <w:p w14:paraId="2E395E6D" w14:textId="77777777" w:rsidR="003B1E6F" w:rsidRDefault="003B1E6F" w:rsidP="00C97C17">
            <w:pPr>
              <w:pStyle w:val="sc-Requirement"/>
            </w:pPr>
            <w:r>
              <w:t>Introduction to Biological Anthropology</w:t>
            </w:r>
          </w:p>
        </w:tc>
        <w:tc>
          <w:tcPr>
            <w:tcW w:w="450" w:type="dxa"/>
          </w:tcPr>
          <w:p w14:paraId="69E83A16" w14:textId="77777777" w:rsidR="003B1E6F" w:rsidRDefault="003B1E6F" w:rsidP="00C97C17">
            <w:pPr>
              <w:pStyle w:val="sc-RequirementRight"/>
            </w:pPr>
            <w:r>
              <w:t>4</w:t>
            </w:r>
          </w:p>
        </w:tc>
        <w:tc>
          <w:tcPr>
            <w:tcW w:w="1116" w:type="dxa"/>
          </w:tcPr>
          <w:p w14:paraId="0D094A91" w14:textId="77777777" w:rsidR="003B1E6F" w:rsidRDefault="003B1E6F" w:rsidP="00C97C17">
            <w:pPr>
              <w:pStyle w:val="sc-Requirement"/>
            </w:pPr>
            <w:proofErr w:type="spellStart"/>
            <w:r>
              <w:t>Sp</w:t>
            </w:r>
            <w:proofErr w:type="spellEnd"/>
          </w:p>
        </w:tc>
      </w:tr>
      <w:tr w:rsidR="003B1E6F" w14:paraId="5F0332A9" w14:textId="77777777" w:rsidTr="00C97C17">
        <w:tc>
          <w:tcPr>
            <w:tcW w:w="1200" w:type="dxa"/>
          </w:tcPr>
          <w:p w14:paraId="61F80CC7" w14:textId="77777777" w:rsidR="003B1E6F" w:rsidRDefault="003B1E6F" w:rsidP="00C97C17">
            <w:pPr>
              <w:pStyle w:val="sc-Requirement"/>
            </w:pPr>
            <w:r>
              <w:t>ANTH 104</w:t>
            </w:r>
          </w:p>
        </w:tc>
        <w:tc>
          <w:tcPr>
            <w:tcW w:w="2000" w:type="dxa"/>
          </w:tcPr>
          <w:p w14:paraId="040F0D75" w14:textId="77777777" w:rsidR="003B1E6F" w:rsidRDefault="003B1E6F" w:rsidP="00C97C17">
            <w:pPr>
              <w:pStyle w:val="sc-Requirement"/>
            </w:pPr>
            <w:r>
              <w:t>Introduction to Linguistic Anthropology</w:t>
            </w:r>
          </w:p>
        </w:tc>
        <w:tc>
          <w:tcPr>
            <w:tcW w:w="450" w:type="dxa"/>
          </w:tcPr>
          <w:p w14:paraId="5083E8D7" w14:textId="77777777" w:rsidR="003B1E6F" w:rsidRDefault="003B1E6F" w:rsidP="00C97C17">
            <w:pPr>
              <w:pStyle w:val="sc-RequirementRight"/>
            </w:pPr>
            <w:r>
              <w:t>4</w:t>
            </w:r>
          </w:p>
        </w:tc>
        <w:tc>
          <w:tcPr>
            <w:tcW w:w="1116" w:type="dxa"/>
          </w:tcPr>
          <w:p w14:paraId="6F8867CE" w14:textId="77777777" w:rsidR="003B1E6F" w:rsidRDefault="003B1E6F" w:rsidP="00C97C17">
            <w:pPr>
              <w:pStyle w:val="sc-Requirement"/>
            </w:pPr>
            <w:r>
              <w:t>F</w:t>
            </w:r>
          </w:p>
        </w:tc>
      </w:tr>
      <w:tr w:rsidR="003B1E6F" w14:paraId="649224D2" w14:textId="77777777" w:rsidTr="00C97C17">
        <w:tc>
          <w:tcPr>
            <w:tcW w:w="1200" w:type="dxa"/>
          </w:tcPr>
          <w:p w14:paraId="18BB5BBB" w14:textId="77777777" w:rsidR="003B1E6F" w:rsidRDefault="003B1E6F" w:rsidP="00C97C17">
            <w:pPr>
              <w:pStyle w:val="sc-Requirement"/>
            </w:pPr>
            <w:r>
              <w:t>SOC 200</w:t>
            </w:r>
          </w:p>
        </w:tc>
        <w:tc>
          <w:tcPr>
            <w:tcW w:w="2000" w:type="dxa"/>
          </w:tcPr>
          <w:p w14:paraId="66BAE2B5" w14:textId="77777777" w:rsidR="003B1E6F" w:rsidRDefault="003B1E6F" w:rsidP="00C97C17">
            <w:pPr>
              <w:pStyle w:val="sc-Requirement"/>
            </w:pPr>
            <w:r>
              <w:t>Introduction to Sociology</w:t>
            </w:r>
          </w:p>
        </w:tc>
        <w:tc>
          <w:tcPr>
            <w:tcW w:w="450" w:type="dxa"/>
          </w:tcPr>
          <w:p w14:paraId="2A98286D" w14:textId="77777777" w:rsidR="003B1E6F" w:rsidRDefault="003B1E6F" w:rsidP="00C97C17">
            <w:pPr>
              <w:pStyle w:val="sc-RequirementRight"/>
            </w:pPr>
            <w:r>
              <w:t>4</w:t>
            </w:r>
          </w:p>
        </w:tc>
        <w:tc>
          <w:tcPr>
            <w:tcW w:w="1116" w:type="dxa"/>
          </w:tcPr>
          <w:p w14:paraId="2A539BF1" w14:textId="77777777" w:rsidR="003B1E6F" w:rsidRDefault="003B1E6F" w:rsidP="00C97C17">
            <w:pPr>
              <w:pStyle w:val="sc-Requirement"/>
            </w:pPr>
            <w:r>
              <w:t xml:space="preserve">F, </w:t>
            </w:r>
            <w:proofErr w:type="spellStart"/>
            <w:r>
              <w:t>Sp</w:t>
            </w:r>
            <w:proofErr w:type="spellEnd"/>
          </w:p>
        </w:tc>
      </w:tr>
      <w:tr w:rsidR="003B1E6F" w14:paraId="6D7B797F" w14:textId="77777777" w:rsidTr="00C97C17">
        <w:tc>
          <w:tcPr>
            <w:tcW w:w="1200" w:type="dxa"/>
          </w:tcPr>
          <w:p w14:paraId="559B75F0" w14:textId="77777777" w:rsidR="003B1E6F" w:rsidRDefault="003B1E6F" w:rsidP="00C97C17">
            <w:pPr>
              <w:pStyle w:val="sc-Requirement"/>
            </w:pPr>
            <w:r>
              <w:t>SOC 208</w:t>
            </w:r>
          </w:p>
        </w:tc>
        <w:tc>
          <w:tcPr>
            <w:tcW w:w="2000" w:type="dxa"/>
          </w:tcPr>
          <w:p w14:paraId="4808565F" w14:textId="77777777" w:rsidR="003B1E6F" w:rsidRDefault="003B1E6F" w:rsidP="00C97C17">
            <w:pPr>
              <w:pStyle w:val="sc-Requirement"/>
            </w:pPr>
            <w:r>
              <w:t>The Sociology of Race and Ethnicity</w:t>
            </w:r>
          </w:p>
        </w:tc>
        <w:tc>
          <w:tcPr>
            <w:tcW w:w="450" w:type="dxa"/>
          </w:tcPr>
          <w:p w14:paraId="02E660B8" w14:textId="77777777" w:rsidR="003B1E6F" w:rsidRDefault="003B1E6F" w:rsidP="00C97C17">
            <w:pPr>
              <w:pStyle w:val="sc-RequirementRight"/>
            </w:pPr>
            <w:r>
              <w:t>4</w:t>
            </w:r>
          </w:p>
        </w:tc>
        <w:tc>
          <w:tcPr>
            <w:tcW w:w="1116" w:type="dxa"/>
          </w:tcPr>
          <w:p w14:paraId="5B191D07" w14:textId="77777777" w:rsidR="003B1E6F" w:rsidRDefault="003B1E6F" w:rsidP="00C97C17">
            <w:pPr>
              <w:pStyle w:val="sc-Requirement"/>
            </w:pPr>
            <w:r>
              <w:t xml:space="preserve">F, </w:t>
            </w:r>
            <w:proofErr w:type="spellStart"/>
            <w:r>
              <w:t>Sp</w:t>
            </w:r>
            <w:proofErr w:type="spellEnd"/>
            <w:r>
              <w:t xml:space="preserve">, </w:t>
            </w:r>
            <w:proofErr w:type="spellStart"/>
            <w:r>
              <w:t>Su</w:t>
            </w:r>
            <w:proofErr w:type="spellEnd"/>
          </w:p>
        </w:tc>
      </w:tr>
    </w:tbl>
    <w:p w14:paraId="34F0F9D2" w14:textId="77777777" w:rsidR="003B1E6F" w:rsidRDefault="003B1E6F" w:rsidP="003B1E6F">
      <w:pPr>
        <w:pStyle w:val="sc-RequirementsSubheading"/>
      </w:pPr>
      <w:r>
        <w:t>B. Geography (select one course)</w:t>
      </w:r>
    </w:p>
    <w:tbl>
      <w:tblPr>
        <w:tblW w:w="0" w:type="auto"/>
        <w:tblLayout w:type="fixed"/>
        <w:tblLook w:val="04A0" w:firstRow="1" w:lastRow="0" w:firstColumn="1" w:lastColumn="0" w:noHBand="0" w:noVBand="1"/>
      </w:tblPr>
      <w:tblGrid>
        <w:gridCol w:w="1200"/>
        <w:gridCol w:w="2000"/>
        <w:gridCol w:w="450"/>
        <w:gridCol w:w="1116"/>
      </w:tblGrid>
      <w:tr w:rsidR="003B1E6F" w14:paraId="57DE19F2" w14:textId="77777777" w:rsidTr="00C97C17">
        <w:tc>
          <w:tcPr>
            <w:tcW w:w="1200" w:type="dxa"/>
          </w:tcPr>
          <w:p w14:paraId="1BACAA5C" w14:textId="77777777" w:rsidR="003B1E6F" w:rsidRDefault="003B1E6F" w:rsidP="00C97C17">
            <w:pPr>
              <w:pStyle w:val="sc-Requirement"/>
            </w:pPr>
            <w:r>
              <w:t>GEOG 100</w:t>
            </w:r>
          </w:p>
        </w:tc>
        <w:tc>
          <w:tcPr>
            <w:tcW w:w="2000" w:type="dxa"/>
          </w:tcPr>
          <w:p w14:paraId="4A104052" w14:textId="77777777" w:rsidR="003B1E6F" w:rsidRDefault="003B1E6F" w:rsidP="00C97C17">
            <w:pPr>
              <w:pStyle w:val="sc-Requirement"/>
            </w:pPr>
            <w:r>
              <w:t>Introduction to Environmental Geography</w:t>
            </w:r>
          </w:p>
        </w:tc>
        <w:tc>
          <w:tcPr>
            <w:tcW w:w="450" w:type="dxa"/>
          </w:tcPr>
          <w:p w14:paraId="6C806CC4" w14:textId="77777777" w:rsidR="003B1E6F" w:rsidRDefault="003B1E6F" w:rsidP="00C97C17">
            <w:pPr>
              <w:pStyle w:val="sc-RequirementRight"/>
            </w:pPr>
            <w:r>
              <w:t>4</w:t>
            </w:r>
          </w:p>
        </w:tc>
        <w:tc>
          <w:tcPr>
            <w:tcW w:w="1116" w:type="dxa"/>
          </w:tcPr>
          <w:p w14:paraId="15D99963" w14:textId="77777777" w:rsidR="003B1E6F" w:rsidRDefault="003B1E6F" w:rsidP="00C97C17">
            <w:pPr>
              <w:pStyle w:val="sc-Requirement"/>
            </w:pPr>
            <w:r>
              <w:t xml:space="preserve">F, </w:t>
            </w:r>
            <w:proofErr w:type="spellStart"/>
            <w:r>
              <w:t>Sp</w:t>
            </w:r>
            <w:proofErr w:type="spellEnd"/>
            <w:r>
              <w:t xml:space="preserve">, </w:t>
            </w:r>
            <w:proofErr w:type="spellStart"/>
            <w:r>
              <w:t>Su</w:t>
            </w:r>
            <w:proofErr w:type="spellEnd"/>
          </w:p>
        </w:tc>
      </w:tr>
      <w:tr w:rsidR="003B1E6F" w14:paraId="2C75DB20" w14:textId="77777777" w:rsidTr="00C97C17">
        <w:tc>
          <w:tcPr>
            <w:tcW w:w="1200" w:type="dxa"/>
          </w:tcPr>
          <w:p w14:paraId="7E962E7B" w14:textId="77777777" w:rsidR="003B1E6F" w:rsidRDefault="003B1E6F" w:rsidP="00C97C17">
            <w:pPr>
              <w:pStyle w:val="sc-Requirement"/>
            </w:pPr>
            <w:r>
              <w:t>GEOG 337</w:t>
            </w:r>
          </w:p>
        </w:tc>
        <w:tc>
          <w:tcPr>
            <w:tcW w:w="2000" w:type="dxa"/>
          </w:tcPr>
          <w:p w14:paraId="62820F28" w14:textId="77777777" w:rsidR="003B1E6F" w:rsidRDefault="003B1E6F" w:rsidP="00C97C17">
            <w:pPr>
              <w:pStyle w:val="sc-Requirement"/>
            </w:pPr>
            <w:r>
              <w:t>Urban Political Geography</w:t>
            </w:r>
          </w:p>
        </w:tc>
        <w:tc>
          <w:tcPr>
            <w:tcW w:w="450" w:type="dxa"/>
          </w:tcPr>
          <w:p w14:paraId="328C4FB8" w14:textId="77777777" w:rsidR="003B1E6F" w:rsidRDefault="003B1E6F" w:rsidP="00C97C17">
            <w:pPr>
              <w:pStyle w:val="sc-RequirementRight"/>
            </w:pPr>
            <w:r>
              <w:t>3</w:t>
            </w:r>
          </w:p>
        </w:tc>
        <w:tc>
          <w:tcPr>
            <w:tcW w:w="1116" w:type="dxa"/>
          </w:tcPr>
          <w:p w14:paraId="4BDB05AF" w14:textId="77777777" w:rsidR="003B1E6F" w:rsidRDefault="003B1E6F" w:rsidP="00C97C17">
            <w:pPr>
              <w:pStyle w:val="sc-Requirement"/>
            </w:pPr>
            <w:r>
              <w:t>As needed</w:t>
            </w:r>
          </w:p>
        </w:tc>
      </w:tr>
      <w:tr w:rsidR="003B1E6F" w14:paraId="32C1DAD1" w14:textId="77777777" w:rsidTr="00C97C17">
        <w:tc>
          <w:tcPr>
            <w:tcW w:w="1200" w:type="dxa"/>
          </w:tcPr>
          <w:p w14:paraId="40641837" w14:textId="77777777" w:rsidR="003B1E6F" w:rsidRDefault="003B1E6F" w:rsidP="00C97C17">
            <w:pPr>
              <w:pStyle w:val="sc-Requirement"/>
            </w:pPr>
            <w:r>
              <w:t>GEOG 338</w:t>
            </w:r>
          </w:p>
        </w:tc>
        <w:tc>
          <w:tcPr>
            <w:tcW w:w="2000" w:type="dxa"/>
          </w:tcPr>
          <w:p w14:paraId="5B01DBA8" w14:textId="77777777" w:rsidR="003B1E6F" w:rsidRDefault="003B1E6F" w:rsidP="00C97C17">
            <w:pPr>
              <w:pStyle w:val="sc-Requirement"/>
            </w:pPr>
            <w:r>
              <w:t>People, Houses, Neighborhoods, and Cities</w:t>
            </w:r>
          </w:p>
        </w:tc>
        <w:tc>
          <w:tcPr>
            <w:tcW w:w="450" w:type="dxa"/>
          </w:tcPr>
          <w:p w14:paraId="7154A886" w14:textId="77777777" w:rsidR="003B1E6F" w:rsidRDefault="003B1E6F" w:rsidP="00C97C17">
            <w:pPr>
              <w:pStyle w:val="sc-RequirementRight"/>
            </w:pPr>
            <w:r>
              <w:t>3</w:t>
            </w:r>
          </w:p>
        </w:tc>
        <w:tc>
          <w:tcPr>
            <w:tcW w:w="1116" w:type="dxa"/>
          </w:tcPr>
          <w:p w14:paraId="57D21D7B" w14:textId="77777777" w:rsidR="003B1E6F" w:rsidRDefault="003B1E6F" w:rsidP="00C97C17">
            <w:pPr>
              <w:pStyle w:val="sc-Requirement"/>
            </w:pPr>
            <w:r>
              <w:t>As needed</w:t>
            </w:r>
          </w:p>
        </w:tc>
      </w:tr>
    </w:tbl>
    <w:p w14:paraId="51F44350" w14:textId="77777777" w:rsidR="003B1E6F" w:rsidRDefault="003B1E6F" w:rsidP="003B1E6F">
      <w:pPr>
        <w:pStyle w:val="sc-RequirementsSubheading"/>
      </w:pPr>
      <w:r>
        <w:t>C. Global Studies (select one course)</w:t>
      </w:r>
    </w:p>
    <w:tbl>
      <w:tblPr>
        <w:tblW w:w="0" w:type="auto"/>
        <w:tblLayout w:type="fixed"/>
        <w:tblLook w:val="04A0" w:firstRow="1" w:lastRow="0" w:firstColumn="1" w:lastColumn="0" w:noHBand="0" w:noVBand="1"/>
      </w:tblPr>
      <w:tblGrid>
        <w:gridCol w:w="1200"/>
        <w:gridCol w:w="2000"/>
        <w:gridCol w:w="450"/>
        <w:gridCol w:w="1116"/>
      </w:tblGrid>
      <w:tr w:rsidR="003B1E6F" w:rsidDel="00E500CE" w14:paraId="5BA8717C" w14:textId="7EEDAA66" w:rsidTr="00C97C17">
        <w:trPr>
          <w:del w:id="278" w:author="Microsoft Office User" w:date="2023-12-01T11:37:00Z"/>
        </w:trPr>
        <w:tc>
          <w:tcPr>
            <w:tcW w:w="1200" w:type="dxa"/>
          </w:tcPr>
          <w:p w14:paraId="22C74787" w14:textId="0D5FB25D" w:rsidR="003B1E6F" w:rsidDel="00E500CE" w:rsidRDefault="003B1E6F" w:rsidP="00C97C17">
            <w:pPr>
              <w:pStyle w:val="sc-Requirement"/>
              <w:rPr>
                <w:del w:id="279" w:author="Microsoft Office User" w:date="2023-12-01T11:37:00Z"/>
              </w:rPr>
            </w:pPr>
            <w:del w:id="280" w:author="Microsoft Office User" w:date="2023-12-01T11:37:00Z">
              <w:r w:rsidDel="00E500CE">
                <w:delText>GLOB 356</w:delText>
              </w:r>
            </w:del>
          </w:p>
        </w:tc>
        <w:tc>
          <w:tcPr>
            <w:tcW w:w="2000" w:type="dxa"/>
          </w:tcPr>
          <w:p w14:paraId="520FDC5C" w14:textId="5F5174AE" w:rsidR="003B1E6F" w:rsidDel="00E500CE" w:rsidRDefault="003B1E6F" w:rsidP="00C97C17">
            <w:pPr>
              <w:pStyle w:val="sc-Requirement"/>
              <w:rPr>
                <w:del w:id="281" w:author="Microsoft Office User" w:date="2023-12-01T11:37:00Z"/>
              </w:rPr>
            </w:pPr>
            <w:del w:id="282" w:author="Microsoft Office User" w:date="2023-12-01T11:37:00Z">
              <w:r w:rsidDel="00E500CE">
                <w:delText>The Atlantic World</w:delText>
              </w:r>
            </w:del>
          </w:p>
        </w:tc>
        <w:tc>
          <w:tcPr>
            <w:tcW w:w="450" w:type="dxa"/>
          </w:tcPr>
          <w:p w14:paraId="458598DA" w14:textId="45BC689A" w:rsidR="003B1E6F" w:rsidDel="00E500CE" w:rsidRDefault="003B1E6F" w:rsidP="00C97C17">
            <w:pPr>
              <w:pStyle w:val="sc-RequirementRight"/>
              <w:rPr>
                <w:del w:id="283" w:author="Microsoft Office User" w:date="2023-12-01T11:37:00Z"/>
              </w:rPr>
            </w:pPr>
            <w:del w:id="284" w:author="Microsoft Office User" w:date="2023-12-01T11:37:00Z">
              <w:r w:rsidDel="00E500CE">
                <w:delText>4</w:delText>
              </w:r>
            </w:del>
          </w:p>
        </w:tc>
        <w:tc>
          <w:tcPr>
            <w:tcW w:w="1116" w:type="dxa"/>
          </w:tcPr>
          <w:p w14:paraId="3145BE76" w14:textId="3C4A06A5" w:rsidR="003B1E6F" w:rsidDel="00E500CE" w:rsidRDefault="003B1E6F" w:rsidP="00C97C17">
            <w:pPr>
              <w:pStyle w:val="sc-Requirement"/>
              <w:rPr>
                <w:del w:id="285" w:author="Microsoft Office User" w:date="2023-12-01T11:37:00Z"/>
              </w:rPr>
            </w:pPr>
            <w:del w:id="286" w:author="Microsoft Office User" w:date="2023-12-01T11:37:00Z">
              <w:r w:rsidDel="00E500CE">
                <w:delText>As needed</w:delText>
              </w:r>
            </w:del>
          </w:p>
        </w:tc>
      </w:tr>
      <w:tr w:rsidR="003B1E6F" w14:paraId="29711110" w14:textId="77777777" w:rsidTr="00C97C17">
        <w:tc>
          <w:tcPr>
            <w:tcW w:w="1200" w:type="dxa"/>
          </w:tcPr>
          <w:p w14:paraId="681679DC" w14:textId="77777777" w:rsidR="003B1E6F" w:rsidRDefault="003B1E6F" w:rsidP="00C97C17">
            <w:pPr>
              <w:pStyle w:val="sc-Requirement"/>
            </w:pPr>
            <w:r>
              <w:t>INGO 301</w:t>
            </w:r>
          </w:p>
        </w:tc>
        <w:tc>
          <w:tcPr>
            <w:tcW w:w="2000" w:type="dxa"/>
          </w:tcPr>
          <w:p w14:paraId="414DE8A1" w14:textId="77777777" w:rsidR="003B1E6F" w:rsidRDefault="003B1E6F" w:rsidP="00C97C17">
            <w:pPr>
              <w:pStyle w:val="sc-Requirement"/>
            </w:pPr>
            <w:r>
              <w:t>Global Development</w:t>
            </w:r>
          </w:p>
        </w:tc>
        <w:tc>
          <w:tcPr>
            <w:tcW w:w="450" w:type="dxa"/>
          </w:tcPr>
          <w:p w14:paraId="64E23E0E" w14:textId="77777777" w:rsidR="003B1E6F" w:rsidRDefault="003B1E6F" w:rsidP="00C97C17">
            <w:pPr>
              <w:pStyle w:val="sc-RequirementRight"/>
            </w:pPr>
            <w:r>
              <w:t>4</w:t>
            </w:r>
          </w:p>
        </w:tc>
        <w:tc>
          <w:tcPr>
            <w:tcW w:w="1116" w:type="dxa"/>
          </w:tcPr>
          <w:p w14:paraId="5673898F" w14:textId="77777777" w:rsidR="003B1E6F" w:rsidRDefault="003B1E6F" w:rsidP="00C97C17">
            <w:pPr>
              <w:pStyle w:val="sc-Requirement"/>
            </w:pPr>
            <w:proofErr w:type="spellStart"/>
            <w:r>
              <w:t>Sp</w:t>
            </w:r>
            <w:proofErr w:type="spellEnd"/>
          </w:p>
        </w:tc>
      </w:tr>
      <w:tr w:rsidR="003B1E6F" w14:paraId="5A7A09AE" w14:textId="77777777" w:rsidTr="00C97C17">
        <w:tc>
          <w:tcPr>
            <w:tcW w:w="1200" w:type="dxa"/>
          </w:tcPr>
          <w:p w14:paraId="71A84BAE" w14:textId="77777777" w:rsidR="003B1E6F" w:rsidRDefault="003B1E6F" w:rsidP="00C97C17">
            <w:pPr>
              <w:pStyle w:val="sc-Requirement"/>
            </w:pPr>
            <w:r>
              <w:t>POL 103</w:t>
            </w:r>
          </w:p>
        </w:tc>
        <w:tc>
          <w:tcPr>
            <w:tcW w:w="2000" w:type="dxa"/>
          </w:tcPr>
          <w:p w14:paraId="606C4D3E" w14:textId="77777777" w:rsidR="003B1E6F" w:rsidRDefault="003B1E6F" w:rsidP="00C97C17">
            <w:pPr>
              <w:pStyle w:val="sc-Requirement"/>
            </w:pPr>
            <w:r>
              <w:t>Global Politics</w:t>
            </w:r>
          </w:p>
        </w:tc>
        <w:tc>
          <w:tcPr>
            <w:tcW w:w="450" w:type="dxa"/>
          </w:tcPr>
          <w:p w14:paraId="35DC271B" w14:textId="77777777" w:rsidR="003B1E6F" w:rsidRDefault="003B1E6F" w:rsidP="00C97C17">
            <w:pPr>
              <w:pStyle w:val="sc-RequirementRight"/>
            </w:pPr>
            <w:r>
              <w:t>4</w:t>
            </w:r>
          </w:p>
        </w:tc>
        <w:tc>
          <w:tcPr>
            <w:tcW w:w="1116" w:type="dxa"/>
          </w:tcPr>
          <w:p w14:paraId="59D4F9A5" w14:textId="77777777" w:rsidR="003B1E6F" w:rsidRDefault="003B1E6F" w:rsidP="00C97C17">
            <w:pPr>
              <w:pStyle w:val="sc-Requirement"/>
            </w:pPr>
            <w:r>
              <w:t xml:space="preserve">F, </w:t>
            </w:r>
            <w:proofErr w:type="spellStart"/>
            <w:r>
              <w:t>Sp</w:t>
            </w:r>
            <w:proofErr w:type="spellEnd"/>
          </w:p>
        </w:tc>
      </w:tr>
    </w:tbl>
    <w:p w14:paraId="16D230C7" w14:textId="77777777" w:rsidR="003B1E6F" w:rsidRDefault="003B1E6F" w:rsidP="003B1E6F">
      <w:pPr>
        <w:pStyle w:val="sc-RequirementsSubheading"/>
      </w:pPr>
      <w:r>
        <w:lastRenderedPageBreak/>
        <w:t>D. Political Science (select one course)</w:t>
      </w:r>
    </w:p>
    <w:tbl>
      <w:tblPr>
        <w:tblW w:w="0" w:type="auto"/>
        <w:tblLayout w:type="fixed"/>
        <w:tblLook w:val="04A0" w:firstRow="1" w:lastRow="0" w:firstColumn="1" w:lastColumn="0" w:noHBand="0" w:noVBand="1"/>
      </w:tblPr>
      <w:tblGrid>
        <w:gridCol w:w="1200"/>
        <w:gridCol w:w="2000"/>
        <w:gridCol w:w="450"/>
        <w:gridCol w:w="1116"/>
      </w:tblGrid>
      <w:tr w:rsidR="003B1E6F" w14:paraId="5DC165A1" w14:textId="77777777" w:rsidTr="00C97C17">
        <w:tc>
          <w:tcPr>
            <w:tcW w:w="1200" w:type="dxa"/>
          </w:tcPr>
          <w:p w14:paraId="18A61099" w14:textId="77777777" w:rsidR="003B1E6F" w:rsidRDefault="003B1E6F" w:rsidP="00C97C17">
            <w:pPr>
              <w:pStyle w:val="sc-Requirement"/>
            </w:pPr>
            <w:r>
              <w:t>POL 103</w:t>
            </w:r>
          </w:p>
        </w:tc>
        <w:tc>
          <w:tcPr>
            <w:tcW w:w="2000" w:type="dxa"/>
          </w:tcPr>
          <w:p w14:paraId="35D769F1" w14:textId="77777777" w:rsidR="003B1E6F" w:rsidRDefault="003B1E6F" w:rsidP="00C97C17">
            <w:pPr>
              <w:pStyle w:val="sc-Requirement"/>
            </w:pPr>
            <w:r>
              <w:t>Global Politics</w:t>
            </w:r>
          </w:p>
        </w:tc>
        <w:tc>
          <w:tcPr>
            <w:tcW w:w="450" w:type="dxa"/>
          </w:tcPr>
          <w:p w14:paraId="24080A69" w14:textId="77777777" w:rsidR="003B1E6F" w:rsidRDefault="003B1E6F" w:rsidP="00C97C17">
            <w:pPr>
              <w:pStyle w:val="sc-RequirementRight"/>
            </w:pPr>
            <w:r>
              <w:t>4</w:t>
            </w:r>
          </w:p>
        </w:tc>
        <w:tc>
          <w:tcPr>
            <w:tcW w:w="1116" w:type="dxa"/>
          </w:tcPr>
          <w:p w14:paraId="63841909" w14:textId="77777777" w:rsidR="003B1E6F" w:rsidRDefault="003B1E6F" w:rsidP="00C97C17">
            <w:pPr>
              <w:pStyle w:val="sc-Requirement"/>
            </w:pPr>
            <w:r>
              <w:t xml:space="preserve">F, </w:t>
            </w:r>
            <w:proofErr w:type="spellStart"/>
            <w:r>
              <w:t>Sp</w:t>
            </w:r>
            <w:proofErr w:type="spellEnd"/>
          </w:p>
        </w:tc>
      </w:tr>
      <w:tr w:rsidR="003B1E6F" w14:paraId="26AB4024" w14:textId="77777777" w:rsidTr="00C97C17">
        <w:tc>
          <w:tcPr>
            <w:tcW w:w="1200" w:type="dxa"/>
          </w:tcPr>
          <w:p w14:paraId="5F64B8E3" w14:textId="77777777" w:rsidR="003B1E6F" w:rsidRDefault="003B1E6F" w:rsidP="00C97C17">
            <w:pPr>
              <w:pStyle w:val="sc-Requirement"/>
            </w:pPr>
            <w:r>
              <w:t>POL 104</w:t>
            </w:r>
          </w:p>
        </w:tc>
        <w:tc>
          <w:tcPr>
            <w:tcW w:w="2000" w:type="dxa"/>
          </w:tcPr>
          <w:p w14:paraId="3615CFC8" w14:textId="77777777" w:rsidR="003B1E6F" w:rsidRDefault="003B1E6F" w:rsidP="00C97C17">
            <w:pPr>
              <w:pStyle w:val="sc-Requirement"/>
            </w:pPr>
            <w:r>
              <w:t>Introduction to Political Thought</w:t>
            </w:r>
          </w:p>
        </w:tc>
        <w:tc>
          <w:tcPr>
            <w:tcW w:w="450" w:type="dxa"/>
          </w:tcPr>
          <w:p w14:paraId="7DD0F409" w14:textId="77777777" w:rsidR="003B1E6F" w:rsidRDefault="003B1E6F" w:rsidP="00C97C17">
            <w:pPr>
              <w:pStyle w:val="sc-RequirementRight"/>
            </w:pPr>
            <w:r>
              <w:t>4</w:t>
            </w:r>
          </w:p>
        </w:tc>
        <w:tc>
          <w:tcPr>
            <w:tcW w:w="1116" w:type="dxa"/>
          </w:tcPr>
          <w:p w14:paraId="542EE8F1" w14:textId="77777777" w:rsidR="003B1E6F" w:rsidRDefault="003B1E6F" w:rsidP="00C97C17">
            <w:pPr>
              <w:pStyle w:val="sc-Requirement"/>
            </w:pPr>
            <w:r>
              <w:t xml:space="preserve">F, </w:t>
            </w:r>
            <w:proofErr w:type="spellStart"/>
            <w:r>
              <w:t>Sp</w:t>
            </w:r>
            <w:proofErr w:type="spellEnd"/>
          </w:p>
        </w:tc>
      </w:tr>
    </w:tbl>
    <w:p w14:paraId="12C86FB6" w14:textId="77777777" w:rsidR="003B1E6F" w:rsidRPr="00285FCF" w:rsidRDefault="003B1E6F" w:rsidP="003B1E6F">
      <w:pPr>
        <w:pStyle w:val="sc-Total"/>
        <w:rPr>
          <w:rFonts w:asciiTheme="minorHAnsi" w:hAnsiTheme="minorHAnsi"/>
          <w:bCs/>
          <w:sz w:val="22"/>
          <w:szCs w:val="22"/>
        </w:rPr>
      </w:pPr>
    </w:p>
    <w:p w14:paraId="5C0F2126" w14:textId="77777777" w:rsidR="003B1E6F" w:rsidRDefault="003B1E6F" w:rsidP="003B1E6F">
      <w:pPr>
        <w:pStyle w:val="sc-Total"/>
        <w:rPr>
          <w:rFonts w:asciiTheme="minorHAnsi" w:hAnsiTheme="minorHAnsi"/>
          <w:bCs/>
          <w:sz w:val="22"/>
          <w:szCs w:val="22"/>
        </w:rPr>
      </w:pPr>
      <w:r w:rsidRPr="00285FCF">
        <w:rPr>
          <w:rFonts w:asciiTheme="minorHAnsi" w:hAnsiTheme="minorHAnsi"/>
          <w:bCs/>
          <w:sz w:val="22"/>
          <w:szCs w:val="22"/>
        </w:rPr>
        <w:t>Wellness and Exercise Science</w:t>
      </w:r>
    </w:p>
    <w:p w14:paraId="4B779ED2" w14:textId="77777777" w:rsidR="003B1E6F" w:rsidRDefault="003B1E6F" w:rsidP="003B1E6F">
      <w:pPr>
        <w:pStyle w:val="sc-RequirementsSubheading"/>
      </w:pPr>
      <w:r>
        <w:t>TWO COURSES from</w:t>
      </w:r>
    </w:p>
    <w:tbl>
      <w:tblPr>
        <w:tblW w:w="0" w:type="auto"/>
        <w:tblLayout w:type="fixed"/>
        <w:tblLook w:val="04A0" w:firstRow="1" w:lastRow="0" w:firstColumn="1" w:lastColumn="0" w:noHBand="0" w:noVBand="1"/>
      </w:tblPr>
      <w:tblGrid>
        <w:gridCol w:w="1200"/>
        <w:gridCol w:w="2000"/>
        <w:gridCol w:w="450"/>
        <w:gridCol w:w="1116"/>
      </w:tblGrid>
      <w:tr w:rsidR="003B1E6F" w14:paraId="7EC1FE10" w14:textId="77777777" w:rsidTr="00C97C17">
        <w:tc>
          <w:tcPr>
            <w:tcW w:w="1200" w:type="dxa"/>
          </w:tcPr>
          <w:p w14:paraId="4714CD55" w14:textId="77777777" w:rsidR="003B1E6F" w:rsidRDefault="003B1E6F" w:rsidP="00C97C17">
            <w:pPr>
              <w:pStyle w:val="sc-Requirement"/>
            </w:pPr>
            <w:r>
              <w:t>HPE 244</w:t>
            </w:r>
          </w:p>
        </w:tc>
        <w:tc>
          <w:tcPr>
            <w:tcW w:w="2000" w:type="dxa"/>
          </w:tcPr>
          <w:p w14:paraId="04161711" w14:textId="77777777" w:rsidR="003B1E6F" w:rsidRDefault="003B1E6F" w:rsidP="00C97C17">
            <w:pPr>
              <w:pStyle w:val="sc-Requirement"/>
            </w:pPr>
            <w:r>
              <w:t>Group Exercise Instruction</w:t>
            </w:r>
          </w:p>
        </w:tc>
        <w:tc>
          <w:tcPr>
            <w:tcW w:w="450" w:type="dxa"/>
          </w:tcPr>
          <w:p w14:paraId="5E7F8AD7" w14:textId="77777777" w:rsidR="003B1E6F" w:rsidRDefault="003B1E6F" w:rsidP="00C97C17">
            <w:pPr>
              <w:pStyle w:val="sc-RequirementRight"/>
            </w:pPr>
            <w:r>
              <w:t>3</w:t>
            </w:r>
          </w:p>
        </w:tc>
        <w:tc>
          <w:tcPr>
            <w:tcW w:w="1116" w:type="dxa"/>
          </w:tcPr>
          <w:p w14:paraId="5DFE45A0" w14:textId="77777777" w:rsidR="003B1E6F" w:rsidRDefault="003B1E6F" w:rsidP="00C97C17">
            <w:pPr>
              <w:pStyle w:val="sc-Requirement"/>
            </w:pPr>
            <w:proofErr w:type="spellStart"/>
            <w:r>
              <w:t>Sp</w:t>
            </w:r>
            <w:proofErr w:type="spellEnd"/>
          </w:p>
        </w:tc>
      </w:tr>
      <w:tr w:rsidR="003B1E6F" w14:paraId="214B794C" w14:textId="77777777" w:rsidTr="00C97C17">
        <w:tc>
          <w:tcPr>
            <w:tcW w:w="1200" w:type="dxa"/>
          </w:tcPr>
          <w:p w14:paraId="733C9E13" w14:textId="77777777" w:rsidR="003B1E6F" w:rsidRDefault="003B1E6F" w:rsidP="00C97C17">
            <w:pPr>
              <w:pStyle w:val="sc-Requirement"/>
            </w:pPr>
            <w:r>
              <w:t>HPE 307</w:t>
            </w:r>
          </w:p>
        </w:tc>
        <w:tc>
          <w:tcPr>
            <w:tcW w:w="2000" w:type="dxa"/>
          </w:tcPr>
          <w:p w14:paraId="77893F40" w14:textId="77777777" w:rsidR="003B1E6F" w:rsidRDefault="003B1E6F" w:rsidP="00C97C17">
            <w:pPr>
              <w:pStyle w:val="sc-Requirement"/>
            </w:pPr>
            <w:r>
              <w:t>Introduction to Epidemiology</w:t>
            </w:r>
          </w:p>
        </w:tc>
        <w:tc>
          <w:tcPr>
            <w:tcW w:w="450" w:type="dxa"/>
          </w:tcPr>
          <w:p w14:paraId="674C804B" w14:textId="77777777" w:rsidR="003B1E6F" w:rsidRDefault="003B1E6F" w:rsidP="00C97C17">
            <w:pPr>
              <w:pStyle w:val="sc-RequirementRight"/>
            </w:pPr>
            <w:r>
              <w:t>3</w:t>
            </w:r>
          </w:p>
        </w:tc>
        <w:tc>
          <w:tcPr>
            <w:tcW w:w="1116" w:type="dxa"/>
          </w:tcPr>
          <w:p w14:paraId="7CE2BBCC" w14:textId="77777777" w:rsidR="003B1E6F" w:rsidRDefault="003B1E6F" w:rsidP="00C97C17">
            <w:pPr>
              <w:pStyle w:val="sc-Requirement"/>
            </w:pPr>
            <w:r>
              <w:t xml:space="preserve">F, </w:t>
            </w:r>
            <w:proofErr w:type="spellStart"/>
            <w:r>
              <w:t>Sp</w:t>
            </w:r>
            <w:proofErr w:type="spellEnd"/>
          </w:p>
        </w:tc>
      </w:tr>
      <w:tr w:rsidR="003B1E6F" w14:paraId="14DB7515" w14:textId="77777777" w:rsidTr="00C97C17">
        <w:tc>
          <w:tcPr>
            <w:tcW w:w="1200" w:type="dxa"/>
          </w:tcPr>
          <w:p w14:paraId="67791992" w14:textId="77777777" w:rsidR="003B1E6F" w:rsidRDefault="003B1E6F" w:rsidP="00C97C17">
            <w:pPr>
              <w:pStyle w:val="sc-Requirement"/>
            </w:pPr>
            <w:r>
              <w:t>HPE 308</w:t>
            </w:r>
          </w:p>
        </w:tc>
        <w:tc>
          <w:tcPr>
            <w:tcW w:w="2000" w:type="dxa"/>
          </w:tcPr>
          <w:p w14:paraId="2BD6E263" w14:textId="77777777" w:rsidR="003B1E6F" w:rsidRDefault="003B1E6F" w:rsidP="00C97C17">
            <w:pPr>
              <w:pStyle w:val="sc-Requirement"/>
            </w:pPr>
            <w:r>
              <w:t>The Science of Coaching</w:t>
            </w:r>
          </w:p>
        </w:tc>
        <w:tc>
          <w:tcPr>
            <w:tcW w:w="450" w:type="dxa"/>
          </w:tcPr>
          <w:p w14:paraId="6DB7BC77" w14:textId="77777777" w:rsidR="003B1E6F" w:rsidRDefault="003B1E6F" w:rsidP="00C97C17">
            <w:pPr>
              <w:pStyle w:val="sc-RequirementRight"/>
            </w:pPr>
            <w:r>
              <w:t>3</w:t>
            </w:r>
          </w:p>
        </w:tc>
        <w:tc>
          <w:tcPr>
            <w:tcW w:w="1116" w:type="dxa"/>
          </w:tcPr>
          <w:p w14:paraId="3CC60C87" w14:textId="77777777" w:rsidR="003B1E6F" w:rsidRDefault="003B1E6F" w:rsidP="00C97C17">
            <w:pPr>
              <w:pStyle w:val="sc-Requirement"/>
            </w:pPr>
            <w:proofErr w:type="spellStart"/>
            <w:r>
              <w:t>Sp</w:t>
            </w:r>
            <w:proofErr w:type="spellEnd"/>
          </w:p>
        </w:tc>
      </w:tr>
      <w:tr w:rsidR="003B1E6F" w14:paraId="456410FE" w14:textId="77777777" w:rsidTr="00C97C17">
        <w:tc>
          <w:tcPr>
            <w:tcW w:w="1200" w:type="dxa"/>
          </w:tcPr>
          <w:p w14:paraId="42275888" w14:textId="77777777" w:rsidR="003B1E6F" w:rsidRDefault="003B1E6F" w:rsidP="00C97C17">
            <w:pPr>
              <w:pStyle w:val="sc-Requirement"/>
            </w:pPr>
            <w:r>
              <w:t>HPE 310</w:t>
            </w:r>
          </w:p>
        </w:tc>
        <w:tc>
          <w:tcPr>
            <w:tcW w:w="2000" w:type="dxa"/>
          </w:tcPr>
          <w:p w14:paraId="7A7C3231" w14:textId="77777777" w:rsidR="003B1E6F" w:rsidRDefault="003B1E6F" w:rsidP="00C97C17">
            <w:pPr>
              <w:pStyle w:val="sc-Requirement"/>
            </w:pPr>
            <w:r>
              <w:t>Strength and Conditioning for the Athlete</w:t>
            </w:r>
          </w:p>
        </w:tc>
        <w:tc>
          <w:tcPr>
            <w:tcW w:w="450" w:type="dxa"/>
          </w:tcPr>
          <w:p w14:paraId="099E8B5F" w14:textId="77777777" w:rsidR="003B1E6F" w:rsidRDefault="003B1E6F" w:rsidP="00C97C17">
            <w:pPr>
              <w:pStyle w:val="sc-RequirementRight"/>
            </w:pPr>
            <w:r>
              <w:t>3</w:t>
            </w:r>
          </w:p>
        </w:tc>
        <w:tc>
          <w:tcPr>
            <w:tcW w:w="1116" w:type="dxa"/>
          </w:tcPr>
          <w:p w14:paraId="225581DF" w14:textId="77777777" w:rsidR="003B1E6F" w:rsidRDefault="003B1E6F" w:rsidP="00C97C17">
            <w:pPr>
              <w:pStyle w:val="sc-Requirement"/>
            </w:pPr>
            <w:r>
              <w:t>F</w:t>
            </w:r>
          </w:p>
        </w:tc>
      </w:tr>
      <w:tr w:rsidR="003B1E6F" w:rsidDel="00E500CE" w14:paraId="5E3695E0" w14:textId="0BF5D7E6" w:rsidTr="00C97C17">
        <w:trPr>
          <w:del w:id="287" w:author="Microsoft Office User" w:date="2023-12-01T11:37:00Z"/>
        </w:trPr>
        <w:tc>
          <w:tcPr>
            <w:tcW w:w="1200" w:type="dxa"/>
          </w:tcPr>
          <w:p w14:paraId="2AECB6F8" w14:textId="4D95C758" w:rsidR="003B1E6F" w:rsidDel="00E500CE" w:rsidRDefault="003B1E6F" w:rsidP="00C97C17">
            <w:pPr>
              <w:pStyle w:val="sc-Requirement"/>
              <w:rPr>
                <w:del w:id="288" w:author="Microsoft Office User" w:date="2023-12-01T11:37:00Z"/>
              </w:rPr>
            </w:pPr>
            <w:del w:id="289" w:author="Microsoft Office User" w:date="2023-12-01T11:37:00Z">
              <w:r w:rsidDel="00E500CE">
                <w:delText>HPE 404</w:delText>
              </w:r>
            </w:del>
          </w:p>
        </w:tc>
        <w:tc>
          <w:tcPr>
            <w:tcW w:w="2000" w:type="dxa"/>
          </w:tcPr>
          <w:p w14:paraId="563401A3" w14:textId="6CACEE42" w:rsidR="003B1E6F" w:rsidDel="00E500CE" w:rsidRDefault="003B1E6F" w:rsidP="00C97C17">
            <w:pPr>
              <w:pStyle w:val="sc-Requirement"/>
              <w:rPr>
                <w:del w:id="290" w:author="Microsoft Office User" w:date="2023-12-01T11:37:00Z"/>
              </w:rPr>
            </w:pPr>
            <w:del w:id="291" w:author="Microsoft Office User" w:date="2023-12-01T11:37:00Z">
              <w:r w:rsidDel="00E500CE">
                <w:delText>School Health and Physical Education Leadership</w:delText>
              </w:r>
            </w:del>
          </w:p>
        </w:tc>
        <w:tc>
          <w:tcPr>
            <w:tcW w:w="450" w:type="dxa"/>
          </w:tcPr>
          <w:p w14:paraId="242FB73D" w14:textId="6707877E" w:rsidR="003B1E6F" w:rsidDel="00E500CE" w:rsidRDefault="003B1E6F" w:rsidP="00C97C17">
            <w:pPr>
              <w:pStyle w:val="sc-RequirementRight"/>
              <w:rPr>
                <w:del w:id="292" w:author="Microsoft Office User" w:date="2023-12-01T11:37:00Z"/>
              </w:rPr>
            </w:pPr>
            <w:del w:id="293" w:author="Microsoft Office User" w:date="2023-12-01T11:37:00Z">
              <w:r w:rsidDel="00E500CE">
                <w:delText>3</w:delText>
              </w:r>
            </w:del>
          </w:p>
        </w:tc>
        <w:tc>
          <w:tcPr>
            <w:tcW w:w="1116" w:type="dxa"/>
          </w:tcPr>
          <w:p w14:paraId="55955DA6" w14:textId="5D7927B9" w:rsidR="003B1E6F" w:rsidDel="00E500CE" w:rsidRDefault="003B1E6F" w:rsidP="00C97C17">
            <w:pPr>
              <w:pStyle w:val="sc-Requirement"/>
              <w:rPr>
                <w:del w:id="294" w:author="Microsoft Office User" w:date="2023-12-01T11:37:00Z"/>
              </w:rPr>
            </w:pPr>
            <w:del w:id="295" w:author="Microsoft Office User" w:date="2023-12-01T11:37:00Z">
              <w:r w:rsidDel="00E500CE">
                <w:delText>Sp</w:delText>
              </w:r>
            </w:del>
          </w:p>
        </w:tc>
      </w:tr>
      <w:tr w:rsidR="003B1E6F" w14:paraId="486C4AC2" w14:textId="77777777" w:rsidTr="00C97C17">
        <w:tc>
          <w:tcPr>
            <w:tcW w:w="1200" w:type="dxa"/>
          </w:tcPr>
          <w:p w14:paraId="6F2093C7" w14:textId="77777777" w:rsidR="003B1E6F" w:rsidRDefault="003B1E6F" w:rsidP="00C97C17">
            <w:pPr>
              <w:pStyle w:val="sc-Requirement"/>
            </w:pPr>
            <w:r>
              <w:t>HPE 408</w:t>
            </w:r>
          </w:p>
        </w:tc>
        <w:tc>
          <w:tcPr>
            <w:tcW w:w="2000" w:type="dxa"/>
          </w:tcPr>
          <w:p w14:paraId="4FD23E97" w14:textId="77777777" w:rsidR="003B1E6F" w:rsidRDefault="003B1E6F" w:rsidP="00C97C17">
            <w:pPr>
              <w:pStyle w:val="sc-Requirement"/>
            </w:pPr>
            <w:r>
              <w:t>Coaching Applications</w:t>
            </w:r>
          </w:p>
        </w:tc>
        <w:tc>
          <w:tcPr>
            <w:tcW w:w="450" w:type="dxa"/>
          </w:tcPr>
          <w:p w14:paraId="4FB80617" w14:textId="77777777" w:rsidR="003B1E6F" w:rsidRDefault="003B1E6F" w:rsidP="00C97C17">
            <w:pPr>
              <w:pStyle w:val="sc-RequirementRight"/>
            </w:pPr>
            <w:r>
              <w:t>3</w:t>
            </w:r>
          </w:p>
        </w:tc>
        <w:tc>
          <w:tcPr>
            <w:tcW w:w="1116" w:type="dxa"/>
          </w:tcPr>
          <w:p w14:paraId="61CE7506" w14:textId="77777777" w:rsidR="003B1E6F" w:rsidRDefault="003B1E6F" w:rsidP="00C97C17">
            <w:pPr>
              <w:pStyle w:val="sc-Requirement"/>
            </w:pPr>
            <w:r>
              <w:t>F</w:t>
            </w:r>
          </w:p>
        </w:tc>
      </w:tr>
      <w:tr w:rsidR="003B1E6F" w14:paraId="11EE365D" w14:textId="77777777" w:rsidTr="00C97C17">
        <w:tc>
          <w:tcPr>
            <w:tcW w:w="1200" w:type="dxa"/>
          </w:tcPr>
          <w:p w14:paraId="7D7CDDAC" w14:textId="77777777" w:rsidR="003B1E6F" w:rsidRDefault="003B1E6F" w:rsidP="00C97C17">
            <w:pPr>
              <w:pStyle w:val="sc-Requirement"/>
            </w:pPr>
            <w:r>
              <w:t>SOC 217</w:t>
            </w:r>
          </w:p>
        </w:tc>
        <w:tc>
          <w:tcPr>
            <w:tcW w:w="2000" w:type="dxa"/>
          </w:tcPr>
          <w:p w14:paraId="3A511096" w14:textId="77777777" w:rsidR="003B1E6F" w:rsidRDefault="003B1E6F" w:rsidP="00C97C17">
            <w:pPr>
              <w:pStyle w:val="sc-Requirement"/>
            </w:pPr>
            <w:r>
              <w:t>Sociology of Aging</w:t>
            </w:r>
          </w:p>
        </w:tc>
        <w:tc>
          <w:tcPr>
            <w:tcW w:w="450" w:type="dxa"/>
          </w:tcPr>
          <w:p w14:paraId="52F62322" w14:textId="77777777" w:rsidR="003B1E6F" w:rsidRDefault="003B1E6F" w:rsidP="00C97C17">
            <w:pPr>
              <w:pStyle w:val="sc-RequirementRight"/>
            </w:pPr>
            <w:r>
              <w:t>4</w:t>
            </w:r>
          </w:p>
        </w:tc>
        <w:tc>
          <w:tcPr>
            <w:tcW w:w="1116" w:type="dxa"/>
          </w:tcPr>
          <w:p w14:paraId="47AEA49F" w14:textId="77777777" w:rsidR="003B1E6F" w:rsidRDefault="003B1E6F" w:rsidP="00C97C17">
            <w:pPr>
              <w:pStyle w:val="sc-Requirement"/>
            </w:pPr>
            <w:r>
              <w:t xml:space="preserve">F, </w:t>
            </w:r>
            <w:proofErr w:type="spellStart"/>
            <w:r>
              <w:t>Sp</w:t>
            </w:r>
            <w:proofErr w:type="spellEnd"/>
            <w:r>
              <w:t xml:space="preserve">, </w:t>
            </w:r>
            <w:proofErr w:type="spellStart"/>
            <w:r>
              <w:t>Su</w:t>
            </w:r>
            <w:proofErr w:type="spellEnd"/>
          </w:p>
        </w:tc>
      </w:tr>
    </w:tbl>
    <w:p w14:paraId="7AA85603" w14:textId="77777777" w:rsidR="003B1E6F" w:rsidRDefault="003B1E6F" w:rsidP="003B1E6F">
      <w:pPr>
        <w:pStyle w:val="sc-Total"/>
      </w:pPr>
      <w:r>
        <w:t>Total Credit Hours: 85-87</w:t>
      </w:r>
    </w:p>
    <w:p w14:paraId="1DDC8752" w14:textId="77777777" w:rsidR="003B1E6F" w:rsidRDefault="003B1E6F"/>
    <w:p w14:paraId="0CDA0445" w14:textId="77777777" w:rsidR="003A710F" w:rsidRDefault="003A710F"/>
    <w:p w14:paraId="00DE2920" w14:textId="77777777" w:rsidR="00374EBA" w:rsidRDefault="00374EBA">
      <w:pPr>
        <w:rPr>
          <w:b/>
          <w:bCs/>
          <w:sz w:val="32"/>
          <w:szCs w:val="32"/>
        </w:rPr>
      </w:pPr>
      <w:r>
        <w:rPr>
          <w:b/>
          <w:bCs/>
          <w:sz w:val="32"/>
          <w:szCs w:val="32"/>
        </w:rPr>
        <w:t>School of Business</w:t>
      </w:r>
    </w:p>
    <w:p w14:paraId="50AEA580" w14:textId="459ADA79" w:rsidR="00374EBA" w:rsidRDefault="00374EBA">
      <w:pPr>
        <w:rPr>
          <w:b/>
          <w:bCs/>
          <w:sz w:val="32"/>
          <w:szCs w:val="32"/>
        </w:rPr>
      </w:pPr>
      <w:r>
        <w:rPr>
          <w:b/>
          <w:bCs/>
          <w:sz w:val="32"/>
          <w:szCs w:val="32"/>
        </w:rPr>
        <w:t>Computer Science BS</w:t>
      </w:r>
    </w:p>
    <w:p w14:paraId="1307A80B" w14:textId="77777777" w:rsidR="00374EBA" w:rsidRDefault="00374EBA" w:rsidP="00374EBA">
      <w:pPr>
        <w:pStyle w:val="sc-RequirementsSubheading"/>
      </w:pPr>
      <w:bookmarkStart w:id="296" w:name="CBA0C0463F56458FA6644E911D61B46B"/>
      <w:r>
        <w:t>Cognates</w:t>
      </w:r>
      <w:bookmarkEnd w:id="296"/>
    </w:p>
    <w:tbl>
      <w:tblPr>
        <w:tblW w:w="0" w:type="auto"/>
        <w:tblLook w:val="04A0" w:firstRow="1" w:lastRow="0" w:firstColumn="1" w:lastColumn="0" w:noHBand="0" w:noVBand="1"/>
      </w:tblPr>
      <w:tblGrid>
        <w:gridCol w:w="1200"/>
        <w:gridCol w:w="2000"/>
        <w:gridCol w:w="450"/>
        <w:gridCol w:w="1116"/>
      </w:tblGrid>
      <w:tr w:rsidR="00374EBA" w14:paraId="48A4FA6C" w14:textId="77777777" w:rsidTr="00C97C17">
        <w:tc>
          <w:tcPr>
            <w:tcW w:w="1200" w:type="dxa"/>
          </w:tcPr>
          <w:p w14:paraId="27C661C6" w14:textId="77777777" w:rsidR="00374EBA" w:rsidRDefault="00374EBA" w:rsidP="00C97C17">
            <w:pPr>
              <w:pStyle w:val="sc-Requirement"/>
            </w:pPr>
            <w:r>
              <w:t>ENGL 230W</w:t>
            </w:r>
          </w:p>
        </w:tc>
        <w:tc>
          <w:tcPr>
            <w:tcW w:w="2000" w:type="dxa"/>
          </w:tcPr>
          <w:p w14:paraId="00A1B01E" w14:textId="77777777" w:rsidR="00374EBA" w:rsidRDefault="00374EBA" w:rsidP="00C97C17">
            <w:pPr>
              <w:pStyle w:val="sc-Requirement"/>
            </w:pPr>
            <w:r>
              <w:t>Workplace Writing</w:t>
            </w:r>
          </w:p>
        </w:tc>
        <w:tc>
          <w:tcPr>
            <w:tcW w:w="450" w:type="dxa"/>
          </w:tcPr>
          <w:p w14:paraId="55EE1170" w14:textId="77777777" w:rsidR="00374EBA" w:rsidRDefault="00374EBA" w:rsidP="00C97C17">
            <w:pPr>
              <w:pStyle w:val="sc-RequirementRight"/>
            </w:pPr>
            <w:r>
              <w:t>4</w:t>
            </w:r>
          </w:p>
        </w:tc>
        <w:tc>
          <w:tcPr>
            <w:tcW w:w="1116" w:type="dxa"/>
          </w:tcPr>
          <w:p w14:paraId="291FEBC7" w14:textId="77777777" w:rsidR="00374EBA" w:rsidRDefault="00374EBA" w:rsidP="00C97C17">
            <w:pPr>
              <w:pStyle w:val="sc-Requirement"/>
            </w:pPr>
            <w:r>
              <w:t xml:space="preserve">F, </w:t>
            </w:r>
            <w:proofErr w:type="spellStart"/>
            <w:r>
              <w:t>Sp</w:t>
            </w:r>
            <w:proofErr w:type="spellEnd"/>
            <w:r>
              <w:t xml:space="preserve">, </w:t>
            </w:r>
            <w:proofErr w:type="spellStart"/>
            <w:r>
              <w:t>Su</w:t>
            </w:r>
            <w:proofErr w:type="spellEnd"/>
          </w:p>
        </w:tc>
      </w:tr>
      <w:tr w:rsidR="00374EBA" w14:paraId="745BF358" w14:textId="77777777" w:rsidTr="00C97C17">
        <w:tc>
          <w:tcPr>
            <w:tcW w:w="1200" w:type="dxa"/>
          </w:tcPr>
          <w:p w14:paraId="7C27E5DC" w14:textId="77777777" w:rsidR="00374EBA" w:rsidRDefault="00374EBA" w:rsidP="00C97C17">
            <w:pPr>
              <w:pStyle w:val="sc-Requirement"/>
            </w:pPr>
          </w:p>
        </w:tc>
        <w:tc>
          <w:tcPr>
            <w:tcW w:w="2000" w:type="dxa"/>
          </w:tcPr>
          <w:p w14:paraId="21AA26F4" w14:textId="77777777" w:rsidR="00374EBA" w:rsidRDefault="00374EBA" w:rsidP="00C97C17">
            <w:pPr>
              <w:pStyle w:val="sc-Requirement"/>
            </w:pPr>
            <w:r>
              <w:t>-Or-</w:t>
            </w:r>
          </w:p>
        </w:tc>
        <w:tc>
          <w:tcPr>
            <w:tcW w:w="450" w:type="dxa"/>
          </w:tcPr>
          <w:p w14:paraId="17A5260D" w14:textId="77777777" w:rsidR="00374EBA" w:rsidRDefault="00374EBA" w:rsidP="00C97C17">
            <w:pPr>
              <w:pStyle w:val="sc-RequirementRight"/>
            </w:pPr>
          </w:p>
        </w:tc>
        <w:tc>
          <w:tcPr>
            <w:tcW w:w="1116" w:type="dxa"/>
          </w:tcPr>
          <w:p w14:paraId="35B1782C" w14:textId="77777777" w:rsidR="00374EBA" w:rsidRDefault="00374EBA" w:rsidP="00C97C17">
            <w:pPr>
              <w:pStyle w:val="sc-Requirement"/>
            </w:pPr>
          </w:p>
        </w:tc>
      </w:tr>
      <w:tr w:rsidR="00374EBA" w14:paraId="165B996A" w14:textId="77777777" w:rsidTr="00C97C17">
        <w:tc>
          <w:tcPr>
            <w:tcW w:w="1200" w:type="dxa"/>
          </w:tcPr>
          <w:p w14:paraId="06935C20" w14:textId="77777777" w:rsidR="00374EBA" w:rsidRDefault="00374EBA" w:rsidP="00C97C17">
            <w:pPr>
              <w:pStyle w:val="sc-Requirement"/>
            </w:pPr>
            <w:r>
              <w:t>ENGL 231W</w:t>
            </w:r>
          </w:p>
        </w:tc>
        <w:tc>
          <w:tcPr>
            <w:tcW w:w="2000" w:type="dxa"/>
          </w:tcPr>
          <w:p w14:paraId="5E41F357" w14:textId="77777777" w:rsidR="00374EBA" w:rsidRDefault="00374EBA" w:rsidP="00C97C17">
            <w:pPr>
              <w:pStyle w:val="sc-Requirement"/>
            </w:pPr>
            <w:r>
              <w:t>Multimodal Writing</w:t>
            </w:r>
          </w:p>
        </w:tc>
        <w:tc>
          <w:tcPr>
            <w:tcW w:w="450" w:type="dxa"/>
          </w:tcPr>
          <w:p w14:paraId="232147E5" w14:textId="77777777" w:rsidR="00374EBA" w:rsidRDefault="00374EBA" w:rsidP="00C97C17">
            <w:pPr>
              <w:pStyle w:val="sc-RequirementRight"/>
            </w:pPr>
            <w:r>
              <w:t>4</w:t>
            </w:r>
          </w:p>
        </w:tc>
        <w:tc>
          <w:tcPr>
            <w:tcW w:w="1116" w:type="dxa"/>
          </w:tcPr>
          <w:p w14:paraId="4ECFD643" w14:textId="77777777" w:rsidR="00374EBA" w:rsidRDefault="00374EBA" w:rsidP="00C97C17">
            <w:pPr>
              <w:pStyle w:val="sc-Requirement"/>
            </w:pPr>
            <w:r>
              <w:t>Alternate years</w:t>
            </w:r>
          </w:p>
        </w:tc>
      </w:tr>
      <w:tr w:rsidR="00374EBA" w14:paraId="2DD24D8A" w14:textId="77777777" w:rsidTr="00C97C17">
        <w:tc>
          <w:tcPr>
            <w:tcW w:w="1200" w:type="dxa"/>
          </w:tcPr>
          <w:p w14:paraId="53193F83" w14:textId="77777777" w:rsidR="00374EBA" w:rsidRDefault="00374EBA" w:rsidP="00C97C17">
            <w:pPr>
              <w:pStyle w:val="sc-Requirement"/>
            </w:pPr>
          </w:p>
        </w:tc>
        <w:tc>
          <w:tcPr>
            <w:tcW w:w="2000" w:type="dxa"/>
          </w:tcPr>
          <w:p w14:paraId="0AA673C9" w14:textId="77777777" w:rsidR="00374EBA" w:rsidRDefault="00374EBA" w:rsidP="00C97C17">
            <w:pPr>
              <w:pStyle w:val="sc-Requirement"/>
            </w:pPr>
            <w:r>
              <w:t> </w:t>
            </w:r>
          </w:p>
        </w:tc>
        <w:tc>
          <w:tcPr>
            <w:tcW w:w="450" w:type="dxa"/>
          </w:tcPr>
          <w:p w14:paraId="2EB4AEC7" w14:textId="77777777" w:rsidR="00374EBA" w:rsidRDefault="00374EBA" w:rsidP="00C97C17">
            <w:pPr>
              <w:pStyle w:val="sc-RequirementRight"/>
            </w:pPr>
          </w:p>
        </w:tc>
        <w:tc>
          <w:tcPr>
            <w:tcW w:w="1116" w:type="dxa"/>
          </w:tcPr>
          <w:p w14:paraId="64A1CA14" w14:textId="77777777" w:rsidR="00374EBA" w:rsidRDefault="00374EBA" w:rsidP="00C97C17">
            <w:pPr>
              <w:pStyle w:val="sc-Requirement"/>
            </w:pPr>
          </w:p>
        </w:tc>
      </w:tr>
      <w:tr w:rsidR="00374EBA" w14:paraId="344935E0" w14:textId="77777777" w:rsidTr="00C97C17">
        <w:tc>
          <w:tcPr>
            <w:tcW w:w="1200" w:type="dxa"/>
          </w:tcPr>
          <w:p w14:paraId="77F56CAA" w14:textId="77777777" w:rsidR="00374EBA" w:rsidRDefault="00374EBA" w:rsidP="00C97C17">
            <w:pPr>
              <w:pStyle w:val="sc-Requirement"/>
            </w:pPr>
            <w:r>
              <w:t>MATH 212</w:t>
            </w:r>
          </w:p>
        </w:tc>
        <w:tc>
          <w:tcPr>
            <w:tcW w:w="2000" w:type="dxa"/>
          </w:tcPr>
          <w:p w14:paraId="1D56A52E" w14:textId="77777777" w:rsidR="00374EBA" w:rsidRDefault="00374EBA" w:rsidP="00C97C17">
            <w:pPr>
              <w:pStyle w:val="sc-Requirement"/>
            </w:pPr>
            <w:r>
              <w:t>Calculus I</w:t>
            </w:r>
          </w:p>
        </w:tc>
        <w:tc>
          <w:tcPr>
            <w:tcW w:w="450" w:type="dxa"/>
          </w:tcPr>
          <w:p w14:paraId="200B8D16" w14:textId="77777777" w:rsidR="00374EBA" w:rsidRDefault="00374EBA" w:rsidP="00C97C17">
            <w:pPr>
              <w:pStyle w:val="sc-RequirementRight"/>
            </w:pPr>
            <w:r>
              <w:t>4</w:t>
            </w:r>
          </w:p>
        </w:tc>
        <w:tc>
          <w:tcPr>
            <w:tcW w:w="1116" w:type="dxa"/>
          </w:tcPr>
          <w:p w14:paraId="76304162" w14:textId="77777777" w:rsidR="00374EBA" w:rsidRDefault="00374EBA" w:rsidP="00C97C17">
            <w:pPr>
              <w:pStyle w:val="sc-Requirement"/>
            </w:pPr>
            <w:r>
              <w:t xml:space="preserve">F, </w:t>
            </w:r>
            <w:proofErr w:type="spellStart"/>
            <w:r>
              <w:t>Sp</w:t>
            </w:r>
            <w:proofErr w:type="spellEnd"/>
            <w:r>
              <w:t xml:space="preserve">, </w:t>
            </w:r>
            <w:proofErr w:type="spellStart"/>
            <w:r>
              <w:t>Su</w:t>
            </w:r>
            <w:proofErr w:type="spellEnd"/>
          </w:p>
        </w:tc>
      </w:tr>
      <w:tr w:rsidR="00374EBA" w14:paraId="180835B7" w14:textId="77777777" w:rsidTr="00C97C17">
        <w:tc>
          <w:tcPr>
            <w:tcW w:w="1200" w:type="dxa"/>
          </w:tcPr>
          <w:p w14:paraId="77A4B427" w14:textId="77777777" w:rsidR="00374EBA" w:rsidRDefault="00374EBA" w:rsidP="00C97C17">
            <w:pPr>
              <w:pStyle w:val="sc-Requirement"/>
            </w:pPr>
            <w:r>
              <w:t>MATH 213</w:t>
            </w:r>
          </w:p>
        </w:tc>
        <w:tc>
          <w:tcPr>
            <w:tcW w:w="2000" w:type="dxa"/>
          </w:tcPr>
          <w:p w14:paraId="04A03DF3" w14:textId="77777777" w:rsidR="00374EBA" w:rsidRDefault="00374EBA" w:rsidP="00C97C17">
            <w:pPr>
              <w:pStyle w:val="sc-Requirement"/>
            </w:pPr>
            <w:r>
              <w:t>Calculus II</w:t>
            </w:r>
          </w:p>
        </w:tc>
        <w:tc>
          <w:tcPr>
            <w:tcW w:w="450" w:type="dxa"/>
          </w:tcPr>
          <w:p w14:paraId="12753779" w14:textId="77777777" w:rsidR="00374EBA" w:rsidRDefault="00374EBA" w:rsidP="00C97C17">
            <w:pPr>
              <w:pStyle w:val="sc-RequirementRight"/>
            </w:pPr>
            <w:r>
              <w:t>4</w:t>
            </w:r>
          </w:p>
        </w:tc>
        <w:tc>
          <w:tcPr>
            <w:tcW w:w="1116" w:type="dxa"/>
          </w:tcPr>
          <w:p w14:paraId="35DDC62B" w14:textId="77777777" w:rsidR="00374EBA" w:rsidRDefault="00374EBA" w:rsidP="00C97C17">
            <w:pPr>
              <w:pStyle w:val="sc-Requirement"/>
            </w:pPr>
            <w:r>
              <w:t xml:space="preserve">F, </w:t>
            </w:r>
            <w:proofErr w:type="spellStart"/>
            <w:r>
              <w:t>Sp</w:t>
            </w:r>
            <w:proofErr w:type="spellEnd"/>
            <w:r>
              <w:t xml:space="preserve">, </w:t>
            </w:r>
            <w:proofErr w:type="spellStart"/>
            <w:r>
              <w:t>Su</w:t>
            </w:r>
            <w:proofErr w:type="spellEnd"/>
          </w:p>
        </w:tc>
      </w:tr>
      <w:tr w:rsidR="00374EBA" w14:paraId="0766BE01" w14:textId="77777777" w:rsidTr="00C97C17">
        <w:tc>
          <w:tcPr>
            <w:tcW w:w="1200" w:type="dxa"/>
          </w:tcPr>
          <w:p w14:paraId="0E017C02" w14:textId="77777777" w:rsidR="00374EBA" w:rsidRDefault="00374EBA" w:rsidP="00C97C17">
            <w:pPr>
              <w:pStyle w:val="sc-Requirement"/>
            </w:pPr>
            <w:r>
              <w:t>PHIL 206</w:t>
            </w:r>
          </w:p>
        </w:tc>
        <w:tc>
          <w:tcPr>
            <w:tcW w:w="2000" w:type="dxa"/>
          </w:tcPr>
          <w:p w14:paraId="69FF19FD" w14:textId="77777777" w:rsidR="00374EBA" w:rsidRDefault="00374EBA" w:rsidP="00C97C17">
            <w:pPr>
              <w:pStyle w:val="sc-Requirement"/>
            </w:pPr>
            <w:r>
              <w:t>Ethics</w:t>
            </w:r>
          </w:p>
        </w:tc>
        <w:tc>
          <w:tcPr>
            <w:tcW w:w="450" w:type="dxa"/>
          </w:tcPr>
          <w:p w14:paraId="7A94E0C3" w14:textId="77777777" w:rsidR="00374EBA" w:rsidRDefault="00374EBA" w:rsidP="00C97C17">
            <w:pPr>
              <w:pStyle w:val="sc-RequirementRight"/>
            </w:pPr>
            <w:r>
              <w:t>3</w:t>
            </w:r>
          </w:p>
        </w:tc>
        <w:tc>
          <w:tcPr>
            <w:tcW w:w="1116" w:type="dxa"/>
          </w:tcPr>
          <w:p w14:paraId="3C7FA196" w14:textId="77777777" w:rsidR="00374EBA" w:rsidRDefault="00374EBA" w:rsidP="00C97C17">
            <w:pPr>
              <w:pStyle w:val="sc-Requirement"/>
            </w:pPr>
            <w:r>
              <w:t xml:space="preserve">F, </w:t>
            </w:r>
            <w:proofErr w:type="spellStart"/>
            <w:r>
              <w:t>Sp</w:t>
            </w:r>
            <w:proofErr w:type="spellEnd"/>
          </w:p>
        </w:tc>
      </w:tr>
      <w:tr w:rsidR="00374EBA" w14:paraId="1EFCBED6" w14:textId="77777777" w:rsidTr="00C97C17">
        <w:tc>
          <w:tcPr>
            <w:tcW w:w="1200" w:type="dxa"/>
          </w:tcPr>
          <w:p w14:paraId="0B93DCEC" w14:textId="77777777" w:rsidR="00374EBA" w:rsidRDefault="00374EBA" w:rsidP="00C97C17">
            <w:pPr>
              <w:pStyle w:val="sc-Requirement"/>
            </w:pPr>
          </w:p>
        </w:tc>
        <w:tc>
          <w:tcPr>
            <w:tcW w:w="2000" w:type="dxa"/>
          </w:tcPr>
          <w:p w14:paraId="428EF1D2" w14:textId="77777777" w:rsidR="00374EBA" w:rsidRDefault="00374EBA" w:rsidP="00C97C17">
            <w:pPr>
              <w:pStyle w:val="sc-Requirement"/>
            </w:pPr>
            <w:r>
              <w:t>-Or-</w:t>
            </w:r>
          </w:p>
        </w:tc>
        <w:tc>
          <w:tcPr>
            <w:tcW w:w="450" w:type="dxa"/>
          </w:tcPr>
          <w:p w14:paraId="00DFE5F3" w14:textId="77777777" w:rsidR="00374EBA" w:rsidRDefault="00374EBA" w:rsidP="00C97C17">
            <w:pPr>
              <w:pStyle w:val="sc-RequirementRight"/>
            </w:pPr>
          </w:p>
        </w:tc>
        <w:tc>
          <w:tcPr>
            <w:tcW w:w="1116" w:type="dxa"/>
          </w:tcPr>
          <w:p w14:paraId="28855AE5" w14:textId="77777777" w:rsidR="00374EBA" w:rsidRDefault="00374EBA" w:rsidP="00C97C17">
            <w:pPr>
              <w:pStyle w:val="sc-Requirement"/>
            </w:pPr>
          </w:p>
        </w:tc>
      </w:tr>
      <w:tr w:rsidR="00374EBA" w14:paraId="3ACF7A34" w14:textId="77777777" w:rsidTr="00C97C17">
        <w:tc>
          <w:tcPr>
            <w:tcW w:w="1200" w:type="dxa"/>
          </w:tcPr>
          <w:p w14:paraId="6131ED32" w14:textId="77777777" w:rsidR="00374EBA" w:rsidRDefault="00374EBA" w:rsidP="00C97C17">
            <w:pPr>
              <w:pStyle w:val="sc-Requirement"/>
            </w:pPr>
            <w:r>
              <w:t>PHIL 207</w:t>
            </w:r>
          </w:p>
        </w:tc>
        <w:tc>
          <w:tcPr>
            <w:tcW w:w="2000" w:type="dxa"/>
          </w:tcPr>
          <w:p w14:paraId="53658A5E" w14:textId="77777777" w:rsidR="00374EBA" w:rsidRDefault="00374EBA" w:rsidP="00C97C17">
            <w:pPr>
              <w:pStyle w:val="sc-Requirement"/>
            </w:pPr>
            <w:r>
              <w:t>Technology and the Future of Humanity</w:t>
            </w:r>
          </w:p>
        </w:tc>
        <w:tc>
          <w:tcPr>
            <w:tcW w:w="450" w:type="dxa"/>
          </w:tcPr>
          <w:p w14:paraId="797A094B" w14:textId="77777777" w:rsidR="00374EBA" w:rsidRDefault="00374EBA" w:rsidP="00C97C17">
            <w:pPr>
              <w:pStyle w:val="sc-RequirementRight"/>
            </w:pPr>
            <w:r>
              <w:t>3</w:t>
            </w:r>
          </w:p>
        </w:tc>
        <w:tc>
          <w:tcPr>
            <w:tcW w:w="1116" w:type="dxa"/>
          </w:tcPr>
          <w:p w14:paraId="59C37795" w14:textId="77777777" w:rsidR="00374EBA" w:rsidRDefault="00374EBA" w:rsidP="00C97C17">
            <w:pPr>
              <w:pStyle w:val="sc-Requirement"/>
            </w:pPr>
            <w:proofErr w:type="spellStart"/>
            <w:r>
              <w:t>Sp</w:t>
            </w:r>
            <w:proofErr w:type="spellEnd"/>
          </w:p>
        </w:tc>
      </w:tr>
    </w:tbl>
    <w:p w14:paraId="448FE605" w14:textId="77777777" w:rsidR="00374EBA" w:rsidRDefault="00374EBA" w:rsidP="00374EBA">
      <w:pPr>
        <w:pStyle w:val="sc-RequirementsSubheading"/>
      </w:pPr>
      <w:bookmarkStart w:id="297" w:name="A58436F1C25B48FAA2E31BD37919BC0A"/>
      <w:r>
        <w:t>TWO COURSES from</w:t>
      </w:r>
      <w:bookmarkEnd w:id="297"/>
    </w:p>
    <w:tbl>
      <w:tblPr>
        <w:tblW w:w="0" w:type="auto"/>
        <w:tblLook w:val="04A0" w:firstRow="1" w:lastRow="0" w:firstColumn="1" w:lastColumn="0" w:noHBand="0" w:noVBand="1"/>
      </w:tblPr>
      <w:tblGrid>
        <w:gridCol w:w="1200"/>
        <w:gridCol w:w="2000"/>
        <w:gridCol w:w="450"/>
        <w:gridCol w:w="1116"/>
        <w:gridCol w:w="26"/>
      </w:tblGrid>
      <w:tr w:rsidR="00374EBA" w14:paraId="2CDA6BFE" w14:textId="77777777" w:rsidTr="00C97C17">
        <w:trPr>
          <w:gridAfter w:val="1"/>
          <w:wAfter w:w="26" w:type="dxa"/>
        </w:trPr>
        <w:tc>
          <w:tcPr>
            <w:tcW w:w="1200" w:type="dxa"/>
          </w:tcPr>
          <w:p w14:paraId="5F783272" w14:textId="77777777" w:rsidR="00374EBA" w:rsidRDefault="00374EBA" w:rsidP="00C97C17">
            <w:pPr>
              <w:pStyle w:val="sc-Requirement"/>
            </w:pPr>
            <w:r>
              <w:t>MATH 240</w:t>
            </w:r>
          </w:p>
        </w:tc>
        <w:tc>
          <w:tcPr>
            <w:tcW w:w="2000" w:type="dxa"/>
          </w:tcPr>
          <w:p w14:paraId="21341715" w14:textId="77777777" w:rsidR="00374EBA" w:rsidRDefault="00374EBA" w:rsidP="00C97C17">
            <w:pPr>
              <w:pStyle w:val="sc-Requirement"/>
            </w:pPr>
            <w:r>
              <w:t>Statistical Methods I</w:t>
            </w:r>
          </w:p>
        </w:tc>
        <w:tc>
          <w:tcPr>
            <w:tcW w:w="450" w:type="dxa"/>
          </w:tcPr>
          <w:p w14:paraId="66664809" w14:textId="77777777" w:rsidR="00374EBA" w:rsidRDefault="00374EBA" w:rsidP="00C97C17">
            <w:pPr>
              <w:pStyle w:val="sc-RequirementRight"/>
            </w:pPr>
            <w:r>
              <w:t>4</w:t>
            </w:r>
          </w:p>
        </w:tc>
        <w:tc>
          <w:tcPr>
            <w:tcW w:w="1116" w:type="dxa"/>
          </w:tcPr>
          <w:p w14:paraId="7CE65F14" w14:textId="77777777" w:rsidR="00374EBA" w:rsidRDefault="00374EBA" w:rsidP="00C97C17">
            <w:pPr>
              <w:pStyle w:val="sc-Requirement"/>
            </w:pPr>
            <w:r>
              <w:t xml:space="preserve">F, </w:t>
            </w:r>
            <w:proofErr w:type="spellStart"/>
            <w:r>
              <w:t>Sp</w:t>
            </w:r>
            <w:proofErr w:type="spellEnd"/>
            <w:r>
              <w:t xml:space="preserve">, </w:t>
            </w:r>
            <w:proofErr w:type="spellStart"/>
            <w:r>
              <w:t>Su</w:t>
            </w:r>
            <w:proofErr w:type="spellEnd"/>
          </w:p>
        </w:tc>
      </w:tr>
      <w:tr w:rsidR="00374EBA" w14:paraId="2FD14D89" w14:textId="77777777" w:rsidTr="00C97C17">
        <w:trPr>
          <w:gridAfter w:val="1"/>
          <w:wAfter w:w="26" w:type="dxa"/>
        </w:trPr>
        <w:tc>
          <w:tcPr>
            <w:tcW w:w="1200" w:type="dxa"/>
          </w:tcPr>
          <w:p w14:paraId="526DAE23" w14:textId="77777777" w:rsidR="00374EBA" w:rsidRDefault="00374EBA" w:rsidP="00C97C17">
            <w:pPr>
              <w:pStyle w:val="sc-Requirement"/>
            </w:pPr>
            <w:r>
              <w:t>MATH 300W</w:t>
            </w:r>
          </w:p>
        </w:tc>
        <w:tc>
          <w:tcPr>
            <w:tcW w:w="2000" w:type="dxa"/>
          </w:tcPr>
          <w:p w14:paraId="54BE5DC3" w14:textId="77777777" w:rsidR="00374EBA" w:rsidRDefault="00374EBA" w:rsidP="00C97C17">
            <w:pPr>
              <w:pStyle w:val="sc-Requirement"/>
            </w:pPr>
            <w:r>
              <w:t>Bridge to Advanced Mathematics</w:t>
            </w:r>
          </w:p>
        </w:tc>
        <w:tc>
          <w:tcPr>
            <w:tcW w:w="450" w:type="dxa"/>
          </w:tcPr>
          <w:p w14:paraId="261FF502" w14:textId="77777777" w:rsidR="00374EBA" w:rsidRDefault="00374EBA" w:rsidP="00C97C17">
            <w:pPr>
              <w:pStyle w:val="sc-RequirementRight"/>
            </w:pPr>
            <w:r>
              <w:t>4</w:t>
            </w:r>
          </w:p>
        </w:tc>
        <w:tc>
          <w:tcPr>
            <w:tcW w:w="1116" w:type="dxa"/>
          </w:tcPr>
          <w:p w14:paraId="3307082C" w14:textId="77777777" w:rsidR="00374EBA" w:rsidRDefault="00374EBA" w:rsidP="00C97C17">
            <w:pPr>
              <w:pStyle w:val="sc-Requirement"/>
            </w:pPr>
            <w:proofErr w:type="spellStart"/>
            <w:r>
              <w:t>Sp</w:t>
            </w:r>
            <w:proofErr w:type="spellEnd"/>
          </w:p>
        </w:tc>
      </w:tr>
      <w:tr w:rsidR="00374EBA" w14:paraId="1F0A34B1" w14:textId="77777777" w:rsidTr="00C97C17">
        <w:trPr>
          <w:gridAfter w:val="1"/>
          <w:wAfter w:w="26" w:type="dxa"/>
        </w:trPr>
        <w:tc>
          <w:tcPr>
            <w:tcW w:w="1200" w:type="dxa"/>
          </w:tcPr>
          <w:p w14:paraId="0B985A8A" w14:textId="77777777" w:rsidR="00374EBA" w:rsidRDefault="00374EBA" w:rsidP="00C97C17">
            <w:pPr>
              <w:pStyle w:val="sc-Requirement"/>
            </w:pPr>
            <w:r>
              <w:t>MATH 314</w:t>
            </w:r>
          </w:p>
        </w:tc>
        <w:tc>
          <w:tcPr>
            <w:tcW w:w="2000" w:type="dxa"/>
          </w:tcPr>
          <w:p w14:paraId="6ED60478" w14:textId="77777777" w:rsidR="00374EBA" w:rsidRDefault="00374EBA" w:rsidP="00C97C17">
            <w:pPr>
              <w:pStyle w:val="sc-Requirement"/>
            </w:pPr>
            <w:r>
              <w:t>Calculus III</w:t>
            </w:r>
          </w:p>
        </w:tc>
        <w:tc>
          <w:tcPr>
            <w:tcW w:w="450" w:type="dxa"/>
          </w:tcPr>
          <w:p w14:paraId="23767378" w14:textId="77777777" w:rsidR="00374EBA" w:rsidRDefault="00374EBA" w:rsidP="00C97C17">
            <w:pPr>
              <w:pStyle w:val="sc-RequirementRight"/>
            </w:pPr>
            <w:r>
              <w:t>4</w:t>
            </w:r>
          </w:p>
        </w:tc>
        <w:tc>
          <w:tcPr>
            <w:tcW w:w="1116" w:type="dxa"/>
          </w:tcPr>
          <w:p w14:paraId="12389073" w14:textId="77777777" w:rsidR="00374EBA" w:rsidRDefault="00374EBA" w:rsidP="00C97C17">
            <w:pPr>
              <w:pStyle w:val="sc-Requirement"/>
            </w:pPr>
            <w:r>
              <w:t xml:space="preserve">F, </w:t>
            </w:r>
            <w:proofErr w:type="spellStart"/>
            <w:r>
              <w:t>Sp</w:t>
            </w:r>
            <w:proofErr w:type="spellEnd"/>
          </w:p>
        </w:tc>
      </w:tr>
      <w:tr w:rsidR="00374EBA" w14:paraId="3F2A463E" w14:textId="77777777" w:rsidTr="00C97C17">
        <w:trPr>
          <w:gridAfter w:val="1"/>
          <w:wAfter w:w="26" w:type="dxa"/>
        </w:trPr>
        <w:tc>
          <w:tcPr>
            <w:tcW w:w="1200" w:type="dxa"/>
          </w:tcPr>
          <w:p w14:paraId="65942485" w14:textId="77777777" w:rsidR="00374EBA" w:rsidRDefault="00374EBA" w:rsidP="00C97C17">
            <w:pPr>
              <w:pStyle w:val="sc-Requirement"/>
            </w:pPr>
            <w:r>
              <w:t>MATH 324</w:t>
            </w:r>
          </w:p>
        </w:tc>
        <w:tc>
          <w:tcPr>
            <w:tcW w:w="2000" w:type="dxa"/>
          </w:tcPr>
          <w:p w14:paraId="7F49E152" w14:textId="77777777" w:rsidR="00374EBA" w:rsidRDefault="00374EBA" w:rsidP="00C97C17">
            <w:pPr>
              <w:pStyle w:val="sc-Requirement"/>
            </w:pPr>
            <w:r>
              <w:t>College Geometry</w:t>
            </w:r>
          </w:p>
        </w:tc>
        <w:tc>
          <w:tcPr>
            <w:tcW w:w="450" w:type="dxa"/>
          </w:tcPr>
          <w:p w14:paraId="50561347" w14:textId="77777777" w:rsidR="00374EBA" w:rsidRDefault="00374EBA" w:rsidP="00C97C17">
            <w:pPr>
              <w:pStyle w:val="sc-RequirementRight"/>
            </w:pPr>
            <w:r>
              <w:t>4</w:t>
            </w:r>
          </w:p>
        </w:tc>
        <w:tc>
          <w:tcPr>
            <w:tcW w:w="1116" w:type="dxa"/>
          </w:tcPr>
          <w:p w14:paraId="112E7AD0" w14:textId="77777777" w:rsidR="00374EBA" w:rsidRDefault="00374EBA" w:rsidP="00C97C17">
            <w:pPr>
              <w:pStyle w:val="sc-Requirement"/>
            </w:pPr>
            <w:proofErr w:type="spellStart"/>
            <w:r>
              <w:t>Sp</w:t>
            </w:r>
            <w:proofErr w:type="spellEnd"/>
          </w:p>
        </w:tc>
      </w:tr>
      <w:tr w:rsidR="00374EBA" w14:paraId="3B46A9C9" w14:textId="77777777" w:rsidTr="00C97C17">
        <w:trPr>
          <w:gridAfter w:val="1"/>
          <w:wAfter w:w="26" w:type="dxa"/>
        </w:trPr>
        <w:tc>
          <w:tcPr>
            <w:tcW w:w="1200" w:type="dxa"/>
          </w:tcPr>
          <w:p w14:paraId="53D599B4" w14:textId="77777777" w:rsidR="00374EBA" w:rsidRDefault="00374EBA" w:rsidP="00C97C17">
            <w:pPr>
              <w:pStyle w:val="sc-Requirement"/>
            </w:pPr>
            <w:r>
              <w:t>MATH 417</w:t>
            </w:r>
          </w:p>
        </w:tc>
        <w:tc>
          <w:tcPr>
            <w:tcW w:w="2000" w:type="dxa"/>
          </w:tcPr>
          <w:p w14:paraId="44767EC8" w14:textId="77777777" w:rsidR="00374EBA" w:rsidRDefault="00374EBA" w:rsidP="00C97C17">
            <w:pPr>
              <w:pStyle w:val="sc-Requirement"/>
            </w:pPr>
            <w:r>
              <w:t>Introduction to Numerical Analysis</w:t>
            </w:r>
          </w:p>
        </w:tc>
        <w:tc>
          <w:tcPr>
            <w:tcW w:w="450" w:type="dxa"/>
          </w:tcPr>
          <w:p w14:paraId="10EAAA2E" w14:textId="77777777" w:rsidR="00374EBA" w:rsidRDefault="00374EBA" w:rsidP="00C97C17">
            <w:pPr>
              <w:pStyle w:val="sc-RequirementRight"/>
            </w:pPr>
            <w:r>
              <w:t>4</w:t>
            </w:r>
          </w:p>
        </w:tc>
        <w:tc>
          <w:tcPr>
            <w:tcW w:w="1116" w:type="dxa"/>
          </w:tcPr>
          <w:p w14:paraId="158F734A" w14:textId="77777777" w:rsidR="00374EBA" w:rsidRDefault="00374EBA" w:rsidP="00C97C17">
            <w:pPr>
              <w:pStyle w:val="sc-Requirement"/>
            </w:pPr>
            <w:proofErr w:type="spellStart"/>
            <w:r>
              <w:t>Sp</w:t>
            </w:r>
            <w:proofErr w:type="spellEnd"/>
            <w:r>
              <w:t xml:space="preserve"> (as needed)</w:t>
            </w:r>
          </w:p>
        </w:tc>
      </w:tr>
      <w:tr w:rsidR="00374EBA" w:rsidDel="00374EBA" w14:paraId="6B314AC0" w14:textId="14276341" w:rsidTr="00C97C17">
        <w:trPr>
          <w:del w:id="298" w:author="Microsoft Office User" w:date="2023-12-04T11:45:00Z"/>
        </w:trPr>
        <w:tc>
          <w:tcPr>
            <w:tcW w:w="1200" w:type="dxa"/>
          </w:tcPr>
          <w:p w14:paraId="20EC5DF0" w14:textId="20CC6D8B" w:rsidR="00374EBA" w:rsidDel="00374EBA" w:rsidRDefault="00374EBA" w:rsidP="00C97C17">
            <w:pPr>
              <w:pStyle w:val="sc-Requirement"/>
              <w:rPr>
                <w:del w:id="299" w:author="Microsoft Office User" w:date="2023-12-04T11:45:00Z"/>
              </w:rPr>
            </w:pPr>
            <w:del w:id="300" w:author="Microsoft Office User" w:date="2023-12-04T11:45:00Z">
              <w:r w:rsidDel="00374EBA">
                <w:delText>MATH 418</w:delText>
              </w:r>
            </w:del>
          </w:p>
        </w:tc>
        <w:tc>
          <w:tcPr>
            <w:tcW w:w="2000" w:type="dxa"/>
          </w:tcPr>
          <w:p w14:paraId="26DC7277" w14:textId="71C0927A" w:rsidR="00374EBA" w:rsidDel="00374EBA" w:rsidRDefault="00374EBA" w:rsidP="00C97C17">
            <w:pPr>
              <w:pStyle w:val="sc-Requirement"/>
              <w:rPr>
                <w:del w:id="301" w:author="Microsoft Office User" w:date="2023-12-04T11:45:00Z"/>
              </w:rPr>
            </w:pPr>
            <w:del w:id="302" w:author="Microsoft Office User" w:date="2023-12-04T11:45:00Z">
              <w:r w:rsidDel="00374EBA">
                <w:delText>Introduction to Operations Research</w:delText>
              </w:r>
            </w:del>
          </w:p>
        </w:tc>
        <w:tc>
          <w:tcPr>
            <w:tcW w:w="450" w:type="dxa"/>
          </w:tcPr>
          <w:p w14:paraId="7220147F" w14:textId="041C5101" w:rsidR="00374EBA" w:rsidDel="00374EBA" w:rsidRDefault="00374EBA" w:rsidP="00C97C17">
            <w:pPr>
              <w:pStyle w:val="sc-RequirementRight"/>
              <w:rPr>
                <w:del w:id="303" w:author="Microsoft Office User" w:date="2023-12-04T11:45:00Z"/>
              </w:rPr>
            </w:pPr>
            <w:del w:id="304" w:author="Microsoft Office User" w:date="2023-12-04T11:45:00Z">
              <w:r w:rsidDel="00374EBA">
                <w:delText>3</w:delText>
              </w:r>
            </w:del>
          </w:p>
        </w:tc>
        <w:tc>
          <w:tcPr>
            <w:tcW w:w="1116" w:type="dxa"/>
            <w:gridSpan w:val="2"/>
          </w:tcPr>
          <w:p w14:paraId="53BF4119" w14:textId="655BF734" w:rsidR="00374EBA" w:rsidDel="00374EBA" w:rsidRDefault="00374EBA" w:rsidP="00C97C17">
            <w:pPr>
              <w:pStyle w:val="sc-Requirement"/>
              <w:rPr>
                <w:del w:id="305" w:author="Microsoft Office User" w:date="2023-12-04T11:45:00Z"/>
              </w:rPr>
            </w:pPr>
            <w:del w:id="306" w:author="Microsoft Office User" w:date="2023-12-04T11:45:00Z">
              <w:r w:rsidDel="00374EBA">
                <w:delText>Sp (even years)</w:delText>
              </w:r>
            </w:del>
          </w:p>
        </w:tc>
      </w:tr>
      <w:tr w:rsidR="00374EBA" w14:paraId="6EF8D88D" w14:textId="77777777" w:rsidTr="00C97C17">
        <w:trPr>
          <w:gridAfter w:val="1"/>
          <w:wAfter w:w="26" w:type="dxa"/>
        </w:trPr>
        <w:tc>
          <w:tcPr>
            <w:tcW w:w="1200" w:type="dxa"/>
          </w:tcPr>
          <w:p w14:paraId="5D0D8C74" w14:textId="77777777" w:rsidR="00374EBA" w:rsidRDefault="00374EBA" w:rsidP="00C97C17">
            <w:pPr>
              <w:pStyle w:val="sc-Requirement"/>
            </w:pPr>
            <w:r>
              <w:t>MATH 431</w:t>
            </w:r>
          </w:p>
        </w:tc>
        <w:tc>
          <w:tcPr>
            <w:tcW w:w="2000" w:type="dxa"/>
          </w:tcPr>
          <w:p w14:paraId="6BD21CC6" w14:textId="77777777" w:rsidR="00374EBA" w:rsidRDefault="00374EBA" w:rsidP="00C97C17">
            <w:pPr>
              <w:pStyle w:val="sc-Requirement"/>
            </w:pPr>
            <w:r>
              <w:t>Number Theory</w:t>
            </w:r>
          </w:p>
        </w:tc>
        <w:tc>
          <w:tcPr>
            <w:tcW w:w="450" w:type="dxa"/>
          </w:tcPr>
          <w:p w14:paraId="76A6C193" w14:textId="77777777" w:rsidR="00374EBA" w:rsidRDefault="00374EBA" w:rsidP="00C97C17">
            <w:pPr>
              <w:pStyle w:val="sc-RequirementRight"/>
            </w:pPr>
            <w:r>
              <w:t>3</w:t>
            </w:r>
          </w:p>
        </w:tc>
        <w:tc>
          <w:tcPr>
            <w:tcW w:w="1116" w:type="dxa"/>
          </w:tcPr>
          <w:p w14:paraId="765D28F3" w14:textId="77777777" w:rsidR="00374EBA" w:rsidRDefault="00374EBA" w:rsidP="00C97C17">
            <w:pPr>
              <w:pStyle w:val="sc-Requirement"/>
            </w:pPr>
            <w:r>
              <w:t xml:space="preserve">F, </w:t>
            </w:r>
            <w:proofErr w:type="spellStart"/>
            <w:r>
              <w:t>Sp</w:t>
            </w:r>
            <w:proofErr w:type="spellEnd"/>
          </w:p>
        </w:tc>
      </w:tr>
      <w:tr w:rsidR="00374EBA" w14:paraId="26377ED2" w14:textId="77777777" w:rsidTr="00C97C17">
        <w:trPr>
          <w:gridAfter w:val="1"/>
          <w:wAfter w:w="26" w:type="dxa"/>
        </w:trPr>
        <w:tc>
          <w:tcPr>
            <w:tcW w:w="1200" w:type="dxa"/>
          </w:tcPr>
          <w:p w14:paraId="5B98972D" w14:textId="77777777" w:rsidR="00374EBA" w:rsidRDefault="00374EBA" w:rsidP="00C97C17">
            <w:pPr>
              <w:pStyle w:val="sc-Requirement"/>
            </w:pPr>
            <w:r>
              <w:t>MATH 436</w:t>
            </w:r>
          </w:p>
        </w:tc>
        <w:tc>
          <w:tcPr>
            <w:tcW w:w="2000" w:type="dxa"/>
          </w:tcPr>
          <w:p w14:paraId="07EC803A" w14:textId="77777777" w:rsidR="00374EBA" w:rsidRDefault="00374EBA" w:rsidP="00C97C17">
            <w:pPr>
              <w:pStyle w:val="sc-Requirement"/>
            </w:pPr>
            <w:r>
              <w:t>Discrete Mathematics</w:t>
            </w:r>
          </w:p>
        </w:tc>
        <w:tc>
          <w:tcPr>
            <w:tcW w:w="450" w:type="dxa"/>
          </w:tcPr>
          <w:p w14:paraId="16FFF39C" w14:textId="77777777" w:rsidR="00374EBA" w:rsidRDefault="00374EBA" w:rsidP="00C97C17">
            <w:pPr>
              <w:pStyle w:val="sc-RequirementRight"/>
            </w:pPr>
            <w:r>
              <w:t>3</w:t>
            </w:r>
          </w:p>
        </w:tc>
        <w:tc>
          <w:tcPr>
            <w:tcW w:w="1116" w:type="dxa"/>
          </w:tcPr>
          <w:p w14:paraId="74316689" w14:textId="77777777" w:rsidR="00374EBA" w:rsidRDefault="00374EBA" w:rsidP="00C97C17">
            <w:pPr>
              <w:pStyle w:val="sc-Requirement"/>
            </w:pPr>
            <w:r>
              <w:t xml:space="preserve">F, </w:t>
            </w:r>
            <w:proofErr w:type="spellStart"/>
            <w:r>
              <w:t>Sp</w:t>
            </w:r>
            <w:proofErr w:type="spellEnd"/>
          </w:p>
        </w:tc>
      </w:tr>
      <w:tr w:rsidR="00374EBA" w14:paraId="55C3E66F" w14:textId="77777777" w:rsidTr="00C97C17">
        <w:trPr>
          <w:gridAfter w:val="1"/>
          <w:wAfter w:w="26" w:type="dxa"/>
        </w:trPr>
        <w:tc>
          <w:tcPr>
            <w:tcW w:w="1200" w:type="dxa"/>
          </w:tcPr>
          <w:p w14:paraId="3A090B17" w14:textId="77777777" w:rsidR="00374EBA" w:rsidRDefault="00374EBA" w:rsidP="00C97C17">
            <w:pPr>
              <w:pStyle w:val="sc-Requirement"/>
            </w:pPr>
            <w:r>
              <w:t>DATA 445</w:t>
            </w:r>
          </w:p>
        </w:tc>
        <w:tc>
          <w:tcPr>
            <w:tcW w:w="2000" w:type="dxa"/>
          </w:tcPr>
          <w:p w14:paraId="07FB522B" w14:textId="77777777" w:rsidR="00374EBA" w:rsidRDefault="00374EBA" w:rsidP="00C97C17">
            <w:pPr>
              <w:pStyle w:val="sc-Requirement"/>
            </w:pPr>
            <w:r>
              <w:t>Advanced Statistical Methods</w:t>
            </w:r>
          </w:p>
        </w:tc>
        <w:tc>
          <w:tcPr>
            <w:tcW w:w="450" w:type="dxa"/>
          </w:tcPr>
          <w:p w14:paraId="4F8BE2CF" w14:textId="77777777" w:rsidR="00374EBA" w:rsidRDefault="00374EBA" w:rsidP="00C97C17">
            <w:pPr>
              <w:pStyle w:val="sc-RequirementRight"/>
            </w:pPr>
            <w:r>
              <w:t>4</w:t>
            </w:r>
          </w:p>
        </w:tc>
        <w:tc>
          <w:tcPr>
            <w:tcW w:w="1116" w:type="dxa"/>
          </w:tcPr>
          <w:p w14:paraId="4488F8F7" w14:textId="77777777" w:rsidR="00374EBA" w:rsidRDefault="00374EBA" w:rsidP="00C97C17">
            <w:pPr>
              <w:pStyle w:val="sc-Requirement"/>
            </w:pPr>
            <w:proofErr w:type="spellStart"/>
            <w:r>
              <w:t>Sp</w:t>
            </w:r>
            <w:proofErr w:type="spellEnd"/>
          </w:p>
        </w:tc>
      </w:tr>
    </w:tbl>
    <w:p w14:paraId="1C0562F6" w14:textId="77777777" w:rsidR="00374EBA" w:rsidRDefault="00374EBA">
      <w:pPr>
        <w:rPr>
          <w:b/>
          <w:bCs/>
          <w:sz w:val="32"/>
          <w:szCs w:val="32"/>
        </w:rPr>
      </w:pPr>
    </w:p>
    <w:p w14:paraId="679BBAF7" w14:textId="5710010E" w:rsidR="003A710F" w:rsidRDefault="003A710F">
      <w:pPr>
        <w:rPr>
          <w:b/>
          <w:bCs/>
          <w:sz w:val="32"/>
          <w:szCs w:val="32"/>
        </w:rPr>
      </w:pPr>
      <w:r w:rsidRPr="003A710F">
        <w:rPr>
          <w:b/>
          <w:bCs/>
          <w:sz w:val="32"/>
          <w:szCs w:val="32"/>
        </w:rPr>
        <w:t>Course Descriptions</w:t>
      </w:r>
    </w:p>
    <w:p w14:paraId="3A29E806" w14:textId="77777777" w:rsidR="00EE5D31" w:rsidRDefault="00EE5D31" w:rsidP="00EE5D31">
      <w:pPr>
        <w:pStyle w:val="Heading2"/>
      </w:pPr>
      <w:bookmarkStart w:id="307" w:name="E4CBD6C913724DB79E343FFA545EB417"/>
      <w:r>
        <w:t>ARTE - Art Education</w:t>
      </w:r>
      <w:bookmarkEnd w:id="307"/>
      <w:r>
        <w:fldChar w:fldCharType="begin"/>
      </w:r>
      <w:r>
        <w:instrText xml:space="preserve"> XE "ARTE - Art Education" </w:instrText>
      </w:r>
      <w:r>
        <w:fldChar w:fldCharType="end"/>
      </w:r>
    </w:p>
    <w:p w14:paraId="74B7070B" w14:textId="7093BD9B" w:rsidR="00EE5D31" w:rsidRDefault="00EE5D31" w:rsidP="00EE5D31">
      <w:pPr>
        <w:pStyle w:val="sc-CourseTitle"/>
      </w:pPr>
      <w:bookmarkStart w:id="308" w:name="0077BAB768144B1782BF1E3084DFF5D4"/>
      <w:bookmarkEnd w:id="308"/>
      <w:r>
        <w:t>ARTE 301 - Art Education Concepts and Contexts (3)</w:t>
      </w:r>
    </w:p>
    <w:p w14:paraId="2C961B2C" w14:textId="4E3D8F11" w:rsidR="00EE5D31" w:rsidRDefault="00EE5D31" w:rsidP="00EE5D31">
      <w:pPr>
        <w:pStyle w:val="sc-BodyText"/>
      </w:pPr>
      <w:r>
        <w:t xml:space="preserve">Students are introduced to the field of art education. Concepts of art teaching and learning, artistic </w:t>
      </w:r>
      <w:proofErr w:type="gramStart"/>
      <w:r>
        <w:t>development</w:t>
      </w:r>
      <w:proofErr w:type="gramEnd"/>
      <w:r>
        <w:t xml:space="preserve"> and a diversity of contexts for art education are investigated. Includes clinical experiences. </w:t>
      </w:r>
    </w:p>
    <w:p w14:paraId="159D294D" w14:textId="48DA5556" w:rsidR="00EE5D31" w:rsidRDefault="00EE5D31" w:rsidP="00EE5D31">
      <w:pPr>
        <w:pStyle w:val="sc-BodyText"/>
      </w:pPr>
      <w:r>
        <w:t>Prerequisite: ART 105 and ART 114, and either ART 231 or ART 231W or ART 232 or ART 232W</w:t>
      </w:r>
    </w:p>
    <w:p w14:paraId="494618EF" w14:textId="1260B76D" w:rsidR="00EE5D31" w:rsidRDefault="00EE5D31" w:rsidP="00EE5D31">
      <w:pPr>
        <w:pStyle w:val="sc-BodyText"/>
      </w:pPr>
      <w:r>
        <w:t>Offered: Fall, Spring.</w:t>
      </w:r>
    </w:p>
    <w:p w14:paraId="213757E0" w14:textId="77777777" w:rsidR="00EE5D31" w:rsidRDefault="00EE5D31" w:rsidP="00EE5D31">
      <w:pPr>
        <w:pStyle w:val="sc-CourseTitle"/>
      </w:pPr>
      <w:bookmarkStart w:id="309" w:name="B5CAD72840574AD4BEDEA7D380941EB7"/>
      <w:bookmarkEnd w:id="309"/>
      <w:r>
        <w:t>ARTE 302 - Art Curriculum Design and Assessment (3)</w:t>
      </w:r>
    </w:p>
    <w:p w14:paraId="6332F80D" w14:textId="77777777" w:rsidR="00EE5D31" w:rsidRDefault="00EE5D31" w:rsidP="00EE5D31">
      <w:pPr>
        <w:pStyle w:val="sc-BodyText"/>
      </w:pPr>
      <w:r>
        <w:t xml:space="preserve">Prospective art educators develop theoretical and practical knowledge related to art curriculum design, art lesson planning and art teaching and assessment methods. Contemporary education environments and current social/education issues considered. </w:t>
      </w:r>
    </w:p>
    <w:p w14:paraId="3562F619" w14:textId="77777777" w:rsidR="00EE5D31" w:rsidRDefault="00EE5D31" w:rsidP="00EE5D31">
      <w:pPr>
        <w:pStyle w:val="sc-BodyText"/>
      </w:pPr>
      <w:r>
        <w:t>Prerequisite: ART 231, ART 232, and ARTE 301 or concurrent enrollment in ARTE 301.</w:t>
      </w:r>
    </w:p>
    <w:p w14:paraId="3087DBB9" w14:textId="77777777" w:rsidR="00EE5D31" w:rsidRDefault="00EE5D31" w:rsidP="00EE5D31">
      <w:pPr>
        <w:pStyle w:val="sc-BodyText"/>
      </w:pPr>
      <w:r>
        <w:lastRenderedPageBreak/>
        <w:t>Offered: Fall, Spring.</w:t>
      </w:r>
    </w:p>
    <w:p w14:paraId="67051C59" w14:textId="365DD4FC" w:rsidR="00EE5D31" w:rsidDel="000B759F" w:rsidRDefault="00EE5D31" w:rsidP="00EE5D31">
      <w:pPr>
        <w:pStyle w:val="sc-CourseTitle"/>
        <w:rPr>
          <w:del w:id="310" w:author="Microsoft Office User" w:date="2023-12-04T22:15:00Z"/>
        </w:rPr>
      </w:pPr>
      <w:bookmarkStart w:id="311" w:name="46E1728B36284B7981A4579AC9D087F2"/>
      <w:bookmarkStart w:id="312" w:name="C874AE456FE4434C85B547B9893CDB11"/>
      <w:bookmarkStart w:id="313" w:name="6D552EEB3F0A4891BECEE14E212341BC"/>
      <w:bookmarkEnd w:id="311"/>
      <w:bookmarkEnd w:id="312"/>
      <w:bookmarkEnd w:id="313"/>
      <w:del w:id="314" w:author="Microsoft Office User" w:date="2023-12-04T22:15:00Z">
        <w:r w:rsidDel="000B759F">
          <w:delText>ARTE 303 - Introduction to Art Education (3)</w:delText>
        </w:r>
      </w:del>
    </w:p>
    <w:p w14:paraId="4A1D81DC" w14:textId="43BE7A1B" w:rsidR="00EE5D31" w:rsidDel="000B759F" w:rsidRDefault="00EE5D31" w:rsidP="00EE5D31">
      <w:pPr>
        <w:pStyle w:val="sc-BodyText"/>
        <w:rPr>
          <w:del w:id="315" w:author="Microsoft Office User" w:date="2023-12-04T22:15:00Z"/>
        </w:rPr>
      </w:pPr>
      <w:del w:id="316" w:author="Microsoft Office User" w:date="2023-12-04T22:15:00Z">
        <w:r w:rsidDel="000B759F">
          <w:delText>Prospective art educators are oriented to the field of art as a discipline and to concepts of teaching and learning in art. Observational and studio experiences are included.</w:delText>
        </w:r>
      </w:del>
    </w:p>
    <w:p w14:paraId="690BB49A" w14:textId="4AE655F5" w:rsidR="00EE5D31" w:rsidDel="000B759F" w:rsidRDefault="00EE5D31" w:rsidP="00EE5D31">
      <w:pPr>
        <w:pStyle w:val="sc-BodyText"/>
        <w:rPr>
          <w:del w:id="317" w:author="Microsoft Office User" w:date="2023-12-04T22:15:00Z"/>
        </w:rPr>
      </w:pPr>
      <w:del w:id="318" w:author="Microsoft Office User" w:date="2023-12-04T22:15:00Z">
        <w:r w:rsidDel="000B759F">
          <w:delText>Prerequisite: ART 204 or ART 205.</w:delText>
        </w:r>
      </w:del>
    </w:p>
    <w:p w14:paraId="011C766E" w14:textId="1D64C5F0" w:rsidR="00EE5D31" w:rsidDel="000B759F" w:rsidRDefault="00EE5D31" w:rsidP="00EE5D31">
      <w:pPr>
        <w:pStyle w:val="sc-BodyText"/>
        <w:rPr>
          <w:del w:id="319" w:author="Microsoft Office User" w:date="2023-12-04T22:15:00Z"/>
        </w:rPr>
      </w:pPr>
      <w:del w:id="320" w:author="Microsoft Office User" w:date="2023-12-04T22:15:00Z">
        <w:r w:rsidDel="000B759F">
          <w:delText>Offered: As Needed.</w:delText>
        </w:r>
      </w:del>
    </w:p>
    <w:p w14:paraId="3BF7FE74" w14:textId="7224F2C6" w:rsidR="00EE5D31" w:rsidDel="00E500CE" w:rsidRDefault="00EE5D31" w:rsidP="00EE5D31">
      <w:pPr>
        <w:pStyle w:val="sc-CourseTitle"/>
        <w:rPr>
          <w:del w:id="321" w:author="Microsoft Office User" w:date="2023-12-01T11:38:00Z"/>
        </w:rPr>
      </w:pPr>
      <w:del w:id="322" w:author="Microsoft Office User" w:date="2023-12-01T11:38:00Z">
        <w:r w:rsidDel="00E500CE">
          <w:delText>ARTE 340 - Methods and Materials in Art Education (2)</w:delText>
        </w:r>
      </w:del>
    </w:p>
    <w:p w14:paraId="33E96D3A" w14:textId="3FAD0BCB" w:rsidR="00EE5D31" w:rsidDel="00E500CE" w:rsidRDefault="00EE5D31" w:rsidP="00EE5D31">
      <w:pPr>
        <w:pStyle w:val="sc-BodyText"/>
        <w:rPr>
          <w:del w:id="323" w:author="Microsoft Office User" w:date="2023-12-01T11:38:00Z"/>
        </w:rPr>
      </w:pPr>
      <w:del w:id="324" w:author="Microsoft Office User" w:date="2023-12-01T11:38:00Z">
        <w:r w:rsidDel="00E500CE">
          <w:delText>Children's artistic expression in relation to research and current approaches to art education are covered. Included are studio workshop experiences with art materials used in the elementary classroom. Not open to art education majors. Studio fee charged.</w:delText>
        </w:r>
      </w:del>
    </w:p>
    <w:p w14:paraId="1D101B25" w14:textId="5A0AAC31" w:rsidR="00EE5D31" w:rsidDel="00E500CE" w:rsidRDefault="00EE5D31" w:rsidP="00EE5D31">
      <w:pPr>
        <w:pStyle w:val="sc-BodyText"/>
        <w:rPr>
          <w:del w:id="325" w:author="Microsoft Office User" w:date="2023-12-01T11:38:00Z"/>
        </w:rPr>
      </w:pPr>
      <w:del w:id="326" w:author="Microsoft Office User" w:date="2023-12-01T11:38:00Z">
        <w:r w:rsidDel="00E500CE">
          <w:delText>Prerequisite: Completion of college writing requirement and Gen. Ed. arts requirement.</w:delText>
        </w:r>
      </w:del>
    </w:p>
    <w:p w14:paraId="0DEE2273" w14:textId="58017F8B" w:rsidR="00EE5D31" w:rsidDel="00E500CE" w:rsidRDefault="00EE5D31" w:rsidP="00EE5D31">
      <w:pPr>
        <w:pStyle w:val="sc-BodyText"/>
        <w:rPr>
          <w:del w:id="327" w:author="Microsoft Office User" w:date="2023-12-01T11:38:00Z"/>
        </w:rPr>
      </w:pPr>
      <w:del w:id="328" w:author="Microsoft Office User" w:date="2023-12-01T11:38:00Z">
        <w:r w:rsidDel="00E500CE">
          <w:delText>Offered:  Fall, Spring, Summer.</w:delText>
        </w:r>
      </w:del>
    </w:p>
    <w:p w14:paraId="03AC5E9D" w14:textId="77777777" w:rsidR="00EE5D31" w:rsidRDefault="00EE5D31" w:rsidP="00EE5D31">
      <w:pPr>
        <w:pStyle w:val="sc-CourseTitle"/>
      </w:pPr>
      <w:r>
        <w:t>ARTE 404 - Secondary Practicum in Art Education (3)</w:t>
      </w:r>
    </w:p>
    <w:p w14:paraId="06B64F6E" w14:textId="77777777" w:rsidR="00EE5D31" w:rsidRDefault="00EE5D31" w:rsidP="00EE5D31">
      <w:pPr>
        <w:pStyle w:val="sc-BodyText"/>
      </w:pPr>
      <w:r>
        <w:t>Teaching concepts, lesson plan development, and evaluation for secondary school art instruction are studied through readings, discussions, observations in secondary art classrooms, and introductory teaching experiences.</w:t>
      </w:r>
    </w:p>
    <w:p w14:paraId="1B11F0C0" w14:textId="3DFE642F" w:rsidR="00EE5D31" w:rsidRDefault="00EE5D31" w:rsidP="00EE5D31">
      <w:pPr>
        <w:pStyle w:val="sc-BodyText"/>
      </w:pPr>
      <w:r>
        <w:t>Prerequisite: Admission to the art education teacher preparation program</w:t>
      </w:r>
      <w:del w:id="329" w:author="Microsoft Office User" w:date="2023-12-05T11:52:00Z">
        <w:r w:rsidDel="0035070D">
          <w:delText>,</w:delText>
        </w:r>
      </w:del>
      <w:r>
        <w:t xml:space="preserve"> </w:t>
      </w:r>
      <w:del w:id="330" w:author="Microsoft Office User" w:date="2023-12-05T11:52:00Z">
        <w:r w:rsidDel="0035070D">
          <w:delText xml:space="preserve">ARTE 303, </w:delText>
        </w:r>
      </w:del>
      <w:r>
        <w:t>and 24 credit hours of art courses.</w:t>
      </w:r>
    </w:p>
    <w:p w14:paraId="1A4DBBA9" w14:textId="77777777" w:rsidR="00EE5D31" w:rsidRDefault="00EE5D31" w:rsidP="00EE5D31">
      <w:pPr>
        <w:pStyle w:val="sc-BodyText"/>
      </w:pPr>
      <w:r>
        <w:t>Offered: As Needed.</w:t>
      </w:r>
    </w:p>
    <w:p w14:paraId="332507EE" w14:textId="77777777" w:rsidR="00EE5D31" w:rsidRDefault="00EE5D31" w:rsidP="00EE5D31">
      <w:pPr>
        <w:pStyle w:val="sc-CourseTitle"/>
      </w:pPr>
      <w:bookmarkStart w:id="331" w:name="CB0D11863A1F43FAB47A12C94095CAD4"/>
      <w:bookmarkEnd w:id="331"/>
      <w:r>
        <w:t>ARTE 405 - Elementary Practicum in Art Education (3)</w:t>
      </w:r>
    </w:p>
    <w:p w14:paraId="2EADFE84" w14:textId="77777777" w:rsidR="00EE5D31" w:rsidRDefault="00EE5D31" w:rsidP="00EE5D31">
      <w:pPr>
        <w:pStyle w:val="sc-BodyText"/>
      </w:pPr>
      <w:r>
        <w:t>Artistic development, teaching models, and curriculum development for elementary school art instruction are studied through readings, discussions, observations in elementary art classrooms, and introductory teaching experiences.</w:t>
      </w:r>
    </w:p>
    <w:p w14:paraId="6409EB9D" w14:textId="77777777" w:rsidR="00EE5D31" w:rsidRDefault="00EE5D31" w:rsidP="00EE5D31">
      <w:pPr>
        <w:pStyle w:val="sc-BodyText"/>
      </w:pPr>
      <w:r>
        <w:t>Prerequisite: ARTE 404 and 33 credit hours of art courses.</w:t>
      </w:r>
    </w:p>
    <w:p w14:paraId="6BA0C1D2" w14:textId="77777777" w:rsidR="00EE5D31" w:rsidRDefault="00EE5D31" w:rsidP="00EE5D31">
      <w:pPr>
        <w:pStyle w:val="sc-BodyText"/>
      </w:pPr>
      <w:r>
        <w:t>Offered: As Needed.</w:t>
      </w:r>
    </w:p>
    <w:p w14:paraId="5A38B98D" w14:textId="77777777" w:rsidR="00876586" w:rsidRDefault="00876586" w:rsidP="00EE5D31">
      <w:pPr>
        <w:pStyle w:val="sc-CourseTitle"/>
      </w:pPr>
      <w:bookmarkStart w:id="332" w:name="5B527BD112174A5F9A9F08A159037029"/>
      <w:bookmarkStart w:id="333" w:name="B7AE9FD45A2B47FF8297B756E870A505"/>
      <w:bookmarkEnd w:id="332"/>
      <w:bookmarkEnd w:id="333"/>
      <w:r>
        <w:t>….</w:t>
      </w:r>
    </w:p>
    <w:p w14:paraId="511A984E" w14:textId="72FFCBC2" w:rsidR="00EE5D31" w:rsidRDefault="00EE5D31" w:rsidP="00EE5D31">
      <w:pPr>
        <w:pStyle w:val="sc-CourseTitle"/>
      </w:pPr>
      <w:r>
        <w:t>ARTE 420 - Introduction to Art Education Student Teaching (2)</w:t>
      </w:r>
    </w:p>
    <w:p w14:paraId="0451C939" w14:textId="77777777" w:rsidR="00EE5D31" w:rsidRDefault="00EE5D31" w:rsidP="00EE5D31">
      <w:pPr>
        <w:pStyle w:val="sc-BodyText"/>
      </w:pPr>
      <w:r>
        <w:t>Teacher candidates will participate in a three-week clinical preparation in the field. This induction phase will orient art education teacher candidates to their student teaching. Includes observational and teaching experiences. Graded S, U.</w:t>
      </w:r>
    </w:p>
    <w:p w14:paraId="50A13DDD" w14:textId="77777777" w:rsidR="00EE5D31" w:rsidRDefault="00EE5D31" w:rsidP="00EE5D31">
      <w:pPr>
        <w:pStyle w:val="sc-BodyText"/>
      </w:pPr>
      <w:r>
        <w:t>Prerequisite: Concurrent enrollment in ARTE 426 and ARTE 464.</w:t>
      </w:r>
    </w:p>
    <w:p w14:paraId="54CF1CED" w14:textId="77777777" w:rsidR="00EE5D31" w:rsidRDefault="00EE5D31" w:rsidP="00EE5D31">
      <w:pPr>
        <w:pStyle w:val="sc-BodyText"/>
      </w:pPr>
      <w:r>
        <w:t>Offered: Early spring.</w:t>
      </w:r>
    </w:p>
    <w:p w14:paraId="2895A18A" w14:textId="18588683" w:rsidR="00EE5D31" w:rsidDel="000B759F" w:rsidRDefault="00EE5D31" w:rsidP="00EE5D31">
      <w:pPr>
        <w:pStyle w:val="sc-CourseTitle"/>
        <w:rPr>
          <w:del w:id="334" w:author="Microsoft Office User" w:date="2023-12-04T22:15:00Z"/>
        </w:rPr>
      </w:pPr>
      <w:bookmarkStart w:id="335" w:name="5F8464FF35774DF9AEE91128B41BB260"/>
      <w:bookmarkStart w:id="336" w:name="7DF02F046153478CA39B6E0565AED775"/>
      <w:bookmarkEnd w:id="335"/>
      <w:bookmarkEnd w:id="336"/>
      <w:del w:id="337" w:author="Microsoft Office User" w:date="2023-12-04T22:15:00Z">
        <w:r w:rsidDel="000B759F">
          <w:delText>ARTE 421 - Art in the Elementary School (3)</w:delText>
        </w:r>
      </w:del>
    </w:p>
    <w:p w14:paraId="0F630520" w14:textId="35B02B47" w:rsidR="00EE5D31" w:rsidDel="000B759F" w:rsidRDefault="00EE5D31" w:rsidP="00EE5D31">
      <w:pPr>
        <w:pStyle w:val="sc-BodyText"/>
        <w:rPr>
          <w:del w:id="338" w:author="Microsoft Office User" w:date="2023-12-04T22:15:00Z"/>
        </w:rPr>
      </w:pPr>
      <w:del w:id="339" w:author="Microsoft Office User" w:date="2023-12-04T22:15:00Z">
        <w:r w:rsidDel="000B759F">
          <w:delText>The objectives of an art program in the elementary grades are considered as well as the means of developing, presenting, encouraging, and evaluating programs.</w:delText>
        </w:r>
      </w:del>
    </w:p>
    <w:p w14:paraId="64C855DE" w14:textId="34659ED2" w:rsidR="00EE5D31" w:rsidDel="000B759F" w:rsidRDefault="00EE5D31" w:rsidP="00EE5D31">
      <w:pPr>
        <w:pStyle w:val="sc-BodyText"/>
        <w:rPr>
          <w:del w:id="340" w:author="Microsoft Office User" w:date="2023-12-04T22:15:00Z"/>
        </w:rPr>
      </w:pPr>
      <w:del w:id="341" w:author="Microsoft Office User" w:date="2023-12-04T22:15:00Z">
        <w:r w:rsidDel="000B759F">
          <w:delText xml:space="preserve">Prerequisite: </w:delText>
        </w:r>
      </w:del>
      <w:del w:id="342" w:author="Microsoft Office User" w:date="2023-12-01T11:38:00Z">
        <w:r w:rsidDel="00347B59">
          <w:delText>ARTE 340 or e</w:delText>
        </w:r>
      </w:del>
      <w:del w:id="343" w:author="Microsoft Office User" w:date="2023-12-04T22:15:00Z">
        <w:r w:rsidDel="000B759F">
          <w:delText>lementary teaching experience, and consent of instructor.</w:delText>
        </w:r>
      </w:del>
    </w:p>
    <w:p w14:paraId="74931D28" w14:textId="189BA91D" w:rsidR="00EE5D31" w:rsidDel="000B759F" w:rsidRDefault="00EE5D31" w:rsidP="00EE5D31">
      <w:pPr>
        <w:pStyle w:val="sc-BodyText"/>
        <w:rPr>
          <w:del w:id="344" w:author="Microsoft Office User" w:date="2023-12-04T22:15:00Z"/>
        </w:rPr>
      </w:pPr>
      <w:del w:id="345" w:author="Microsoft Office User" w:date="2023-12-04T22:15:00Z">
        <w:r w:rsidDel="000B759F">
          <w:delText>Offered:  As needed.</w:delText>
        </w:r>
      </w:del>
    </w:p>
    <w:p w14:paraId="4AD27CDE" w14:textId="77777777" w:rsidR="00EE5D31" w:rsidRDefault="00EE5D31" w:rsidP="00EE5D31">
      <w:pPr>
        <w:pStyle w:val="sc-CourseTitle"/>
      </w:pPr>
      <w:r>
        <w:t>ARTE 426 - Student Teaching in Art Education (7)</w:t>
      </w:r>
    </w:p>
    <w:p w14:paraId="080D3BBA" w14:textId="77777777" w:rsidR="00EE5D31" w:rsidRDefault="00EE5D31" w:rsidP="00EE5D31">
      <w:pPr>
        <w:pStyle w:val="sc-BodyText"/>
      </w:pPr>
      <w:r>
        <w:t>In this culminating clinical experience, teacher candidates complete teaching experiences in elementary and secondary schools under the supervision of cooperating teachers and a college supervisor. This is a full-time experience. Graded S, U.</w:t>
      </w:r>
    </w:p>
    <w:p w14:paraId="3881A9CB" w14:textId="77777777" w:rsidR="003A710F" w:rsidRDefault="003A710F">
      <w:pPr>
        <w:rPr>
          <w:b/>
          <w:bCs/>
          <w:sz w:val="32"/>
          <w:szCs w:val="32"/>
        </w:rPr>
      </w:pPr>
    </w:p>
    <w:p w14:paraId="3055F629" w14:textId="77777777" w:rsidR="000E3484" w:rsidRDefault="000E3484" w:rsidP="000E3484">
      <w:pPr>
        <w:pStyle w:val="Heading2"/>
      </w:pPr>
      <w:bookmarkStart w:id="346" w:name="85CCF4A0B9DD4CF2A2F30DB99051F5D5"/>
      <w:r>
        <w:t>COMM - Communication</w:t>
      </w:r>
      <w:bookmarkEnd w:id="346"/>
      <w:r>
        <w:fldChar w:fldCharType="begin"/>
      </w:r>
      <w:r>
        <w:instrText xml:space="preserve"> XE "COMM - Communication" </w:instrText>
      </w:r>
      <w:r>
        <w:fldChar w:fldCharType="end"/>
      </w:r>
    </w:p>
    <w:p w14:paraId="39D0A87D" w14:textId="21B15E5C" w:rsidR="00EE5D31" w:rsidRDefault="000E3484">
      <w:pPr>
        <w:rPr>
          <w:b/>
          <w:bCs/>
          <w:sz w:val="32"/>
          <w:szCs w:val="32"/>
        </w:rPr>
      </w:pPr>
      <w:r>
        <w:rPr>
          <w:b/>
          <w:bCs/>
          <w:sz w:val="32"/>
          <w:szCs w:val="32"/>
        </w:rPr>
        <w:t>…</w:t>
      </w:r>
    </w:p>
    <w:p w14:paraId="6326D6C5" w14:textId="77777777" w:rsidR="000E3484" w:rsidRDefault="000E3484" w:rsidP="000E3484">
      <w:pPr>
        <w:pStyle w:val="sc-CourseTitle"/>
      </w:pPr>
      <w:r>
        <w:t>COMM 252 - Multimedia Journalism I (4)</w:t>
      </w:r>
    </w:p>
    <w:p w14:paraId="640A37A1" w14:textId="77777777" w:rsidR="000E3484" w:rsidRDefault="000E3484" w:rsidP="000E3484">
      <w:pPr>
        <w:pStyle w:val="sc-BodyText"/>
      </w:pPr>
      <w:r>
        <w:t>Skills-based course which introduces visual journalism and digital storytelling. Emphasizes telling the story through audio, video and social media channels and prepares students for reporting the news digitally.</w:t>
      </w:r>
    </w:p>
    <w:p w14:paraId="77050330" w14:textId="77777777" w:rsidR="000E3484" w:rsidRDefault="000E3484" w:rsidP="000E3484">
      <w:pPr>
        <w:pStyle w:val="sc-BodyText"/>
      </w:pPr>
      <w:r>
        <w:t>Prerequisite: COMM 244.</w:t>
      </w:r>
    </w:p>
    <w:p w14:paraId="16583144" w14:textId="77777777" w:rsidR="000E3484" w:rsidRDefault="000E3484" w:rsidP="000E3484">
      <w:pPr>
        <w:pStyle w:val="sc-BodyText"/>
      </w:pPr>
      <w:r>
        <w:t>Offered: Annually.</w:t>
      </w:r>
    </w:p>
    <w:p w14:paraId="5066B5AD" w14:textId="263E3589" w:rsidR="000E3484" w:rsidDel="00347B59" w:rsidRDefault="000E3484" w:rsidP="000E3484">
      <w:pPr>
        <w:pStyle w:val="sc-CourseTitle"/>
        <w:rPr>
          <w:del w:id="347" w:author="Microsoft Office User" w:date="2023-12-01T11:38:00Z"/>
        </w:rPr>
      </w:pPr>
      <w:bookmarkStart w:id="348" w:name="AB41806ADF744DF2B972E06D7BDD7197"/>
      <w:bookmarkEnd w:id="348"/>
      <w:del w:id="349" w:author="Microsoft Office User" w:date="2023-12-01T11:38:00Z">
        <w:r w:rsidDel="00347B59">
          <w:delText>COMM 253 - Multimedia Journalism II (4)</w:delText>
        </w:r>
      </w:del>
    </w:p>
    <w:p w14:paraId="0F547BA0" w14:textId="671F2950" w:rsidR="000E3484" w:rsidDel="00347B59" w:rsidRDefault="000E3484" w:rsidP="000E3484">
      <w:pPr>
        <w:pStyle w:val="sc-BodyText"/>
        <w:rPr>
          <w:del w:id="350" w:author="Microsoft Office User" w:date="2023-12-01T11:38:00Z"/>
        </w:rPr>
      </w:pPr>
      <w:del w:id="351" w:author="Microsoft Office User" w:date="2023-12-01T11:38:00Z">
        <w:r w:rsidDel="00347B59">
          <w:delText>Production-based course in which students report live, real-time, news situations to create digital news packages usable across multiple digital platforms: audio, video and social media.</w:delText>
        </w:r>
      </w:del>
    </w:p>
    <w:p w14:paraId="3717716F" w14:textId="33001B3A" w:rsidR="000E3484" w:rsidDel="00347B59" w:rsidRDefault="000E3484" w:rsidP="000E3484">
      <w:pPr>
        <w:pStyle w:val="sc-BodyText"/>
        <w:rPr>
          <w:del w:id="352" w:author="Microsoft Office User" w:date="2023-12-01T11:38:00Z"/>
        </w:rPr>
      </w:pPr>
      <w:del w:id="353" w:author="Microsoft Office User" w:date="2023-12-01T11:38:00Z">
        <w:r w:rsidDel="00347B59">
          <w:delText>Prerequisite: COMM 252.</w:delText>
        </w:r>
      </w:del>
    </w:p>
    <w:p w14:paraId="19676DAB" w14:textId="69A28462" w:rsidR="000E3484" w:rsidDel="00347B59" w:rsidRDefault="000E3484" w:rsidP="000E3484">
      <w:pPr>
        <w:pStyle w:val="sc-BodyText"/>
        <w:rPr>
          <w:del w:id="354" w:author="Microsoft Office User" w:date="2023-12-01T11:38:00Z"/>
        </w:rPr>
      </w:pPr>
      <w:del w:id="355" w:author="Microsoft Office User" w:date="2023-12-01T11:38:00Z">
        <w:r w:rsidDel="00347B59">
          <w:delText>Offered: As needed.</w:delText>
        </w:r>
      </w:del>
    </w:p>
    <w:p w14:paraId="2FE6F165" w14:textId="77777777" w:rsidR="000E3484" w:rsidRDefault="000E3484" w:rsidP="000E3484">
      <w:pPr>
        <w:pStyle w:val="sc-CourseTitle"/>
      </w:pPr>
      <w:bookmarkStart w:id="356" w:name="190E00CDC3D74CB18EB3ED9D203DA4F3"/>
      <w:bookmarkEnd w:id="356"/>
      <w:r>
        <w:t>COMM 255W - Introduction to Language (4)</w:t>
      </w:r>
    </w:p>
    <w:p w14:paraId="49C772FA" w14:textId="77777777" w:rsidR="000E3484" w:rsidRDefault="000E3484" w:rsidP="000E3484">
      <w:pPr>
        <w:pStyle w:val="sc-BodyText"/>
      </w:pPr>
      <w:r>
        <w:t>The diversity and basic similarities of languages are explored, including their phonetic, phonological, morphological, syntactic, semantic, and social properties. This is a Writing in the Discipline (WID) course.</w:t>
      </w:r>
    </w:p>
    <w:p w14:paraId="0392BF02" w14:textId="77777777" w:rsidR="000E3484" w:rsidRDefault="000E3484" w:rsidP="000E3484">
      <w:pPr>
        <w:pStyle w:val="sc-BodyText"/>
      </w:pPr>
      <w:r>
        <w:t>Offered: Spring.</w:t>
      </w:r>
    </w:p>
    <w:p w14:paraId="2FB66F91" w14:textId="77777777" w:rsidR="000E3484" w:rsidRDefault="000E3484" w:rsidP="000E3484">
      <w:pPr>
        <w:pStyle w:val="sc-CourseTitle"/>
      </w:pPr>
      <w:bookmarkStart w:id="357" w:name="539ACF79E75A481B80F34FD082AC01BD"/>
      <w:bookmarkEnd w:id="357"/>
      <w:r>
        <w:t xml:space="preserve">COMM 256 - </w:t>
      </w:r>
      <w:proofErr w:type="gramStart"/>
      <w:r>
        <w:t>Social Media</w:t>
      </w:r>
      <w:proofErr w:type="gramEnd"/>
      <w:r>
        <w:t xml:space="preserve"> and Society (4)</w:t>
      </w:r>
    </w:p>
    <w:p w14:paraId="04E2DE3A" w14:textId="77777777" w:rsidR="000E3484" w:rsidRDefault="000E3484" w:rsidP="000E3484">
      <w:pPr>
        <w:pStyle w:val="sc-BodyText"/>
      </w:pPr>
      <w:r>
        <w:t>Students will explore how human communication occurs through social media and related forms of computer-mediated communication. Students will study both theory and praxis in intrapersonal and professional contexts.</w:t>
      </w:r>
    </w:p>
    <w:p w14:paraId="0E7414AA" w14:textId="77777777" w:rsidR="000E3484" w:rsidRDefault="000E3484" w:rsidP="000E3484">
      <w:pPr>
        <w:pStyle w:val="sc-BodyText"/>
      </w:pPr>
      <w:r>
        <w:t>General Education Category: Social and Behavioral Sciences.</w:t>
      </w:r>
    </w:p>
    <w:p w14:paraId="16497D13" w14:textId="77777777" w:rsidR="000E3484" w:rsidRDefault="000E3484" w:rsidP="000E3484">
      <w:pPr>
        <w:pStyle w:val="sc-BodyText"/>
      </w:pPr>
      <w:r>
        <w:t>Offered: Spring, Summer.</w:t>
      </w:r>
    </w:p>
    <w:p w14:paraId="6961BD1A" w14:textId="2719E654" w:rsidR="000E3484" w:rsidRDefault="00876586" w:rsidP="000E3484">
      <w:pPr>
        <w:pStyle w:val="sc-BodyText"/>
      </w:pPr>
      <w:bookmarkStart w:id="358" w:name="85279D11B0BE4396B704F3EB5E92AB00"/>
      <w:bookmarkEnd w:id="358"/>
      <w:r>
        <w:t>….</w:t>
      </w:r>
    </w:p>
    <w:p w14:paraId="65A08714" w14:textId="77777777" w:rsidR="000E3484" w:rsidRDefault="000E3484" w:rsidP="000E3484">
      <w:pPr>
        <w:pStyle w:val="sc-CourseTitle"/>
      </w:pPr>
      <w:bookmarkStart w:id="359" w:name="4324C580FC0843E5821EF3D0397169EE"/>
      <w:bookmarkEnd w:id="359"/>
      <w:r>
        <w:t>COMM 300W - Research Methods for Strategic Communication (4)</w:t>
      </w:r>
    </w:p>
    <w:p w14:paraId="5A6AF50A" w14:textId="77777777" w:rsidR="000E3484" w:rsidRDefault="000E3484" w:rsidP="000E3484">
      <w:pPr>
        <w:pStyle w:val="sc-BodyText"/>
      </w:pPr>
      <w:r>
        <w:t>Students will critique research from scholarly journals and apply a selected method in an original research proposal. Topics include communication research, quantitative and qualitative methods. This is a Writing in the Discipline (WID) course. (Formerly COMM 251W.)</w:t>
      </w:r>
    </w:p>
    <w:p w14:paraId="54475440" w14:textId="77777777" w:rsidR="000E3484" w:rsidRDefault="000E3484" w:rsidP="000E3484">
      <w:pPr>
        <w:pStyle w:val="sc-BodyText"/>
      </w:pPr>
      <w:r>
        <w:t>Prerequisite: COMM 201W.</w:t>
      </w:r>
    </w:p>
    <w:p w14:paraId="4F78105D" w14:textId="77777777" w:rsidR="000E3484" w:rsidRDefault="000E3484" w:rsidP="000E3484">
      <w:pPr>
        <w:pStyle w:val="sc-BodyText"/>
      </w:pPr>
      <w:r>
        <w:t>Offered: Spring.</w:t>
      </w:r>
    </w:p>
    <w:p w14:paraId="4C1895F4" w14:textId="77777777" w:rsidR="000E3484" w:rsidRDefault="000E3484" w:rsidP="000E3484">
      <w:pPr>
        <w:pStyle w:val="sc-CourseTitle"/>
      </w:pPr>
      <w:bookmarkStart w:id="360" w:name="BE13A748B99A4CA7A7AD5538C17BE6F3"/>
      <w:bookmarkEnd w:id="360"/>
      <w:r>
        <w:t>COMM 301 - Introduction to Public Relations (4)</w:t>
      </w:r>
    </w:p>
    <w:p w14:paraId="663D8722" w14:textId="77777777" w:rsidR="000E3484" w:rsidRDefault="000E3484" w:rsidP="000E3484">
      <w:pPr>
        <w:pStyle w:val="sc-BodyText"/>
      </w:pPr>
      <w:r>
        <w:t>The field of public relations is surveyed, with emphasis on the role of the communication specialist as a practitioner. Topics include public relations history, ethics, campaign design, and media use.</w:t>
      </w:r>
    </w:p>
    <w:p w14:paraId="617606DB" w14:textId="77777777" w:rsidR="000E3484" w:rsidRDefault="000E3484" w:rsidP="000E3484">
      <w:pPr>
        <w:pStyle w:val="sc-BodyText"/>
      </w:pPr>
      <w:r>
        <w:t>Prerequisite: Completion of at least 45 college credits.</w:t>
      </w:r>
    </w:p>
    <w:p w14:paraId="07F1E1CB" w14:textId="77777777" w:rsidR="000E3484" w:rsidRDefault="000E3484" w:rsidP="000E3484">
      <w:pPr>
        <w:pStyle w:val="sc-BodyText"/>
      </w:pPr>
      <w:r>
        <w:lastRenderedPageBreak/>
        <w:t>Offered:  Fall, Spring.</w:t>
      </w:r>
    </w:p>
    <w:p w14:paraId="656FE13D" w14:textId="117C5441" w:rsidR="000E3484" w:rsidDel="00347B59" w:rsidRDefault="000E3484" w:rsidP="000E3484">
      <w:pPr>
        <w:pStyle w:val="sc-CourseTitle"/>
        <w:rPr>
          <w:del w:id="361" w:author="Microsoft Office User" w:date="2023-12-01T11:39:00Z"/>
        </w:rPr>
      </w:pPr>
      <w:bookmarkStart w:id="362" w:name="8940AEC868FF47E48D09A5E39E237E07"/>
      <w:bookmarkEnd w:id="362"/>
      <w:del w:id="363" w:author="Microsoft Office User" w:date="2023-12-01T11:39:00Z">
        <w:r w:rsidDel="00347B59">
          <w:delText>COMM 303 - Advanced Reporting and Interview  (4)</w:delText>
        </w:r>
      </w:del>
    </w:p>
    <w:p w14:paraId="1020DFB8" w14:textId="77D022D3" w:rsidR="000E3484" w:rsidDel="00347B59" w:rsidRDefault="000E3484" w:rsidP="000E3484">
      <w:pPr>
        <w:pStyle w:val="sc-BodyText"/>
        <w:rPr>
          <w:del w:id="364" w:author="Microsoft Office User" w:date="2023-12-01T11:39:00Z"/>
        </w:rPr>
      </w:pPr>
      <w:del w:id="365" w:author="Microsoft Office User" w:date="2023-12-01T11:39:00Z">
        <w:r w:rsidDel="00347B59">
          <w:delText>Skills-based reporting course that emphasizes interviewing techniques, longer-form storytelling, interpersonal skills and feature-style story telling. Requires students to bring in real-world features and long-form interviews into class.</w:delText>
        </w:r>
      </w:del>
    </w:p>
    <w:p w14:paraId="5833414D" w14:textId="344A507F" w:rsidR="000E3484" w:rsidDel="00347B59" w:rsidRDefault="000E3484" w:rsidP="000E3484">
      <w:pPr>
        <w:pStyle w:val="sc-BodyText"/>
        <w:rPr>
          <w:del w:id="366" w:author="Microsoft Office User" w:date="2023-12-01T11:39:00Z"/>
        </w:rPr>
      </w:pPr>
      <w:del w:id="367" w:author="Microsoft Office User" w:date="2023-12-01T11:39:00Z">
        <w:r w:rsidDel="00347B59">
          <w:delText>Prerequisite: COMM 201 or COMM 201W or COMM 302.</w:delText>
        </w:r>
      </w:del>
    </w:p>
    <w:p w14:paraId="415D0E4D" w14:textId="4D0030B5" w:rsidR="000E3484" w:rsidDel="00347B59" w:rsidRDefault="000E3484" w:rsidP="000E3484">
      <w:pPr>
        <w:pStyle w:val="sc-BodyText"/>
        <w:rPr>
          <w:del w:id="368" w:author="Microsoft Office User" w:date="2023-12-01T11:39:00Z"/>
        </w:rPr>
      </w:pPr>
      <w:del w:id="369" w:author="Microsoft Office User" w:date="2023-12-01T11:39:00Z">
        <w:r w:rsidDel="00347B59">
          <w:delText>Offered: As needed.</w:delText>
        </w:r>
      </w:del>
    </w:p>
    <w:p w14:paraId="29FA65F5" w14:textId="77777777" w:rsidR="000E3484" w:rsidRDefault="000E3484" w:rsidP="000E3484">
      <w:pPr>
        <w:pStyle w:val="sc-CourseTitle"/>
      </w:pPr>
      <w:bookmarkStart w:id="370" w:name="45C76CBAE8AC41FA9B8C11CA212F4269"/>
      <w:bookmarkEnd w:id="370"/>
      <w:r>
        <w:t>COMM 305 - Introduction to Communication Disorders (3)</w:t>
      </w:r>
    </w:p>
    <w:p w14:paraId="06263482" w14:textId="77777777" w:rsidR="000E3484" w:rsidRDefault="000E3484" w:rsidP="000E3484">
      <w:pPr>
        <w:pStyle w:val="sc-BodyText"/>
      </w:pPr>
      <w:r>
        <w:t>A variety of speech, language, and hearing problems that may exist in children and adults are examined. Normal processes, abnormalities, and treatment are also discussed.</w:t>
      </w:r>
    </w:p>
    <w:p w14:paraId="02B9242A" w14:textId="77777777" w:rsidR="000E3484" w:rsidRDefault="000E3484" w:rsidP="000E3484">
      <w:pPr>
        <w:pStyle w:val="sc-BodyText"/>
      </w:pPr>
      <w:r>
        <w:t>Prerequisite: COMM 255 OR COMM 255W.</w:t>
      </w:r>
    </w:p>
    <w:p w14:paraId="13AD16EF" w14:textId="77777777" w:rsidR="000E3484" w:rsidRDefault="000E3484" w:rsidP="000E3484">
      <w:pPr>
        <w:pStyle w:val="sc-BodyText"/>
      </w:pPr>
      <w:r>
        <w:t>Offered: Fall.</w:t>
      </w:r>
    </w:p>
    <w:p w14:paraId="725580BA" w14:textId="77777777" w:rsidR="000E3484" w:rsidRDefault="000E3484" w:rsidP="000E3484">
      <w:pPr>
        <w:pStyle w:val="sc-CourseTitle"/>
      </w:pPr>
      <w:bookmarkStart w:id="371" w:name="0EB3080488D8437E93A02206B1107631"/>
      <w:bookmarkEnd w:id="371"/>
      <w:r>
        <w:t>COMM 311W - Advanced Public Relations (4)</w:t>
      </w:r>
    </w:p>
    <w:p w14:paraId="55384F5D" w14:textId="77777777" w:rsidR="000E3484" w:rsidRDefault="000E3484" w:rsidP="000E3484">
      <w:pPr>
        <w:pStyle w:val="sc-BodyText"/>
      </w:pPr>
      <w:r>
        <w:t>Advanced public relations skills are learned, with emphasis on strategy and evaluation techniques applied to case studies. Students develop individual case studies using a multi-stage writing process. This is a Writing in the Discipline (WID) course.</w:t>
      </w:r>
    </w:p>
    <w:p w14:paraId="6C497CEC" w14:textId="77777777" w:rsidR="000E3484" w:rsidRDefault="000E3484" w:rsidP="000E3484">
      <w:pPr>
        <w:pStyle w:val="sc-BodyText"/>
      </w:pPr>
      <w:r>
        <w:t>Prerequisite: COMM 232 or COMM 301.</w:t>
      </w:r>
    </w:p>
    <w:p w14:paraId="5A4A5747" w14:textId="77777777" w:rsidR="000E3484" w:rsidRDefault="000E3484" w:rsidP="000E3484">
      <w:pPr>
        <w:pStyle w:val="sc-BodyText"/>
      </w:pPr>
      <w:r>
        <w:t>Offered: Fall.</w:t>
      </w:r>
    </w:p>
    <w:p w14:paraId="2B2DCBA1" w14:textId="77777777" w:rsidR="00876586" w:rsidRDefault="00876586" w:rsidP="000E3484">
      <w:pPr>
        <w:pStyle w:val="sc-CourseTitle"/>
      </w:pPr>
      <w:bookmarkStart w:id="372" w:name="CFBA3E35D8EA439FACF78B11DA4592AC"/>
      <w:bookmarkStart w:id="373" w:name="2D9EE70CFE3042F786C10063D0311345"/>
      <w:bookmarkStart w:id="374" w:name="7A105176FD754D6CA5538445EBCABFC3"/>
      <w:bookmarkStart w:id="375" w:name="81A2F432A63A473DB609B0C9C9CCD7A8"/>
      <w:bookmarkStart w:id="376" w:name="380AF7C9B7C744019C9F4480D7989EF0"/>
      <w:bookmarkEnd w:id="372"/>
      <w:bookmarkEnd w:id="373"/>
      <w:bookmarkEnd w:id="374"/>
      <w:bookmarkEnd w:id="375"/>
      <w:bookmarkEnd w:id="376"/>
      <w:r>
        <w:t>….</w:t>
      </w:r>
    </w:p>
    <w:p w14:paraId="1B63A4EB" w14:textId="77777777" w:rsidR="000E3484" w:rsidRDefault="000E3484" w:rsidP="000E3484">
      <w:pPr>
        <w:pStyle w:val="sc-CourseTitle"/>
      </w:pPr>
      <w:bookmarkStart w:id="377" w:name="3E82CD0D5E6B42DBADA07E1825B43EC4"/>
      <w:bookmarkEnd w:id="377"/>
      <w:r>
        <w:t>COMM 340W - Media Ethics (4)</w:t>
      </w:r>
    </w:p>
    <w:p w14:paraId="58BA8B5C" w14:textId="77777777" w:rsidR="000E3484" w:rsidRDefault="000E3484" w:rsidP="000E3484">
      <w:pPr>
        <w:pStyle w:val="sc-BodyText"/>
      </w:pPr>
      <w:r>
        <w:t>Focus is on contemporary ethical issues that arise in both traditional mass media and new media contexts. This is a Writing in the Discipline (WID) course.</w:t>
      </w:r>
    </w:p>
    <w:p w14:paraId="078126E9" w14:textId="77777777" w:rsidR="000E3484" w:rsidRDefault="000E3484" w:rsidP="000E3484">
      <w:pPr>
        <w:pStyle w:val="sc-BodyText"/>
      </w:pPr>
      <w:r>
        <w:t>Prerequisite: COMM 240.</w:t>
      </w:r>
    </w:p>
    <w:p w14:paraId="00BE6DFF" w14:textId="77777777" w:rsidR="000E3484" w:rsidRDefault="000E3484" w:rsidP="000E3484">
      <w:pPr>
        <w:pStyle w:val="sc-BodyText"/>
      </w:pPr>
      <w:r>
        <w:t>Offered: Spring.</w:t>
      </w:r>
    </w:p>
    <w:p w14:paraId="248E8FB4" w14:textId="77777777" w:rsidR="000E3484" w:rsidRDefault="000E3484" w:rsidP="000E3484">
      <w:pPr>
        <w:pStyle w:val="sc-CourseTitle"/>
      </w:pPr>
      <w:bookmarkStart w:id="378" w:name="BAAC7F5ACAA3471D9B7C63E3ED108AB7"/>
      <w:bookmarkEnd w:id="378"/>
      <w:r>
        <w:t xml:space="preserve">COMM 343 - Audio Production for </w:t>
      </w:r>
      <w:proofErr w:type="gramStart"/>
      <w:r>
        <w:t>Multimedia  (</w:t>
      </w:r>
      <w:proofErr w:type="gramEnd"/>
      <w:r>
        <w:t>4)</w:t>
      </w:r>
    </w:p>
    <w:p w14:paraId="0C2BAB7C" w14:textId="77777777" w:rsidR="000E3484" w:rsidRDefault="000E3484" w:rsidP="000E3484">
      <w:pPr>
        <w:pStyle w:val="sc-BodyText"/>
      </w:pPr>
      <w:r>
        <w:t>This course covers the foundations of audio production for multimedia contexts including radio/podcasting, video/cinema/film, TV, and interactive multimedia.</w:t>
      </w:r>
    </w:p>
    <w:p w14:paraId="025E70C8" w14:textId="77777777" w:rsidR="000E3484" w:rsidRDefault="000E3484" w:rsidP="000E3484">
      <w:pPr>
        <w:pStyle w:val="sc-BodyText"/>
      </w:pPr>
      <w:r>
        <w:t>Prerequisite: COMM 244, or permission of instructor and department chair.</w:t>
      </w:r>
    </w:p>
    <w:p w14:paraId="7C195160" w14:textId="77777777" w:rsidR="000E3484" w:rsidRDefault="000E3484" w:rsidP="000E3484">
      <w:pPr>
        <w:pStyle w:val="sc-BodyText"/>
      </w:pPr>
      <w:r>
        <w:t>Offered: Annually.</w:t>
      </w:r>
    </w:p>
    <w:p w14:paraId="7253D895" w14:textId="0562D78B" w:rsidR="000E3484" w:rsidDel="00347B59" w:rsidRDefault="000E3484" w:rsidP="000E3484">
      <w:pPr>
        <w:pStyle w:val="sc-CourseTitle"/>
        <w:rPr>
          <w:del w:id="379" w:author="Microsoft Office User" w:date="2023-12-01T11:39:00Z"/>
        </w:rPr>
      </w:pPr>
      <w:bookmarkStart w:id="380" w:name="983DF82CE81B43D5BB2CAC4C2B46745B"/>
      <w:bookmarkEnd w:id="380"/>
      <w:del w:id="381" w:author="Microsoft Office User" w:date="2023-12-01T11:39:00Z">
        <w:r w:rsidDel="00347B59">
          <w:delText>COMM 344 - Broadcast Journalism (4)</w:delText>
        </w:r>
      </w:del>
    </w:p>
    <w:p w14:paraId="15A8B94D" w14:textId="0E94870D" w:rsidR="000E3484" w:rsidDel="00347B59" w:rsidRDefault="000E3484" w:rsidP="000E3484">
      <w:pPr>
        <w:pStyle w:val="sc-BodyText"/>
        <w:rPr>
          <w:del w:id="382" w:author="Microsoft Office User" w:date="2023-12-01T11:39:00Z"/>
        </w:rPr>
      </w:pPr>
      <w:del w:id="383" w:author="Microsoft Office User" w:date="2023-12-01T11:39:00Z">
        <w:r w:rsidDel="00347B59">
          <w:delText>The preparation, writing, production, and editing of broadcast news are discussed. Emphasis is on local and special news events. An analysis of broadcast policies and principles of news management are presented.</w:delText>
        </w:r>
      </w:del>
    </w:p>
    <w:p w14:paraId="04D98B7A" w14:textId="72140383" w:rsidR="000E3484" w:rsidDel="00347B59" w:rsidRDefault="000E3484" w:rsidP="000E3484">
      <w:pPr>
        <w:pStyle w:val="sc-BodyText"/>
        <w:rPr>
          <w:del w:id="384" w:author="Microsoft Office User" w:date="2023-12-01T11:39:00Z"/>
        </w:rPr>
      </w:pPr>
      <w:del w:id="385" w:author="Microsoft Office User" w:date="2023-12-01T11:39:00Z">
        <w:r w:rsidDel="00347B59">
          <w:delText>Prerequisite: COMM 246.</w:delText>
        </w:r>
      </w:del>
    </w:p>
    <w:p w14:paraId="28C88C42" w14:textId="60F62B38" w:rsidR="000E3484" w:rsidDel="00347B59" w:rsidRDefault="000E3484" w:rsidP="000E3484">
      <w:pPr>
        <w:pStyle w:val="sc-BodyText"/>
        <w:rPr>
          <w:del w:id="386" w:author="Microsoft Office User" w:date="2023-12-01T11:39:00Z"/>
        </w:rPr>
      </w:pPr>
      <w:del w:id="387" w:author="Microsoft Office User" w:date="2023-12-01T11:39:00Z">
        <w:r w:rsidDel="00347B59">
          <w:delText>Offered: Spring.</w:delText>
        </w:r>
      </w:del>
    </w:p>
    <w:p w14:paraId="30B977A6" w14:textId="77777777" w:rsidR="000E3484" w:rsidRDefault="000E3484" w:rsidP="000E3484">
      <w:pPr>
        <w:pStyle w:val="sc-CourseTitle"/>
      </w:pPr>
      <w:bookmarkStart w:id="388" w:name="58359A7C2916462BBCF0431E6F28BB7A"/>
      <w:bookmarkEnd w:id="388"/>
      <w:r>
        <w:t>COMM 345 - Digital Video Production (4)</w:t>
      </w:r>
    </w:p>
    <w:p w14:paraId="562FF392" w14:textId="77777777" w:rsidR="000E3484" w:rsidRDefault="000E3484" w:rsidP="000E3484">
      <w:pPr>
        <w:pStyle w:val="sc-BodyText"/>
      </w:pPr>
      <w:r>
        <w:t xml:space="preserve">Students advance their knowledge of digital media production, including video, digital </w:t>
      </w:r>
      <w:proofErr w:type="gramStart"/>
      <w:r>
        <w:t>graphics</w:t>
      </w:r>
      <w:proofErr w:type="gramEnd"/>
      <w:r>
        <w:t xml:space="preserve"> and audio, with an emphasis on nonfiction video projects. Course prepares them for their senior year capstone work.</w:t>
      </w:r>
    </w:p>
    <w:p w14:paraId="08A000D5" w14:textId="77777777" w:rsidR="000E3484" w:rsidRDefault="000E3484" w:rsidP="000E3484">
      <w:pPr>
        <w:pStyle w:val="sc-BodyText"/>
      </w:pPr>
      <w:r>
        <w:t>Prerequisite: COMM 244, or permission of instructor and department chair.</w:t>
      </w:r>
    </w:p>
    <w:p w14:paraId="7D4CA838" w14:textId="77777777" w:rsidR="000E3484" w:rsidRDefault="000E3484" w:rsidP="000E3484">
      <w:pPr>
        <w:pStyle w:val="sc-BodyText"/>
      </w:pPr>
      <w:r>
        <w:t>Offered: Fall.</w:t>
      </w:r>
    </w:p>
    <w:p w14:paraId="00DE5912" w14:textId="77777777" w:rsidR="000E3484" w:rsidRDefault="000E3484" w:rsidP="000E3484">
      <w:pPr>
        <w:pStyle w:val="sc-CourseTitle"/>
      </w:pPr>
      <w:bookmarkStart w:id="389" w:name="5DA6D49F93954CB987937A2EABF635D8"/>
      <w:bookmarkEnd w:id="389"/>
      <w:r>
        <w:t xml:space="preserve">COMM 346 - Sports </w:t>
      </w:r>
      <w:proofErr w:type="gramStart"/>
      <w:r>
        <w:t>Reporting  (</w:t>
      </w:r>
      <w:proofErr w:type="gramEnd"/>
      <w:r>
        <w:t>4)</w:t>
      </w:r>
    </w:p>
    <w:p w14:paraId="6D0BAA3A" w14:textId="77777777" w:rsidR="000E3484" w:rsidRDefault="000E3484" w:rsidP="000E3484">
      <w:pPr>
        <w:pStyle w:val="sc-BodyText"/>
      </w:pPr>
      <w:r>
        <w:t xml:space="preserve">Students will learn the skills necessary to succeed as sports reporters and will be required to read, </w:t>
      </w:r>
      <w:proofErr w:type="gramStart"/>
      <w:r>
        <w:t>watch</w:t>
      </w:r>
      <w:proofErr w:type="gramEnd"/>
      <w:r>
        <w:t xml:space="preserve"> and listen to sports reporting from a variety of sources.</w:t>
      </w:r>
    </w:p>
    <w:p w14:paraId="738E7718" w14:textId="77777777" w:rsidR="000E3484" w:rsidRDefault="000E3484" w:rsidP="000E3484">
      <w:pPr>
        <w:pStyle w:val="sc-BodyText"/>
      </w:pPr>
      <w:r>
        <w:t>Prerequisite: COMM 252, or permission of department chair.</w:t>
      </w:r>
    </w:p>
    <w:p w14:paraId="3B7BBB0C" w14:textId="77777777" w:rsidR="000E3484" w:rsidRDefault="000E3484" w:rsidP="000E3484">
      <w:pPr>
        <w:pStyle w:val="sc-BodyText"/>
      </w:pPr>
      <w:r>
        <w:t>Offered: As needed.</w:t>
      </w:r>
    </w:p>
    <w:p w14:paraId="5B806358" w14:textId="4A56B4A0" w:rsidR="000E3484" w:rsidRDefault="00876586" w:rsidP="000E3484">
      <w:pPr>
        <w:pStyle w:val="sc-BodyText"/>
      </w:pPr>
      <w:bookmarkStart w:id="390" w:name="99744ACA785640739EFFCC9A8C37932E"/>
      <w:bookmarkEnd w:id="390"/>
      <w:r>
        <w:t>….</w:t>
      </w:r>
    </w:p>
    <w:p w14:paraId="5DC586BA" w14:textId="3F9ACE74" w:rsidR="000E3484" w:rsidRDefault="000E3484" w:rsidP="000E3484">
      <w:pPr>
        <w:pStyle w:val="sc-CourseTitle"/>
      </w:pPr>
      <w:bookmarkStart w:id="391" w:name="13605DBB98A640A99DF583F22D76CFA6"/>
      <w:bookmarkEnd w:id="391"/>
      <w:r>
        <w:t>Engagement (4)</w:t>
      </w:r>
    </w:p>
    <w:p w14:paraId="7DCE7DCF" w14:textId="77777777" w:rsidR="000E3484" w:rsidRDefault="000E3484" w:rsidP="000E3484">
      <w:pPr>
        <w:pStyle w:val="sc-BodyText"/>
      </w:pPr>
      <w:r>
        <w:t>Students will explore the ways in which public dialogue and deliberation is used to encourage citizen engagement. Experiential projects and student-designed learning experiences are integral to the course.</w:t>
      </w:r>
    </w:p>
    <w:p w14:paraId="75BD7225" w14:textId="77777777" w:rsidR="000E3484" w:rsidRDefault="000E3484" w:rsidP="000E3484">
      <w:pPr>
        <w:pStyle w:val="sc-BodyText"/>
      </w:pPr>
      <w:r>
        <w:t>Prerequisite: COMM 208.</w:t>
      </w:r>
    </w:p>
    <w:p w14:paraId="7FD0F0B2" w14:textId="77777777" w:rsidR="000E3484" w:rsidRDefault="000E3484" w:rsidP="000E3484">
      <w:pPr>
        <w:pStyle w:val="sc-BodyText"/>
      </w:pPr>
      <w:r>
        <w:t>Offered: Spring (odd years).</w:t>
      </w:r>
    </w:p>
    <w:p w14:paraId="0DAED53A" w14:textId="2DE65A5D" w:rsidR="000E3484" w:rsidDel="00347B59" w:rsidRDefault="000E3484" w:rsidP="000E3484">
      <w:pPr>
        <w:pStyle w:val="sc-CourseTitle"/>
        <w:rPr>
          <w:del w:id="392" w:author="Microsoft Office User" w:date="2023-12-01T11:39:00Z"/>
        </w:rPr>
      </w:pPr>
      <w:bookmarkStart w:id="393" w:name="5F73C84BD38542499BE80B9AB7857958"/>
      <w:bookmarkEnd w:id="393"/>
      <w:del w:id="394" w:author="Microsoft Office User" w:date="2023-12-01T11:39:00Z">
        <w:r w:rsidDel="00347B59">
          <w:delText>COMM 356 - Group Decision Making (4)</w:delText>
        </w:r>
      </w:del>
    </w:p>
    <w:p w14:paraId="0736CF97" w14:textId="29D72AE8" w:rsidR="000E3484" w:rsidDel="00347B59" w:rsidRDefault="000E3484" w:rsidP="000E3484">
      <w:pPr>
        <w:pStyle w:val="sc-BodyText"/>
        <w:rPr>
          <w:del w:id="395" w:author="Microsoft Office User" w:date="2023-12-01T11:39:00Z"/>
        </w:rPr>
      </w:pPr>
      <w:del w:id="396" w:author="Microsoft Office User" w:date="2023-12-01T11:39:00Z">
        <w:r w:rsidDel="00347B59">
          <w:delText>The principles of group dynamics and discussion in task-oriented experiences are examined. Topics include group leadership skills and cooperative problem-solving methods.</w:delText>
        </w:r>
      </w:del>
    </w:p>
    <w:p w14:paraId="5CC68C33" w14:textId="16791A4D" w:rsidR="000E3484" w:rsidDel="00347B59" w:rsidRDefault="000E3484" w:rsidP="000E3484">
      <w:pPr>
        <w:pStyle w:val="sc-BodyText"/>
        <w:rPr>
          <w:del w:id="397" w:author="Microsoft Office User" w:date="2023-12-01T11:39:00Z"/>
        </w:rPr>
      </w:pPr>
      <w:del w:id="398" w:author="Microsoft Office User" w:date="2023-12-01T11:39:00Z">
        <w:r w:rsidDel="00347B59">
          <w:delText>Prerequisite: COMM 208 or permission of department chair.</w:delText>
        </w:r>
      </w:del>
    </w:p>
    <w:p w14:paraId="47FD7125" w14:textId="7DFFAEEE" w:rsidR="000E3484" w:rsidDel="00347B59" w:rsidRDefault="000E3484" w:rsidP="000E3484">
      <w:pPr>
        <w:pStyle w:val="sc-BodyText"/>
        <w:rPr>
          <w:del w:id="399" w:author="Microsoft Office User" w:date="2023-12-01T11:39:00Z"/>
        </w:rPr>
      </w:pPr>
      <w:del w:id="400" w:author="Microsoft Office User" w:date="2023-12-01T11:39:00Z">
        <w:r w:rsidDel="00347B59">
          <w:delText>Offered:  Spring.</w:delText>
        </w:r>
      </w:del>
    </w:p>
    <w:p w14:paraId="60EA7281" w14:textId="77777777" w:rsidR="000E3484" w:rsidRDefault="000E3484" w:rsidP="000E3484">
      <w:pPr>
        <w:pStyle w:val="sc-CourseTitle"/>
      </w:pPr>
      <w:bookmarkStart w:id="401" w:name="6AC1412474154699ADCE3CECD14C2214"/>
      <w:bookmarkEnd w:id="401"/>
      <w:r>
        <w:t>COMM 357 - Public Opinion and Propaganda (4)</w:t>
      </w:r>
    </w:p>
    <w:p w14:paraId="1D37A571" w14:textId="77777777" w:rsidR="000E3484" w:rsidRDefault="000E3484" w:rsidP="000E3484">
      <w:pPr>
        <w:pStyle w:val="sc-BodyText"/>
      </w:pPr>
      <w:r>
        <w:t>The nature and influence of public opinion are explored. Topics include propaganda as a technique for persuasion.</w:t>
      </w:r>
    </w:p>
    <w:p w14:paraId="7AD2AD13" w14:textId="77777777" w:rsidR="000E3484" w:rsidRDefault="000E3484" w:rsidP="000E3484">
      <w:pPr>
        <w:pStyle w:val="sc-BodyText"/>
      </w:pPr>
      <w:r>
        <w:t>Prerequisite: COMM 208 or consent of department chair.</w:t>
      </w:r>
    </w:p>
    <w:p w14:paraId="7F46A79C" w14:textId="77777777" w:rsidR="000E3484" w:rsidRDefault="000E3484" w:rsidP="000E3484">
      <w:pPr>
        <w:pStyle w:val="sc-BodyText"/>
      </w:pPr>
      <w:r>
        <w:t>Offered: Fall, Summer.</w:t>
      </w:r>
    </w:p>
    <w:p w14:paraId="6FDE49AD" w14:textId="77777777" w:rsidR="000E3484" w:rsidRDefault="000E3484">
      <w:pPr>
        <w:rPr>
          <w:b/>
          <w:bCs/>
          <w:sz w:val="32"/>
          <w:szCs w:val="32"/>
        </w:rPr>
      </w:pPr>
      <w:bookmarkStart w:id="402" w:name="E54738B3A9B94EE18050AB8678FE3FC2"/>
      <w:bookmarkEnd w:id="402"/>
    </w:p>
    <w:p w14:paraId="089B11E0" w14:textId="77777777" w:rsidR="000E3484" w:rsidRDefault="000E3484" w:rsidP="000E3484">
      <w:pPr>
        <w:pStyle w:val="Heading2"/>
      </w:pPr>
      <w:bookmarkStart w:id="403" w:name="55AEDBAFC8204759BDA41CA9D9C65C06"/>
      <w:r>
        <w:lastRenderedPageBreak/>
        <w:t>CURR - Curriculum</w:t>
      </w:r>
      <w:bookmarkEnd w:id="403"/>
      <w:r>
        <w:fldChar w:fldCharType="begin"/>
      </w:r>
      <w:r>
        <w:instrText xml:space="preserve"> XE "CURR - Curriculum" </w:instrText>
      </w:r>
      <w:r>
        <w:fldChar w:fldCharType="end"/>
      </w:r>
    </w:p>
    <w:p w14:paraId="7C52025C" w14:textId="77777777" w:rsidR="000E3484" w:rsidRDefault="000E3484" w:rsidP="000E3484">
      <w:pPr>
        <w:pStyle w:val="sc-CourseTitle"/>
      </w:pPr>
      <w:r>
        <w:t>…</w:t>
      </w:r>
    </w:p>
    <w:p w14:paraId="25EEC574" w14:textId="2F19655A" w:rsidR="000E3484" w:rsidRDefault="000E3484" w:rsidP="000E3484">
      <w:pPr>
        <w:pStyle w:val="sc-CourseTitle"/>
      </w:pPr>
      <w:r>
        <w:t xml:space="preserve">CURR 242 - Foundational English Language Arts for </w:t>
      </w:r>
      <w:proofErr w:type="gramStart"/>
      <w:r>
        <w:t>Teachers  (</w:t>
      </w:r>
      <w:proofErr w:type="gramEnd"/>
      <w:r>
        <w:t>1)</w:t>
      </w:r>
    </w:p>
    <w:p w14:paraId="5419C962" w14:textId="77777777" w:rsidR="000E3484" w:rsidRDefault="000E3484" w:rsidP="000E3484">
      <w:pPr>
        <w:pStyle w:val="sc-BodyText"/>
      </w:pPr>
      <w:r>
        <w:rPr>
          <w:color w:val="000000"/>
        </w:rPr>
        <w:t>Students will evaluate strengths and deficits in content areas assessed on entrance exams. Successful completion, ‘B’ or higher, will replace the Literacy test requirement for entrance to respective education programs.</w:t>
      </w:r>
    </w:p>
    <w:p w14:paraId="7C4F910F" w14:textId="77777777" w:rsidR="000E3484" w:rsidRDefault="000E3484" w:rsidP="000E3484">
      <w:pPr>
        <w:pStyle w:val="sc-BodyText"/>
      </w:pPr>
      <w:r>
        <w:t>Prerequisite: Basic Skills Literacy score(s) must fall within the conditional range of scores. See FSEHD Admission Requirements.</w:t>
      </w:r>
    </w:p>
    <w:p w14:paraId="137CF233" w14:textId="77777777" w:rsidR="000E3484" w:rsidRDefault="000E3484" w:rsidP="000E3484">
      <w:pPr>
        <w:pStyle w:val="sc-BodyText"/>
      </w:pPr>
      <w:r>
        <w:t>Offered: Fall, Spring.</w:t>
      </w:r>
    </w:p>
    <w:p w14:paraId="3B644AD8" w14:textId="7BF09301" w:rsidR="000E3484" w:rsidDel="00347B59" w:rsidRDefault="000E3484" w:rsidP="000E3484">
      <w:pPr>
        <w:pStyle w:val="sc-CourseTitle"/>
        <w:rPr>
          <w:del w:id="404" w:author="Microsoft Office User" w:date="2023-12-01T11:39:00Z"/>
        </w:rPr>
      </w:pPr>
      <w:bookmarkStart w:id="405" w:name="C879D58B3E714D2EB035D69A52AD89BA"/>
      <w:bookmarkEnd w:id="405"/>
      <w:del w:id="406" w:author="Microsoft Office User" w:date="2023-12-01T11:39:00Z">
        <w:r w:rsidDel="00347B59">
          <w:delText>CURR 410 - Teaching World Languages in Elementary Education (4)</w:delText>
        </w:r>
      </w:del>
    </w:p>
    <w:p w14:paraId="119822C7" w14:textId="79AD5FCD" w:rsidR="000E3484" w:rsidDel="00347B59" w:rsidRDefault="000E3484" w:rsidP="000E3484">
      <w:pPr>
        <w:pStyle w:val="sc-BodyText"/>
        <w:rPr>
          <w:del w:id="407" w:author="Microsoft Office User" w:date="2023-12-01T11:39:00Z"/>
        </w:rPr>
      </w:pPr>
      <w:del w:id="408" w:author="Microsoft Office User" w:date="2023-12-01T11:39:00Z">
        <w:r w:rsidDel="00347B59">
          <w:delText>Major theories of children’s language development are examined. Students learn and practice foreign language teaching strategies, and observe and teach several classes in a field-based elementary school setting.</w:delText>
        </w:r>
      </w:del>
    </w:p>
    <w:p w14:paraId="147AEBC3" w14:textId="6116C7F5" w:rsidR="000E3484" w:rsidDel="00347B59" w:rsidRDefault="000E3484" w:rsidP="000E3484">
      <w:pPr>
        <w:pStyle w:val="sc-BodyText"/>
        <w:rPr>
          <w:del w:id="409" w:author="Microsoft Office User" w:date="2023-12-01T11:39:00Z"/>
        </w:rPr>
      </w:pPr>
      <w:del w:id="410" w:author="Microsoft Office User" w:date="2023-12-01T11:39:00Z">
        <w:r w:rsidDel="00347B59">
          <w:delText>Prerequisite: Admission to program or consent of department chair.</w:delText>
        </w:r>
      </w:del>
    </w:p>
    <w:p w14:paraId="4AB3458C" w14:textId="5E7B06B2" w:rsidR="000E3484" w:rsidDel="00347B59" w:rsidRDefault="000E3484" w:rsidP="000E3484">
      <w:pPr>
        <w:pStyle w:val="sc-BodyText"/>
        <w:rPr>
          <w:del w:id="411" w:author="Microsoft Office User" w:date="2023-12-01T11:39:00Z"/>
        </w:rPr>
      </w:pPr>
      <w:del w:id="412" w:author="Microsoft Office User" w:date="2023-12-01T11:39:00Z">
        <w:r w:rsidDel="00347B59">
          <w:delText>Offered: Spring as needed.</w:delText>
        </w:r>
      </w:del>
    </w:p>
    <w:p w14:paraId="5A7FDE0E" w14:textId="77777777" w:rsidR="000E3484" w:rsidRDefault="000E3484" w:rsidP="000E3484">
      <w:pPr>
        <w:pStyle w:val="sc-CourseTitle"/>
      </w:pPr>
      <w:bookmarkStart w:id="413" w:name="054440B7A09F43CEB57E96EF391CCA9C"/>
      <w:bookmarkEnd w:id="413"/>
      <w:r>
        <w:t>CURR 501 - Digital Media Literacy (4)</w:t>
      </w:r>
    </w:p>
    <w:p w14:paraId="7676A2E3" w14:textId="77777777" w:rsidR="000E3484" w:rsidRDefault="000E3484" w:rsidP="000E3484">
      <w:pPr>
        <w:pStyle w:val="sc-BodyText"/>
      </w:pPr>
      <w:r>
        <w:rPr>
          <w:color w:val="000000"/>
        </w:rPr>
        <w:t>Over two weeks, student will engage conceptual and practical tools to help them integrate media literacy and digital technology into K-16 classrooms. Specific attention to social justice perspectives on education.</w:t>
      </w:r>
    </w:p>
    <w:p w14:paraId="4053DC92" w14:textId="77777777" w:rsidR="000E3484" w:rsidRDefault="000E3484" w:rsidP="000E3484">
      <w:pPr>
        <w:pStyle w:val="sc-BodyText"/>
      </w:pPr>
      <w:r>
        <w:t>Prerequisite: Graduate status or consent of department chair.</w:t>
      </w:r>
    </w:p>
    <w:p w14:paraId="6C419B7D" w14:textId="77777777" w:rsidR="000E3484" w:rsidRDefault="000E3484" w:rsidP="000E3484">
      <w:pPr>
        <w:pStyle w:val="sc-BodyText"/>
      </w:pPr>
      <w:r>
        <w:t>Offered:  Summer.</w:t>
      </w:r>
    </w:p>
    <w:p w14:paraId="438430A8" w14:textId="77777777" w:rsidR="000E3484" w:rsidRDefault="000E3484">
      <w:pPr>
        <w:rPr>
          <w:b/>
          <w:bCs/>
          <w:sz w:val="32"/>
          <w:szCs w:val="32"/>
        </w:rPr>
      </w:pPr>
    </w:p>
    <w:p w14:paraId="2E0ABE92" w14:textId="77777777" w:rsidR="000E3484" w:rsidRDefault="000E3484" w:rsidP="000E3484">
      <w:pPr>
        <w:pStyle w:val="Heading2"/>
      </w:pPr>
      <w:bookmarkStart w:id="414" w:name="49C7F079C19445EE924C61EE1DAD681E"/>
      <w:r>
        <w:t>DANC - Dance</w:t>
      </w:r>
      <w:bookmarkEnd w:id="414"/>
      <w:r>
        <w:fldChar w:fldCharType="begin"/>
      </w:r>
      <w:r>
        <w:instrText xml:space="preserve"> XE "DANC - Dance" </w:instrText>
      </w:r>
      <w:r>
        <w:fldChar w:fldCharType="end"/>
      </w:r>
    </w:p>
    <w:p w14:paraId="47D441AC" w14:textId="77777777" w:rsidR="000E3484" w:rsidRDefault="000E3484" w:rsidP="000E3484">
      <w:pPr>
        <w:pStyle w:val="sc-CourseTitle"/>
      </w:pPr>
      <w:r>
        <w:t>…</w:t>
      </w:r>
    </w:p>
    <w:p w14:paraId="36A1D478" w14:textId="08FF5E60" w:rsidR="000E3484" w:rsidRDefault="000E3484" w:rsidP="000E3484">
      <w:pPr>
        <w:pStyle w:val="sc-CourseTitle"/>
      </w:pPr>
      <w:r>
        <w:t>DANC 281 - Dance Company II (1)</w:t>
      </w:r>
    </w:p>
    <w:p w14:paraId="7960E14C" w14:textId="77777777" w:rsidR="000E3484" w:rsidRDefault="000E3484" w:rsidP="000E3484">
      <w:pPr>
        <w:pStyle w:val="sc-BodyText"/>
      </w:pPr>
      <w:r>
        <w:t>This course is offered to all qualified students by audition. May be repeated for credit. 6 contact hours.</w:t>
      </w:r>
    </w:p>
    <w:p w14:paraId="14B01B6B" w14:textId="77777777" w:rsidR="000E3484" w:rsidRDefault="000E3484" w:rsidP="000E3484">
      <w:pPr>
        <w:pStyle w:val="sc-BodyText"/>
      </w:pPr>
      <w:r>
        <w:t>Prerequisite: Membership in the Rhode Island College Dance Company and consent of instructor.</w:t>
      </w:r>
    </w:p>
    <w:p w14:paraId="4318A69F" w14:textId="77777777" w:rsidR="000E3484" w:rsidRDefault="000E3484" w:rsidP="000E3484">
      <w:pPr>
        <w:pStyle w:val="sc-BodyText"/>
      </w:pPr>
      <w:r>
        <w:t>Offered:  Spring.</w:t>
      </w:r>
    </w:p>
    <w:p w14:paraId="23BCF7EE" w14:textId="7C5AAB5A" w:rsidR="000E3484" w:rsidDel="00347B59" w:rsidRDefault="000E3484" w:rsidP="000E3484">
      <w:pPr>
        <w:pStyle w:val="sc-CourseTitle"/>
        <w:rPr>
          <w:del w:id="415" w:author="Microsoft Office User" w:date="2023-12-01T11:39:00Z"/>
        </w:rPr>
      </w:pPr>
      <w:bookmarkStart w:id="416" w:name="38AE04215CDD4D5E96728E9B2A714BDA"/>
      <w:bookmarkEnd w:id="416"/>
      <w:del w:id="417" w:author="Microsoft Office User" w:date="2023-12-01T11:39:00Z">
        <w:r w:rsidDel="00347B59">
          <w:delText>DANC 302 - Musical Resources for Dance  ()</w:delText>
        </w:r>
      </w:del>
    </w:p>
    <w:p w14:paraId="23803AF5" w14:textId="0C072853" w:rsidR="000E3484" w:rsidDel="00347B59" w:rsidRDefault="000E3484" w:rsidP="000E3484">
      <w:pPr>
        <w:pStyle w:val="sc-BodyText"/>
        <w:rPr>
          <w:del w:id="418" w:author="Microsoft Office User" w:date="2023-12-01T11:39:00Z"/>
        </w:rPr>
      </w:pPr>
      <w:del w:id="419" w:author="Microsoft Office User" w:date="2023-12-01T11:39:00Z">
        <w:r w:rsidDel="00347B59">
          <w:delText>Study includes taking rhythmic dictation, composing rhythmic scores, and analyzing musical forms. Criteria are developed for the selection of music to support, supplement, or contrast with dance.</w:delText>
        </w:r>
      </w:del>
    </w:p>
    <w:p w14:paraId="09628626" w14:textId="3F548008" w:rsidR="000E3484" w:rsidDel="00347B59" w:rsidRDefault="000E3484" w:rsidP="000E3484">
      <w:pPr>
        <w:pStyle w:val="sc-BodyText"/>
        <w:rPr>
          <w:del w:id="420" w:author="Microsoft Office User" w:date="2023-12-01T11:39:00Z"/>
        </w:rPr>
      </w:pPr>
      <w:del w:id="421" w:author="Microsoft Office User" w:date="2023-12-01T11:39:00Z">
        <w:r w:rsidDel="00347B59">
          <w:delText>Prerequisite: DANC 215. or DANC 215W.</w:delText>
        </w:r>
      </w:del>
    </w:p>
    <w:p w14:paraId="23C11BAD" w14:textId="22DB566E" w:rsidR="000E3484" w:rsidDel="00347B59" w:rsidRDefault="000E3484" w:rsidP="000E3484">
      <w:pPr>
        <w:pStyle w:val="sc-BodyText"/>
        <w:rPr>
          <w:del w:id="422" w:author="Microsoft Office User" w:date="2023-12-01T11:39:00Z"/>
        </w:rPr>
      </w:pPr>
      <w:del w:id="423" w:author="Microsoft Office User" w:date="2023-12-01T11:39:00Z">
        <w:r w:rsidDel="00347B59">
          <w:delText>Offered: As needed</w:delText>
        </w:r>
      </w:del>
    </w:p>
    <w:p w14:paraId="424F7458" w14:textId="77777777" w:rsidR="000E3484" w:rsidRDefault="000E3484" w:rsidP="000E3484">
      <w:pPr>
        <w:pStyle w:val="sc-CourseTitle"/>
      </w:pPr>
      <w:bookmarkStart w:id="424" w:name="981BE1A1FC314BD1ACCF76CB35C6BEBF"/>
      <w:bookmarkEnd w:id="424"/>
      <w:r>
        <w:t>DANC 303 - Dance Production (3)</w:t>
      </w:r>
    </w:p>
    <w:p w14:paraId="7D2F2C28" w14:textId="77777777" w:rsidR="000E3484" w:rsidRDefault="000E3484" w:rsidP="000E3484">
      <w:pPr>
        <w:pStyle w:val="sc-BodyText"/>
      </w:pPr>
      <w:r>
        <w:t>The fundamentals of technical production are studied. Emphasis is placed on scenic design for dance and the technical aspects of lighting design. A minimum of twenty hours of laboratory work in a production is required. Lecture and laboratory. 6 contact hours.</w:t>
      </w:r>
    </w:p>
    <w:p w14:paraId="15BDF2B8" w14:textId="77777777" w:rsidR="000E3484" w:rsidRDefault="000E3484" w:rsidP="000E3484">
      <w:pPr>
        <w:pStyle w:val="sc-BodyText"/>
      </w:pPr>
      <w:r>
        <w:t>Prerequisite: DANC 181 (one year in dance company).</w:t>
      </w:r>
    </w:p>
    <w:p w14:paraId="33153DCF" w14:textId="77777777" w:rsidR="000E3484" w:rsidRDefault="000E3484" w:rsidP="000E3484">
      <w:pPr>
        <w:pStyle w:val="sc-BodyText"/>
      </w:pPr>
      <w:r>
        <w:t>Offered:  As needed.</w:t>
      </w:r>
    </w:p>
    <w:p w14:paraId="50F0F42E" w14:textId="77777777" w:rsidR="000E3484" w:rsidRDefault="000E3484" w:rsidP="000E3484">
      <w:pPr>
        <w:pStyle w:val="sc-CourseTitle"/>
      </w:pPr>
      <w:bookmarkStart w:id="425" w:name="B415AF9906894CA1AFF910A0C4F62A62"/>
      <w:bookmarkEnd w:id="425"/>
      <w:r>
        <w:t>DANC 304 - Choreography I (3)</w:t>
      </w:r>
    </w:p>
    <w:p w14:paraId="46D47B93" w14:textId="77777777" w:rsidR="000E3484" w:rsidRDefault="000E3484" w:rsidP="000E3484">
      <w:pPr>
        <w:pStyle w:val="sc-BodyText"/>
      </w:pPr>
      <w:r>
        <w:t xml:space="preserve">Binary and ternary dance forms are reviewed. Rondo, theme and variations, sonata, and other forms are choreographed. Dance history is </w:t>
      </w:r>
      <w:proofErr w:type="gramStart"/>
      <w:r>
        <w:t>summarized</w:t>
      </w:r>
      <w:proofErr w:type="gramEnd"/>
      <w:r>
        <w:t xml:space="preserve"> and exemplary performing artists are introduced. 5 contact hours.</w:t>
      </w:r>
    </w:p>
    <w:p w14:paraId="6095A1B3" w14:textId="77777777" w:rsidR="000E3484" w:rsidRDefault="000E3484" w:rsidP="000E3484">
      <w:pPr>
        <w:pStyle w:val="sc-BodyText"/>
      </w:pPr>
      <w:r>
        <w:t>Prerequisite: Consent of instructor.</w:t>
      </w:r>
    </w:p>
    <w:p w14:paraId="67692E0F" w14:textId="77777777" w:rsidR="000E3484" w:rsidRDefault="000E3484" w:rsidP="000E3484">
      <w:pPr>
        <w:pStyle w:val="sc-BodyText"/>
      </w:pPr>
      <w:r>
        <w:t>Offered:  Fall (even years).</w:t>
      </w:r>
    </w:p>
    <w:p w14:paraId="4918F414" w14:textId="77777777" w:rsidR="000E3484" w:rsidRDefault="000E3484" w:rsidP="000E3484">
      <w:pPr>
        <w:pStyle w:val="sc-CourseTitle"/>
      </w:pPr>
      <w:bookmarkStart w:id="426" w:name="53AC65DC582440DCB096BAB0A712807F"/>
      <w:bookmarkEnd w:id="426"/>
      <w:r>
        <w:t>DANC 309W - Dance History (3)</w:t>
      </w:r>
    </w:p>
    <w:p w14:paraId="5D587C0E" w14:textId="77777777" w:rsidR="000E3484" w:rsidRDefault="000E3484" w:rsidP="000E3484">
      <w:pPr>
        <w:pStyle w:val="sc-BodyText"/>
      </w:pPr>
      <w:r>
        <w:t>The development of dance as a performing art in Europe, Russia, and America is examined. Attention is given to the cultural context of dance events. This is a Writing in the Discipline (WID) course.</w:t>
      </w:r>
    </w:p>
    <w:p w14:paraId="269C084B" w14:textId="77777777" w:rsidR="000E3484" w:rsidRDefault="000E3484" w:rsidP="000E3484">
      <w:pPr>
        <w:pStyle w:val="sc-BodyText"/>
      </w:pPr>
      <w:r>
        <w:t>Prerequisite: DANC 215 or DANC 215W, or consent of dance director.</w:t>
      </w:r>
    </w:p>
    <w:p w14:paraId="4AF6EB9A" w14:textId="77777777" w:rsidR="000E3484" w:rsidRDefault="000E3484" w:rsidP="000E3484">
      <w:pPr>
        <w:pStyle w:val="sc-BodyText"/>
      </w:pPr>
      <w:r>
        <w:t>Offered:  Spring (odd years).</w:t>
      </w:r>
    </w:p>
    <w:p w14:paraId="7DB96249" w14:textId="77777777" w:rsidR="000E3484" w:rsidRDefault="000E3484" w:rsidP="000E3484">
      <w:pPr>
        <w:pStyle w:val="sc-CourseTitle"/>
      </w:pPr>
      <w:bookmarkStart w:id="427" w:name="B97DD24EDAC749C5992B3184890CFFBC"/>
      <w:bookmarkEnd w:id="427"/>
      <w:r>
        <w:t>DANC 316 - Advanced Modern Dance (2)</w:t>
      </w:r>
    </w:p>
    <w:p w14:paraId="4BFC8793" w14:textId="77777777" w:rsidR="000E3484" w:rsidRDefault="000E3484" w:rsidP="000E3484">
      <w:pPr>
        <w:pStyle w:val="sc-BodyText"/>
      </w:pPr>
      <w:r>
        <w:t>Advanced modern dance technique is provided in a studio experience. Emphasis is on the refinement of technique and elements of performance through the mastery of complex movement sequences. 4 contact hours.</w:t>
      </w:r>
    </w:p>
    <w:p w14:paraId="31E9F263" w14:textId="77777777" w:rsidR="000E3484" w:rsidRDefault="000E3484" w:rsidP="000E3484">
      <w:pPr>
        <w:pStyle w:val="sc-BodyText"/>
      </w:pPr>
      <w:r>
        <w:t>Prerequisite: DANC 216.</w:t>
      </w:r>
    </w:p>
    <w:p w14:paraId="77048D96" w14:textId="77777777" w:rsidR="000E3484" w:rsidRDefault="000E3484" w:rsidP="000E3484">
      <w:pPr>
        <w:pStyle w:val="sc-BodyText"/>
      </w:pPr>
      <w:r>
        <w:t>Offered:  Spring (even years).</w:t>
      </w:r>
    </w:p>
    <w:p w14:paraId="04B8BA98" w14:textId="77777777" w:rsidR="000E3484" w:rsidRDefault="000E3484" w:rsidP="000E3484">
      <w:pPr>
        <w:pStyle w:val="sc-CourseTitle"/>
      </w:pPr>
      <w:bookmarkStart w:id="428" w:name="24D4E7A789E64438910A2866CA1939F0"/>
      <w:bookmarkEnd w:id="428"/>
      <w:r>
        <w:t>DANC 321 - Dance for Musical Theatre (3)</w:t>
      </w:r>
    </w:p>
    <w:p w14:paraId="3DDAF983" w14:textId="77777777" w:rsidR="000E3484" w:rsidRDefault="000E3484" w:rsidP="000E3484">
      <w:pPr>
        <w:pStyle w:val="sc-BodyText"/>
      </w:pPr>
      <w:r>
        <w:t>The performance of dance for musical theatre is studied in its theatrical context. Emphasis is placed on performance techniques and the characteristics of style. This course may be taken twice for credit. 6 contact hours.</w:t>
      </w:r>
    </w:p>
    <w:p w14:paraId="14A2FB72" w14:textId="77777777" w:rsidR="000E3484" w:rsidRDefault="000E3484" w:rsidP="000E3484">
      <w:pPr>
        <w:pStyle w:val="sc-BodyText"/>
      </w:pPr>
      <w:r>
        <w:t>Prerequisite: 9 credit hours of dance technique courses and consent of department chair.</w:t>
      </w:r>
    </w:p>
    <w:p w14:paraId="4B950A9F" w14:textId="77777777" w:rsidR="000E3484" w:rsidRDefault="000E3484" w:rsidP="000E3484">
      <w:pPr>
        <w:pStyle w:val="sc-BodyText"/>
      </w:pPr>
      <w:r>
        <w:t>Offered:  Spring.</w:t>
      </w:r>
    </w:p>
    <w:p w14:paraId="2FC5572B" w14:textId="3ADE8C81" w:rsidR="000E3484" w:rsidDel="00347B59" w:rsidRDefault="000E3484" w:rsidP="000E3484">
      <w:pPr>
        <w:pStyle w:val="sc-CourseTitle"/>
        <w:rPr>
          <w:del w:id="429" w:author="Microsoft Office User" w:date="2023-12-01T11:39:00Z"/>
        </w:rPr>
      </w:pPr>
      <w:bookmarkStart w:id="430" w:name="4B17D1E3853E4D5D9BD54BE144E770EE"/>
      <w:bookmarkEnd w:id="430"/>
      <w:del w:id="431" w:author="Microsoft Office User" w:date="2023-12-01T11:39:00Z">
        <w:r w:rsidDel="00347B59">
          <w:delText>DANC 322 - Repertory Performance (3)</w:delText>
        </w:r>
      </w:del>
    </w:p>
    <w:p w14:paraId="40ADEB8E" w14:textId="374012F7" w:rsidR="000E3484" w:rsidDel="00347B59" w:rsidRDefault="000E3484" w:rsidP="000E3484">
      <w:pPr>
        <w:pStyle w:val="sc-BodyText"/>
        <w:rPr>
          <w:del w:id="432" w:author="Microsoft Office User" w:date="2023-12-01T11:39:00Z"/>
        </w:rPr>
      </w:pPr>
      <w:del w:id="433" w:author="Microsoft Office User" w:date="2023-12-01T11:39:00Z">
        <w:r w:rsidDel="00347B59">
          <w:delText>Performance and style are examined through repertory experience. New or existing dance works are prepared for formal and informal performances. 6 contact hours.</w:delText>
        </w:r>
      </w:del>
    </w:p>
    <w:p w14:paraId="6B3285BE" w14:textId="0091D31C" w:rsidR="000E3484" w:rsidDel="00347B59" w:rsidRDefault="000E3484" w:rsidP="000E3484">
      <w:pPr>
        <w:pStyle w:val="sc-BodyText"/>
        <w:rPr>
          <w:del w:id="434" w:author="Microsoft Office User" w:date="2023-12-01T11:39:00Z"/>
        </w:rPr>
      </w:pPr>
      <w:del w:id="435" w:author="Microsoft Office User" w:date="2023-12-01T11:39:00Z">
        <w:r w:rsidDel="00347B59">
          <w:delText>Prerequisite: 9 credit hours of dance technique courses and consent of department chair.</w:delText>
        </w:r>
      </w:del>
    </w:p>
    <w:p w14:paraId="0C41BE17" w14:textId="7B950214" w:rsidR="000E3484" w:rsidDel="00347B59" w:rsidRDefault="000E3484" w:rsidP="000E3484">
      <w:pPr>
        <w:pStyle w:val="sc-BodyText"/>
        <w:rPr>
          <w:del w:id="436" w:author="Microsoft Office User" w:date="2023-12-01T11:39:00Z"/>
        </w:rPr>
      </w:pPr>
      <w:del w:id="437" w:author="Microsoft Office User" w:date="2023-12-01T11:39:00Z">
        <w:r w:rsidDel="00347B59">
          <w:delText>Offered:  Fall (odd years).</w:delText>
        </w:r>
      </w:del>
    </w:p>
    <w:p w14:paraId="512639C4" w14:textId="7461B13C" w:rsidR="000E3484" w:rsidDel="00347B59" w:rsidRDefault="000E3484" w:rsidP="000E3484">
      <w:pPr>
        <w:pStyle w:val="sc-CourseTitle"/>
        <w:rPr>
          <w:del w:id="438" w:author="Microsoft Office User" w:date="2023-12-01T11:39:00Z"/>
        </w:rPr>
      </w:pPr>
      <w:bookmarkStart w:id="439" w:name="1200105687904FC08DC67CEAB4569F5D"/>
      <w:bookmarkEnd w:id="439"/>
      <w:del w:id="440" w:author="Microsoft Office User" w:date="2023-12-01T11:39:00Z">
        <w:r w:rsidDel="00347B59">
          <w:delText>DANC 324 - Improvisation/Performance (2)</w:delText>
        </w:r>
      </w:del>
    </w:p>
    <w:p w14:paraId="428303FF" w14:textId="4239721D" w:rsidR="000E3484" w:rsidDel="00347B59" w:rsidRDefault="000E3484" w:rsidP="000E3484">
      <w:pPr>
        <w:pStyle w:val="sc-BodyText"/>
        <w:rPr>
          <w:del w:id="441" w:author="Microsoft Office User" w:date="2023-12-01T11:39:00Z"/>
        </w:rPr>
      </w:pPr>
      <w:del w:id="442" w:author="Microsoft Office User" w:date="2023-12-01T11:39:00Z">
        <w:r w:rsidDel="00347B59">
          <w:delText>Students refine their facility for generating dance as a spontaneous response to movement structures and various stimuli. Included are frequent informal and occasional formal performances. This course may be taken twice for credit. 4 contact hours.</w:delText>
        </w:r>
      </w:del>
    </w:p>
    <w:p w14:paraId="373D27C7" w14:textId="7361482D" w:rsidR="000E3484" w:rsidDel="00347B59" w:rsidRDefault="000E3484" w:rsidP="000E3484">
      <w:pPr>
        <w:pStyle w:val="sc-BodyText"/>
        <w:rPr>
          <w:del w:id="443" w:author="Microsoft Office User" w:date="2023-12-01T11:39:00Z"/>
        </w:rPr>
      </w:pPr>
      <w:del w:id="444" w:author="Microsoft Office User" w:date="2023-12-01T11:39:00Z">
        <w:r w:rsidDel="00347B59">
          <w:delText>Prerequisite: DANC 216.</w:delText>
        </w:r>
      </w:del>
    </w:p>
    <w:p w14:paraId="402BC47A" w14:textId="7D2BCD82" w:rsidR="000E3484" w:rsidDel="00347B59" w:rsidRDefault="000E3484" w:rsidP="000E3484">
      <w:pPr>
        <w:pStyle w:val="sc-BodyText"/>
        <w:rPr>
          <w:del w:id="445" w:author="Microsoft Office User" w:date="2023-12-01T11:39:00Z"/>
        </w:rPr>
      </w:pPr>
      <w:del w:id="446" w:author="Microsoft Office User" w:date="2023-12-01T11:39:00Z">
        <w:r w:rsidDel="00347B59">
          <w:delText>Offered:  As needed.</w:delText>
        </w:r>
      </w:del>
    </w:p>
    <w:p w14:paraId="6A1D4539" w14:textId="77777777" w:rsidR="000E3484" w:rsidRDefault="000E3484" w:rsidP="000E3484">
      <w:pPr>
        <w:pStyle w:val="sc-CourseTitle"/>
      </w:pPr>
      <w:bookmarkStart w:id="447" w:name="AFCFC5D466B44E84A055EBA9418B34A6"/>
      <w:bookmarkEnd w:id="447"/>
      <w:r>
        <w:t>DANC 333 - Dance Studio Teaching and Styles (3)</w:t>
      </w:r>
    </w:p>
    <w:p w14:paraId="7FF591CA" w14:textId="77777777" w:rsidR="000E3484" w:rsidRDefault="000E3484" w:rsidP="000E3484">
      <w:pPr>
        <w:pStyle w:val="sc-BodyText"/>
      </w:pPr>
      <w:r>
        <w:t>Students are introduced to teaching in private dance studios, which involves creating lesson plans, generating choreography for recitals and competitive dance as well as basic dance studio protocols. </w:t>
      </w:r>
    </w:p>
    <w:p w14:paraId="0AE6FCC7" w14:textId="77777777" w:rsidR="000E3484" w:rsidRDefault="000E3484" w:rsidP="000E3484">
      <w:pPr>
        <w:pStyle w:val="sc-BodyText"/>
      </w:pPr>
      <w:r>
        <w:lastRenderedPageBreak/>
        <w:t>Prerequisite: DANC 110, DANC 112, and DANC 216 or consent of Director of Dance.</w:t>
      </w:r>
    </w:p>
    <w:p w14:paraId="5A7C24A6" w14:textId="77777777" w:rsidR="000E3484" w:rsidRDefault="000E3484" w:rsidP="000E3484">
      <w:pPr>
        <w:pStyle w:val="sc-BodyText"/>
      </w:pPr>
      <w:r>
        <w:t>Offered: As needed.</w:t>
      </w:r>
    </w:p>
    <w:p w14:paraId="15C001C0" w14:textId="77777777" w:rsidR="003A710F" w:rsidRDefault="003A710F">
      <w:pPr>
        <w:rPr>
          <w:b/>
          <w:bCs/>
          <w:sz w:val="32"/>
          <w:szCs w:val="32"/>
        </w:rPr>
      </w:pPr>
    </w:p>
    <w:p w14:paraId="7464EF5A" w14:textId="16BE8C36" w:rsidR="000E3484" w:rsidRPr="000E3484" w:rsidRDefault="000E3484" w:rsidP="000E3484">
      <w:pPr>
        <w:pStyle w:val="Heading2"/>
      </w:pPr>
      <w:bookmarkStart w:id="448" w:name="2F1AF65A746B43A79E1DA82B2DD492AE"/>
      <w:r>
        <w:t>ECED - Early Childhood Education</w:t>
      </w:r>
      <w:bookmarkEnd w:id="448"/>
      <w:r>
        <w:fldChar w:fldCharType="begin"/>
      </w:r>
      <w:r>
        <w:instrText xml:space="preserve"> XE "ECED - Early Childhood Education" </w:instrText>
      </w:r>
      <w:r>
        <w:fldChar w:fldCharType="end"/>
      </w:r>
    </w:p>
    <w:p w14:paraId="0F7F4B9E" w14:textId="77777777" w:rsidR="000E3484" w:rsidRDefault="000E3484" w:rsidP="000E3484">
      <w:pPr>
        <w:pStyle w:val="sc-CourseTitle"/>
      </w:pPr>
      <w:r>
        <w:t xml:space="preserve">ECED 232 - Building Family, </w:t>
      </w:r>
      <w:proofErr w:type="gramStart"/>
      <w:r>
        <w:t>School</w:t>
      </w:r>
      <w:proofErr w:type="gramEnd"/>
      <w:r>
        <w:t xml:space="preserve"> and Community Partnerships (3)</w:t>
      </w:r>
    </w:p>
    <w:p w14:paraId="21849B75" w14:textId="77777777" w:rsidR="000E3484" w:rsidRDefault="000E3484" w:rsidP="000E3484">
      <w:pPr>
        <w:pStyle w:val="sc-BodyText"/>
      </w:pPr>
      <w:r>
        <w:t>Students examine methods of building respectful, reciprocal relationships that empower and support families in their children's development. Students also come to understand the complexities of family and community characteristics. (Formerly ECED 332.)</w:t>
      </w:r>
    </w:p>
    <w:p w14:paraId="774C8DAD" w14:textId="77777777" w:rsidR="000E3484" w:rsidRDefault="000E3484" w:rsidP="000E3484">
      <w:pPr>
        <w:pStyle w:val="sc-BodyText"/>
      </w:pPr>
      <w:r>
        <w:t>Prerequisite: Admission to a FSEHD Early Childhood Education program, or consent of department chair.</w:t>
      </w:r>
    </w:p>
    <w:p w14:paraId="4EE40C33" w14:textId="77777777" w:rsidR="000E3484" w:rsidRDefault="000E3484" w:rsidP="000E3484">
      <w:pPr>
        <w:pStyle w:val="sc-BodyText"/>
      </w:pPr>
      <w:r>
        <w:t>Offered:  Spring.</w:t>
      </w:r>
    </w:p>
    <w:p w14:paraId="1DB4DF04" w14:textId="77777777" w:rsidR="000E3484" w:rsidRDefault="000E3484" w:rsidP="000E3484">
      <w:pPr>
        <w:pStyle w:val="sc-CourseTitle"/>
      </w:pPr>
      <w:bookmarkStart w:id="449" w:name="BBC2B778E32E4B30AE2AAFC277136493"/>
      <w:bookmarkEnd w:id="449"/>
      <w:r>
        <w:t>ECED 290 - A Cross-Disciplinary Approach to ECED (3)</w:t>
      </w:r>
    </w:p>
    <w:p w14:paraId="3EDC51CD" w14:textId="77777777" w:rsidR="000E3484" w:rsidRDefault="000E3484" w:rsidP="000E3484">
      <w:pPr>
        <w:pStyle w:val="sc-BodyText"/>
      </w:pPr>
      <w:r>
        <w:t>The application of social work principles to the field of early care and education is explored, with emphasis on a systems-based approach to working with children and families.</w:t>
      </w:r>
    </w:p>
    <w:p w14:paraId="253B0BE7" w14:textId="77777777" w:rsidR="000E3484" w:rsidRDefault="000E3484" w:rsidP="000E3484">
      <w:pPr>
        <w:pStyle w:val="sc-BodyText"/>
      </w:pPr>
      <w:r>
        <w:t>Offered: Fall, Spring.</w:t>
      </w:r>
    </w:p>
    <w:p w14:paraId="65445C01" w14:textId="43A65E98" w:rsidR="000E3484" w:rsidDel="00347B59" w:rsidRDefault="000E3484" w:rsidP="000E3484">
      <w:pPr>
        <w:pStyle w:val="sc-CourseTitle"/>
        <w:rPr>
          <w:del w:id="450" w:author="Microsoft Office User" w:date="2023-12-01T11:40:00Z"/>
        </w:rPr>
      </w:pPr>
      <w:bookmarkStart w:id="451" w:name="B2DED9AB96E340E69345E1013C75339F"/>
      <w:bookmarkEnd w:id="451"/>
      <w:del w:id="452" w:author="Microsoft Office User" w:date="2023-12-01T11:40:00Z">
        <w:r w:rsidDel="00347B59">
          <w:delText>ECED 301 - Developmental Approaches to Teaching and Learning (3)</w:delText>
        </w:r>
      </w:del>
    </w:p>
    <w:p w14:paraId="0A8A9052" w14:textId="5678DEC3" w:rsidR="000E3484" w:rsidDel="00347B59" w:rsidRDefault="000E3484" w:rsidP="000E3484">
      <w:pPr>
        <w:pStyle w:val="sc-BodyText"/>
        <w:rPr>
          <w:del w:id="453" w:author="Microsoft Office User" w:date="2023-12-01T11:40:00Z"/>
        </w:rPr>
      </w:pPr>
      <w:del w:id="454" w:author="Microsoft Office User" w:date="2023-12-01T11:40:00Z">
        <w:r w:rsidDel="00347B59">
          <w:delText>Developmentally appropriate approaches and teaching models for all early childhood education students, including atypical/exceptional, are learned through supervised practice. Observations and a multicultural/urban practicum are required. 5 contact hours.</w:delText>
        </w:r>
      </w:del>
    </w:p>
    <w:p w14:paraId="00CF5A3B" w14:textId="7E5FF4EB" w:rsidR="000E3484" w:rsidDel="00347B59" w:rsidRDefault="000E3484" w:rsidP="000E3484">
      <w:pPr>
        <w:pStyle w:val="sc-BodyText"/>
        <w:rPr>
          <w:del w:id="455" w:author="Microsoft Office User" w:date="2023-12-01T11:40:00Z"/>
        </w:rPr>
      </w:pPr>
      <w:del w:id="456" w:author="Microsoft Office User" w:date="2023-12-01T11:40:00Z">
        <w:r w:rsidDel="00347B59">
          <w:delText>Prerequisite: Minimum GPA of 2.50 in all previous courses and admission to the early childhood education teacher preparation program, or consent of department chair.</w:delText>
        </w:r>
      </w:del>
    </w:p>
    <w:p w14:paraId="2DC54501" w14:textId="3F207599" w:rsidR="000E3484" w:rsidDel="00347B59" w:rsidRDefault="000E3484" w:rsidP="000E3484">
      <w:pPr>
        <w:pStyle w:val="sc-BodyText"/>
        <w:rPr>
          <w:del w:id="457" w:author="Microsoft Office User" w:date="2023-12-01T11:40:00Z"/>
        </w:rPr>
      </w:pPr>
      <w:del w:id="458" w:author="Microsoft Office User" w:date="2023-12-01T11:40:00Z">
        <w:r w:rsidDel="00347B59">
          <w:delText>Offered: Fall.</w:delText>
        </w:r>
      </w:del>
    </w:p>
    <w:p w14:paraId="03F4FA5B" w14:textId="77777777" w:rsidR="000E3484" w:rsidRDefault="000E3484" w:rsidP="000E3484">
      <w:pPr>
        <w:pStyle w:val="sc-CourseTitle"/>
      </w:pPr>
      <w:bookmarkStart w:id="459" w:name="B487C2616E814280A76236A5C1AA0FD0"/>
      <w:bookmarkEnd w:id="459"/>
      <w:r>
        <w:t>ECED 303 - Creating an Early Childhood Learning Community (3)</w:t>
      </w:r>
    </w:p>
    <w:p w14:paraId="68351C82" w14:textId="77777777" w:rsidR="000E3484" w:rsidRDefault="000E3484" w:rsidP="000E3484">
      <w:pPr>
        <w:pStyle w:val="sc-BodyText"/>
      </w:pPr>
      <w:r>
        <w:t>This course explores principles of care and education in the early childhood environment, including the importance of creating a community through relationships, physical space, and organization of time.</w:t>
      </w:r>
    </w:p>
    <w:p w14:paraId="58938632" w14:textId="77777777" w:rsidR="000E3484" w:rsidRDefault="000E3484" w:rsidP="000E3484">
      <w:pPr>
        <w:pStyle w:val="sc-BodyText"/>
      </w:pPr>
      <w:r>
        <w:t>Prerequisite: CEP 215; ECED 301, ECED 202 or ECED 302; SPED 301; and admission to the early childhood education teacher preparation program.</w:t>
      </w:r>
    </w:p>
    <w:p w14:paraId="2E902207" w14:textId="77777777" w:rsidR="000E3484" w:rsidRDefault="000E3484" w:rsidP="000E3484">
      <w:pPr>
        <w:pStyle w:val="sc-BodyText"/>
      </w:pPr>
      <w:r>
        <w:t>Offered:  Spring.</w:t>
      </w:r>
    </w:p>
    <w:p w14:paraId="14B33B4A" w14:textId="2E834622" w:rsidR="000E3484" w:rsidRDefault="000E3484" w:rsidP="000E3484">
      <w:pPr>
        <w:pStyle w:val="sc-BodyText"/>
      </w:pPr>
      <w:bookmarkStart w:id="460" w:name="33C192B7B7624B29B8F2CC2361D8DD61"/>
      <w:bookmarkEnd w:id="460"/>
      <w:r>
        <w:t>……</w:t>
      </w:r>
    </w:p>
    <w:p w14:paraId="1C48D20D" w14:textId="77777777" w:rsidR="000E3484" w:rsidRDefault="000E3484" w:rsidP="000E3484">
      <w:pPr>
        <w:pStyle w:val="sc-CourseTitle"/>
      </w:pPr>
      <w:bookmarkStart w:id="461" w:name="0D9A6DFCA3574F9A880EC23C367DC22C"/>
      <w:bookmarkStart w:id="462" w:name="E18511A027E54CA38D0467CD8CB5FE8B"/>
      <w:bookmarkEnd w:id="461"/>
      <w:bookmarkEnd w:id="462"/>
      <w:r>
        <w:t xml:space="preserve">ECED 416 - Infant Toddler Language Development and </w:t>
      </w:r>
      <w:proofErr w:type="gramStart"/>
      <w:r>
        <w:t>Learning  (</w:t>
      </w:r>
      <w:proofErr w:type="gramEnd"/>
      <w:r>
        <w:t>3)</w:t>
      </w:r>
    </w:p>
    <w:p w14:paraId="30AF0A6D" w14:textId="77777777" w:rsidR="000E3484" w:rsidRDefault="000E3484" w:rsidP="000E3484">
      <w:pPr>
        <w:pStyle w:val="sc-BodyText"/>
      </w:pPr>
      <w:r>
        <w:t xml:space="preserve">Students explore language development for infants/toddlers including theoretical perspectives, the role of caregiving relationships and environmental, </w:t>
      </w:r>
      <w:proofErr w:type="gramStart"/>
      <w:r>
        <w:t>cultural</w:t>
      </w:r>
      <w:proofErr w:type="gramEnd"/>
      <w:r>
        <w:t xml:space="preserve"> and socioeconomic influences.</w:t>
      </w:r>
    </w:p>
    <w:p w14:paraId="462FB8EF" w14:textId="77777777" w:rsidR="000E3484" w:rsidRDefault="000E3484" w:rsidP="000E3484">
      <w:pPr>
        <w:pStyle w:val="sc-BodyText"/>
      </w:pPr>
      <w:r>
        <w:t>Prerequisite: Completion of ECED 202, ECED 232, ECED 310, ECED 312, ECED 314, ECED 410, and SPED 305 (B- or higher).</w:t>
      </w:r>
    </w:p>
    <w:p w14:paraId="2FD691A6" w14:textId="77777777" w:rsidR="000E3484" w:rsidRDefault="000E3484" w:rsidP="000E3484">
      <w:pPr>
        <w:pStyle w:val="sc-BodyText"/>
      </w:pPr>
      <w:r>
        <w:t>Offered: Fall.</w:t>
      </w:r>
    </w:p>
    <w:p w14:paraId="559E6B90" w14:textId="74E8E57B" w:rsidR="000E3484" w:rsidDel="00347B59" w:rsidRDefault="000E3484" w:rsidP="000E3484">
      <w:pPr>
        <w:pStyle w:val="sc-CourseTitle"/>
        <w:rPr>
          <w:del w:id="463" w:author="Microsoft Office User" w:date="2023-12-01T11:40:00Z"/>
        </w:rPr>
      </w:pPr>
      <w:bookmarkStart w:id="464" w:name="D807616ACA5343C1BFBFFAC508BB3BC9"/>
      <w:bookmarkEnd w:id="464"/>
      <w:del w:id="465" w:author="Microsoft Office User" w:date="2023-12-01T11:40:00Z">
        <w:r w:rsidDel="00347B59">
          <w:delText>ECED 419 - Early Care and Education, Birth to Three Years (3)</w:delText>
        </w:r>
      </w:del>
    </w:p>
    <w:p w14:paraId="3991607C" w14:textId="33626119" w:rsidR="000E3484" w:rsidDel="00347B59" w:rsidRDefault="000E3484" w:rsidP="000E3484">
      <w:pPr>
        <w:pStyle w:val="sc-BodyText"/>
        <w:rPr>
          <w:del w:id="466" w:author="Microsoft Office User" w:date="2023-12-01T11:40:00Z"/>
        </w:rPr>
      </w:pPr>
      <w:del w:id="467" w:author="Microsoft Office User" w:date="2023-12-01T11:40:00Z">
        <w:r w:rsidDel="00347B59">
          <w:delText>Students create and maintain positive learning activities for infant-toddler group care. 5 contact hours.</w:delText>
        </w:r>
      </w:del>
    </w:p>
    <w:p w14:paraId="192F417A" w14:textId="40ADE461" w:rsidR="000E3484" w:rsidDel="00347B59" w:rsidRDefault="000E3484" w:rsidP="000E3484">
      <w:pPr>
        <w:pStyle w:val="sc-BodyText"/>
        <w:rPr>
          <w:del w:id="468" w:author="Microsoft Office User" w:date="2023-12-01T11:40:00Z"/>
        </w:rPr>
      </w:pPr>
      <w:del w:id="469" w:author="Microsoft Office User" w:date="2023-12-01T11:40:00Z">
        <w:r w:rsidDel="00347B59">
          <w:delText>Prerequisite: Prior or concurrent enrollment in ECED 301, with minimum grade of B-; admission to the early childhood education teacher preparation program; or consent of department chair.</w:delText>
        </w:r>
      </w:del>
    </w:p>
    <w:p w14:paraId="44EFA349" w14:textId="4A8DEC11" w:rsidR="000E3484" w:rsidDel="00347B59" w:rsidRDefault="000E3484" w:rsidP="000E3484">
      <w:pPr>
        <w:pStyle w:val="sc-BodyText"/>
        <w:rPr>
          <w:del w:id="470" w:author="Microsoft Office User" w:date="2023-12-01T11:40:00Z"/>
        </w:rPr>
      </w:pPr>
      <w:del w:id="471" w:author="Microsoft Office User" w:date="2023-12-01T11:40:00Z">
        <w:r w:rsidDel="00347B59">
          <w:delText>Offered: Fall.</w:delText>
        </w:r>
      </w:del>
    </w:p>
    <w:p w14:paraId="385809AD" w14:textId="1E009ECA" w:rsidR="000E3484" w:rsidDel="00347B59" w:rsidRDefault="000E3484" w:rsidP="000E3484">
      <w:pPr>
        <w:pStyle w:val="sc-CourseTitle"/>
        <w:rPr>
          <w:del w:id="472" w:author="Microsoft Office User" w:date="2023-12-01T11:40:00Z"/>
        </w:rPr>
      </w:pPr>
      <w:bookmarkStart w:id="473" w:name="97B5EA06F9C647C4935E572D831D15CC"/>
      <w:bookmarkEnd w:id="473"/>
      <w:del w:id="474" w:author="Microsoft Office User" w:date="2023-12-01T11:40:00Z">
        <w:r w:rsidDel="00347B59">
          <w:delText>ECED 420 - Mathematics, Prekindergarten through Second Grade (3)</w:delText>
        </w:r>
      </w:del>
    </w:p>
    <w:p w14:paraId="247809BE" w14:textId="43E65F9D" w:rsidR="000E3484" w:rsidDel="00347B59" w:rsidRDefault="000E3484" w:rsidP="000E3484">
      <w:pPr>
        <w:pStyle w:val="sc-BodyText"/>
        <w:rPr>
          <w:del w:id="475" w:author="Microsoft Office User" w:date="2023-12-01T11:40:00Z"/>
        </w:rPr>
      </w:pPr>
      <w:del w:id="476" w:author="Microsoft Office User" w:date="2023-12-01T11:40:00Z">
        <w:r w:rsidDel="00347B59">
          <w:delText>Mathematics education in prekindergarten through second grade is examined. Also explored are the development of appropriate teaching/learning strategies, content, and materials related to teaching all young children. Practicum required. 5 contact hours.</w:delText>
        </w:r>
      </w:del>
    </w:p>
    <w:p w14:paraId="2C1A73F9" w14:textId="236F3120" w:rsidR="000E3484" w:rsidDel="00347B59" w:rsidRDefault="000E3484" w:rsidP="000E3484">
      <w:pPr>
        <w:pStyle w:val="sc-BodyText"/>
        <w:rPr>
          <w:del w:id="477" w:author="Microsoft Office User" w:date="2023-12-01T11:40:00Z"/>
        </w:rPr>
      </w:pPr>
      <w:del w:id="478" w:author="Microsoft Office User" w:date="2023-12-01T11:40:00Z">
        <w:r w:rsidDel="00347B59">
          <w:delText>Prerequisite: ECED 301 or equivalent and ECED 419, each with minimum grade of B-; MATH 143 and MATH 144, each with minimum grade of C; admission to the early childhood education teacher preparation program; or consent of department chair.</w:delText>
        </w:r>
      </w:del>
    </w:p>
    <w:p w14:paraId="0DDFE8E8" w14:textId="05132CD7" w:rsidR="000E3484" w:rsidDel="00347B59" w:rsidRDefault="000E3484" w:rsidP="000E3484">
      <w:pPr>
        <w:pStyle w:val="sc-BodyText"/>
        <w:rPr>
          <w:del w:id="479" w:author="Microsoft Office User" w:date="2023-12-01T11:40:00Z"/>
        </w:rPr>
      </w:pPr>
      <w:del w:id="480" w:author="Microsoft Office User" w:date="2023-12-01T11:40:00Z">
        <w:r w:rsidDel="00347B59">
          <w:delText>Offered:  Spring.</w:delText>
        </w:r>
      </w:del>
    </w:p>
    <w:p w14:paraId="61F6D0C4" w14:textId="77777777" w:rsidR="000E3484" w:rsidRDefault="000E3484" w:rsidP="000E3484">
      <w:pPr>
        <w:pStyle w:val="sc-CourseTitle"/>
      </w:pPr>
      <w:bookmarkStart w:id="481" w:name="605CFF76F88F4A8EA5EC6609F2D4458E"/>
      <w:bookmarkEnd w:id="481"/>
      <w:r>
        <w:t>ECED 423 - Developmental Literacy and the Language Arts I (4)</w:t>
      </w:r>
    </w:p>
    <w:p w14:paraId="54B3C9CA" w14:textId="77777777" w:rsidR="000E3484" w:rsidRDefault="000E3484" w:rsidP="000E3484">
      <w:pPr>
        <w:pStyle w:val="sc-BodyText"/>
      </w:pPr>
      <w:r>
        <w:t>Developmentally appropriate methods and materials for promoting literacy and language skills, strategies, and dispositions for young children are explored, including children's literature. Practicum: kindergarten and grade one. 6 contact hours.</w:t>
      </w:r>
    </w:p>
    <w:p w14:paraId="10513B61" w14:textId="77777777" w:rsidR="000E3484" w:rsidRDefault="000E3484" w:rsidP="000E3484">
      <w:pPr>
        <w:pStyle w:val="sc-BodyText"/>
      </w:pPr>
      <w:r>
        <w:t>Prerequisite: ECED 301; ECED 419, with minimum grade of B-; prior or concurrent enrollment in ECED 420, with minimum grade of B-; admission to the early childhood education teacher preparation program; or consent of department chair.</w:t>
      </w:r>
    </w:p>
    <w:p w14:paraId="175FA86C" w14:textId="77777777" w:rsidR="000E3484" w:rsidRDefault="000E3484" w:rsidP="000E3484">
      <w:pPr>
        <w:pStyle w:val="sc-BodyText"/>
      </w:pPr>
      <w:r>
        <w:t>Offered:  Spring.</w:t>
      </w:r>
    </w:p>
    <w:p w14:paraId="4BCCE2D8" w14:textId="6A38FEBB" w:rsidR="000E3484" w:rsidDel="00347B59" w:rsidRDefault="000E3484" w:rsidP="000E3484">
      <w:pPr>
        <w:pStyle w:val="sc-CourseTitle"/>
        <w:rPr>
          <w:del w:id="482" w:author="Microsoft Office User" w:date="2023-12-01T11:40:00Z"/>
        </w:rPr>
      </w:pPr>
      <w:bookmarkStart w:id="483" w:name="6A3D58B1D5C643C98AA2F8FBA6DFA7FC"/>
      <w:bookmarkEnd w:id="483"/>
      <w:del w:id="484" w:author="Microsoft Office User" w:date="2023-12-01T11:40:00Z">
        <w:r w:rsidDel="00347B59">
          <w:delText>ECED 425 - Developmental Literacy and the Language Arts II (4)</w:delText>
        </w:r>
      </w:del>
    </w:p>
    <w:p w14:paraId="0E27475F" w14:textId="082ED9EA" w:rsidR="000E3484" w:rsidDel="00347B59" w:rsidRDefault="000E3484" w:rsidP="000E3484">
      <w:pPr>
        <w:pStyle w:val="sc-BodyText"/>
        <w:rPr>
          <w:del w:id="485" w:author="Microsoft Office User" w:date="2023-12-01T11:40:00Z"/>
        </w:rPr>
      </w:pPr>
      <w:del w:id="486" w:author="Microsoft Office User" w:date="2023-12-01T11:40:00Z">
        <w:r w:rsidDel="00347B59">
          <w:delText>Teacher candidates work with infants, toddlers, and preschoolers from diverse populations. Study includes managing classroom literacy programs through grade two. Practicum: infants through grade two. 6 contact hours.</w:delText>
        </w:r>
      </w:del>
    </w:p>
    <w:p w14:paraId="13E9C541" w14:textId="7B69C8E8" w:rsidR="000E3484" w:rsidDel="00347B59" w:rsidRDefault="000E3484" w:rsidP="000E3484">
      <w:pPr>
        <w:pStyle w:val="sc-BodyText"/>
        <w:rPr>
          <w:del w:id="487" w:author="Microsoft Office User" w:date="2023-12-01T11:40:00Z"/>
        </w:rPr>
      </w:pPr>
      <w:del w:id="488" w:author="Microsoft Office User" w:date="2023-12-01T11:40:00Z">
        <w:r w:rsidDel="00347B59">
          <w:delText>Prerequisite: ECED 301; ECED 419, ECED 420, ECED 423, each with minimum grade of B-; concurrent enrollment in ECED 429; admission to the early childhood education teacher preparation program; or consent of department chair.</w:delText>
        </w:r>
      </w:del>
    </w:p>
    <w:p w14:paraId="0A411BDE" w14:textId="48F7266A" w:rsidR="000E3484" w:rsidDel="00347B59" w:rsidRDefault="000E3484" w:rsidP="000E3484">
      <w:pPr>
        <w:pStyle w:val="sc-BodyText"/>
        <w:rPr>
          <w:del w:id="489" w:author="Microsoft Office User" w:date="2023-12-01T11:40:00Z"/>
        </w:rPr>
      </w:pPr>
      <w:del w:id="490" w:author="Microsoft Office User" w:date="2023-12-01T11:40:00Z">
        <w:r w:rsidDel="00347B59">
          <w:delText>Offered:  Fall.</w:delText>
        </w:r>
      </w:del>
    </w:p>
    <w:p w14:paraId="7ED6D189" w14:textId="59EBD55D" w:rsidR="000E3484" w:rsidDel="00347B59" w:rsidRDefault="000E3484" w:rsidP="000E3484">
      <w:pPr>
        <w:pStyle w:val="sc-CourseTitle"/>
        <w:rPr>
          <w:del w:id="491" w:author="Microsoft Office User" w:date="2023-12-01T11:40:00Z"/>
        </w:rPr>
      </w:pPr>
      <w:bookmarkStart w:id="492" w:name="2AA7172ABA3C451AA374059A64A32C26"/>
      <w:bookmarkEnd w:id="492"/>
      <w:del w:id="493" w:author="Microsoft Office User" w:date="2023-12-01T11:40:00Z">
        <w:r w:rsidDel="00347B59">
          <w:delText>ECED 429 - Early Childhood Social Studies and Science (4)</w:delText>
        </w:r>
      </w:del>
    </w:p>
    <w:p w14:paraId="12317653" w14:textId="0ED6512A" w:rsidR="000E3484" w:rsidDel="00347B59" w:rsidRDefault="000E3484" w:rsidP="000E3484">
      <w:pPr>
        <w:pStyle w:val="sc-BodyText"/>
        <w:rPr>
          <w:del w:id="494" w:author="Microsoft Office User" w:date="2023-12-01T11:40:00Z"/>
        </w:rPr>
      </w:pPr>
      <w:del w:id="495" w:author="Microsoft Office User" w:date="2023-12-01T11:40:00Z">
        <w:r w:rsidDel="00347B59">
          <w:delText>Students use developmentally appropriate methods, content, and materials to establish positive learning environments. Practicum: prekindergarten and grade one. 7 contact hours.</w:delText>
        </w:r>
      </w:del>
    </w:p>
    <w:p w14:paraId="0E9503E1" w14:textId="1093EB75" w:rsidR="000E3484" w:rsidDel="00347B59" w:rsidRDefault="000E3484" w:rsidP="000E3484">
      <w:pPr>
        <w:pStyle w:val="sc-BodyText"/>
        <w:rPr>
          <w:del w:id="496" w:author="Microsoft Office User" w:date="2023-12-01T11:40:00Z"/>
        </w:rPr>
      </w:pPr>
      <w:del w:id="497" w:author="Microsoft Office User" w:date="2023-12-01T11:40:00Z">
        <w:r w:rsidDel="00347B59">
          <w:delText>Prerequisite: ECED 301 or equivalent, with minimum grade of B-; ECED 419, ECED 420, ECED 423; prior or concurrent enrollment in ECED 425; admission to the early childhood education teacher preparation program; or consent of department chair.</w:delText>
        </w:r>
      </w:del>
    </w:p>
    <w:p w14:paraId="05C28B49" w14:textId="7FAF1F8F" w:rsidR="000E3484" w:rsidDel="00347B59" w:rsidRDefault="000E3484" w:rsidP="000E3484">
      <w:pPr>
        <w:pStyle w:val="sc-BodyText"/>
        <w:rPr>
          <w:del w:id="498" w:author="Microsoft Office User" w:date="2023-12-01T11:40:00Z"/>
        </w:rPr>
      </w:pPr>
      <w:del w:id="499" w:author="Microsoft Office User" w:date="2023-12-01T11:40:00Z">
        <w:r w:rsidDel="00347B59">
          <w:delText>Offered: Fall.</w:delText>
        </w:r>
      </w:del>
    </w:p>
    <w:p w14:paraId="13661A02" w14:textId="77777777" w:rsidR="000E3484" w:rsidRDefault="000E3484" w:rsidP="000E3484">
      <w:pPr>
        <w:pStyle w:val="sc-CourseTitle"/>
      </w:pPr>
      <w:bookmarkStart w:id="500" w:name="30EE23E009F94620AC27B7D90FB9EC19"/>
      <w:bookmarkEnd w:id="500"/>
      <w:r>
        <w:t>ECED 439 - Student Teaching: Early Childhood Settings I (9)</w:t>
      </w:r>
    </w:p>
    <w:p w14:paraId="4F0071D4" w14:textId="77777777" w:rsidR="000E3484" w:rsidRDefault="000E3484" w:rsidP="000E3484">
      <w:pPr>
        <w:pStyle w:val="sc-BodyText"/>
      </w:pPr>
      <w:r>
        <w:t xml:space="preserve">Teacher candidates focus on refining effective teaching practices within an early childhood </w:t>
      </w:r>
      <w:proofErr w:type="gramStart"/>
      <w:r>
        <w:t>setting;</w:t>
      </w:r>
      <w:proofErr w:type="gramEnd"/>
      <w:r>
        <w:t xml:space="preserve"> developing deep understanding of context, planning, preparation and professionalism.</w:t>
      </w:r>
    </w:p>
    <w:p w14:paraId="5F1BA735" w14:textId="77777777" w:rsidR="000E3484" w:rsidRDefault="000E3484" w:rsidP="000E3484">
      <w:pPr>
        <w:pStyle w:val="sc-BodyText"/>
      </w:pPr>
      <w:r>
        <w:t>Prerequisite: Concurrent enrollment in ECED 469 and satisfactory completion of all major and professional courses.</w:t>
      </w:r>
    </w:p>
    <w:p w14:paraId="42EA8A40" w14:textId="77777777" w:rsidR="000E3484" w:rsidRDefault="000E3484" w:rsidP="000E3484">
      <w:pPr>
        <w:pStyle w:val="sc-BodyText"/>
      </w:pPr>
      <w:r>
        <w:t>Offered: Fall.</w:t>
      </w:r>
    </w:p>
    <w:p w14:paraId="4AB3BFC6" w14:textId="77777777" w:rsidR="000E3484" w:rsidRDefault="000E3484">
      <w:pPr>
        <w:rPr>
          <w:b/>
          <w:bCs/>
          <w:sz w:val="32"/>
          <w:szCs w:val="32"/>
        </w:rPr>
      </w:pPr>
    </w:p>
    <w:p w14:paraId="123086CA" w14:textId="77777777" w:rsidR="00105B53" w:rsidRDefault="00105B53" w:rsidP="00105B53">
      <w:pPr>
        <w:pStyle w:val="Heading2"/>
      </w:pPr>
      <w:bookmarkStart w:id="501" w:name="2E66588522544C4DAAD5BF05CB2D831D"/>
      <w:r>
        <w:t>ENGL - English</w:t>
      </w:r>
      <w:bookmarkEnd w:id="501"/>
      <w:r>
        <w:fldChar w:fldCharType="begin"/>
      </w:r>
      <w:r>
        <w:instrText xml:space="preserve"> XE "ENGL - English" </w:instrText>
      </w:r>
      <w:r>
        <w:fldChar w:fldCharType="end"/>
      </w:r>
    </w:p>
    <w:p w14:paraId="760772F8" w14:textId="77777777" w:rsidR="00AB3A65" w:rsidRDefault="00AB3A65" w:rsidP="00AB3A65">
      <w:pPr>
        <w:pStyle w:val="sc-CourseTitle"/>
      </w:pPr>
      <w:r>
        <w:t>ENGL 261 - Arctic Encounters (4)</w:t>
      </w:r>
    </w:p>
    <w:p w14:paraId="16D2792D" w14:textId="77777777" w:rsidR="00AB3A65" w:rsidRDefault="00AB3A65" w:rsidP="00AB3A65">
      <w:pPr>
        <w:pStyle w:val="sc-BodyText"/>
      </w:pPr>
      <w:r>
        <w:t>Students examine narratives of cultural contact, both “factual” and “fictional,” between European “explorers” of the Arctic and native peoples in the comparative context of European colonialism and emergent native literatures.</w:t>
      </w:r>
    </w:p>
    <w:p w14:paraId="237F682D" w14:textId="77777777" w:rsidR="00AB3A65" w:rsidRDefault="00AB3A65" w:rsidP="00AB3A65">
      <w:pPr>
        <w:pStyle w:val="sc-BodyText"/>
      </w:pPr>
      <w:r>
        <w:t>General Education Category: Connections.</w:t>
      </w:r>
    </w:p>
    <w:p w14:paraId="69CC3BFE" w14:textId="77777777" w:rsidR="00AB3A65" w:rsidRDefault="00AB3A65" w:rsidP="00AB3A65">
      <w:pPr>
        <w:pStyle w:val="sc-BodyText"/>
      </w:pPr>
      <w:r>
        <w:t>Prerequisite: FYS 100, FYW 100/FYW 100P/FYW 100H, and at least 45 credits.</w:t>
      </w:r>
    </w:p>
    <w:p w14:paraId="5B268193" w14:textId="77777777" w:rsidR="00AB3A65" w:rsidRDefault="00AB3A65" w:rsidP="00AB3A65">
      <w:pPr>
        <w:pStyle w:val="sc-BodyText"/>
      </w:pPr>
      <w:r>
        <w:t>Offered: As needed.</w:t>
      </w:r>
    </w:p>
    <w:p w14:paraId="6F45B95E" w14:textId="77A07130" w:rsidR="00AB3A65" w:rsidDel="00AB3A65" w:rsidRDefault="00AB3A65" w:rsidP="00AB3A65">
      <w:pPr>
        <w:pStyle w:val="sc-CourseTitle"/>
        <w:rPr>
          <w:del w:id="502" w:author="Microsoft Office User" w:date="2023-12-01T11:54:00Z"/>
        </w:rPr>
      </w:pPr>
      <w:bookmarkStart w:id="503" w:name="CF88E75EF6D742F689573030085F6AAA"/>
      <w:bookmarkEnd w:id="503"/>
      <w:del w:id="504" w:author="Microsoft Office User" w:date="2023-12-01T11:54:00Z">
        <w:r w:rsidDel="00AB3A65">
          <w:delText>ENGL 262 - Women, Crime, and Representation (4)</w:delText>
        </w:r>
      </w:del>
    </w:p>
    <w:p w14:paraId="60E54A9A" w14:textId="47D90B77" w:rsidR="00AB3A65" w:rsidDel="00AB3A65" w:rsidRDefault="00AB3A65" w:rsidP="00AB3A65">
      <w:pPr>
        <w:pStyle w:val="sc-BodyText"/>
        <w:rPr>
          <w:del w:id="505" w:author="Microsoft Office User" w:date="2023-12-01T11:54:00Z"/>
        </w:rPr>
      </w:pPr>
      <w:del w:id="506" w:author="Microsoft Office User" w:date="2023-12-01T11:54:00Z">
        <w:r w:rsidDel="00AB3A65">
          <w:delText>Representations are examined in fiction, nonfiction, film, and television of women as criminals, as crime victims, and as detectives. Emphasis is on 20</w:delText>
        </w:r>
        <w:r w:rsidDel="00AB3A65">
          <w:rPr>
            <w:vertAlign w:val="superscript"/>
          </w:rPr>
          <w:delText>th</w:delText>
        </w:r>
        <w:r w:rsidDel="00AB3A65">
          <w:delText>- and 21</w:delText>
        </w:r>
        <w:r w:rsidDel="00AB3A65">
          <w:rPr>
            <w:vertAlign w:val="superscript"/>
          </w:rPr>
          <w:delText>st</w:delText>
        </w:r>
        <w:r w:rsidDel="00AB3A65">
          <w:delText>-century texts from several countries.</w:delText>
        </w:r>
      </w:del>
    </w:p>
    <w:p w14:paraId="576BCEBC" w14:textId="5FA64F7A" w:rsidR="00AB3A65" w:rsidDel="00AB3A65" w:rsidRDefault="00AB3A65" w:rsidP="00AB3A65">
      <w:pPr>
        <w:pStyle w:val="sc-BodyText"/>
        <w:rPr>
          <w:del w:id="507" w:author="Microsoft Office User" w:date="2023-12-01T11:54:00Z"/>
        </w:rPr>
      </w:pPr>
      <w:del w:id="508" w:author="Microsoft Office User" w:date="2023-12-01T11:54:00Z">
        <w:r w:rsidDel="00AB3A65">
          <w:delText>General Education Category: Connections.</w:delText>
        </w:r>
      </w:del>
    </w:p>
    <w:p w14:paraId="5DE6E580" w14:textId="67C292A6" w:rsidR="00AB3A65" w:rsidDel="00AB3A65" w:rsidRDefault="00AB3A65" w:rsidP="00AB3A65">
      <w:pPr>
        <w:pStyle w:val="sc-BodyText"/>
        <w:rPr>
          <w:del w:id="509" w:author="Microsoft Office User" w:date="2023-12-01T11:54:00Z"/>
        </w:rPr>
      </w:pPr>
      <w:del w:id="510" w:author="Microsoft Office User" w:date="2023-12-01T11:54:00Z">
        <w:r w:rsidDel="00AB3A65">
          <w:delText>Prerequisite: FYS 100, FYW 100/FYW 100P/FYW 100H, and at least 45 credits.</w:delText>
        </w:r>
      </w:del>
    </w:p>
    <w:p w14:paraId="7DFF4C38" w14:textId="2227551C" w:rsidR="00AB3A65" w:rsidDel="00AB3A65" w:rsidRDefault="00AB3A65" w:rsidP="00AB3A65">
      <w:pPr>
        <w:pStyle w:val="sc-BodyText"/>
        <w:rPr>
          <w:del w:id="511" w:author="Microsoft Office User" w:date="2023-12-01T11:54:00Z"/>
        </w:rPr>
      </w:pPr>
      <w:del w:id="512" w:author="Microsoft Office User" w:date="2023-12-01T11:54:00Z">
        <w:r w:rsidDel="00AB3A65">
          <w:delText>Offered:  As needed.</w:delText>
        </w:r>
      </w:del>
    </w:p>
    <w:p w14:paraId="2F78C9E8" w14:textId="77777777" w:rsidR="00105B53" w:rsidRDefault="00105B53" w:rsidP="00105B53">
      <w:pPr>
        <w:pStyle w:val="sc-CourseTitle"/>
      </w:pPr>
      <w:r>
        <w:t>ENGL 263 - Zen East and West (4)</w:t>
      </w:r>
    </w:p>
    <w:p w14:paraId="47E68393" w14:textId="77777777" w:rsidR="00105B53" w:rsidRDefault="00105B53" w:rsidP="00105B53">
      <w:pPr>
        <w:pStyle w:val="sc-BodyText"/>
      </w:pPr>
      <w:r>
        <w:t>Students explore Zen and its way of mindful "unknowing" from Eastern and Western expressions. Students read and write about literature, film, and representative works of Zen Buddhism from across time and across cultures.</w:t>
      </w:r>
    </w:p>
    <w:p w14:paraId="71528461" w14:textId="77777777" w:rsidR="00105B53" w:rsidRDefault="00105B53" w:rsidP="00105B53">
      <w:pPr>
        <w:pStyle w:val="sc-BodyText"/>
      </w:pPr>
      <w:r>
        <w:lastRenderedPageBreak/>
        <w:t>General Education Category: Connections.</w:t>
      </w:r>
    </w:p>
    <w:p w14:paraId="05AD5F40" w14:textId="77777777" w:rsidR="00105B53" w:rsidRDefault="00105B53" w:rsidP="00105B53">
      <w:pPr>
        <w:pStyle w:val="sc-BodyText"/>
      </w:pPr>
      <w:r>
        <w:t>Prerequisite: FYS 100, FYW 100/FYW 100P/FYW 100H, and at least 45 credits.</w:t>
      </w:r>
    </w:p>
    <w:p w14:paraId="672BBDD7" w14:textId="77777777" w:rsidR="00105B53" w:rsidRDefault="00105B53" w:rsidP="00105B53">
      <w:pPr>
        <w:pStyle w:val="sc-BodyText"/>
      </w:pPr>
      <w:r>
        <w:t>Offered:  Spring (alternate years).</w:t>
      </w:r>
    </w:p>
    <w:p w14:paraId="3F710115" w14:textId="77777777" w:rsidR="000E3484" w:rsidRDefault="000E3484">
      <w:pPr>
        <w:rPr>
          <w:b/>
          <w:bCs/>
          <w:sz w:val="32"/>
          <w:szCs w:val="32"/>
        </w:rPr>
      </w:pPr>
      <w:bookmarkStart w:id="513" w:name="C717E0F79EA74AF5A99C835038E8DB47"/>
      <w:bookmarkEnd w:id="513"/>
    </w:p>
    <w:p w14:paraId="2B4C62CF" w14:textId="77777777" w:rsidR="00105B53" w:rsidRDefault="00105B53" w:rsidP="00105B53">
      <w:pPr>
        <w:pStyle w:val="Heading2"/>
      </w:pPr>
      <w:bookmarkStart w:id="514" w:name="3D2AA51CB52E4C57A3BAB2A717248EFD"/>
      <w:r>
        <w:t>FILM - Film Studies</w:t>
      </w:r>
      <w:bookmarkEnd w:id="514"/>
      <w:r>
        <w:fldChar w:fldCharType="begin"/>
      </w:r>
      <w:r>
        <w:instrText xml:space="preserve"> XE "FILM - Film Studies" </w:instrText>
      </w:r>
      <w:r>
        <w:fldChar w:fldCharType="end"/>
      </w:r>
    </w:p>
    <w:p w14:paraId="7915CF6D" w14:textId="77777777" w:rsidR="00105B53" w:rsidRDefault="00105B53" w:rsidP="00105B53">
      <w:pPr>
        <w:pStyle w:val="sc-CourseTitle"/>
      </w:pPr>
      <w:r>
        <w:t>FILM 376 - Advanced Experimental Film Production (4)</w:t>
      </w:r>
    </w:p>
    <w:p w14:paraId="54C3826E" w14:textId="77777777" w:rsidR="00105B53" w:rsidRDefault="00105B53" w:rsidP="00105B53">
      <w:pPr>
        <w:pStyle w:val="sc-BodyText"/>
      </w:pPr>
      <w:r>
        <w:t>Students are introduced to historical and contemporary practices in experimental film/video, with emphasis on creative decision making, concepts of play and possibility, experimentation, and personal approaches to filmmaking.</w:t>
      </w:r>
    </w:p>
    <w:p w14:paraId="6B6F9D23" w14:textId="77777777" w:rsidR="00105B53" w:rsidRDefault="00105B53" w:rsidP="00105B53">
      <w:pPr>
        <w:pStyle w:val="sc-BodyText"/>
      </w:pPr>
      <w:r>
        <w:t>Prerequisite: FILM 373.</w:t>
      </w:r>
    </w:p>
    <w:p w14:paraId="33EC2620" w14:textId="77777777" w:rsidR="00105B53" w:rsidRDefault="00105B53" w:rsidP="00105B53">
      <w:pPr>
        <w:pStyle w:val="sc-BodyText"/>
      </w:pPr>
      <w:r>
        <w:t>Offered:  As needed.</w:t>
      </w:r>
    </w:p>
    <w:p w14:paraId="057F6E5F" w14:textId="77777777" w:rsidR="00105B53" w:rsidRDefault="00105B53" w:rsidP="00105B53">
      <w:pPr>
        <w:pStyle w:val="sc-CourseTitle"/>
      </w:pPr>
      <w:bookmarkStart w:id="515" w:name="C77F624A25F143B3ABA72BBDB1E232AD"/>
      <w:bookmarkEnd w:id="515"/>
      <w:r>
        <w:t>FILM 377 - Film Production: 2D Animation (4)</w:t>
      </w:r>
    </w:p>
    <w:p w14:paraId="04B9F6B3" w14:textId="77777777" w:rsidR="00105B53" w:rsidRDefault="00105B53" w:rsidP="00105B53">
      <w:pPr>
        <w:pStyle w:val="sc-BodyText"/>
      </w:pPr>
      <w:r>
        <w:t>Students are introduced to 2D digital animation tools, with emphasis on basic techniques (movement, character/background design, walk cycles, lip sync, and motion graphics). Short projects are created.</w:t>
      </w:r>
    </w:p>
    <w:p w14:paraId="6D39EFBD" w14:textId="77777777" w:rsidR="00105B53" w:rsidRDefault="00105B53" w:rsidP="00105B53">
      <w:pPr>
        <w:pStyle w:val="sc-BodyText"/>
      </w:pPr>
      <w:r>
        <w:t>Prerequisite: FILM 373.</w:t>
      </w:r>
    </w:p>
    <w:p w14:paraId="62AF2722" w14:textId="77777777" w:rsidR="00105B53" w:rsidRDefault="00105B53" w:rsidP="00105B53">
      <w:pPr>
        <w:pStyle w:val="sc-BodyText"/>
      </w:pPr>
      <w:r>
        <w:t>Offered:  As needed.</w:t>
      </w:r>
    </w:p>
    <w:p w14:paraId="747D3EC1" w14:textId="25920403" w:rsidR="00105B53" w:rsidDel="00347B59" w:rsidRDefault="00105B53" w:rsidP="00105B53">
      <w:pPr>
        <w:pStyle w:val="sc-CourseTitle"/>
        <w:rPr>
          <w:del w:id="516" w:author="Microsoft Office User" w:date="2023-12-01T11:41:00Z"/>
        </w:rPr>
      </w:pPr>
      <w:bookmarkStart w:id="517" w:name="99D8CB8C255B49039A2581A20F737712"/>
      <w:bookmarkEnd w:id="517"/>
      <w:del w:id="518" w:author="Microsoft Office User" w:date="2023-12-01T11:41:00Z">
        <w:r w:rsidDel="00347B59">
          <w:delText>FILM 378 - Film Production: 3D Animation (4)</w:delText>
        </w:r>
      </w:del>
    </w:p>
    <w:p w14:paraId="03DD788A" w14:textId="30596279" w:rsidR="00105B53" w:rsidDel="00347B59" w:rsidRDefault="00105B53" w:rsidP="00105B53">
      <w:pPr>
        <w:pStyle w:val="sc-BodyText"/>
        <w:rPr>
          <w:del w:id="519" w:author="Microsoft Office User" w:date="2023-12-01T11:41:00Z"/>
        </w:rPr>
      </w:pPr>
      <w:del w:id="520" w:author="Microsoft Office User" w:date="2023-12-01T11:41:00Z">
        <w:r w:rsidDel="00347B59">
          <w:delText>Students are introduced to 3D digital animation tools, with emphasis on modeling and animating scenes. Short projects are created.</w:delText>
        </w:r>
      </w:del>
    </w:p>
    <w:p w14:paraId="6265F45D" w14:textId="1BEC7630" w:rsidR="00105B53" w:rsidDel="00347B59" w:rsidRDefault="00105B53" w:rsidP="00105B53">
      <w:pPr>
        <w:pStyle w:val="sc-BodyText"/>
        <w:rPr>
          <w:del w:id="521" w:author="Microsoft Office User" w:date="2023-12-01T11:41:00Z"/>
        </w:rPr>
      </w:pPr>
      <w:del w:id="522" w:author="Microsoft Office User" w:date="2023-12-01T11:41:00Z">
        <w:r w:rsidDel="00347B59">
          <w:delText>Prerequisite: FILM 377.</w:delText>
        </w:r>
      </w:del>
    </w:p>
    <w:p w14:paraId="7C5C7065" w14:textId="6F2ADB20" w:rsidR="00105B53" w:rsidDel="00347B59" w:rsidRDefault="00105B53" w:rsidP="00105B53">
      <w:pPr>
        <w:pStyle w:val="sc-BodyText"/>
        <w:rPr>
          <w:del w:id="523" w:author="Microsoft Office User" w:date="2023-12-01T11:41:00Z"/>
        </w:rPr>
      </w:pPr>
      <w:del w:id="524" w:author="Microsoft Office User" w:date="2023-12-01T11:41:00Z">
        <w:r w:rsidDel="00347B59">
          <w:delText>Offered:  As needed.</w:delText>
        </w:r>
      </w:del>
    </w:p>
    <w:p w14:paraId="0150C004" w14:textId="645F9CAD" w:rsidR="00105B53" w:rsidDel="00347B59" w:rsidRDefault="00105B53" w:rsidP="00105B53">
      <w:pPr>
        <w:pStyle w:val="sc-CourseTitle"/>
        <w:rPr>
          <w:del w:id="525" w:author="Microsoft Office User" w:date="2023-12-01T11:41:00Z"/>
        </w:rPr>
      </w:pPr>
      <w:bookmarkStart w:id="526" w:name="8214DBC34F9B4E31A7CBEFD22751E2E7"/>
      <w:bookmarkEnd w:id="526"/>
      <w:del w:id="527" w:author="Microsoft Office User" w:date="2023-12-01T11:41:00Z">
        <w:r w:rsidDel="00347B59">
          <w:delText>FILM 379 - Digital Audio Production (4)</w:delText>
        </w:r>
      </w:del>
    </w:p>
    <w:p w14:paraId="11E30D88" w14:textId="06F7CC69" w:rsidR="00105B53" w:rsidDel="00347B59" w:rsidRDefault="00105B53" w:rsidP="00105B53">
      <w:pPr>
        <w:pStyle w:val="sc-BodyText"/>
        <w:rPr>
          <w:del w:id="528" w:author="Microsoft Office User" w:date="2023-12-01T11:41:00Z"/>
        </w:rPr>
      </w:pPr>
      <w:del w:id="529" w:author="Microsoft Office User" w:date="2023-12-01T11:41:00Z">
        <w:r w:rsidDel="00347B59">
          <w:delText>Students are introduced to sound theory and digital audio production. They gain experience with sound design, field and studio recording, editing, mixing, signal processing, and basic MIDI production.</w:delText>
        </w:r>
      </w:del>
    </w:p>
    <w:p w14:paraId="4E8AD719" w14:textId="49D9530C" w:rsidR="00105B53" w:rsidDel="00347B59" w:rsidRDefault="00105B53" w:rsidP="00105B53">
      <w:pPr>
        <w:pStyle w:val="sc-BodyText"/>
        <w:rPr>
          <w:del w:id="530" w:author="Microsoft Office User" w:date="2023-12-01T11:41:00Z"/>
        </w:rPr>
      </w:pPr>
      <w:del w:id="531" w:author="Microsoft Office User" w:date="2023-12-01T11:41:00Z">
        <w:r w:rsidDel="00347B59">
          <w:delText>Prerequisite: FILM 373.</w:delText>
        </w:r>
      </w:del>
    </w:p>
    <w:p w14:paraId="3F6AC45E" w14:textId="77B1A6A9" w:rsidR="00105B53" w:rsidDel="00347B59" w:rsidRDefault="00105B53" w:rsidP="00105B53">
      <w:pPr>
        <w:pStyle w:val="sc-BodyText"/>
        <w:rPr>
          <w:del w:id="532" w:author="Microsoft Office User" w:date="2023-12-01T11:41:00Z"/>
        </w:rPr>
      </w:pPr>
      <w:del w:id="533" w:author="Microsoft Office User" w:date="2023-12-01T11:41:00Z">
        <w:r w:rsidDel="00347B59">
          <w:delText>Offered:  As needed.</w:delText>
        </w:r>
      </w:del>
    </w:p>
    <w:p w14:paraId="7DFC2A0E" w14:textId="77777777" w:rsidR="00105B53" w:rsidRDefault="00105B53" w:rsidP="00105B53">
      <w:pPr>
        <w:pStyle w:val="sc-CourseTitle"/>
      </w:pPr>
      <w:bookmarkStart w:id="534" w:name="41D9D325522842EDB0BFE13C1F56A4DB"/>
      <w:bookmarkEnd w:id="534"/>
      <w:r>
        <w:t>FILM 454W - Contemporary Film and Theory (4)</w:t>
      </w:r>
    </w:p>
    <w:p w14:paraId="4DE6481B" w14:textId="77777777" w:rsidR="00105B53" w:rsidRDefault="00105B53" w:rsidP="00105B53">
      <w:pPr>
        <w:pStyle w:val="sc-BodyText"/>
      </w:pPr>
      <w:r>
        <w:t>Through extensive readings, students examine issues in contemporary film theory, particularly the language and concepts of semiotics, models of psychoanalytic and feminist film theory, and the relationship between textuality and ideology. This is a Writing in the Discipline (WID) course.</w:t>
      </w:r>
    </w:p>
    <w:p w14:paraId="166918BD" w14:textId="77777777" w:rsidR="00105B53" w:rsidRDefault="00105B53" w:rsidP="00105B53">
      <w:pPr>
        <w:pStyle w:val="sc-BodyText"/>
      </w:pPr>
      <w:r>
        <w:t>Prerequisite: FILM 220, FILM 221; at least two 300-level film courses; or consent of program director.</w:t>
      </w:r>
    </w:p>
    <w:p w14:paraId="58E6D7D6" w14:textId="77777777" w:rsidR="00105B53" w:rsidRDefault="00105B53" w:rsidP="00105B53">
      <w:pPr>
        <w:pStyle w:val="sc-BodyText"/>
      </w:pPr>
      <w:r>
        <w:t>Offered: Spring.</w:t>
      </w:r>
    </w:p>
    <w:p w14:paraId="27BA0E45" w14:textId="77777777" w:rsidR="00105B53" w:rsidRDefault="00105B53">
      <w:pPr>
        <w:rPr>
          <w:b/>
          <w:bCs/>
          <w:sz w:val="32"/>
          <w:szCs w:val="32"/>
        </w:rPr>
      </w:pPr>
    </w:p>
    <w:p w14:paraId="3874DD1A" w14:textId="77777777" w:rsidR="00105B53" w:rsidRDefault="00105B53" w:rsidP="00105B53">
      <w:pPr>
        <w:pStyle w:val="Heading2"/>
      </w:pPr>
      <w:bookmarkStart w:id="535" w:name="940A4B53DB3F483C9E7603A1E8B834BF"/>
      <w:r>
        <w:t>FYW - First Year Writing</w:t>
      </w:r>
      <w:bookmarkEnd w:id="535"/>
      <w:r>
        <w:fldChar w:fldCharType="begin"/>
      </w:r>
      <w:r>
        <w:instrText xml:space="preserve"> XE "FYW - First Year Writing" </w:instrText>
      </w:r>
      <w:r>
        <w:fldChar w:fldCharType="end"/>
      </w:r>
    </w:p>
    <w:p w14:paraId="7652FBEB" w14:textId="49F9DEAA" w:rsidR="00105B53" w:rsidDel="00347B59" w:rsidRDefault="00105B53" w:rsidP="00105B53">
      <w:pPr>
        <w:pStyle w:val="sc-CourseTitle"/>
        <w:rPr>
          <w:del w:id="536" w:author="Microsoft Office User" w:date="2023-12-01T11:41:00Z"/>
        </w:rPr>
      </w:pPr>
      <w:bookmarkStart w:id="537" w:name="9C1C678F10BF4D42A05E76874B1294BB"/>
      <w:bookmarkEnd w:id="537"/>
      <w:del w:id="538" w:author="Microsoft Office User" w:date="2023-12-01T11:41:00Z">
        <w:r w:rsidDel="00347B59">
          <w:delText>FYW 010 - College Writing Strategies (0)</w:delText>
        </w:r>
      </w:del>
    </w:p>
    <w:p w14:paraId="68975F87" w14:textId="5B73D1DA" w:rsidR="00105B53" w:rsidDel="00347B59" w:rsidRDefault="00105B53" w:rsidP="00105B53">
      <w:pPr>
        <w:pStyle w:val="sc-BodyText"/>
        <w:rPr>
          <w:del w:id="539" w:author="Microsoft Office User" w:date="2023-12-01T11:41:00Z"/>
        </w:rPr>
      </w:pPr>
      <w:del w:id="540" w:author="Microsoft Office User" w:date="2023-12-01T11:41:00Z">
        <w:r w:rsidDel="00347B59">
          <w:delText>Students build confidence in their writing as they work closely with their instructor and peers to prepare for enrollment in FYW 100. Grading is S or U.</w:delText>
        </w:r>
      </w:del>
    </w:p>
    <w:p w14:paraId="1238B34F" w14:textId="7CF2F985" w:rsidR="00105B53" w:rsidDel="00347B59" w:rsidRDefault="00105B53" w:rsidP="00105B53">
      <w:pPr>
        <w:pStyle w:val="sc-BodyText"/>
        <w:rPr>
          <w:del w:id="541" w:author="Microsoft Office User" w:date="2023-12-01T11:41:00Z"/>
        </w:rPr>
      </w:pPr>
      <w:del w:id="542" w:author="Microsoft Office User" w:date="2023-12-01T11:41:00Z">
        <w:r w:rsidDel="00347B59">
          <w:delText>Offered: Fall, Spring, Summer</w:delText>
        </w:r>
      </w:del>
    </w:p>
    <w:p w14:paraId="24439B71" w14:textId="77777777" w:rsidR="00105B53" w:rsidRDefault="00105B53" w:rsidP="00105B53">
      <w:pPr>
        <w:pStyle w:val="sc-CourseTitle"/>
      </w:pPr>
      <w:bookmarkStart w:id="543" w:name="142BB8EF444E457789997ABE4F81B806"/>
      <w:bookmarkEnd w:id="543"/>
      <w:r>
        <w:t>FYW 100 - Introduction to Academic Writing (4)</w:t>
      </w:r>
    </w:p>
    <w:p w14:paraId="50AF0B4D" w14:textId="77777777" w:rsidR="00105B53" w:rsidRDefault="00105B53" w:rsidP="00105B53">
      <w:pPr>
        <w:pStyle w:val="sc-BodyText"/>
      </w:pPr>
      <w:r>
        <w:t>Students are introduced to some of the genres of academic writing and to the writing process. Writing assignments present a progressively more complex sequence of rhetorical situations and purposes.</w:t>
      </w:r>
    </w:p>
    <w:p w14:paraId="66516D3A" w14:textId="77777777" w:rsidR="00105B53" w:rsidRDefault="00105B53" w:rsidP="00105B53">
      <w:pPr>
        <w:pStyle w:val="sc-BodyText"/>
      </w:pPr>
      <w:r>
        <w:t>General Education Category: First Year Writing.</w:t>
      </w:r>
    </w:p>
    <w:p w14:paraId="0A962DD7" w14:textId="77777777" w:rsidR="00105B53" w:rsidRDefault="00105B53">
      <w:pPr>
        <w:rPr>
          <w:b/>
          <w:bCs/>
          <w:sz w:val="32"/>
          <w:szCs w:val="32"/>
        </w:rPr>
      </w:pPr>
    </w:p>
    <w:p w14:paraId="07074969" w14:textId="77777777" w:rsidR="00105B53" w:rsidRDefault="00105B53" w:rsidP="00105B53">
      <w:pPr>
        <w:pStyle w:val="Heading2"/>
      </w:pPr>
      <w:bookmarkStart w:id="544" w:name="950E4C2ED0184888935B4E0A36FC1C08"/>
      <w:r>
        <w:t>FREN - French</w:t>
      </w:r>
      <w:bookmarkEnd w:id="544"/>
      <w:r>
        <w:fldChar w:fldCharType="begin"/>
      </w:r>
      <w:r>
        <w:instrText xml:space="preserve"> XE "FREN - French" </w:instrText>
      </w:r>
      <w:r>
        <w:fldChar w:fldCharType="end"/>
      </w:r>
    </w:p>
    <w:p w14:paraId="2EAF85E6" w14:textId="21F10F2E" w:rsidR="00105B53" w:rsidRDefault="00105B53" w:rsidP="00105B53">
      <w:pPr>
        <w:pStyle w:val="sc-BodyText"/>
      </w:pPr>
      <w:bookmarkStart w:id="545" w:name="CBFC5CD7FE3C45CA95BA6C8E26CC4DFF"/>
      <w:bookmarkEnd w:id="545"/>
      <w:r>
        <w:t>….</w:t>
      </w:r>
    </w:p>
    <w:p w14:paraId="1EB0A4DE" w14:textId="77777777" w:rsidR="00105B53" w:rsidRDefault="00105B53" w:rsidP="00105B53">
      <w:pPr>
        <w:pStyle w:val="sc-CourseTitle"/>
      </w:pPr>
      <w:bookmarkStart w:id="546" w:name="9AF66975461C4951BE842025786C18A3"/>
      <w:bookmarkEnd w:id="546"/>
      <w:r>
        <w:t>FREN 390 - Directed Study (3)</w:t>
      </w:r>
    </w:p>
    <w:p w14:paraId="79B1AA18" w14:textId="77777777" w:rsidR="00105B53" w:rsidRDefault="00105B53" w:rsidP="00105B53">
      <w:pPr>
        <w:pStyle w:val="sc-BodyText"/>
      </w:pPr>
      <w:r>
        <w:t>Designed to be a substitute for a traditional course under the instruction of a faculty member.</w:t>
      </w:r>
    </w:p>
    <w:p w14:paraId="2FD74591" w14:textId="77777777" w:rsidR="00105B53" w:rsidRDefault="00105B53" w:rsidP="00105B53">
      <w:pPr>
        <w:pStyle w:val="sc-BodyText"/>
      </w:pPr>
      <w:r>
        <w:t>Prerequisite: Consent of instructor, department chair and dean.</w:t>
      </w:r>
    </w:p>
    <w:p w14:paraId="7094A643" w14:textId="77777777" w:rsidR="00105B53" w:rsidRDefault="00105B53" w:rsidP="00105B53">
      <w:pPr>
        <w:pStyle w:val="sc-BodyText"/>
      </w:pPr>
      <w:r>
        <w:t>Offered:  As needed.</w:t>
      </w:r>
    </w:p>
    <w:p w14:paraId="11BB4956" w14:textId="777A6689" w:rsidR="00105B53" w:rsidDel="00347B59" w:rsidRDefault="00105B53" w:rsidP="00105B53">
      <w:pPr>
        <w:pStyle w:val="sc-CourseTitle"/>
        <w:rPr>
          <w:del w:id="547" w:author="Microsoft Office User" w:date="2023-12-01T11:41:00Z"/>
        </w:rPr>
      </w:pPr>
      <w:bookmarkStart w:id="548" w:name="3805B679503E4CBBA702863D5AA3B6A2"/>
      <w:bookmarkEnd w:id="548"/>
      <w:del w:id="549" w:author="Microsoft Office User" w:date="2023-12-01T11:41:00Z">
        <w:r w:rsidDel="00347B59">
          <w:delText>FREN 416 - Studies in the Seventeenth Century (3)</w:delText>
        </w:r>
      </w:del>
    </w:p>
    <w:p w14:paraId="58F9186B" w14:textId="35B2D023" w:rsidR="00105B53" w:rsidDel="00347B59" w:rsidRDefault="00105B53" w:rsidP="00105B53">
      <w:pPr>
        <w:pStyle w:val="sc-BodyText"/>
        <w:rPr>
          <w:del w:id="550" w:author="Microsoft Office User" w:date="2023-12-01T11:41:00Z"/>
        </w:rPr>
      </w:pPr>
      <w:del w:id="551" w:author="Microsoft Office User" w:date="2023-12-01T11:41:00Z">
        <w:r w:rsidDel="00347B59">
          <w:delText>Representative works of the seventeenth century are studied against the historical and social background of the period.</w:delText>
        </w:r>
      </w:del>
    </w:p>
    <w:p w14:paraId="672AB934" w14:textId="7CB8C713" w:rsidR="00105B53" w:rsidDel="00347B59" w:rsidRDefault="00105B53" w:rsidP="00105B53">
      <w:pPr>
        <w:pStyle w:val="sc-BodyText"/>
        <w:rPr>
          <w:del w:id="552" w:author="Microsoft Office User" w:date="2023-12-01T11:41:00Z"/>
        </w:rPr>
      </w:pPr>
      <w:del w:id="553" w:author="Microsoft Office User" w:date="2023-12-01T11:41:00Z">
        <w:r w:rsidDel="00347B59">
          <w:delText>Prerequisite: FREN 323 and FREN 324, or consent of department chair.</w:delText>
        </w:r>
      </w:del>
    </w:p>
    <w:p w14:paraId="6D0FF527" w14:textId="1A025D40" w:rsidR="00105B53" w:rsidDel="00347B59" w:rsidRDefault="00105B53" w:rsidP="00105B53">
      <w:pPr>
        <w:pStyle w:val="sc-BodyText"/>
        <w:rPr>
          <w:del w:id="554" w:author="Microsoft Office User" w:date="2023-12-01T11:41:00Z"/>
        </w:rPr>
      </w:pPr>
      <w:del w:id="555" w:author="Microsoft Office User" w:date="2023-12-01T11:41:00Z">
        <w:r w:rsidDel="00347B59">
          <w:delText>Offered:  As needed.</w:delText>
        </w:r>
      </w:del>
    </w:p>
    <w:p w14:paraId="183CBD46" w14:textId="77777777" w:rsidR="00105B53" w:rsidRDefault="00105B53" w:rsidP="00105B53">
      <w:pPr>
        <w:pStyle w:val="sc-CourseTitle"/>
      </w:pPr>
      <w:bookmarkStart w:id="556" w:name="4CB162B504954B558D3322F4CFCCB7EA"/>
      <w:bookmarkEnd w:id="556"/>
      <w:r>
        <w:t>FREN 417 - Studies in the Eighteenth Century (3)</w:t>
      </w:r>
    </w:p>
    <w:p w14:paraId="6D35F3AE" w14:textId="77777777" w:rsidR="00105B53" w:rsidRDefault="00105B53" w:rsidP="00105B53">
      <w:pPr>
        <w:pStyle w:val="sc-BodyText"/>
      </w:pPr>
      <w:r>
        <w:t>Representative works of the eighteenth century are studied against the historical and social background of the period.</w:t>
      </w:r>
    </w:p>
    <w:p w14:paraId="49D23E77" w14:textId="77777777" w:rsidR="00105B53" w:rsidRDefault="00105B53" w:rsidP="00105B53">
      <w:pPr>
        <w:pStyle w:val="sc-BodyText"/>
      </w:pPr>
      <w:r>
        <w:t>Prerequisite: FREN 323 and FREN 324, or consent of department chair.</w:t>
      </w:r>
    </w:p>
    <w:p w14:paraId="21B3366C" w14:textId="77777777" w:rsidR="00105B53" w:rsidRDefault="00105B53" w:rsidP="00105B53">
      <w:pPr>
        <w:pStyle w:val="sc-BodyText"/>
      </w:pPr>
      <w:r>
        <w:t>Offered:  As needed.</w:t>
      </w:r>
    </w:p>
    <w:p w14:paraId="7B264A8F" w14:textId="77777777" w:rsidR="00105B53" w:rsidRDefault="00105B53">
      <w:pPr>
        <w:rPr>
          <w:b/>
          <w:bCs/>
          <w:sz w:val="32"/>
          <w:szCs w:val="32"/>
        </w:rPr>
      </w:pPr>
    </w:p>
    <w:p w14:paraId="6D2F249A" w14:textId="77777777" w:rsidR="00105B53" w:rsidRDefault="00105B53" w:rsidP="00105B53">
      <w:pPr>
        <w:pStyle w:val="Heading2"/>
      </w:pPr>
      <w:bookmarkStart w:id="557" w:name="5EA357DB80454138BBF50D4740E7D7A3"/>
      <w:r>
        <w:t>GLOB - Global Studies</w:t>
      </w:r>
      <w:bookmarkEnd w:id="557"/>
      <w:r>
        <w:fldChar w:fldCharType="begin"/>
      </w:r>
      <w:r>
        <w:instrText xml:space="preserve"> XE "GLOB - Global Studies" </w:instrText>
      </w:r>
      <w:r>
        <w:fldChar w:fldCharType="end"/>
      </w:r>
    </w:p>
    <w:p w14:paraId="449C186A" w14:textId="77777777" w:rsidR="00105B53" w:rsidRDefault="00105B53" w:rsidP="00105B53">
      <w:pPr>
        <w:pStyle w:val="sc-CourseTitle"/>
      </w:pPr>
      <w:bookmarkStart w:id="558" w:name="A873219065384731B1585A5D1C0B330F"/>
      <w:bookmarkEnd w:id="558"/>
      <w:r>
        <w:t>GLOB 200W - Global Studies and the World (4)</w:t>
      </w:r>
    </w:p>
    <w:p w14:paraId="336166B6" w14:textId="77777777" w:rsidR="00105B53" w:rsidRDefault="00105B53" w:rsidP="00105B53">
      <w:pPr>
        <w:pStyle w:val="sc-BodyText"/>
      </w:pPr>
      <w:r>
        <w:t xml:space="preserve">Students examine the global studies field, current global issues, and the historical, social, cultural, religious, and political nature of </w:t>
      </w:r>
      <w:proofErr w:type="gramStart"/>
      <w:r>
        <w:t>particular geographic</w:t>
      </w:r>
      <w:proofErr w:type="gramEnd"/>
      <w:r>
        <w:t xml:space="preserve"> regions or countries of their interest. This is a Writing in the Discipline (WID) course.</w:t>
      </w:r>
    </w:p>
    <w:p w14:paraId="3AAE238B" w14:textId="77777777" w:rsidR="00105B53" w:rsidRDefault="00105B53" w:rsidP="00105B53">
      <w:pPr>
        <w:pStyle w:val="sc-BodyText"/>
      </w:pPr>
      <w:r>
        <w:t>Offered: Fall, Spring.</w:t>
      </w:r>
    </w:p>
    <w:p w14:paraId="459653A7" w14:textId="1EE27B16" w:rsidR="00105B53" w:rsidDel="00347B59" w:rsidRDefault="00105B53" w:rsidP="00105B53">
      <w:pPr>
        <w:pStyle w:val="sc-CourseTitle"/>
        <w:rPr>
          <w:del w:id="559" w:author="Microsoft Office User" w:date="2023-12-01T11:41:00Z"/>
        </w:rPr>
      </w:pPr>
      <w:bookmarkStart w:id="560" w:name="1BAF406EE1904993B91DB88D2588EFDC"/>
      <w:bookmarkEnd w:id="560"/>
      <w:del w:id="561" w:author="Microsoft Office User" w:date="2023-12-01T11:41:00Z">
        <w:r w:rsidDel="00347B59">
          <w:lastRenderedPageBreak/>
          <w:delText>GLOB 356 - The Atlantic World (4)</w:delText>
        </w:r>
      </w:del>
    </w:p>
    <w:p w14:paraId="33140470" w14:textId="0A24DADD" w:rsidR="00105B53" w:rsidDel="00347B59" w:rsidRDefault="00105B53" w:rsidP="00105B53">
      <w:pPr>
        <w:pStyle w:val="sc-BodyText"/>
        <w:rPr>
          <w:del w:id="562" w:author="Microsoft Office User" w:date="2023-12-01T11:41:00Z"/>
        </w:rPr>
      </w:pPr>
      <w:del w:id="563" w:author="Microsoft Office User" w:date="2023-12-01T11:41:00Z">
        <w:r w:rsidDel="00347B59">
          <w:delText>A comparative study of the linkages and interactions among Europe, Africa and the Western Hemisphere, which profoundly affected the historical development of each continent.</w:delText>
        </w:r>
      </w:del>
    </w:p>
    <w:p w14:paraId="21FAFD34" w14:textId="19C1A0FF" w:rsidR="00105B53" w:rsidDel="00347B59" w:rsidRDefault="00105B53" w:rsidP="00105B53">
      <w:pPr>
        <w:pStyle w:val="sc-BodyText"/>
        <w:rPr>
          <w:del w:id="564" w:author="Microsoft Office User" w:date="2023-12-01T11:41:00Z"/>
        </w:rPr>
      </w:pPr>
      <w:del w:id="565" w:author="Microsoft Office User" w:date="2023-12-01T11:41:00Z">
        <w:r w:rsidDel="00347B59">
          <w:delText>Prerequisite: HIST 200 or GLOB 200 or GLOB 200W, 45 credits and at least two 300 level or above courses from the Global Studies program, or consent of program director.</w:delText>
        </w:r>
      </w:del>
    </w:p>
    <w:p w14:paraId="34D0766E" w14:textId="1AA8E739" w:rsidR="00105B53" w:rsidDel="00347B59" w:rsidRDefault="00105B53" w:rsidP="00105B53">
      <w:pPr>
        <w:pStyle w:val="sc-BodyText"/>
        <w:rPr>
          <w:del w:id="566" w:author="Microsoft Office User" w:date="2023-12-01T11:41:00Z"/>
        </w:rPr>
      </w:pPr>
      <w:del w:id="567" w:author="Microsoft Office User" w:date="2023-12-01T11:41:00Z">
        <w:r w:rsidDel="00347B59">
          <w:delText>Offered: As needed.</w:delText>
        </w:r>
      </w:del>
    </w:p>
    <w:p w14:paraId="3C5C18D4" w14:textId="77777777" w:rsidR="00105B53" w:rsidRDefault="00105B53" w:rsidP="00105B53">
      <w:pPr>
        <w:pStyle w:val="sc-CourseTitle"/>
      </w:pPr>
      <w:bookmarkStart w:id="568" w:name="B51BC48E600546F2A5039C8F145984A5"/>
      <w:bookmarkEnd w:id="568"/>
      <w:r>
        <w:t>GLOB 461W - Seminar in Global Studies (4)</w:t>
      </w:r>
    </w:p>
    <w:p w14:paraId="34313FB4" w14:textId="77777777" w:rsidR="00105B53" w:rsidRDefault="00105B53" w:rsidP="00105B53">
      <w:pPr>
        <w:pStyle w:val="sc-BodyText"/>
      </w:pPr>
      <w:r>
        <w:t>Building on methods from GLOB 200W, emphasis is on global issues, the identification and definition of global problems, the research and writing of a substantial paper and global studies criticism. Students cannot receive credit for both GLOB 461 or GLOB 461W and HIST 361. This is a Writing in the Discipline (WID) course.</w:t>
      </w:r>
    </w:p>
    <w:p w14:paraId="6065A931" w14:textId="77777777" w:rsidR="00105B53" w:rsidRDefault="00105B53" w:rsidP="00105B53">
      <w:pPr>
        <w:pStyle w:val="sc-BodyText"/>
      </w:pPr>
      <w:r>
        <w:t>Prerequisite: 60 credits, and at least four of the Global Studies 300 level or above distribution courses, or consent of program director.</w:t>
      </w:r>
    </w:p>
    <w:p w14:paraId="37189D9C" w14:textId="77777777" w:rsidR="00105B53" w:rsidRDefault="00105B53" w:rsidP="00105B53">
      <w:pPr>
        <w:pStyle w:val="sc-BodyText"/>
      </w:pPr>
      <w:r>
        <w:t>Offered: Fall, Spring.</w:t>
      </w:r>
    </w:p>
    <w:p w14:paraId="2A78B255" w14:textId="77777777" w:rsidR="00105B53" w:rsidRDefault="00105B53">
      <w:pPr>
        <w:rPr>
          <w:b/>
          <w:bCs/>
          <w:sz w:val="32"/>
          <w:szCs w:val="32"/>
        </w:rPr>
      </w:pPr>
    </w:p>
    <w:p w14:paraId="6EF183E7" w14:textId="0A56A6B4" w:rsidR="00105B53" w:rsidRDefault="00105B53">
      <w:bookmarkStart w:id="569" w:name="B94E2F2D9DD04EB19F93D53A5280298B"/>
      <w:r>
        <w:t>HPE - Health and Physical Education</w:t>
      </w:r>
      <w:bookmarkEnd w:id="569"/>
    </w:p>
    <w:p w14:paraId="47284534" w14:textId="77777777" w:rsidR="00105B53" w:rsidRDefault="00105B53" w:rsidP="00105B53">
      <w:pPr>
        <w:pStyle w:val="sc-CourseTitle"/>
      </w:pPr>
      <w:r>
        <w:t>….</w:t>
      </w:r>
    </w:p>
    <w:p w14:paraId="1C431628" w14:textId="74D915DA" w:rsidR="00105B53" w:rsidRDefault="00105B53" w:rsidP="00105B53">
      <w:pPr>
        <w:pStyle w:val="sc-CourseTitle"/>
      </w:pPr>
      <w:r>
        <w:t xml:space="preserve">HPE 390 - Independent Study in Physical </w:t>
      </w:r>
      <w:proofErr w:type="gramStart"/>
      <w:r>
        <w:t>Education  (</w:t>
      </w:r>
      <w:proofErr w:type="gramEnd"/>
      <w:r>
        <w:t>1)</w:t>
      </w:r>
    </w:p>
    <w:p w14:paraId="54B5B853" w14:textId="77777777" w:rsidR="00105B53" w:rsidRDefault="00105B53" w:rsidP="00105B53">
      <w:pPr>
        <w:pStyle w:val="sc-BodyText"/>
      </w:pPr>
      <w:r>
        <w:t>Students select a topic and undertake concentrated research under the supervision of a faculty advisor.</w:t>
      </w:r>
    </w:p>
    <w:p w14:paraId="5A6D200B" w14:textId="77777777" w:rsidR="00105B53" w:rsidRDefault="00105B53" w:rsidP="00105B53">
      <w:pPr>
        <w:pStyle w:val="sc-BodyText"/>
      </w:pPr>
      <w:r>
        <w:t>Prerequisite: Consent of department chair.</w:t>
      </w:r>
    </w:p>
    <w:p w14:paraId="2773224F" w14:textId="77777777" w:rsidR="00105B53" w:rsidRDefault="00105B53" w:rsidP="00105B53">
      <w:pPr>
        <w:pStyle w:val="sc-BodyText"/>
      </w:pPr>
      <w:r>
        <w:t>Offered: As needed.</w:t>
      </w:r>
    </w:p>
    <w:p w14:paraId="06F80226" w14:textId="77777777" w:rsidR="00105B53" w:rsidRDefault="00105B53" w:rsidP="00105B53">
      <w:pPr>
        <w:pStyle w:val="sc-CourseTitle"/>
      </w:pPr>
      <w:bookmarkStart w:id="570" w:name="862F8CA18B5B40F78BC3F2509082A1A3"/>
      <w:bookmarkEnd w:id="570"/>
      <w:r>
        <w:t>HPE 403 - Environmental Health (3)</w:t>
      </w:r>
    </w:p>
    <w:p w14:paraId="73773049" w14:textId="77777777" w:rsidR="00105B53" w:rsidRDefault="00105B53" w:rsidP="00105B53">
      <w:pPr>
        <w:pStyle w:val="sc-BodyText"/>
      </w:pPr>
      <w:r>
        <w:rPr>
          <w:color w:val="000000"/>
        </w:rPr>
        <w:t>Students survey environmental health from holistic and interdisciplinary perspectives. They examine the interactive nature of natural and anthropogenic environments, and their impacts on community and population health and health promotion.</w:t>
      </w:r>
    </w:p>
    <w:p w14:paraId="3E846179" w14:textId="77777777" w:rsidR="00105B53" w:rsidRDefault="00105B53" w:rsidP="00105B53">
      <w:pPr>
        <w:pStyle w:val="sc-BodyText"/>
      </w:pPr>
      <w:r>
        <w:t>Prerequisite: 45 credit hours or consent of department chair.</w:t>
      </w:r>
    </w:p>
    <w:p w14:paraId="779C29A8" w14:textId="77777777" w:rsidR="00105B53" w:rsidRDefault="00105B53" w:rsidP="00105B53">
      <w:pPr>
        <w:pStyle w:val="sc-BodyText"/>
      </w:pPr>
      <w:r>
        <w:t>Offered: Annually.</w:t>
      </w:r>
    </w:p>
    <w:p w14:paraId="3CF715E8" w14:textId="4A66874B" w:rsidR="00105B53" w:rsidDel="00347B59" w:rsidRDefault="00105B53" w:rsidP="00105B53">
      <w:pPr>
        <w:pStyle w:val="sc-CourseTitle"/>
        <w:rPr>
          <w:del w:id="571" w:author="Microsoft Office User" w:date="2023-12-01T11:41:00Z"/>
        </w:rPr>
      </w:pPr>
      <w:bookmarkStart w:id="572" w:name="ECE98F5EEBF44E678CE10E3FA042F6C8"/>
      <w:bookmarkEnd w:id="572"/>
      <w:del w:id="573" w:author="Microsoft Office User" w:date="2023-12-01T11:41:00Z">
        <w:r w:rsidDel="00347B59">
          <w:delText>HPE 404 - School Health and Physical Education Leadership (3)</w:delText>
        </w:r>
      </w:del>
    </w:p>
    <w:p w14:paraId="6E103321" w14:textId="5A2F05A1" w:rsidR="00105B53" w:rsidDel="00347B59" w:rsidRDefault="00105B53" w:rsidP="00105B53">
      <w:pPr>
        <w:pStyle w:val="sc-BodyText"/>
        <w:rPr>
          <w:del w:id="574" w:author="Microsoft Office User" w:date="2023-12-01T11:41:00Z"/>
        </w:rPr>
      </w:pPr>
      <w:del w:id="575" w:author="Microsoft Office User" w:date="2023-12-01T11:41:00Z">
        <w:r w:rsidDel="00347B59">
          <w:delText>Topics include practical organizational and administrative content and skills, consideration for program planning, teacher evaluation, curriculum, policies, leadership, technology and standards for health education, physical education and extracurricular activities.</w:delText>
        </w:r>
      </w:del>
    </w:p>
    <w:p w14:paraId="7E866E9F" w14:textId="38A44022" w:rsidR="00105B53" w:rsidDel="00347B59" w:rsidRDefault="00105B53" w:rsidP="00105B53">
      <w:pPr>
        <w:pStyle w:val="sc-BodyText"/>
        <w:rPr>
          <w:del w:id="576" w:author="Microsoft Office User" w:date="2023-12-01T11:41:00Z"/>
        </w:rPr>
      </w:pPr>
      <w:del w:id="577" w:author="Microsoft Office User" w:date="2023-12-01T11:41:00Z">
        <w:r w:rsidDel="00347B59">
          <w:delText>Prerequisite: HPE 414 or HPE 414W, or HPE 418 or HPE 418W, or concurrent enrollment in HPE 414W, or HPE 418W, or consent of department chair.</w:delText>
        </w:r>
      </w:del>
    </w:p>
    <w:p w14:paraId="064ED0B6" w14:textId="1420717B" w:rsidR="00105B53" w:rsidDel="00347B59" w:rsidRDefault="00105B53" w:rsidP="00105B53">
      <w:pPr>
        <w:pStyle w:val="sc-BodyText"/>
        <w:rPr>
          <w:del w:id="578" w:author="Microsoft Office User" w:date="2023-12-01T11:41:00Z"/>
        </w:rPr>
      </w:pPr>
      <w:del w:id="579" w:author="Microsoft Office User" w:date="2023-12-01T11:41:00Z">
        <w:r w:rsidDel="00347B59">
          <w:delText>Offered:  Spring.</w:delText>
        </w:r>
      </w:del>
    </w:p>
    <w:p w14:paraId="18A98ED7" w14:textId="77777777" w:rsidR="00105B53" w:rsidRDefault="00105B53" w:rsidP="00105B53">
      <w:pPr>
        <w:pStyle w:val="sc-CourseTitle"/>
      </w:pPr>
      <w:bookmarkStart w:id="580" w:name="088B9C7647B54871BFC75BA5D53F501C"/>
      <w:bookmarkEnd w:id="580"/>
      <w:r>
        <w:t>HPE 406 - Program Planning in Health Promotion (3)</w:t>
      </w:r>
    </w:p>
    <w:p w14:paraId="3BD994D7" w14:textId="77777777" w:rsidR="00105B53" w:rsidRDefault="00105B53" w:rsidP="00105B53">
      <w:pPr>
        <w:pStyle w:val="sc-BodyText"/>
      </w:pPr>
      <w:r>
        <w:rPr>
          <w:color w:val="444444"/>
        </w:rPr>
        <w:t>Students take systematic approaches to developing interventions and programs that promote healthy communities. Planning models, needs assessments, behavior change theories, social marketing, program implementation and evaluation methodologies are addressed</w:t>
      </w:r>
      <w:r>
        <w:t>.</w:t>
      </w:r>
    </w:p>
    <w:p w14:paraId="252FC191" w14:textId="77777777" w:rsidR="00105B53" w:rsidRDefault="00105B53" w:rsidP="00105B53">
      <w:pPr>
        <w:pStyle w:val="sc-BodyText"/>
      </w:pPr>
      <w:r>
        <w:t>Prerequisite: HPE 303; a minimum cumulative GPA of 2.75; or consent of the department chair.</w:t>
      </w:r>
    </w:p>
    <w:p w14:paraId="342199C3" w14:textId="77777777" w:rsidR="00105B53" w:rsidRDefault="00105B53" w:rsidP="00105B53">
      <w:pPr>
        <w:pStyle w:val="sc-BodyText"/>
      </w:pPr>
      <w:r>
        <w:t>Offered:  Spring or as needed.</w:t>
      </w:r>
    </w:p>
    <w:p w14:paraId="4D1D63AA" w14:textId="77777777" w:rsidR="00105B53" w:rsidRDefault="00105B53">
      <w:pPr>
        <w:rPr>
          <w:b/>
          <w:bCs/>
          <w:sz w:val="32"/>
          <w:szCs w:val="32"/>
        </w:rPr>
      </w:pPr>
    </w:p>
    <w:p w14:paraId="6C48623B" w14:textId="77777777" w:rsidR="00105B53" w:rsidRDefault="00105B53" w:rsidP="00105B53">
      <w:pPr>
        <w:pStyle w:val="Heading2"/>
      </w:pPr>
      <w:bookmarkStart w:id="581" w:name="687F6B3A7F0D42B799210867920B9DFC"/>
      <w:r>
        <w:t>HIST - History</w:t>
      </w:r>
      <w:bookmarkEnd w:id="581"/>
      <w:r>
        <w:fldChar w:fldCharType="begin"/>
      </w:r>
      <w:r>
        <w:instrText xml:space="preserve"> XE "HIST - History" </w:instrText>
      </w:r>
      <w:r>
        <w:fldChar w:fldCharType="end"/>
      </w:r>
    </w:p>
    <w:p w14:paraId="0AB07331" w14:textId="77777777" w:rsidR="00105B53" w:rsidRDefault="00105B53" w:rsidP="00105B53">
      <w:pPr>
        <w:pStyle w:val="sc-CourseTitle"/>
      </w:pPr>
      <w:r>
        <w:t>HIST 258 - Environmental History (3)</w:t>
      </w:r>
    </w:p>
    <w:p w14:paraId="2E3FD760" w14:textId="77777777" w:rsidR="00105B53" w:rsidRDefault="00105B53" w:rsidP="00105B53">
      <w:pPr>
        <w:pStyle w:val="sc-BodyText"/>
      </w:pPr>
      <w:r>
        <w:t>This course analyzes the relationship between humans and the natural environment by historically illuminating how nature has shaped human societies and the impact people have had on their environments.</w:t>
      </w:r>
    </w:p>
    <w:p w14:paraId="623636AB" w14:textId="77777777" w:rsidR="00105B53" w:rsidRDefault="00105B53" w:rsidP="00105B53">
      <w:pPr>
        <w:pStyle w:val="sc-BodyText"/>
      </w:pPr>
      <w:r>
        <w:t>Prerequisite: Completion of one of the following: HIST 101, HIST 102, HIST 103, HIST 104, HIST 105, HIST 106, HIST 107 or HIST 108; or consent of department chair.</w:t>
      </w:r>
    </w:p>
    <w:p w14:paraId="54DC322F" w14:textId="77777777" w:rsidR="00105B53" w:rsidRDefault="00105B53" w:rsidP="00105B53">
      <w:pPr>
        <w:pStyle w:val="sc-BodyText"/>
      </w:pPr>
      <w:r>
        <w:t>Offered: Annually.</w:t>
      </w:r>
    </w:p>
    <w:p w14:paraId="1E7E1CC7" w14:textId="2187DA0E" w:rsidR="00105B53" w:rsidDel="00347B59" w:rsidRDefault="00105B53" w:rsidP="00105B53">
      <w:pPr>
        <w:pStyle w:val="sc-CourseTitle"/>
        <w:rPr>
          <w:del w:id="582" w:author="Microsoft Office User" w:date="2023-12-01T11:41:00Z"/>
        </w:rPr>
      </w:pPr>
      <w:bookmarkStart w:id="583" w:name="4A20F899CB944E41BCB36728CB5D5F18"/>
      <w:bookmarkEnd w:id="583"/>
      <w:del w:id="584" w:author="Microsoft Office User" w:date="2023-12-01T11:41:00Z">
        <w:r w:rsidDel="00347B59">
          <w:delText>HIST 263 - Christianity (4)</w:delText>
        </w:r>
      </w:del>
    </w:p>
    <w:p w14:paraId="6722C0C1" w14:textId="67E5264B" w:rsidR="00105B53" w:rsidDel="00347B59" w:rsidRDefault="00105B53" w:rsidP="00105B53">
      <w:pPr>
        <w:pStyle w:val="sc-BodyText"/>
        <w:rPr>
          <w:del w:id="585" w:author="Microsoft Office User" w:date="2023-12-01T11:41:00Z"/>
        </w:rPr>
      </w:pPr>
      <w:del w:id="586" w:author="Microsoft Office User" w:date="2023-12-01T11:41:00Z">
        <w:r w:rsidDel="00347B59">
          <w:delText>This course explores the historical evolution of the traditions and practices of Christianity in diverse geographical and cultural settings from its biblical origins to the present.</w:delText>
        </w:r>
      </w:del>
    </w:p>
    <w:p w14:paraId="3B498A60" w14:textId="21B47D56" w:rsidR="00105B53" w:rsidDel="00347B59" w:rsidRDefault="00105B53" w:rsidP="00105B53">
      <w:pPr>
        <w:pStyle w:val="sc-BodyText"/>
        <w:rPr>
          <w:del w:id="587" w:author="Microsoft Office User" w:date="2023-12-01T11:41:00Z"/>
        </w:rPr>
      </w:pPr>
      <w:del w:id="588" w:author="Microsoft Office User" w:date="2023-12-01T11:41:00Z">
        <w:r w:rsidDel="00347B59">
          <w:delText>General Education Category: Connections.</w:delText>
        </w:r>
      </w:del>
    </w:p>
    <w:p w14:paraId="0F4E4BAF" w14:textId="3D20E033" w:rsidR="00105B53" w:rsidDel="00347B59" w:rsidRDefault="00105B53" w:rsidP="00105B53">
      <w:pPr>
        <w:pStyle w:val="sc-BodyText"/>
        <w:rPr>
          <w:del w:id="589" w:author="Microsoft Office User" w:date="2023-12-01T11:41:00Z"/>
        </w:rPr>
      </w:pPr>
      <w:del w:id="590" w:author="Microsoft Office User" w:date="2023-12-01T11:41:00Z">
        <w:r w:rsidDel="00347B59">
          <w:delText>Prerequisite: FYS 100, FYW 100/FYW 100P/FYW 100H, and at least 45 credits.</w:delText>
        </w:r>
      </w:del>
    </w:p>
    <w:p w14:paraId="49BA4500" w14:textId="625937D5" w:rsidR="00105B53" w:rsidDel="00347B59" w:rsidRDefault="00105B53" w:rsidP="00105B53">
      <w:pPr>
        <w:pStyle w:val="sc-BodyText"/>
        <w:rPr>
          <w:del w:id="591" w:author="Microsoft Office User" w:date="2023-12-01T11:41:00Z"/>
        </w:rPr>
      </w:pPr>
      <w:del w:id="592" w:author="Microsoft Office User" w:date="2023-12-01T11:41:00Z">
        <w:r w:rsidDel="00347B59">
          <w:delText>Offered:  Fall, Spring.</w:delText>
        </w:r>
      </w:del>
    </w:p>
    <w:p w14:paraId="09F5F555" w14:textId="3BC969A3" w:rsidR="00105B53" w:rsidDel="00347B59" w:rsidRDefault="00105B53" w:rsidP="00105B53">
      <w:pPr>
        <w:pStyle w:val="sc-CourseTitle"/>
        <w:rPr>
          <w:del w:id="593" w:author="Microsoft Office User" w:date="2023-12-01T11:41:00Z"/>
        </w:rPr>
      </w:pPr>
      <w:bookmarkStart w:id="594" w:name="474B7E1FEA6144BB937AF4F634D33263"/>
      <w:bookmarkEnd w:id="594"/>
      <w:del w:id="595" w:author="Microsoft Office User" w:date="2023-12-01T11:41:00Z">
        <w:r w:rsidDel="00347B59">
          <w:delText>HIST 265 - Post-1945 Conflicts in Africa and Globally  (4)</w:delText>
        </w:r>
      </w:del>
    </w:p>
    <w:p w14:paraId="3BD179AC" w14:textId="7BBAD306" w:rsidR="00105B53" w:rsidDel="00347B59" w:rsidRDefault="00105B53" w:rsidP="00105B53">
      <w:pPr>
        <w:pStyle w:val="sc-BodyText"/>
        <w:rPr>
          <w:del w:id="596" w:author="Microsoft Office User" w:date="2023-12-01T11:41:00Z"/>
        </w:rPr>
      </w:pPr>
      <w:del w:id="597" w:author="Microsoft Office User" w:date="2023-12-01T11:41:00Z">
        <w:r w:rsidDel="00347B59">
          <w:delText>Students examine the history of conflict and conflict resolution in Africa and around the world since 1945. They will analyze the political, economic, social, cultural, and environmental dimensions of strife.</w:delText>
        </w:r>
      </w:del>
    </w:p>
    <w:p w14:paraId="6E35935F" w14:textId="7ED14535" w:rsidR="00105B53" w:rsidDel="00347B59" w:rsidRDefault="00105B53" w:rsidP="00105B53">
      <w:pPr>
        <w:pStyle w:val="sc-BodyText"/>
        <w:rPr>
          <w:del w:id="598" w:author="Microsoft Office User" w:date="2023-12-01T11:41:00Z"/>
        </w:rPr>
      </w:pPr>
      <w:del w:id="599" w:author="Microsoft Office User" w:date="2023-12-01T11:41:00Z">
        <w:r w:rsidDel="00347B59">
          <w:delText>Prerequisite: FYS 100, FYW 100/FYW 100P/FYW 100H and 45 credit hoursCompletion of FYS, FYW and at least 45 credits.</w:delText>
        </w:r>
      </w:del>
    </w:p>
    <w:p w14:paraId="1863A630" w14:textId="1BDCA760" w:rsidR="00105B53" w:rsidDel="00347B59" w:rsidRDefault="00105B53" w:rsidP="00105B53">
      <w:pPr>
        <w:pStyle w:val="sc-BodyText"/>
        <w:rPr>
          <w:del w:id="600" w:author="Microsoft Office User" w:date="2023-12-01T11:41:00Z"/>
        </w:rPr>
      </w:pPr>
      <w:del w:id="601" w:author="Microsoft Office User" w:date="2023-12-01T11:41:00Z">
        <w:r w:rsidDel="00347B59">
          <w:delText>Offered: Annually</w:delText>
        </w:r>
      </w:del>
    </w:p>
    <w:p w14:paraId="41EB50E2" w14:textId="77777777" w:rsidR="00105B53" w:rsidRDefault="00105B53" w:rsidP="00105B53">
      <w:pPr>
        <w:pStyle w:val="sc-CourseTitle"/>
      </w:pPr>
      <w:bookmarkStart w:id="602" w:name="5568E52B66124152BB68E2E0EC3AFC50"/>
      <w:bookmarkEnd w:id="602"/>
      <w:r>
        <w:t>HIST 267 - Personal Memories of the World Wars (4)</w:t>
      </w:r>
    </w:p>
    <w:p w14:paraId="7B8AD8F2" w14:textId="77777777" w:rsidR="00105B53" w:rsidRDefault="00105B53" w:rsidP="00105B53">
      <w:pPr>
        <w:pStyle w:val="sc-BodyText"/>
      </w:pPr>
      <w:r>
        <w:rPr>
          <w:color w:val="000000"/>
        </w:rPr>
        <w:t>Students examine personal experiences of living, serving, or suffering in the World Wars, by analyzing memoirs, fiction, and films.  They compare how gender, race, ethnicity, and class, influence war memories.  </w:t>
      </w:r>
    </w:p>
    <w:p w14:paraId="18B1BCDE" w14:textId="77777777" w:rsidR="00105B53" w:rsidRDefault="00105B53" w:rsidP="00105B53">
      <w:pPr>
        <w:pStyle w:val="sc-BodyText"/>
      </w:pPr>
      <w:r>
        <w:t>General Education Category: Connections.</w:t>
      </w:r>
    </w:p>
    <w:p w14:paraId="75A75B59" w14:textId="77777777" w:rsidR="00105B53" w:rsidRDefault="00105B53" w:rsidP="00105B53">
      <w:pPr>
        <w:pStyle w:val="sc-BodyText"/>
      </w:pPr>
      <w:r>
        <w:t>Prerequisite: FYS 100, FYW 100/FYW 100P/FYW 100H and 45 credit hours.</w:t>
      </w:r>
    </w:p>
    <w:p w14:paraId="30686935" w14:textId="77777777" w:rsidR="00105B53" w:rsidRDefault="00105B53" w:rsidP="00105B53">
      <w:pPr>
        <w:pStyle w:val="sc-BodyText"/>
      </w:pPr>
      <w:r>
        <w:t>Offered:  Annually.</w:t>
      </w:r>
    </w:p>
    <w:p w14:paraId="56D2FB8E" w14:textId="77095BA9" w:rsidR="00F84676" w:rsidRDefault="00105B53" w:rsidP="00105B53">
      <w:pPr>
        <w:pStyle w:val="sc-BodyText"/>
      </w:pPr>
      <w:bookmarkStart w:id="603" w:name="5591D40D2AFF4515AE0CE096B7D326C2"/>
      <w:bookmarkEnd w:id="603"/>
      <w:r>
        <w:t>…..</w:t>
      </w:r>
    </w:p>
    <w:p w14:paraId="460F56FF" w14:textId="77777777" w:rsidR="00105B53" w:rsidRDefault="00105B53" w:rsidP="00105B53">
      <w:pPr>
        <w:pStyle w:val="sc-CourseTitle"/>
      </w:pPr>
      <w:bookmarkStart w:id="604" w:name="8EA134F65B554DFA9FA28A133DDB6CFB"/>
      <w:bookmarkStart w:id="605" w:name="BC710858B5C14FD0938236AF9D38E260"/>
      <w:bookmarkEnd w:id="604"/>
      <w:bookmarkEnd w:id="605"/>
      <w:r>
        <w:t>HIST 316 - Modern Western Political Thought (4)</w:t>
      </w:r>
    </w:p>
    <w:p w14:paraId="55894EB3" w14:textId="77777777" w:rsidR="00105B53" w:rsidRDefault="00105B53" w:rsidP="00105B53">
      <w:pPr>
        <w:pStyle w:val="sc-BodyText"/>
      </w:pPr>
      <w:r>
        <w:t>The ideas of major Western political thinkers, including the Greeks, Machiavelli, Hobbes, Locke, Rousseau, Hume, Hegel, and Marx, are reviewed. Students cannot receive credit for both HIST 316 and POL 316.</w:t>
      </w:r>
    </w:p>
    <w:p w14:paraId="0F9D0F9C" w14:textId="77777777" w:rsidR="00105B53" w:rsidRDefault="00105B53" w:rsidP="00105B53">
      <w:pPr>
        <w:pStyle w:val="sc-BodyText"/>
      </w:pPr>
      <w:r>
        <w:t>Prerequisite: Completion of one of the following: HIST 101, HIST 102, HIST 103, HIST 104, HIST 105, HIST 106, HIST 107 or HIST 161; or consent of department chair.</w:t>
      </w:r>
    </w:p>
    <w:p w14:paraId="176C7A56" w14:textId="77777777" w:rsidR="00105B53" w:rsidRDefault="00105B53" w:rsidP="00105B53">
      <w:pPr>
        <w:pStyle w:val="sc-BodyText"/>
      </w:pPr>
      <w:r>
        <w:t>Offered:  Fall.</w:t>
      </w:r>
    </w:p>
    <w:p w14:paraId="379E0498" w14:textId="1760EDBE" w:rsidR="00105B53" w:rsidDel="00347B59" w:rsidRDefault="00105B53" w:rsidP="00105B53">
      <w:pPr>
        <w:pStyle w:val="sc-CourseTitle"/>
        <w:rPr>
          <w:del w:id="606" w:author="Microsoft Office User" w:date="2023-12-01T11:42:00Z"/>
        </w:rPr>
      </w:pPr>
      <w:bookmarkStart w:id="607" w:name="3886A766F66848EFBCBF42F3B5A21788"/>
      <w:bookmarkEnd w:id="607"/>
      <w:del w:id="608" w:author="Microsoft Office User" w:date="2023-12-01T11:42:00Z">
        <w:r w:rsidDel="00347B59">
          <w:delText>HIST 317 - Politics and Society (4)</w:delText>
        </w:r>
      </w:del>
    </w:p>
    <w:p w14:paraId="4422FC68" w14:textId="53178C84" w:rsidR="00105B53" w:rsidDel="00347B59" w:rsidRDefault="00105B53" w:rsidP="00105B53">
      <w:pPr>
        <w:pStyle w:val="sc-BodyText"/>
        <w:rPr>
          <w:del w:id="609" w:author="Microsoft Office User" w:date="2023-12-01T11:42:00Z"/>
        </w:rPr>
      </w:pPr>
      <w:del w:id="610" w:author="Microsoft Office User" w:date="2023-12-01T11:42:00Z">
        <w:r w:rsidDel="00347B59">
          <w:delText>Relationships of power and authority and their social foundations are examined. Students cannot receive credit for more than one of the following: HIST 317, POL 317, and SOC 317.</w:delText>
        </w:r>
      </w:del>
    </w:p>
    <w:p w14:paraId="0D39FCAC" w14:textId="6276DE66" w:rsidR="00105B53" w:rsidDel="00347B59" w:rsidRDefault="00105B53" w:rsidP="00105B53">
      <w:pPr>
        <w:pStyle w:val="sc-BodyText"/>
        <w:rPr>
          <w:del w:id="611" w:author="Microsoft Office User" w:date="2023-12-01T11:42:00Z"/>
        </w:rPr>
      </w:pPr>
      <w:del w:id="612" w:author="Microsoft Office User" w:date="2023-12-01T11:42:00Z">
        <w:r w:rsidDel="00347B59">
          <w:delText>Prerequisite: Completion of one of the following: HIST 101, HIST 102, HIST 103, HIST 104, HIST 105, HIST 106, HIST 107, or HIST 161; or consent of department chair.</w:delText>
        </w:r>
      </w:del>
    </w:p>
    <w:p w14:paraId="049F12A0" w14:textId="5690B523" w:rsidR="00105B53" w:rsidDel="00347B59" w:rsidRDefault="00105B53" w:rsidP="00105B53">
      <w:pPr>
        <w:pStyle w:val="sc-BodyText"/>
        <w:rPr>
          <w:del w:id="613" w:author="Microsoft Office User" w:date="2023-12-01T11:42:00Z"/>
        </w:rPr>
      </w:pPr>
      <w:del w:id="614" w:author="Microsoft Office User" w:date="2023-12-01T11:42:00Z">
        <w:r w:rsidDel="00347B59">
          <w:delText>Offered:  Spring.</w:delText>
        </w:r>
      </w:del>
    </w:p>
    <w:p w14:paraId="659A4A2E" w14:textId="77777777" w:rsidR="00105B53" w:rsidRDefault="00105B53" w:rsidP="00105B53">
      <w:pPr>
        <w:pStyle w:val="sc-CourseTitle"/>
      </w:pPr>
      <w:bookmarkStart w:id="615" w:name="90CEA3E9AFEA462FBE47A6C3E48A55C8"/>
      <w:bookmarkEnd w:id="615"/>
      <w:r>
        <w:t>HIST 318 - Tudor-Stuart England (3)</w:t>
      </w:r>
    </w:p>
    <w:p w14:paraId="6B1CC08B" w14:textId="77777777" w:rsidR="00105B53" w:rsidRDefault="00105B53" w:rsidP="00105B53">
      <w:pPr>
        <w:pStyle w:val="sc-BodyText"/>
      </w:pPr>
      <w:r>
        <w:t>British history is studied from the Tudors to the Stuarts, including Henry VIII, Elizabeth, the Puritans, the Civil War, and the Glorious Revolution. Topics include social, cultural, legal, military, economic, and medieval history.</w:t>
      </w:r>
    </w:p>
    <w:p w14:paraId="49137BAC" w14:textId="77777777" w:rsidR="00105B53" w:rsidRDefault="00105B53" w:rsidP="00105B53">
      <w:pPr>
        <w:pStyle w:val="sc-BodyText"/>
      </w:pPr>
      <w:r>
        <w:lastRenderedPageBreak/>
        <w:t>Prerequisite: Completion of one of the following: HIST 101, HIST 102, HIST 103, HIST 104, HIST 105, HIST 106, HIST 107, or HIST 108; or consent of department chair.</w:t>
      </w:r>
    </w:p>
    <w:p w14:paraId="0B7C53F9" w14:textId="77777777" w:rsidR="00105B53" w:rsidRDefault="00105B53" w:rsidP="00105B53">
      <w:pPr>
        <w:pStyle w:val="sc-BodyText"/>
      </w:pPr>
      <w:r>
        <w:t>Offered:  As needed.</w:t>
      </w:r>
    </w:p>
    <w:p w14:paraId="18950154" w14:textId="77777777" w:rsidR="00105B53" w:rsidRDefault="00105B53">
      <w:pPr>
        <w:rPr>
          <w:b/>
          <w:bCs/>
          <w:sz w:val="32"/>
          <w:szCs w:val="32"/>
        </w:rPr>
      </w:pPr>
    </w:p>
    <w:p w14:paraId="44BEF425" w14:textId="77777777" w:rsidR="00F84676" w:rsidRDefault="00F84676" w:rsidP="00F84676">
      <w:pPr>
        <w:pStyle w:val="Heading2"/>
      </w:pPr>
      <w:bookmarkStart w:id="616" w:name="33C9164D4D454917ADC848A09B2E3BCC"/>
      <w:r>
        <w:t>ITAL - Italian</w:t>
      </w:r>
      <w:bookmarkEnd w:id="616"/>
      <w:r>
        <w:fldChar w:fldCharType="begin"/>
      </w:r>
      <w:r>
        <w:instrText xml:space="preserve"> XE "ITAL - Italian" </w:instrText>
      </w:r>
      <w:r>
        <w:fldChar w:fldCharType="end"/>
      </w:r>
    </w:p>
    <w:p w14:paraId="6C1A370E" w14:textId="1615F6A7" w:rsidR="00F84676" w:rsidRDefault="00F84676">
      <w:pPr>
        <w:rPr>
          <w:b/>
          <w:bCs/>
          <w:sz w:val="32"/>
          <w:szCs w:val="32"/>
        </w:rPr>
      </w:pPr>
      <w:r>
        <w:rPr>
          <w:b/>
          <w:bCs/>
          <w:sz w:val="32"/>
          <w:szCs w:val="32"/>
        </w:rPr>
        <w:t>…</w:t>
      </w:r>
    </w:p>
    <w:p w14:paraId="0DC669E4" w14:textId="77777777" w:rsidR="009A485E" w:rsidRDefault="009A485E" w:rsidP="009A485E">
      <w:pPr>
        <w:pStyle w:val="sc-CourseTitle"/>
      </w:pPr>
      <w:r>
        <w:t>ITAL 322 - Italian Literature and Civilization Post-Renaissance (4)</w:t>
      </w:r>
    </w:p>
    <w:p w14:paraId="0FD8FA2A" w14:textId="77777777" w:rsidR="009A485E" w:rsidRDefault="009A485E" w:rsidP="009A485E">
      <w:pPr>
        <w:pStyle w:val="sc-BodyText"/>
      </w:pPr>
      <w:r>
        <w:t>Major Italian authors and works of literature from the post-Renaissance to the twenty-first century are examined in their historical and cultural context.</w:t>
      </w:r>
    </w:p>
    <w:p w14:paraId="1201E8CA" w14:textId="77777777" w:rsidR="009A485E" w:rsidRDefault="009A485E" w:rsidP="009A485E">
      <w:pPr>
        <w:pStyle w:val="sc-BodyText"/>
      </w:pPr>
      <w:r>
        <w:t>Prerequisite: ITAL 202 or consent of department chair.</w:t>
      </w:r>
    </w:p>
    <w:p w14:paraId="6E4C4474" w14:textId="77777777" w:rsidR="009A485E" w:rsidRDefault="009A485E" w:rsidP="009A485E">
      <w:pPr>
        <w:pStyle w:val="sc-BodyText"/>
      </w:pPr>
      <w:r>
        <w:t>Offered:  Alternate years.</w:t>
      </w:r>
    </w:p>
    <w:p w14:paraId="7EEB0362" w14:textId="4EEDCD27" w:rsidR="009A485E" w:rsidDel="00347B59" w:rsidRDefault="009A485E" w:rsidP="009A485E">
      <w:pPr>
        <w:pStyle w:val="sc-CourseTitle"/>
        <w:rPr>
          <w:del w:id="617" w:author="Microsoft Office User" w:date="2023-12-01T11:42:00Z"/>
        </w:rPr>
      </w:pPr>
      <w:bookmarkStart w:id="618" w:name="1E8B38F4299645C49A6771ADE9F3140B"/>
      <w:bookmarkEnd w:id="618"/>
      <w:del w:id="619" w:author="Microsoft Office User" w:date="2023-12-01T11:42:00Z">
        <w:r w:rsidDel="00347B59">
          <w:delText>ITAL 330 - Modern Italy (4)</w:delText>
        </w:r>
      </w:del>
    </w:p>
    <w:p w14:paraId="18EDC05D" w14:textId="359D2304" w:rsidR="009A485E" w:rsidDel="00347B59" w:rsidRDefault="009A485E" w:rsidP="009A485E">
      <w:pPr>
        <w:pStyle w:val="sc-BodyText"/>
        <w:rPr>
          <w:del w:id="620" w:author="Microsoft Office User" w:date="2023-12-01T11:42:00Z"/>
        </w:rPr>
      </w:pPr>
      <w:del w:id="621" w:author="Microsoft Office User" w:date="2023-12-01T11:42:00Z">
        <w:r w:rsidDel="00347B59">
          <w:delText>Political, social, and economic changes in Italy from unification to the present are examined. Topics include regional conflicts, immigration issues, European identity, and changing family life.</w:delText>
        </w:r>
      </w:del>
    </w:p>
    <w:p w14:paraId="73F969B4" w14:textId="26B18C01" w:rsidR="009A485E" w:rsidDel="00347B59" w:rsidRDefault="009A485E" w:rsidP="009A485E">
      <w:pPr>
        <w:pStyle w:val="sc-BodyText"/>
        <w:rPr>
          <w:del w:id="622" w:author="Microsoft Office User" w:date="2023-12-01T11:42:00Z"/>
        </w:rPr>
      </w:pPr>
      <w:del w:id="623" w:author="Microsoft Office User" w:date="2023-12-01T11:42:00Z">
        <w:r w:rsidDel="00347B59">
          <w:delText>Prerequisite: ITAL 202 or consent of department chair.</w:delText>
        </w:r>
      </w:del>
    </w:p>
    <w:p w14:paraId="425907E4" w14:textId="46068EC5" w:rsidR="009A485E" w:rsidDel="00347B59" w:rsidRDefault="009A485E" w:rsidP="009A485E">
      <w:pPr>
        <w:pStyle w:val="sc-BodyText"/>
        <w:rPr>
          <w:del w:id="624" w:author="Microsoft Office User" w:date="2023-12-01T11:42:00Z"/>
        </w:rPr>
      </w:pPr>
      <w:del w:id="625" w:author="Microsoft Office User" w:date="2023-12-01T11:42:00Z">
        <w:r w:rsidDel="00347B59">
          <w:delText>Offered: Annually.</w:delText>
        </w:r>
      </w:del>
    </w:p>
    <w:p w14:paraId="6C908613" w14:textId="77777777" w:rsidR="009A485E" w:rsidRDefault="009A485E" w:rsidP="009A485E">
      <w:pPr>
        <w:pStyle w:val="sc-CourseTitle"/>
      </w:pPr>
      <w:bookmarkStart w:id="626" w:name="7E7E12E5B22A45F2A67C33DBB5ED50AB"/>
      <w:bookmarkEnd w:id="626"/>
      <w:r>
        <w:t>ITAL 403 - Studies in Italian Theatre (3)</w:t>
      </w:r>
    </w:p>
    <w:p w14:paraId="7F747558" w14:textId="77777777" w:rsidR="009A485E" w:rsidRDefault="009A485E" w:rsidP="009A485E">
      <w:pPr>
        <w:pStyle w:val="sc-BodyText"/>
      </w:pPr>
      <w:r>
        <w:t xml:space="preserve">Italian theatre from the fifteenth century to the present is studied. Topics include Renaissance satirical comedies, commedia dell'arte, Goldoni's theatrical reforms, and the works of Alfieri, D'Annunzio, Pirandello, and Dario </w:t>
      </w:r>
      <w:proofErr w:type="spellStart"/>
      <w:r>
        <w:t>Fo</w:t>
      </w:r>
      <w:proofErr w:type="spellEnd"/>
      <w:r>
        <w:t>.</w:t>
      </w:r>
    </w:p>
    <w:p w14:paraId="31C6A722" w14:textId="77777777" w:rsidR="009A485E" w:rsidRDefault="009A485E" w:rsidP="009A485E">
      <w:pPr>
        <w:pStyle w:val="sc-BodyText"/>
      </w:pPr>
      <w:r>
        <w:t>Prerequisite: ITAL 202, and ITAL 322, or consent of department chair.</w:t>
      </w:r>
    </w:p>
    <w:p w14:paraId="2D068810" w14:textId="77777777" w:rsidR="009A485E" w:rsidRDefault="009A485E" w:rsidP="009A485E">
      <w:pPr>
        <w:pStyle w:val="sc-BodyText"/>
      </w:pPr>
      <w:r>
        <w:t>Offered:  As needed.</w:t>
      </w:r>
    </w:p>
    <w:p w14:paraId="6E9E96F1" w14:textId="6FEA4503" w:rsidR="009A485E" w:rsidDel="00347B59" w:rsidRDefault="009A485E" w:rsidP="009A485E">
      <w:pPr>
        <w:pStyle w:val="sc-CourseTitle"/>
        <w:rPr>
          <w:del w:id="627" w:author="Microsoft Office User" w:date="2023-12-01T11:42:00Z"/>
        </w:rPr>
      </w:pPr>
      <w:bookmarkStart w:id="628" w:name="3F856B7097FA4DADB7CF6688D4EEB255"/>
      <w:bookmarkEnd w:id="628"/>
      <w:del w:id="629" w:author="Microsoft Office User" w:date="2023-12-01T11:42:00Z">
        <w:r w:rsidDel="00347B59">
          <w:delText>ITAL 404 - Studies in Italian Cinema (3)</w:delText>
        </w:r>
      </w:del>
    </w:p>
    <w:p w14:paraId="5511802E" w14:textId="3AE5BA54" w:rsidR="009A485E" w:rsidDel="00347B59" w:rsidRDefault="009A485E" w:rsidP="009A485E">
      <w:pPr>
        <w:pStyle w:val="sc-BodyText"/>
        <w:rPr>
          <w:del w:id="630" w:author="Microsoft Office User" w:date="2023-12-01T11:42:00Z"/>
        </w:rPr>
      </w:pPr>
      <w:del w:id="631" w:author="Microsoft Office User" w:date="2023-12-01T11:42:00Z">
        <w:r w:rsidDel="00347B59">
          <w:delText>Major directors, movements, and themes of Italian cinema, from early cinema to the present, are studied. Attention is given to cultural and other aspects of film analysis.</w:delText>
        </w:r>
      </w:del>
    </w:p>
    <w:p w14:paraId="1B6F3C74" w14:textId="5564B45D" w:rsidR="009A485E" w:rsidDel="00347B59" w:rsidRDefault="009A485E" w:rsidP="009A485E">
      <w:pPr>
        <w:pStyle w:val="sc-BodyText"/>
        <w:rPr>
          <w:del w:id="632" w:author="Microsoft Office User" w:date="2023-12-01T11:42:00Z"/>
        </w:rPr>
      </w:pPr>
      <w:del w:id="633" w:author="Microsoft Office User" w:date="2023-12-01T11:42:00Z">
        <w:r w:rsidDel="00347B59">
          <w:delText>Prerequisite: ITAL 202, and ITAL 322 or ITAL 330, or consent of department chair.</w:delText>
        </w:r>
      </w:del>
    </w:p>
    <w:p w14:paraId="156EFC85" w14:textId="20183460" w:rsidR="009A485E" w:rsidDel="00347B59" w:rsidRDefault="009A485E" w:rsidP="009A485E">
      <w:pPr>
        <w:pStyle w:val="sc-BodyText"/>
        <w:rPr>
          <w:del w:id="634" w:author="Microsoft Office User" w:date="2023-12-01T11:42:00Z"/>
        </w:rPr>
      </w:pPr>
      <w:del w:id="635" w:author="Microsoft Office User" w:date="2023-12-01T11:42:00Z">
        <w:r w:rsidDel="00347B59">
          <w:delText>Offered:  As needed.</w:delText>
        </w:r>
      </w:del>
    </w:p>
    <w:p w14:paraId="2A9AE577" w14:textId="77777777" w:rsidR="00F84676" w:rsidRDefault="00F84676">
      <w:pPr>
        <w:rPr>
          <w:b/>
          <w:bCs/>
          <w:sz w:val="32"/>
          <w:szCs w:val="32"/>
        </w:rPr>
      </w:pPr>
    </w:p>
    <w:p w14:paraId="42829B1D" w14:textId="77777777" w:rsidR="00374EBA" w:rsidRDefault="00374EBA" w:rsidP="00374EBA">
      <w:pPr>
        <w:pStyle w:val="Heading2"/>
      </w:pPr>
      <w:bookmarkStart w:id="636" w:name="639E32AFD24D4D5CB11AD5A7C2FDBF48"/>
      <w:bookmarkStart w:id="637" w:name="E99058A306554274AB84CF92CA00C531"/>
      <w:r>
        <w:t>MATH - Mathematics</w:t>
      </w:r>
      <w:bookmarkEnd w:id="636"/>
      <w:r>
        <w:fldChar w:fldCharType="begin"/>
      </w:r>
      <w:r>
        <w:instrText xml:space="preserve"> XE "MATH - Mathematics" </w:instrText>
      </w:r>
      <w:r>
        <w:fldChar w:fldCharType="end"/>
      </w:r>
    </w:p>
    <w:p w14:paraId="0B108EEE" w14:textId="6B4D4C85" w:rsidR="00374EBA" w:rsidRDefault="00374EBA" w:rsidP="00374EBA">
      <w:pPr>
        <w:pStyle w:val="sc-BodyText"/>
      </w:pPr>
      <w:r>
        <w:t>…</w:t>
      </w:r>
    </w:p>
    <w:p w14:paraId="1547E434" w14:textId="77777777" w:rsidR="00374EBA" w:rsidRDefault="00374EBA" w:rsidP="00374EBA">
      <w:pPr>
        <w:pStyle w:val="sc-CourseTitle"/>
      </w:pPr>
      <w:bookmarkStart w:id="638" w:name="36CBAEC58B354164BC85259A1A9ED08D"/>
      <w:bookmarkEnd w:id="638"/>
      <w:r>
        <w:t>MATH 416 - Ordinary Differential Equations (4)</w:t>
      </w:r>
    </w:p>
    <w:p w14:paraId="020A6B06" w14:textId="77777777" w:rsidR="00374EBA" w:rsidRDefault="00374EBA" w:rsidP="00374EBA">
      <w:pPr>
        <w:pStyle w:val="sc-BodyText"/>
      </w:pPr>
      <w:r>
        <w:t>The fundamentals of differential equations are studied in the context of applications. Topics include analytical and numerical solutions of first- and second-order equations, systems of equations, and modeling.</w:t>
      </w:r>
    </w:p>
    <w:p w14:paraId="64B86745" w14:textId="77777777" w:rsidR="00374EBA" w:rsidRDefault="00374EBA" w:rsidP="00374EBA">
      <w:pPr>
        <w:pStyle w:val="sc-BodyText"/>
      </w:pPr>
      <w:r>
        <w:t>Prerequisite: Prior or concurrent enrollment in MATH 314.</w:t>
      </w:r>
    </w:p>
    <w:p w14:paraId="115EB4B6" w14:textId="77777777" w:rsidR="00374EBA" w:rsidRDefault="00374EBA" w:rsidP="00374EBA">
      <w:pPr>
        <w:pStyle w:val="sc-BodyText"/>
      </w:pPr>
      <w:r>
        <w:t>Offered:  Spring (as needed).</w:t>
      </w:r>
    </w:p>
    <w:p w14:paraId="79477125" w14:textId="77777777" w:rsidR="00374EBA" w:rsidRDefault="00374EBA" w:rsidP="00374EBA">
      <w:pPr>
        <w:pStyle w:val="sc-CourseTitle"/>
      </w:pPr>
      <w:bookmarkStart w:id="639" w:name="1911BBEFA99541EDBE97A4F32FFF72E7"/>
      <w:bookmarkEnd w:id="639"/>
      <w:r>
        <w:t>MATH 417 - Introduction to Numerical Analysis (4)</w:t>
      </w:r>
    </w:p>
    <w:p w14:paraId="44CCA023" w14:textId="77777777" w:rsidR="00374EBA" w:rsidRDefault="00374EBA" w:rsidP="00374EBA">
      <w:pPr>
        <w:pStyle w:val="sc-BodyText"/>
      </w:pPr>
      <w:r>
        <w:t>Algorithms and computer programs are used/developed to solve various mathematical problems. Topics include numerical solutions of equations, numerical differentiation and integration, and interpolation and approximation of functions.</w:t>
      </w:r>
    </w:p>
    <w:p w14:paraId="792836C1" w14:textId="77777777" w:rsidR="00374EBA" w:rsidRDefault="00374EBA" w:rsidP="00374EBA">
      <w:pPr>
        <w:pStyle w:val="sc-BodyText"/>
      </w:pPr>
      <w:r>
        <w:t>Prerequisite: MATH 213 and one computer science course, or consent of department chair.</w:t>
      </w:r>
    </w:p>
    <w:p w14:paraId="16C9745D" w14:textId="77777777" w:rsidR="00374EBA" w:rsidRDefault="00374EBA" w:rsidP="00374EBA">
      <w:pPr>
        <w:pStyle w:val="sc-BodyText"/>
      </w:pPr>
      <w:r>
        <w:t>Offered:  Spring (as needed).</w:t>
      </w:r>
    </w:p>
    <w:p w14:paraId="4981DCFD" w14:textId="12DE7B33" w:rsidR="00374EBA" w:rsidDel="00374EBA" w:rsidRDefault="00374EBA" w:rsidP="00374EBA">
      <w:pPr>
        <w:pStyle w:val="sc-CourseTitle"/>
        <w:rPr>
          <w:del w:id="640" w:author="Microsoft Office User" w:date="2023-12-04T11:45:00Z"/>
        </w:rPr>
      </w:pPr>
      <w:bookmarkStart w:id="641" w:name="E1F9F5C1D3C64D30A8F017CAA9190B91"/>
      <w:bookmarkEnd w:id="641"/>
      <w:del w:id="642" w:author="Microsoft Office User" w:date="2023-12-04T11:45:00Z">
        <w:r w:rsidDel="00374EBA">
          <w:delText>MATH 418 - Introduction to Operations Research (3)</w:delText>
        </w:r>
      </w:del>
    </w:p>
    <w:p w14:paraId="1607C183" w14:textId="4E5D3342" w:rsidR="00374EBA" w:rsidDel="00374EBA" w:rsidRDefault="00374EBA" w:rsidP="00374EBA">
      <w:pPr>
        <w:pStyle w:val="sc-BodyText"/>
        <w:rPr>
          <w:del w:id="643" w:author="Microsoft Office User" w:date="2023-12-04T11:45:00Z"/>
        </w:rPr>
      </w:pPr>
      <w:del w:id="644" w:author="Microsoft Office User" w:date="2023-12-04T11:45:00Z">
        <w:r w:rsidDel="00374EBA">
          <w:delText>Operations research is the systematic application of mathematical techniques for generating better decisions for real-world problems. Besides linear programming, topics may include queuing and network analysis.</w:delText>
        </w:r>
      </w:del>
    </w:p>
    <w:p w14:paraId="42976BC6" w14:textId="34A45F5C" w:rsidR="00374EBA" w:rsidDel="00374EBA" w:rsidRDefault="00374EBA" w:rsidP="00374EBA">
      <w:pPr>
        <w:pStyle w:val="sc-BodyText"/>
        <w:rPr>
          <w:del w:id="645" w:author="Microsoft Office User" w:date="2023-12-04T11:45:00Z"/>
        </w:rPr>
      </w:pPr>
      <w:del w:id="646" w:author="Microsoft Office User" w:date="2023-12-04T11:45:00Z">
        <w:r w:rsidDel="00374EBA">
          <w:delText>Prerequisite: MATH 212 or consent of department chair.</w:delText>
        </w:r>
      </w:del>
    </w:p>
    <w:p w14:paraId="460E52B6" w14:textId="74E60F83" w:rsidR="00374EBA" w:rsidDel="00374EBA" w:rsidRDefault="00374EBA" w:rsidP="00374EBA">
      <w:pPr>
        <w:pStyle w:val="sc-BodyText"/>
        <w:rPr>
          <w:del w:id="647" w:author="Microsoft Office User" w:date="2023-12-04T11:45:00Z"/>
        </w:rPr>
      </w:pPr>
      <w:del w:id="648" w:author="Microsoft Office User" w:date="2023-12-04T11:45:00Z">
        <w:r w:rsidDel="00374EBA">
          <w:delText>Offered:  Spring (even years).</w:delText>
        </w:r>
      </w:del>
    </w:p>
    <w:p w14:paraId="2E87EA68" w14:textId="77777777" w:rsidR="00374EBA" w:rsidRDefault="00374EBA" w:rsidP="00374EBA">
      <w:pPr>
        <w:pStyle w:val="sc-CourseTitle"/>
      </w:pPr>
      <w:bookmarkStart w:id="649" w:name="E8F70DFACE2345CB9E5DCBF1C6E5FC6E"/>
      <w:bookmarkEnd w:id="649"/>
      <w:r>
        <w:t>MATH 431 - Number Theory (3)</w:t>
      </w:r>
    </w:p>
    <w:p w14:paraId="2F386CE7" w14:textId="77777777" w:rsidR="00374EBA" w:rsidRDefault="00374EBA" w:rsidP="00374EBA">
      <w:pPr>
        <w:pStyle w:val="sc-BodyText"/>
      </w:pPr>
      <w:r>
        <w:t>Topics include number systems, divisibility, primes and factorization, Diophantine problems, congruences, and Euler's and Fermat's Theorems.</w:t>
      </w:r>
    </w:p>
    <w:p w14:paraId="22B69A95" w14:textId="77777777" w:rsidR="00374EBA" w:rsidRDefault="00374EBA" w:rsidP="00374EBA">
      <w:pPr>
        <w:pStyle w:val="sc-BodyText"/>
      </w:pPr>
      <w:r>
        <w:t>Prerequisite: MATH 212.</w:t>
      </w:r>
    </w:p>
    <w:p w14:paraId="5255169A" w14:textId="77777777" w:rsidR="00374EBA" w:rsidRDefault="00374EBA" w:rsidP="00374EBA">
      <w:pPr>
        <w:pStyle w:val="sc-BodyText"/>
      </w:pPr>
      <w:r>
        <w:t>Offered:  Fall, Spring.</w:t>
      </w:r>
    </w:p>
    <w:p w14:paraId="4868EAAB" w14:textId="77777777" w:rsidR="00374EBA" w:rsidRDefault="00374EBA" w:rsidP="00374EBA">
      <w:pPr>
        <w:pStyle w:val="Heading2"/>
      </w:pPr>
      <w:bookmarkStart w:id="650" w:name="CE95647C32FF479884D2082ABBA798E8"/>
      <w:bookmarkEnd w:id="650"/>
    </w:p>
    <w:p w14:paraId="3B0FD7BA" w14:textId="6D21E55C" w:rsidR="009A485E" w:rsidRDefault="009A485E" w:rsidP="00374EBA">
      <w:pPr>
        <w:pStyle w:val="Heading2"/>
      </w:pPr>
      <w:r>
        <w:t>MEDI - Medical Imaging</w:t>
      </w:r>
      <w:bookmarkEnd w:id="637"/>
      <w:r>
        <w:fldChar w:fldCharType="begin"/>
      </w:r>
      <w:r>
        <w:instrText xml:space="preserve"> XE "MEDI - Medical Imaging" </w:instrText>
      </w:r>
      <w:r>
        <w:fldChar w:fldCharType="end"/>
      </w:r>
    </w:p>
    <w:p w14:paraId="69D3BB02" w14:textId="77777777" w:rsidR="009A485E" w:rsidRDefault="009A485E" w:rsidP="009A485E">
      <w:pPr>
        <w:pStyle w:val="sc-CourseTitle"/>
      </w:pPr>
      <w:bookmarkStart w:id="651" w:name="9BE6A101DF3643988C392D9E11AE6C9E"/>
      <w:bookmarkEnd w:id="651"/>
      <w:r>
        <w:t>MEDI 201 - Orientation to Medical Imaging (1)</w:t>
      </w:r>
    </w:p>
    <w:p w14:paraId="7ABA1DA8" w14:textId="77777777" w:rsidR="009A485E" w:rsidRDefault="009A485E" w:rsidP="009A485E">
      <w:pPr>
        <w:pStyle w:val="sc-BodyText"/>
      </w:pPr>
      <w:r>
        <w:t xml:space="preserve">Topics include the history of medical imaging, the technologist's role on the health care team, equipment, clinical </w:t>
      </w:r>
      <w:proofErr w:type="gramStart"/>
      <w:r>
        <w:t>settings</w:t>
      </w:r>
      <w:proofErr w:type="gramEnd"/>
      <w:r>
        <w:t xml:space="preserve"> and the various modalities in diagnostic imaging.</w:t>
      </w:r>
    </w:p>
    <w:p w14:paraId="51109F61" w14:textId="77777777" w:rsidR="009A485E" w:rsidRDefault="009A485E" w:rsidP="009A485E">
      <w:pPr>
        <w:pStyle w:val="sc-BodyText"/>
      </w:pPr>
      <w:r>
        <w:t>Prerequisite: BIOL 231 and MATH 209.</w:t>
      </w:r>
    </w:p>
    <w:p w14:paraId="05BF34EB" w14:textId="77777777" w:rsidR="009A485E" w:rsidRDefault="009A485E" w:rsidP="009A485E">
      <w:pPr>
        <w:pStyle w:val="sc-BodyText"/>
      </w:pPr>
      <w:r>
        <w:t>Offered: Fall, Spring.</w:t>
      </w:r>
    </w:p>
    <w:p w14:paraId="135DC556" w14:textId="036ACC6D" w:rsidR="009A485E" w:rsidDel="00347B59" w:rsidRDefault="009A485E" w:rsidP="009A485E">
      <w:pPr>
        <w:pStyle w:val="sc-CourseTitle"/>
        <w:rPr>
          <w:del w:id="652" w:author="Microsoft Office User" w:date="2023-12-01T11:42:00Z"/>
        </w:rPr>
      </w:pPr>
      <w:bookmarkStart w:id="653" w:name="2903E797739240349FF27759D7C776CA"/>
      <w:bookmarkEnd w:id="653"/>
      <w:del w:id="654" w:author="Microsoft Office User" w:date="2023-12-01T11:42:00Z">
        <w:r w:rsidDel="00347B59">
          <w:delText>MEDI 202 - Introduction to Medical Imaging  (1.5)</w:delText>
        </w:r>
      </w:del>
    </w:p>
    <w:p w14:paraId="0F681CEE" w14:textId="7EC16E93" w:rsidR="009A485E" w:rsidDel="00347B59" w:rsidRDefault="009A485E" w:rsidP="009A485E">
      <w:pPr>
        <w:pStyle w:val="sc-BodyText"/>
        <w:rPr>
          <w:del w:id="655" w:author="Microsoft Office User" w:date="2023-12-01T11:42:00Z"/>
        </w:rPr>
      </w:pPr>
      <w:del w:id="656" w:author="Microsoft Office User" w:date="2023-12-01T11:42:00Z">
        <w:r w:rsidDel="00347B59">
          <w:delText>Presents the history of various specialties in medical imaging, and the technologist's role in the health care team. Safety and ethics, accreditation, certification and professional organizations will also be discussed.</w:delText>
        </w:r>
      </w:del>
    </w:p>
    <w:p w14:paraId="282AA224" w14:textId="0DB11F65" w:rsidR="009A485E" w:rsidDel="00347B59" w:rsidRDefault="009A485E" w:rsidP="009A485E">
      <w:pPr>
        <w:pStyle w:val="sc-BodyText"/>
        <w:rPr>
          <w:del w:id="657" w:author="Microsoft Office User" w:date="2023-12-01T11:42:00Z"/>
        </w:rPr>
      </w:pPr>
      <w:del w:id="658" w:author="Microsoft Office User" w:date="2023-12-01T11:42:00Z">
        <w:r w:rsidDel="00347B59">
          <w:delText>Prerequisite: MEDI 201 and acceptance into a medical imaging clinical program.</w:delText>
        </w:r>
      </w:del>
    </w:p>
    <w:p w14:paraId="069B0417" w14:textId="3A220138" w:rsidR="009A485E" w:rsidDel="00347B59" w:rsidRDefault="009A485E" w:rsidP="009A485E">
      <w:pPr>
        <w:pStyle w:val="sc-BodyText"/>
        <w:rPr>
          <w:del w:id="659" w:author="Microsoft Office User" w:date="2023-12-01T11:42:00Z"/>
        </w:rPr>
      </w:pPr>
      <w:del w:id="660" w:author="Microsoft Office User" w:date="2023-12-01T11:42:00Z">
        <w:r w:rsidDel="00347B59">
          <w:delText>Offered: Fall.</w:delText>
        </w:r>
      </w:del>
    </w:p>
    <w:p w14:paraId="03F8A500" w14:textId="77777777" w:rsidR="009A485E" w:rsidRDefault="009A485E" w:rsidP="009A485E">
      <w:pPr>
        <w:pStyle w:val="sc-CourseTitle"/>
      </w:pPr>
      <w:bookmarkStart w:id="661" w:name="D21A7902F6934277B3993C7B5B28864A"/>
      <w:bookmarkEnd w:id="661"/>
      <w:r>
        <w:t>MEDI 203 - Complete Introduction to Medical Imaging (3)</w:t>
      </w:r>
    </w:p>
    <w:p w14:paraId="74DE9EC7" w14:textId="77777777" w:rsidR="009A485E" w:rsidRDefault="009A485E" w:rsidP="009A485E">
      <w:pPr>
        <w:pStyle w:val="sc-BodyText"/>
      </w:pPr>
      <w:r>
        <w:rPr>
          <w:color w:val="000000"/>
        </w:rPr>
        <w:t>Students learn about the history of imaging, discovery of x-rays, and the specialties. Student’s time-management, safety and professional ethics will be emphasized.</w:t>
      </w:r>
    </w:p>
    <w:p w14:paraId="1B7E37D3" w14:textId="77777777" w:rsidR="009A485E" w:rsidRDefault="009A485E" w:rsidP="009A485E">
      <w:pPr>
        <w:pStyle w:val="sc-BodyText"/>
      </w:pPr>
      <w:r>
        <w:t>Prerequisite: Acceptance into a Medical Imaging Clinical Program</w:t>
      </w:r>
    </w:p>
    <w:p w14:paraId="543052F9" w14:textId="77777777" w:rsidR="009A485E" w:rsidRDefault="009A485E" w:rsidP="009A485E">
      <w:pPr>
        <w:pStyle w:val="sc-BodyText"/>
      </w:pPr>
      <w:r>
        <w:t>Offered: Fall</w:t>
      </w:r>
    </w:p>
    <w:p w14:paraId="5AEF1828" w14:textId="72E62649" w:rsidR="009A485E" w:rsidRDefault="009A485E" w:rsidP="009A485E">
      <w:pPr>
        <w:rPr>
          <w:b/>
          <w:bCs/>
          <w:sz w:val="32"/>
          <w:szCs w:val="32"/>
        </w:rPr>
      </w:pPr>
      <w:bookmarkStart w:id="662" w:name="C303DC6C09B2440787F130C6EEF72507"/>
      <w:bookmarkEnd w:id="662"/>
    </w:p>
    <w:p w14:paraId="3AD776CC" w14:textId="77777777" w:rsidR="009A485E" w:rsidRDefault="009A485E" w:rsidP="009A485E">
      <w:pPr>
        <w:pStyle w:val="Heading2"/>
      </w:pPr>
      <w:bookmarkStart w:id="663" w:name="270A6F53C95C4F29BF958CCCAFD7E3BF"/>
      <w:r>
        <w:t>MLED - Middle Level Education</w:t>
      </w:r>
      <w:bookmarkEnd w:id="663"/>
      <w:r>
        <w:fldChar w:fldCharType="begin"/>
      </w:r>
      <w:r>
        <w:instrText xml:space="preserve"> XE "MLED - Middle Level Education" </w:instrText>
      </w:r>
      <w:r>
        <w:fldChar w:fldCharType="end"/>
      </w:r>
    </w:p>
    <w:p w14:paraId="76F53497" w14:textId="77777777" w:rsidR="009A485E" w:rsidRDefault="009A485E" w:rsidP="009A485E">
      <w:pPr>
        <w:pStyle w:val="sc-CourseTitle"/>
      </w:pPr>
      <w:bookmarkStart w:id="664" w:name="84618CD5A19D4A1BB46A3FBBD7B6B2DE"/>
      <w:bookmarkEnd w:id="664"/>
      <w:r>
        <w:t>MLED 230 - Young Adolescent Development in Social Contexts (4)</w:t>
      </w:r>
    </w:p>
    <w:p w14:paraId="37EF85CF" w14:textId="77777777" w:rsidR="009A485E" w:rsidRDefault="009A485E" w:rsidP="009A485E">
      <w:pPr>
        <w:pStyle w:val="sc-BodyText"/>
      </w:pPr>
      <w:r>
        <w:t xml:space="preserve">Students examine adolescent identity development as a time of exploration and co-construction within the context of middle level structures and policies, </w:t>
      </w:r>
      <w:proofErr w:type="gramStart"/>
      <w:r>
        <w:t>families</w:t>
      </w:r>
      <w:proofErr w:type="gramEnd"/>
      <w:r>
        <w:t xml:space="preserve"> and communities.</w:t>
      </w:r>
    </w:p>
    <w:p w14:paraId="7AED20E6" w14:textId="77777777" w:rsidR="009A485E" w:rsidDel="00347B59" w:rsidRDefault="009A485E" w:rsidP="009A485E">
      <w:pPr>
        <w:pStyle w:val="sc-BodyText"/>
        <w:rPr>
          <w:del w:id="665" w:author="Microsoft Office User" w:date="2023-12-01T11:42:00Z"/>
        </w:rPr>
      </w:pPr>
      <w:del w:id="666" w:author="Microsoft Office User" w:date="2023-12-01T11:42:00Z">
        <w:r w:rsidDel="00347B59">
          <w:br/>
        </w:r>
      </w:del>
    </w:p>
    <w:p w14:paraId="76141B6D" w14:textId="77777777" w:rsidR="009A485E" w:rsidRDefault="009A485E" w:rsidP="009A485E">
      <w:pPr>
        <w:pStyle w:val="sc-BodyText"/>
      </w:pPr>
      <w:r>
        <w:t>Offered: Fall, Spring, Summer.</w:t>
      </w:r>
    </w:p>
    <w:p w14:paraId="7C6D18CF" w14:textId="67EF6FD7" w:rsidR="009A485E" w:rsidDel="00876586" w:rsidRDefault="009A485E" w:rsidP="009A485E">
      <w:pPr>
        <w:pStyle w:val="sc-CourseTitle"/>
        <w:rPr>
          <w:del w:id="667" w:author="Microsoft Office User" w:date="2023-12-01T11:50:00Z"/>
        </w:rPr>
      </w:pPr>
      <w:bookmarkStart w:id="668" w:name="E360CB3A53424D20922168A9F9A38F12"/>
      <w:bookmarkEnd w:id="668"/>
      <w:del w:id="669" w:author="Microsoft Office User" w:date="2023-12-01T11:50:00Z">
        <w:r w:rsidDel="00876586">
          <w:delText>MLED 310 - Teaching Early Adolescents (3)</w:delText>
        </w:r>
      </w:del>
    </w:p>
    <w:p w14:paraId="005DB2EA" w14:textId="5E716DC8" w:rsidR="009A485E" w:rsidDel="00876586" w:rsidRDefault="009A485E" w:rsidP="009A485E">
      <w:pPr>
        <w:pStyle w:val="sc-BodyText"/>
        <w:rPr>
          <w:del w:id="670" w:author="Microsoft Office User" w:date="2023-12-01T11:50:00Z"/>
        </w:rPr>
      </w:pPr>
      <w:del w:id="671" w:author="Microsoft Office User" w:date="2023-12-01T11:50:00Z">
        <w:r w:rsidDel="00876586">
          <w:delText>Students examine the developmental characteristics of early adolescence and implications for teaching.</w:delText>
        </w:r>
      </w:del>
    </w:p>
    <w:p w14:paraId="25A57C46" w14:textId="0BC39FED" w:rsidR="009A485E" w:rsidDel="00876586" w:rsidRDefault="009A485E" w:rsidP="009A485E">
      <w:pPr>
        <w:pStyle w:val="sc-BodyText"/>
        <w:rPr>
          <w:del w:id="672" w:author="Microsoft Office User" w:date="2023-12-01T11:50:00Z"/>
        </w:rPr>
      </w:pPr>
      <w:del w:id="673" w:author="Microsoft Office User" w:date="2023-12-01T11:50:00Z">
        <w:r w:rsidDel="00876586">
          <w:delText>Prerequisite: CEP 215 or consent of department chair.</w:delText>
        </w:r>
      </w:del>
    </w:p>
    <w:p w14:paraId="589D44EC" w14:textId="6D3351ED" w:rsidR="009A485E" w:rsidDel="00876586" w:rsidRDefault="009A485E" w:rsidP="009A485E">
      <w:pPr>
        <w:pStyle w:val="sc-BodyText"/>
        <w:rPr>
          <w:del w:id="674" w:author="Microsoft Office User" w:date="2023-12-01T11:50:00Z"/>
        </w:rPr>
      </w:pPr>
      <w:del w:id="675" w:author="Microsoft Office User" w:date="2023-12-01T11:50:00Z">
        <w:r w:rsidDel="00876586">
          <w:delText>Offered:  Fall, Spring, Summer.</w:delText>
        </w:r>
      </w:del>
    </w:p>
    <w:p w14:paraId="246A0281" w14:textId="3C963DAC" w:rsidR="009A485E" w:rsidDel="00876586" w:rsidRDefault="009A485E" w:rsidP="009A485E">
      <w:pPr>
        <w:pStyle w:val="sc-CourseTitle"/>
        <w:rPr>
          <w:del w:id="676" w:author="Microsoft Office User" w:date="2023-12-01T11:50:00Z"/>
        </w:rPr>
      </w:pPr>
      <w:bookmarkStart w:id="677" w:name="E250DB7069AD4C48B2F66C58BB1FE52F"/>
      <w:bookmarkEnd w:id="677"/>
      <w:del w:id="678" w:author="Microsoft Office User" w:date="2023-12-01T11:50:00Z">
        <w:r w:rsidDel="00876586">
          <w:delText>MLED 320 - Middle School Organization and Integrated Curriculum (4)</w:delText>
        </w:r>
      </w:del>
    </w:p>
    <w:p w14:paraId="11EED081" w14:textId="316AC326" w:rsidR="009A485E" w:rsidDel="00876586" w:rsidRDefault="009A485E" w:rsidP="009A485E">
      <w:pPr>
        <w:pStyle w:val="sc-BodyText"/>
        <w:rPr>
          <w:del w:id="679" w:author="Microsoft Office User" w:date="2023-12-01T11:50:00Z"/>
        </w:rPr>
      </w:pPr>
      <w:del w:id="680" w:author="Microsoft Office User" w:date="2023-12-01T11:50:00Z">
        <w:r w:rsidDel="00876586">
          <w:delText>Students examine the emergence of the modern middle school and its components: teaming, advisory, flexible scheduling, and differentiated instruction.</w:delText>
        </w:r>
      </w:del>
    </w:p>
    <w:p w14:paraId="11C19CD6" w14:textId="4A8545B0" w:rsidR="009A485E" w:rsidDel="00876586" w:rsidRDefault="009A485E" w:rsidP="009A485E">
      <w:pPr>
        <w:pStyle w:val="sc-BodyText"/>
        <w:rPr>
          <w:del w:id="681" w:author="Microsoft Office User" w:date="2023-12-01T11:50:00Z"/>
        </w:rPr>
      </w:pPr>
      <w:del w:id="682" w:author="Microsoft Office User" w:date="2023-12-01T11:50:00Z">
        <w:r w:rsidDel="00876586">
          <w:delText>Prerequisite: MLED 310; and for elementary education students, ELED 300; and for secondary education students, prior or concurrent enrollment in SED 407; or consent of department chair.</w:delText>
        </w:r>
      </w:del>
    </w:p>
    <w:p w14:paraId="4BAA8B84" w14:textId="2A525E8A" w:rsidR="009A485E" w:rsidDel="00876586" w:rsidRDefault="009A485E" w:rsidP="009A485E">
      <w:pPr>
        <w:pStyle w:val="sc-BodyText"/>
        <w:rPr>
          <w:del w:id="683" w:author="Microsoft Office User" w:date="2023-12-01T11:50:00Z"/>
        </w:rPr>
      </w:pPr>
      <w:del w:id="684" w:author="Microsoft Office User" w:date="2023-12-01T11:50:00Z">
        <w:r w:rsidDel="00876586">
          <w:delText>Offered:  Fall, Spring, Summer.</w:delText>
        </w:r>
      </w:del>
    </w:p>
    <w:p w14:paraId="68B7359F" w14:textId="77777777" w:rsidR="009A485E" w:rsidRDefault="009A485E" w:rsidP="009A485E">
      <w:pPr>
        <w:pStyle w:val="sc-CourseTitle"/>
      </w:pPr>
      <w:bookmarkStart w:id="685" w:name="AFE9CC4C65D04F4F8274965CE58C0A9F"/>
      <w:bookmarkEnd w:id="685"/>
      <w:r>
        <w:t>MLED 331 - Disciplinary Literacies with Young Adolescents (4)</w:t>
      </w:r>
    </w:p>
    <w:p w14:paraId="5790F977" w14:textId="77777777" w:rsidR="009A485E" w:rsidRDefault="009A485E" w:rsidP="009A485E">
      <w:pPr>
        <w:pStyle w:val="sc-BodyText"/>
      </w:pPr>
      <w:r>
        <w:t xml:space="preserve">Students examine traditional, </w:t>
      </w:r>
      <w:proofErr w:type="gramStart"/>
      <w:r>
        <w:t>critical</w:t>
      </w:r>
      <w:proofErr w:type="gramEnd"/>
      <w:r>
        <w:t xml:space="preserve"> and digital literacy practices at the middle level. Students also develop, implement, and reflect on lessons grounded in disciplinary literacies and content area standards, including CCSS.</w:t>
      </w:r>
    </w:p>
    <w:p w14:paraId="6FBF28DD" w14:textId="77777777" w:rsidR="009A485E" w:rsidRDefault="009A485E" w:rsidP="009A485E">
      <w:pPr>
        <w:pStyle w:val="sc-BodyText"/>
      </w:pPr>
      <w:r>
        <w:t>Prerequisite: MLED 230.</w:t>
      </w:r>
    </w:p>
    <w:p w14:paraId="138F8FF0" w14:textId="77777777" w:rsidR="009A485E" w:rsidRDefault="009A485E" w:rsidP="009A485E">
      <w:pPr>
        <w:pStyle w:val="sc-BodyText"/>
      </w:pPr>
      <w:r>
        <w:t>Offered: Fall, Spring.</w:t>
      </w:r>
    </w:p>
    <w:p w14:paraId="0591A203" w14:textId="77777777" w:rsidR="009A485E" w:rsidRDefault="009A485E" w:rsidP="009A485E">
      <w:pPr>
        <w:pStyle w:val="sc-CourseTitle"/>
      </w:pPr>
      <w:bookmarkStart w:id="686" w:name="42C6E8BAE0284DCCB768A17A15E67A76"/>
      <w:bookmarkEnd w:id="686"/>
      <w:r>
        <w:t>MLED 332 - Curriculum and Assessment for Young Adolescents (4)</w:t>
      </w:r>
    </w:p>
    <w:p w14:paraId="3F010CEE" w14:textId="77777777" w:rsidR="009A485E" w:rsidRDefault="009A485E" w:rsidP="009A485E">
      <w:pPr>
        <w:pStyle w:val="sc-BodyText"/>
      </w:pPr>
      <w:r>
        <w:t>Students explore curriculum and assessment at the middle level. Students are also challenged to critically examine curriculum and assessment choices they make, and to cultivate their learners’ agency.</w:t>
      </w:r>
    </w:p>
    <w:p w14:paraId="2659D703" w14:textId="77777777" w:rsidR="009A485E" w:rsidRDefault="009A485E" w:rsidP="009A485E">
      <w:pPr>
        <w:pStyle w:val="sc-BodyText"/>
      </w:pPr>
      <w:r>
        <w:t xml:space="preserve">Prerequisite: MLED 230, MLED 331, or consent of department chair. </w:t>
      </w:r>
    </w:p>
    <w:p w14:paraId="5F9A4BAE" w14:textId="77777777" w:rsidR="009A485E" w:rsidRDefault="009A485E" w:rsidP="009A485E">
      <w:pPr>
        <w:pStyle w:val="sc-BodyText"/>
      </w:pPr>
      <w:r>
        <w:t>Offered: Fall, Spring.</w:t>
      </w:r>
    </w:p>
    <w:p w14:paraId="3D5637E4" w14:textId="54E59078" w:rsidR="009A485E" w:rsidDel="00347B59" w:rsidRDefault="009A485E" w:rsidP="009A485E">
      <w:pPr>
        <w:pStyle w:val="sc-CourseTitle"/>
        <w:rPr>
          <w:del w:id="687" w:author="Microsoft Office User" w:date="2023-12-01T11:42:00Z"/>
        </w:rPr>
      </w:pPr>
      <w:bookmarkStart w:id="688" w:name="2EDCBD50355047D1A1CA616D331A63A0"/>
      <w:bookmarkEnd w:id="688"/>
      <w:del w:id="689" w:author="Microsoft Office User" w:date="2023-12-01T11:42:00Z">
        <w:r w:rsidDel="00347B59">
          <w:delText>MLED 340 - Differentiated Elements in Middle School Instruction (3)</w:delText>
        </w:r>
      </w:del>
    </w:p>
    <w:p w14:paraId="2FAAEBF6" w14:textId="1D3D7C55" w:rsidR="009A485E" w:rsidDel="00347B59" w:rsidRDefault="009A485E" w:rsidP="009A485E">
      <w:pPr>
        <w:pStyle w:val="sc-BodyText"/>
        <w:rPr>
          <w:del w:id="690" w:author="Microsoft Office User" w:date="2023-12-01T11:42:00Z"/>
        </w:rPr>
      </w:pPr>
      <w:del w:id="691" w:author="Microsoft Office User" w:date="2023-12-01T11:42:00Z">
        <w:r w:rsidDel="00347B59">
          <w:delText>Preservice teachers focus on methods of selecting strategies to meet the needs of diverse learners and the relationship between assessments and planning for instruction in the differentiated classroom.</w:delText>
        </w:r>
      </w:del>
    </w:p>
    <w:p w14:paraId="4B2B16CE" w14:textId="1C56AC5B" w:rsidR="009A485E" w:rsidDel="00347B59" w:rsidRDefault="009A485E" w:rsidP="009A485E">
      <w:pPr>
        <w:pStyle w:val="sc-BodyText"/>
        <w:rPr>
          <w:del w:id="692" w:author="Microsoft Office User" w:date="2023-12-01T11:42:00Z"/>
        </w:rPr>
      </w:pPr>
      <w:del w:id="693" w:author="Microsoft Office User" w:date="2023-12-01T11:42:00Z">
        <w:r w:rsidDel="00347B59">
          <w:delText>Prerequisite: MLED 330.</w:delText>
        </w:r>
      </w:del>
    </w:p>
    <w:p w14:paraId="4F16BFE4" w14:textId="7045A37F" w:rsidR="009A485E" w:rsidDel="00347B59" w:rsidRDefault="009A485E" w:rsidP="009A485E">
      <w:pPr>
        <w:pStyle w:val="sc-BodyText"/>
        <w:rPr>
          <w:del w:id="694" w:author="Microsoft Office User" w:date="2023-12-01T11:42:00Z"/>
        </w:rPr>
      </w:pPr>
      <w:del w:id="695" w:author="Microsoft Office User" w:date="2023-12-01T11:42:00Z">
        <w:r w:rsidDel="00347B59">
          <w:delText>Offered:  Fall, Spring, Summer.</w:delText>
        </w:r>
      </w:del>
    </w:p>
    <w:p w14:paraId="36CC6C9D" w14:textId="77777777" w:rsidR="009A485E" w:rsidRDefault="009A485E" w:rsidP="009A485E">
      <w:pPr>
        <w:pStyle w:val="sc-CourseTitle"/>
      </w:pPr>
      <w:bookmarkStart w:id="696" w:name="8DA3429CD881451F81DEC718B6C6C56D"/>
      <w:bookmarkEnd w:id="696"/>
      <w:r>
        <w:t>MLED 510 - Teaching and Learning at the Middle-Level (3)</w:t>
      </w:r>
    </w:p>
    <w:p w14:paraId="5B6F9442" w14:textId="77777777" w:rsidR="009A485E" w:rsidRDefault="009A485E" w:rsidP="009A485E">
      <w:pPr>
        <w:pStyle w:val="sc-BodyText"/>
      </w:pPr>
      <w:r>
        <w:t>Students examine the physical, emotional, social, and intellectual characteristics of early adolescents and the impact of society on early adolescents. A practicum of fifteen hours is required.</w:t>
      </w:r>
    </w:p>
    <w:p w14:paraId="62977DEB" w14:textId="77777777" w:rsidR="009A485E" w:rsidRDefault="009A485E" w:rsidP="009A485E">
      <w:pPr>
        <w:pStyle w:val="sc-BodyText"/>
      </w:pPr>
      <w:r>
        <w:t>Prerequisite: Admission to the Middle-Level CGS.</w:t>
      </w:r>
    </w:p>
    <w:p w14:paraId="34A787D4" w14:textId="77777777" w:rsidR="00A64812" w:rsidRDefault="00A64812" w:rsidP="009A485E">
      <w:pPr>
        <w:pStyle w:val="Heading2"/>
      </w:pPr>
      <w:bookmarkStart w:id="697" w:name="2D11DAA06C8E41E6868AB8C2401C9BFE"/>
    </w:p>
    <w:p w14:paraId="39870C1B" w14:textId="151729B3" w:rsidR="009A485E" w:rsidRDefault="009A485E" w:rsidP="009A485E">
      <w:pPr>
        <w:pStyle w:val="Heading2"/>
      </w:pPr>
      <w:r>
        <w:t>MLAN - Modern Languages</w:t>
      </w:r>
      <w:bookmarkEnd w:id="697"/>
      <w:r>
        <w:fldChar w:fldCharType="begin"/>
      </w:r>
      <w:r>
        <w:instrText xml:space="preserve"> XE "MLAN - Modern Languages" </w:instrText>
      </w:r>
      <w:r>
        <w:fldChar w:fldCharType="end"/>
      </w:r>
    </w:p>
    <w:p w14:paraId="0CE8355D" w14:textId="77777777" w:rsidR="009A485E" w:rsidRDefault="009A485E" w:rsidP="009A485E">
      <w:pPr>
        <w:pStyle w:val="sc-CourseTitle"/>
      </w:pPr>
      <w:bookmarkStart w:id="698" w:name="4C87B16348DD4419883CECABA771EDAA"/>
      <w:bookmarkEnd w:id="698"/>
      <w:r>
        <w:t>MLAN 320 - Internship in Modern Languages (1-4)</w:t>
      </w:r>
    </w:p>
    <w:p w14:paraId="4353E430" w14:textId="77777777" w:rsidR="009A485E" w:rsidRDefault="009A485E" w:rsidP="009A485E">
      <w:pPr>
        <w:pStyle w:val="sc-BodyText"/>
      </w:pPr>
      <w:r>
        <w:t xml:space="preserve">Students are placed in organizations appropriate to their concentrations. Sites may include advocacy agencies, nonprofit </w:t>
      </w:r>
      <w:proofErr w:type="gramStart"/>
      <w:r>
        <w:t>agencies</w:t>
      </w:r>
      <w:proofErr w:type="gramEnd"/>
      <w:r>
        <w:t xml:space="preserve"> and businesses. May be repeated once up to a total of 4 credits.</w:t>
      </w:r>
    </w:p>
    <w:p w14:paraId="0465D025" w14:textId="77777777" w:rsidR="009A485E" w:rsidRDefault="009A485E" w:rsidP="009A485E">
      <w:pPr>
        <w:pStyle w:val="sc-BodyText"/>
      </w:pPr>
      <w:r>
        <w:t xml:space="preserve">Prerequisite: Completion of two 300-level courses in a modern </w:t>
      </w:r>
      <w:proofErr w:type="gramStart"/>
      <w:r>
        <w:t>languages</w:t>
      </w:r>
      <w:proofErr w:type="gramEnd"/>
      <w:r>
        <w:t xml:space="preserve"> concentration and an overall GPA of 2.67.</w:t>
      </w:r>
    </w:p>
    <w:p w14:paraId="50EED297" w14:textId="77777777" w:rsidR="009A485E" w:rsidRDefault="009A485E" w:rsidP="009A485E">
      <w:pPr>
        <w:pStyle w:val="sc-BodyText"/>
      </w:pPr>
      <w:r>
        <w:t>Offered:  As needed.</w:t>
      </w:r>
    </w:p>
    <w:p w14:paraId="7511B8B4" w14:textId="77777777" w:rsidR="009A485E" w:rsidRDefault="009A485E" w:rsidP="009A485E">
      <w:pPr>
        <w:pStyle w:val="sc-CourseTitle"/>
      </w:pPr>
      <w:bookmarkStart w:id="699" w:name="8168E57EFCB1475894B8D953E5025548"/>
      <w:bookmarkEnd w:id="699"/>
      <w:r>
        <w:t>MLAN 360 - Seminar in Modern Languages (3)</w:t>
      </w:r>
    </w:p>
    <w:p w14:paraId="43E7C707" w14:textId="77777777" w:rsidR="009A485E" w:rsidRDefault="009A485E" w:rsidP="009A485E">
      <w:pPr>
        <w:pStyle w:val="sc-BodyText"/>
      </w:pPr>
      <w:r>
        <w:t>Students examine the relationships, commonalities, and differences among the cultures taught in the modern languages major. Study may include art, film, geography, literature, and philosophy.</w:t>
      </w:r>
    </w:p>
    <w:p w14:paraId="2DCB3821" w14:textId="77777777" w:rsidR="009A485E" w:rsidRDefault="009A485E" w:rsidP="009A485E">
      <w:pPr>
        <w:pStyle w:val="sc-BodyText"/>
      </w:pPr>
      <w:r>
        <w:t xml:space="preserve">Prerequisite: Completion of two 300-level courses and one cognate course in a modern </w:t>
      </w:r>
      <w:proofErr w:type="gramStart"/>
      <w:r>
        <w:t>languages</w:t>
      </w:r>
      <w:proofErr w:type="gramEnd"/>
      <w:r>
        <w:t xml:space="preserve"> concentration and an overall GPA of 2.67.</w:t>
      </w:r>
    </w:p>
    <w:p w14:paraId="683502A2" w14:textId="77777777" w:rsidR="009A485E" w:rsidRDefault="009A485E" w:rsidP="009A485E">
      <w:pPr>
        <w:pStyle w:val="sc-BodyText"/>
      </w:pPr>
      <w:r>
        <w:t>Offered: Annually.</w:t>
      </w:r>
    </w:p>
    <w:p w14:paraId="54B2E6FA" w14:textId="77777777" w:rsidR="009A485E" w:rsidRDefault="009A485E" w:rsidP="009A485E">
      <w:pPr>
        <w:pStyle w:val="sc-CourseTitle"/>
      </w:pPr>
      <w:bookmarkStart w:id="700" w:name="854DBC6FD3B4440E800706A02F63AABC"/>
      <w:bookmarkEnd w:id="700"/>
      <w:r>
        <w:t>MLAN 400 - Applied Linguistics (3)</w:t>
      </w:r>
    </w:p>
    <w:p w14:paraId="6E53F4C3" w14:textId="77777777" w:rsidR="009A485E" w:rsidRDefault="009A485E" w:rsidP="009A485E">
      <w:pPr>
        <w:pStyle w:val="sc-BodyText"/>
      </w:pPr>
      <w:r>
        <w:t xml:space="preserve">Meaning and nature of language and its application to the teaching of foreign languages is studied. Emphasis on the planning and presentation of basic audio-lingual structures. Practical work is included. Taught in </w:t>
      </w:r>
      <w:proofErr w:type="spellStart"/>
      <w:r>
        <w:t>english</w:t>
      </w:r>
      <w:proofErr w:type="spellEnd"/>
      <w:r>
        <w:t>.</w:t>
      </w:r>
    </w:p>
    <w:p w14:paraId="25E1C4EB" w14:textId="76126154" w:rsidR="009A485E" w:rsidRDefault="009A485E" w:rsidP="009A485E">
      <w:pPr>
        <w:pStyle w:val="sc-BodyText"/>
      </w:pPr>
      <w:r>
        <w:t>Prerequisite: Completion of TWO of the following: for French (FREN 313, FREN 323 or FREN 324); for Portuguese (</w:t>
      </w:r>
      <w:del w:id="701" w:author="Microsoft Office User" w:date="2023-12-01T11:42:00Z">
        <w:r w:rsidDel="00347B59">
          <w:delText xml:space="preserve">PORT 301, </w:delText>
        </w:r>
      </w:del>
      <w:r>
        <w:t xml:space="preserve">PORT 302, </w:t>
      </w:r>
      <w:ins w:id="702" w:author="Microsoft Office User" w:date="2023-12-06T22:50:00Z">
        <w:r w:rsidR="00925795">
          <w:t>PORT 303</w:t>
        </w:r>
      </w:ins>
      <w:ins w:id="703" w:author="Microsoft Office User" w:date="2023-12-06T22:51:00Z">
        <w:r w:rsidR="00925795">
          <w:t xml:space="preserve">, </w:t>
        </w:r>
      </w:ins>
      <w:r>
        <w:t>PORT 304, PORT 305); or for Spanish (SPAN 310, SPAN 311, SPAN 312, or SPAN 313); admission to PK-12 World Languages program, or consent of department chair.</w:t>
      </w:r>
    </w:p>
    <w:p w14:paraId="7873B106" w14:textId="77777777" w:rsidR="009A485E" w:rsidRDefault="009A485E" w:rsidP="009A485E">
      <w:pPr>
        <w:rPr>
          <w:b/>
          <w:bCs/>
          <w:sz w:val="32"/>
          <w:szCs w:val="32"/>
        </w:rPr>
      </w:pPr>
    </w:p>
    <w:p w14:paraId="4B14CF6C" w14:textId="77777777" w:rsidR="009A485E" w:rsidRDefault="009A485E" w:rsidP="009A485E">
      <w:pPr>
        <w:pStyle w:val="Heading2"/>
      </w:pPr>
      <w:bookmarkStart w:id="704" w:name="ED7DE2875E8F41BB899BD5BAB8C59AB9"/>
      <w:r>
        <w:t>PHIL - Philosophy</w:t>
      </w:r>
      <w:bookmarkEnd w:id="704"/>
      <w:r>
        <w:fldChar w:fldCharType="begin"/>
      </w:r>
      <w:r>
        <w:instrText xml:space="preserve"> XE "PHIL - Philosophy" </w:instrText>
      </w:r>
      <w:r>
        <w:fldChar w:fldCharType="end"/>
      </w:r>
    </w:p>
    <w:p w14:paraId="3F77A4F4" w14:textId="638F23CE" w:rsidR="009A485E" w:rsidRDefault="009A485E" w:rsidP="009A485E">
      <w:pPr>
        <w:rPr>
          <w:b/>
          <w:bCs/>
          <w:sz w:val="32"/>
          <w:szCs w:val="32"/>
        </w:rPr>
      </w:pPr>
      <w:r>
        <w:rPr>
          <w:b/>
          <w:bCs/>
          <w:sz w:val="32"/>
          <w:szCs w:val="32"/>
        </w:rPr>
        <w:t>…</w:t>
      </w:r>
    </w:p>
    <w:p w14:paraId="71ED2722" w14:textId="77777777" w:rsidR="009A485E" w:rsidRDefault="009A485E" w:rsidP="009A485E">
      <w:pPr>
        <w:pStyle w:val="sc-CourseTitle"/>
      </w:pPr>
      <w:r>
        <w:t xml:space="preserve">PHIL 356W - Descartes, Hume, </w:t>
      </w:r>
      <w:proofErr w:type="gramStart"/>
      <w:r>
        <w:t>Kant</w:t>
      </w:r>
      <w:proofErr w:type="gramEnd"/>
      <w:r>
        <w:t xml:space="preserve"> and Modern Philosophy (4)</w:t>
      </w:r>
    </w:p>
    <w:p w14:paraId="320348CD" w14:textId="77777777" w:rsidR="009A485E" w:rsidRDefault="009A485E" w:rsidP="009A485E">
      <w:pPr>
        <w:pStyle w:val="sc-BodyText"/>
      </w:pPr>
      <w:r>
        <w:t>Works from European philosophers from Descartes to Kant are read. This is a Writing in the Discipline (WID) course.</w:t>
      </w:r>
    </w:p>
    <w:p w14:paraId="430CA748" w14:textId="77777777" w:rsidR="009A485E" w:rsidRDefault="009A485E" w:rsidP="009A485E">
      <w:pPr>
        <w:pStyle w:val="sc-BodyText"/>
      </w:pPr>
      <w:r>
        <w:t>Prerequisite: Completion of at least 30 college credits or any 100- or 200-level philosophy course.</w:t>
      </w:r>
    </w:p>
    <w:p w14:paraId="577A4195" w14:textId="77777777" w:rsidR="009A485E" w:rsidRDefault="009A485E" w:rsidP="009A485E">
      <w:pPr>
        <w:pStyle w:val="sc-BodyText"/>
      </w:pPr>
      <w:r>
        <w:t>Offered: Annually.</w:t>
      </w:r>
    </w:p>
    <w:p w14:paraId="0832D576" w14:textId="0782ECB7" w:rsidR="009A485E" w:rsidDel="00347B59" w:rsidRDefault="009A485E" w:rsidP="009A485E">
      <w:pPr>
        <w:pStyle w:val="sc-CourseTitle"/>
        <w:rPr>
          <w:del w:id="705" w:author="Microsoft Office User" w:date="2023-12-01T11:43:00Z"/>
        </w:rPr>
      </w:pPr>
      <w:bookmarkStart w:id="706" w:name="B0C710701D464B7A923EAD858B31E1A2"/>
      <w:bookmarkEnd w:id="706"/>
      <w:del w:id="707" w:author="Microsoft Office User" w:date="2023-12-01T11:43:00Z">
        <w:r w:rsidDel="00347B59">
          <w:lastRenderedPageBreak/>
          <w:delText>PHIL 357 - Hegel, Nietzsche and Nineteenth-Century Philosophy (3)</w:delText>
        </w:r>
      </w:del>
    </w:p>
    <w:p w14:paraId="2133CBAA" w14:textId="0CB9F675" w:rsidR="009A485E" w:rsidDel="00347B59" w:rsidRDefault="009A485E" w:rsidP="009A485E">
      <w:pPr>
        <w:pStyle w:val="sc-BodyText"/>
        <w:rPr>
          <w:del w:id="708" w:author="Microsoft Office User" w:date="2023-12-01T11:43:00Z"/>
        </w:rPr>
      </w:pPr>
      <w:del w:id="709" w:author="Microsoft Office User" w:date="2023-12-01T11:43:00Z">
        <w:r w:rsidDel="00347B59">
          <w:delText>Selections from the works of Hegel and Nietzsche are analyzed and critiqued along with other nineteenth-century philosophers, such as Kierkegaard, Schopenhauer, Marx, and Freud.</w:delText>
        </w:r>
      </w:del>
    </w:p>
    <w:p w14:paraId="5B18EA49" w14:textId="47C05F20" w:rsidR="009A485E" w:rsidDel="00347B59" w:rsidRDefault="009A485E" w:rsidP="009A485E">
      <w:pPr>
        <w:pStyle w:val="sc-BodyText"/>
        <w:rPr>
          <w:del w:id="710" w:author="Microsoft Office User" w:date="2023-12-01T11:43:00Z"/>
        </w:rPr>
      </w:pPr>
      <w:del w:id="711" w:author="Microsoft Office User" w:date="2023-12-01T11:43:00Z">
        <w:r w:rsidDel="00347B59">
          <w:delText>Prerequisite: Completion of at least 30 college credits or any 100- or 200-level philosophy course.</w:delText>
        </w:r>
      </w:del>
    </w:p>
    <w:p w14:paraId="65E0CED4" w14:textId="4EF64F16" w:rsidR="009A485E" w:rsidDel="00347B59" w:rsidRDefault="009A485E" w:rsidP="009A485E">
      <w:pPr>
        <w:pStyle w:val="sc-BodyText"/>
        <w:rPr>
          <w:del w:id="712" w:author="Microsoft Office User" w:date="2023-12-01T11:43:00Z"/>
        </w:rPr>
      </w:pPr>
      <w:del w:id="713" w:author="Microsoft Office User" w:date="2023-12-01T11:43:00Z">
        <w:r w:rsidDel="00347B59">
          <w:delText>Offered: Fall (even years).</w:delText>
        </w:r>
      </w:del>
    </w:p>
    <w:p w14:paraId="7C6B92D3" w14:textId="217B0FCF" w:rsidR="009A485E" w:rsidDel="00347B59" w:rsidRDefault="009A485E" w:rsidP="009A485E">
      <w:pPr>
        <w:pStyle w:val="sc-CourseTitle"/>
        <w:rPr>
          <w:del w:id="714" w:author="Microsoft Office User" w:date="2023-12-01T11:43:00Z"/>
        </w:rPr>
      </w:pPr>
      <w:bookmarkStart w:id="715" w:name="6182788D0E9346F58884BAB2EE1CBE04"/>
      <w:bookmarkEnd w:id="715"/>
      <w:del w:id="716" w:author="Microsoft Office User" w:date="2023-12-01T11:43:00Z">
        <w:r w:rsidDel="00347B59">
          <w:delText>PHIL 358 - Existentialism and Phenomenological Philosophy (3)</w:delText>
        </w:r>
      </w:del>
    </w:p>
    <w:p w14:paraId="45EC9380" w14:textId="4C551A28" w:rsidR="009A485E" w:rsidDel="00347B59" w:rsidRDefault="009A485E" w:rsidP="009A485E">
      <w:pPr>
        <w:pStyle w:val="sc-BodyText"/>
        <w:rPr>
          <w:del w:id="717" w:author="Microsoft Office User" w:date="2023-12-01T11:43:00Z"/>
        </w:rPr>
      </w:pPr>
      <w:del w:id="718" w:author="Microsoft Office User" w:date="2023-12-01T11:43:00Z">
        <w:r w:rsidDel="00347B59">
          <w:delText>The main themes of existentialist philosophy and its successors are investigated through the study of such authors as Kierkegaard, Heidegger, Sartre, and Camus.</w:delText>
        </w:r>
      </w:del>
    </w:p>
    <w:p w14:paraId="1FE37017" w14:textId="67266340" w:rsidR="009A485E" w:rsidDel="00347B59" w:rsidRDefault="009A485E" w:rsidP="009A485E">
      <w:pPr>
        <w:pStyle w:val="sc-BodyText"/>
        <w:rPr>
          <w:del w:id="719" w:author="Microsoft Office User" w:date="2023-12-01T11:43:00Z"/>
        </w:rPr>
      </w:pPr>
      <w:del w:id="720" w:author="Microsoft Office User" w:date="2023-12-01T11:43:00Z">
        <w:r w:rsidDel="00347B59">
          <w:delText>Prerequisite: Completion of at least 30 college credits or any 100- or 200-level philosophy course.</w:delText>
        </w:r>
      </w:del>
    </w:p>
    <w:p w14:paraId="734FECFB" w14:textId="79A23BBB" w:rsidR="009A485E" w:rsidDel="00347B59" w:rsidRDefault="009A485E" w:rsidP="009A485E">
      <w:pPr>
        <w:pStyle w:val="sc-BodyText"/>
        <w:rPr>
          <w:del w:id="721" w:author="Microsoft Office User" w:date="2023-12-01T11:43:00Z"/>
        </w:rPr>
      </w:pPr>
      <w:del w:id="722" w:author="Microsoft Office User" w:date="2023-12-01T11:43:00Z">
        <w:r w:rsidDel="00347B59">
          <w:delText>Offered:  Spring (odd years).</w:delText>
        </w:r>
      </w:del>
    </w:p>
    <w:p w14:paraId="5C435616" w14:textId="57A7B5AC" w:rsidR="009A485E" w:rsidDel="00347B59" w:rsidRDefault="009A485E" w:rsidP="009A485E">
      <w:pPr>
        <w:pStyle w:val="sc-CourseTitle"/>
        <w:rPr>
          <w:del w:id="723" w:author="Microsoft Office User" w:date="2023-12-01T11:43:00Z"/>
        </w:rPr>
      </w:pPr>
      <w:bookmarkStart w:id="724" w:name="BE891AB3372645878D81423BFB230A82"/>
      <w:bookmarkEnd w:id="724"/>
      <w:del w:id="725" w:author="Microsoft Office User" w:date="2023-12-01T11:43:00Z">
        <w:r w:rsidDel="00347B59">
          <w:delText>PHIL 359 - Frege, Russell, Wittgenstein and Analytic Philosophy (3)</w:delText>
        </w:r>
      </w:del>
    </w:p>
    <w:p w14:paraId="1E4A8268" w14:textId="639C8E66" w:rsidR="009A485E" w:rsidDel="00347B59" w:rsidRDefault="009A485E" w:rsidP="009A485E">
      <w:pPr>
        <w:pStyle w:val="sc-BodyText"/>
        <w:rPr>
          <w:del w:id="726" w:author="Microsoft Office User" w:date="2023-12-01T11:43:00Z"/>
        </w:rPr>
      </w:pPr>
      <w:del w:id="727" w:author="Microsoft Office User" w:date="2023-12-01T11:43:00Z">
        <w:r w:rsidDel="00347B59">
          <w:delText>Late nineteenth- and twentieth-century philosophers of language, such as Frege, Russell, Moore, Wittgenstein, Austin, Quine, and Kripke, are studied.</w:delText>
        </w:r>
      </w:del>
    </w:p>
    <w:p w14:paraId="2B797F4A" w14:textId="6031C3F9" w:rsidR="009A485E" w:rsidDel="00347B59" w:rsidRDefault="009A485E" w:rsidP="009A485E">
      <w:pPr>
        <w:pStyle w:val="sc-BodyText"/>
        <w:rPr>
          <w:del w:id="728" w:author="Microsoft Office User" w:date="2023-12-01T11:43:00Z"/>
        </w:rPr>
      </w:pPr>
      <w:del w:id="729" w:author="Microsoft Office User" w:date="2023-12-01T11:43:00Z">
        <w:r w:rsidDel="00347B59">
          <w:delText>Prerequisite: Completion of at least 30 college credits or any 100- or 200-level philosophy course.</w:delText>
        </w:r>
      </w:del>
    </w:p>
    <w:p w14:paraId="6F14F380" w14:textId="2F7133F7" w:rsidR="009A485E" w:rsidDel="00347B59" w:rsidRDefault="009A485E" w:rsidP="009A485E">
      <w:pPr>
        <w:pStyle w:val="sc-BodyText"/>
        <w:rPr>
          <w:del w:id="730" w:author="Microsoft Office User" w:date="2023-12-01T11:43:00Z"/>
        </w:rPr>
      </w:pPr>
      <w:del w:id="731" w:author="Microsoft Office User" w:date="2023-12-01T11:43:00Z">
        <w:r w:rsidDel="00347B59">
          <w:delText>Offered: Fall (odd years).</w:delText>
        </w:r>
      </w:del>
    </w:p>
    <w:p w14:paraId="11CE697E" w14:textId="77777777" w:rsidR="009A485E" w:rsidRDefault="009A485E" w:rsidP="009A485E">
      <w:pPr>
        <w:pStyle w:val="sc-CourseTitle"/>
      </w:pPr>
      <w:bookmarkStart w:id="732" w:name="01A48716A4254183A61C2CCF1E0EC93B"/>
      <w:bookmarkEnd w:id="732"/>
      <w:r>
        <w:t>PHIL 390 - Directed Study (3-4)</w:t>
      </w:r>
    </w:p>
    <w:p w14:paraId="36B1C125" w14:textId="77777777" w:rsidR="009A485E" w:rsidRDefault="009A485E" w:rsidP="009A485E">
      <w:pPr>
        <w:pStyle w:val="sc-BodyText"/>
      </w:pPr>
      <w:r>
        <w:t>Designed to be a substitute for a traditional course under the instruction of a faculty member. This course may be repeated with a change in topic.</w:t>
      </w:r>
    </w:p>
    <w:p w14:paraId="5C4B6F06" w14:textId="77777777" w:rsidR="009A485E" w:rsidRDefault="009A485E" w:rsidP="009A485E">
      <w:pPr>
        <w:pStyle w:val="sc-BodyText"/>
      </w:pPr>
      <w:r>
        <w:t>Prerequisite: Consent of instructor, department chair and dean.</w:t>
      </w:r>
    </w:p>
    <w:p w14:paraId="54EF1710" w14:textId="77777777" w:rsidR="009A485E" w:rsidRDefault="009A485E" w:rsidP="009A485E">
      <w:pPr>
        <w:pStyle w:val="sc-BodyText"/>
      </w:pPr>
      <w:r>
        <w:t>Offered: As needed.</w:t>
      </w:r>
    </w:p>
    <w:p w14:paraId="6DA8E4F9" w14:textId="693A2693" w:rsidR="009A485E" w:rsidRDefault="009A485E" w:rsidP="009A485E">
      <w:bookmarkStart w:id="733" w:name="D490B9E7BF704C4680AE07CB20C0895E"/>
      <w:bookmarkEnd w:id="733"/>
    </w:p>
    <w:p w14:paraId="5169BE74" w14:textId="77777777" w:rsidR="009C79D4" w:rsidRDefault="009C79D4" w:rsidP="009C79D4">
      <w:pPr>
        <w:pStyle w:val="Heading2"/>
      </w:pPr>
      <w:bookmarkStart w:id="734" w:name="407FA971724948528810F3CC7B002B2E"/>
      <w:r>
        <w:t>POL - Political Science</w:t>
      </w:r>
      <w:bookmarkEnd w:id="734"/>
      <w:r>
        <w:fldChar w:fldCharType="begin"/>
      </w:r>
      <w:r>
        <w:instrText xml:space="preserve"> XE "POL - Political Science" </w:instrText>
      </w:r>
      <w:r>
        <w:fldChar w:fldCharType="end"/>
      </w:r>
    </w:p>
    <w:p w14:paraId="50B10666" w14:textId="7D2F8B92" w:rsidR="009C79D4" w:rsidRDefault="009C79D4" w:rsidP="009A485E">
      <w:pPr>
        <w:rPr>
          <w:b/>
          <w:bCs/>
          <w:sz w:val="32"/>
          <w:szCs w:val="32"/>
        </w:rPr>
      </w:pPr>
      <w:r>
        <w:rPr>
          <w:b/>
          <w:bCs/>
          <w:sz w:val="32"/>
          <w:szCs w:val="32"/>
        </w:rPr>
        <w:t>…</w:t>
      </w:r>
    </w:p>
    <w:p w14:paraId="11C8DFAA" w14:textId="77777777" w:rsidR="009C79D4" w:rsidRDefault="009C79D4" w:rsidP="009C79D4">
      <w:pPr>
        <w:pStyle w:val="sc-CourseTitle"/>
      </w:pPr>
      <w:r>
        <w:t>POL 316 - Modern Western Political Thought (4)</w:t>
      </w:r>
    </w:p>
    <w:p w14:paraId="62392F2F" w14:textId="77777777" w:rsidR="009C79D4" w:rsidRDefault="009C79D4" w:rsidP="009C79D4">
      <w:pPr>
        <w:pStyle w:val="sc-BodyText"/>
      </w:pPr>
      <w:r>
        <w:t>The ideas of major Western political thinkers are reviewed. Students cannot receive credit for both HIST 316 and POL 316.</w:t>
      </w:r>
    </w:p>
    <w:p w14:paraId="46D40147" w14:textId="77777777" w:rsidR="009C79D4" w:rsidRDefault="009C79D4" w:rsidP="009C79D4">
      <w:pPr>
        <w:pStyle w:val="sc-BodyText"/>
      </w:pPr>
      <w:r>
        <w:t>Prerequisite: POL 104 or consent of department chair.</w:t>
      </w:r>
    </w:p>
    <w:p w14:paraId="4E41ED83" w14:textId="77777777" w:rsidR="009C79D4" w:rsidRDefault="009C79D4" w:rsidP="009C79D4">
      <w:pPr>
        <w:pStyle w:val="sc-BodyText"/>
      </w:pPr>
      <w:r>
        <w:t>Offered:  Fall.</w:t>
      </w:r>
    </w:p>
    <w:p w14:paraId="5241A9EF" w14:textId="77777777" w:rsidR="009C79D4" w:rsidRDefault="009C79D4" w:rsidP="009C79D4">
      <w:pPr>
        <w:pStyle w:val="sc-CourseTitle"/>
      </w:pPr>
      <w:bookmarkStart w:id="735" w:name="26BB866ED0344630A01BBCE22003D1A4"/>
      <w:bookmarkEnd w:id="735"/>
      <w:r>
        <w:t>POL 317 - Politics and Society (4)</w:t>
      </w:r>
    </w:p>
    <w:p w14:paraId="3C210C84" w14:textId="2950718E" w:rsidR="009C79D4" w:rsidRDefault="009C79D4" w:rsidP="009C79D4">
      <w:pPr>
        <w:pStyle w:val="sc-BodyText"/>
      </w:pPr>
      <w:r>
        <w:t xml:space="preserve">Relationships of power and authority and their social foundations are examined. Students cannot receive credit for </w:t>
      </w:r>
      <w:del w:id="736" w:author="Microsoft Office User" w:date="2023-12-01T11:47:00Z">
        <w:r w:rsidDel="00347B59">
          <w:delText>more than one of the following: HIST 317,</w:delText>
        </w:r>
      </w:del>
      <w:ins w:id="737" w:author="Microsoft Office User" w:date="2023-12-01T11:47:00Z">
        <w:r w:rsidR="00347B59">
          <w:t>both</w:t>
        </w:r>
      </w:ins>
      <w:r>
        <w:t xml:space="preserve"> POL 317</w:t>
      </w:r>
      <w:del w:id="738" w:author="Microsoft Office User" w:date="2023-12-01T11:47:00Z">
        <w:r w:rsidDel="00347B59">
          <w:delText>,</w:delText>
        </w:r>
      </w:del>
      <w:r>
        <w:t xml:space="preserve"> and SOC 317.</w:t>
      </w:r>
    </w:p>
    <w:p w14:paraId="5AEA03DC" w14:textId="77777777" w:rsidR="009C79D4" w:rsidRDefault="009C79D4" w:rsidP="009C79D4">
      <w:pPr>
        <w:pStyle w:val="sc-BodyText"/>
      </w:pPr>
      <w:r>
        <w:t>Prerequisite: POL 104 or consent of department chair.</w:t>
      </w:r>
    </w:p>
    <w:p w14:paraId="5EA2FBF1" w14:textId="77777777" w:rsidR="009C79D4" w:rsidRDefault="009C79D4" w:rsidP="009C79D4">
      <w:pPr>
        <w:pStyle w:val="sc-BodyText"/>
      </w:pPr>
      <w:r>
        <w:t>Offered:  Spring.</w:t>
      </w:r>
    </w:p>
    <w:p w14:paraId="2DA83168" w14:textId="77777777" w:rsidR="009C79D4" w:rsidRDefault="009C79D4" w:rsidP="009C79D4">
      <w:pPr>
        <w:pStyle w:val="sc-CourseTitle"/>
      </w:pPr>
      <w:bookmarkStart w:id="739" w:name="17431893860C4FD880C37724B0E98F1A"/>
      <w:bookmarkEnd w:id="739"/>
      <w:r>
        <w:t>POL 327 - Internship in State Government (4)</w:t>
      </w:r>
    </w:p>
    <w:p w14:paraId="287C28FE" w14:textId="77777777" w:rsidR="009C79D4" w:rsidRDefault="009C79D4" w:rsidP="009C79D4">
      <w:pPr>
        <w:pStyle w:val="sc-BodyText"/>
      </w:pPr>
      <w:r>
        <w:t xml:space="preserve">Through field placements in the government of Rhode Island, students </w:t>
      </w:r>
      <w:proofErr w:type="gramStart"/>
      <w:r>
        <w:t>are able to</w:t>
      </w:r>
      <w:proofErr w:type="gramEnd"/>
      <w:r>
        <w:t xml:space="preserve"> integrate classroom theory with political reality. Included is a weekly lecture series involving the participation of appropriate political leaders and academics.</w:t>
      </w:r>
    </w:p>
    <w:p w14:paraId="3E3D5351" w14:textId="77777777" w:rsidR="009C79D4" w:rsidRDefault="009C79D4" w:rsidP="009C79D4">
      <w:pPr>
        <w:pStyle w:val="sc-BodyText"/>
      </w:pPr>
      <w:r>
        <w:t>Prerequisite: Consent of program director or department chair.</w:t>
      </w:r>
    </w:p>
    <w:p w14:paraId="51B2295C" w14:textId="77777777" w:rsidR="009C79D4" w:rsidRDefault="009C79D4" w:rsidP="009C79D4">
      <w:pPr>
        <w:pStyle w:val="sc-BodyText"/>
      </w:pPr>
      <w:r>
        <w:t>Offered:  Spring.</w:t>
      </w:r>
    </w:p>
    <w:p w14:paraId="53D92CB4" w14:textId="77777777" w:rsidR="00925795" w:rsidRDefault="00925795" w:rsidP="009C79D4">
      <w:pPr>
        <w:pStyle w:val="sc-BodyText"/>
      </w:pPr>
    </w:p>
    <w:p w14:paraId="7A2BDEDB" w14:textId="77777777" w:rsidR="00925795" w:rsidRDefault="00925795" w:rsidP="00925795">
      <w:pPr>
        <w:pStyle w:val="Heading2"/>
      </w:pPr>
      <w:bookmarkStart w:id="740" w:name="A42DC9D530D046F0B6D324D18075B09E"/>
      <w:r>
        <w:t>PORT - Portuguese</w:t>
      </w:r>
      <w:bookmarkEnd w:id="740"/>
      <w:r>
        <w:fldChar w:fldCharType="begin"/>
      </w:r>
      <w:r>
        <w:instrText xml:space="preserve"> XE "PORT - Portuguese" </w:instrText>
      </w:r>
      <w:r>
        <w:fldChar w:fldCharType="end"/>
      </w:r>
    </w:p>
    <w:p w14:paraId="53658F00" w14:textId="60A9EFF0" w:rsidR="00925795" w:rsidRDefault="00925795" w:rsidP="009C79D4">
      <w:pPr>
        <w:pStyle w:val="sc-BodyText"/>
      </w:pPr>
      <w:r>
        <w:t>…..</w:t>
      </w:r>
    </w:p>
    <w:p w14:paraId="0D3E04B3" w14:textId="77777777" w:rsidR="00925795" w:rsidRDefault="00925795" w:rsidP="00925795">
      <w:pPr>
        <w:pStyle w:val="sc-CourseTitle"/>
      </w:pPr>
      <w:r>
        <w:t>PORT 390 - Directed Study (3)</w:t>
      </w:r>
    </w:p>
    <w:p w14:paraId="1F470A51" w14:textId="77777777" w:rsidR="00925795" w:rsidRDefault="00925795" w:rsidP="00925795">
      <w:pPr>
        <w:pStyle w:val="sc-BodyText"/>
      </w:pPr>
      <w:r>
        <w:t>Designed to be a substitute for a traditional course under the instruction of a faculty member.</w:t>
      </w:r>
    </w:p>
    <w:p w14:paraId="03637D40" w14:textId="77777777" w:rsidR="00925795" w:rsidRDefault="00925795" w:rsidP="00925795">
      <w:pPr>
        <w:pStyle w:val="sc-BodyText"/>
      </w:pPr>
      <w:r>
        <w:t>Prerequisite: Consent of instructor, department chair and dean.</w:t>
      </w:r>
    </w:p>
    <w:p w14:paraId="1AC8C017" w14:textId="77777777" w:rsidR="00925795" w:rsidRDefault="00925795" w:rsidP="00925795">
      <w:pPr>
        <w:pStyle w:val="sc-BodyText"/>
      </w:pPr>
      <w:r>
        <w:t>Offered:  As needed.</w:t>
      </w:r>
    </w:p>
    <w:p w14:paraId="227E02E8" w14:textId="77777777" w:rsidR="00925795" w:rsidRDefault="00925795" w:rsidP="00925795">
      <w:pPr>
        <w:pStyle w:val="sc-CourseTitle"/>
      </w:pPr>
      <w:bookmarkStart w:id="741" w:name="5EF8B719E84C4C57B8D252DAC4DEDE3A"/>
      <w:bookmarkEnd w:id="741"/>
      <w:r>
        <w:t>PORT 420W - Applied Grammar (3)</w:t>
      </w:r>
    </w:p>
    <w:p w14:paraId="57423BDF" w14:textId="77777777" w:rsidR="00925795" w:rsidRDefault="00925795" w:rsidP="00925795">
      <w:pPr>
        <w:pStyle w:val="sc-BodyText"/>
      </w:pPr>
      <w:r>
        <w:t>Practical application of grammar is given in both oral and written form, along with an intensive study of construction and idiomatic expressions. </w:t>
      </w:r>
      <w:r>
        <w:rPr>
          <w:color w:val="000000"/>
        </w:rPr>
        <w:t>This is a Writing in the Discipline (WID) course.</w:t>
      </w:r>
    </w:p>
    <w:p w14:paraId="22FFBFB1" w14:textId="7678C389" w:rsidR="00925795" w:rsidRDefault="00925795" w:rsidP="00925795">
      <w:pPr>
        <w:pStyle w:val="sc-BodyText"/>
      </w:pPr>
      <w:r>
        <w:t xml:space="preserve">Prerequisite: Completion of two of the following: </w:t>
      </w:r>
      <w:del w:id="742" w:author="Microsoft Office User" w:date="2023-12-06T22:50:00Z">
        <w:r w:rsidDel="00925795">
          <w:delText xml:space="preserve">PORT 301, </w:delText>
        </w:r>
      </w:del>
      <w:r>
        <w:t xml:space="preserve">PORT 302, </w:t>
      </w:r>
      <w:ins w:id="743" w:author="Microsoft Office User" w:date="2023-12-06T22:50:00Z">
        <w:r>
          <w:t xml:space="preserve">PORT 303, </w:t>
        </w:r>
      </w:ins>
      <w:r>
        <w:t>PORT 304, PORT 305; or consent of department chair.</w:t>
      </w:r>
    </w:p>
    <w:p w14:paraId="4869AF6F" w14:textId="77777777" w:rsidR="00925795" w:rsidRDefault="00925795" w:rsidP="00925795">
      <w:pPr>
        <w:pStyle w:val="sc-BodyText"/>
      </w:pPr>
      <w:r>
        <w:t>Offered:  Alternate years.</w:t>
      </w:r>
    </w:p>
    <w:p w14:paraId="197C0FC4" w14:textId="77777777" w:rsidR="00925795" w:rsidRDefault="00925795" w:rsidP="00925795">
      <w:pPr>
        <w:pStyle w:val="sc-CourseTitle"/>
      </w:pPr>
      <w:bookmarkStart w:id="744" w:name="434F7919D3E2490981EE97EA20DD1AD0"/>
      <w:bookmarkEnd w:id="744"/>
      <w:r>
        <w:t xml:space="preserve">PORT 460W - Seminar in </w:t>
      </w:r>
      <w:proofErr w:type="gramStart"/>
      <w:r>
        <w:t>Portuguese  (</w:t>
      </w:r>
      <w:proofErr w:type="gramEnd"/>
      <w:r>
        <w:t>3)</w:t>
      </w:r>
    </w:p>
    <w:p w14:paraId="47758EE5" w14:textId="77777777" w:rsidR="00925795" w:rsidRDefault="00925795" w:rsidP="00925795">
      <w:pPr>
        <w:pStyle w:val="sc-BodyText"/>
      </w:pPr>
      <w:r>
        <w:t>In-depth study of literary and cultural topics in Portuguese and Lusophone literatures and cultures. </w:t>
      </w:r>
      <w:r>
        <w:rPr>
          <w:color w:val="000000"/>
        </w:rPr>
        <w:t>This is a Writing in the Discipline (WID) course.</w:t>
      </w:r>
    </w:p>
    <w:p w14:paraId="03F7C5FB" w14:textId="0B727267" w:rsidR="00925795" w:rsidRDefault="00925795" w:rsidP="00925795">
      <w:pPr>
        <w:pStyle w:val="sc-BodyText"/>
      </w:pPr>
      <w:r>
        <w:t xml:space="preserve">Prerequisite: Completion of TWO from </w:t>
      </w:r>
      <w:del w:id="745" w:author="Microsoft Office User" w:date="2023-12-06T22:50:00Z">
        <w:r w:rsidDel="00925795">
          <w:delText xml:space="preserve">PORT 301, </w:delText>
        </w:r>
      </w:del>
      <w:r>
        <w:t xml:space="preserve">PORT 302, </w:t>
      </w:r>
      <w:ins w:id="746" w:author="Microsoft Office User" w:date="2023-12-06T22:50:00Z">
        <w:r>
          <w:t xml:space="preserve">PORT 303, </w:t>
        </w:r>
      </w:ins>
      <w:r>
        <w:t>PORT 304, or PORT 305; and ONE 400-level PORT course, or consent of department chair.</w:t>
      </w:r>
    </w:p>
    <w:p w14:paraId="5372D90B" w14:textId="77777777" w:rsidR="00925795" w:rsidRDefault="00925795" w:rsidP="00925795">
      <w:pPr>
        <w:pStyle w:val="sc-BodyText"/>
      </w:pPr>
      <w:r>
        <w:t>Offered: As needed.</w:t>
      </w:r>
    </w:p>
    <w:p w14:paraId="77FD50F0" w14:textId="77777777" w:rsidR="00925795" w:rsidRDefault="00925795" w:rsidP="00925795">
      <w:pPr>
        <w:pStyle w:val="sc-CourseTitle"/>
      </w:pPr>
      <w:bookmarkStart w:id="747" w:name="FB7BF35F4CA94AB29A89074C857A0FAC"/>
      <w:bookmarkEnd w:id="747"/>
      <w:r>
        <w:t xml:space="preserve">PORT 491 - Independent Study </w:t>
      </w:r>
      <w:proofErr w:type="gramStart"/>
      <w:r>
        <w:t>I  (</w:t>
      </w:r>
      <w:proofErr w:type="gramEnd"/>
      <w:r>
        <w:t>3)</w:t>
      </w:r>
    </w:p>
    <w:p w14:paraId="4C16EE23" w14:textId="77777777" w:rsidR="00925795" w:rsidRDefault="00925795" w:rsidP="00925795">
      <w:pPr>
        <w:pStyle w:val="sc-BodyText"/>
      </w:pPr>
      <w:r>
        <w:t>Students select a topic and undertake concentrated research or creative activity under the mentorship of a faculty advisor.</w:t>
      </w:r>
    </w:p>
    <w:p w14:paraId="26BAA496" w14:textId="77777777" w:rsidR="00925795" w:rsidRDefault="00925795" w:rsidP="00925795">
      <w:pPr>
        <w:pStyle w:val="sc-BodyText"/>
      </w:pPr>
      <w:r>
        <w:t xml:space="preserve">Prerequisite: Consent of instructor, program director and dean, and admission to the </w:t>
      </w:r>
      <w:proofErr w:type="spellStart"/>
      <w:r>
        <w:t>portuguese</w:t>
      </w:r>
      <w:proofErr w:type="spellEnd"/>
      <w:r>
        <w:t xml:space="preserve"> honors program.</w:t>
      </w:r>
    </w:p>
    <w:p w14:paraId="6148C93C" w14:textId="77777777" w:rsidR="00925795" w:rsidRDefault="00925795" w:rsidP="00925795">
      <w:pPr>
        <w:pStyle w:val="sc-BodyText"/>
      </w:pPr>
      <w:r>
        <w:t>Offered: As needed.</w:t>
      </w:r>
    </w:p>
    <w:p w14:paraId="6490918E" w14:textId="77777777" w:rsidR="00925795" w:rsidRDefault="00925795" w:rsidP="009C79D4">
      <w:pPr>
        <w:pStyle w:val="sc-BodyText"/>
      </w:pPr>
    </w:p>
    <w:p w14:paraId="3D37BAFA" w14:textId="77777777" w:rsidR="009C79D4" w:rsidRDefault="009C79D4" w:rsidP="009A485E">
      <w:pPr>
        <w:rPr>
          <w:b/>
          <w:bCs/>
          <w:sz w:val="32"/>
          <w:szCs w:val="32"/>
        </w:rPr>
      </w:pPr>
    </w:p>
    <w:p w14:paraId="7028E3CA" w14:textId="77777777" w:rsidR="009C79D4" w:rsidRDefault="009C79D4" w:rsidP="009C79D4">
      <w:pPr>
        <w:pStyle w:val="Heading2"/>
      </w:pPr>
      <w:bookmarkStart w:id="748" w:name="D77D3D9F60EE47ED932EB6C6E7470791"/>
      <w:r>
        <w:lastRenderedPageBreak/>
        <w:t>SOC - Sociology</w:t>
      </w:r>
      <w:bookmarkEnd w:id="748"/>
      <w:r>
        <w:fldChar w:fldCharType="begin"/>
      </w:r>
      <w:r>
        <w:instrText xml:space="preserve"> XE "SOC - Sociology" </w:instrText>
      </w:r>
      <w:r>
        <w:fldChar w:fldCharType="end"/>
      </w:r>
    </w:p>
    <w:p w14:paraId="65B442D7" w14:textId="77777777" w:rsidR="009C79D4" w:rsidRDefault="009C79D4" w:rsidP="009C79D4">
      <w:pPr>
        <w:pStyle w:val="sc-CourseTitle"/>
      </w:pPr>
      <w:r>
        <w:t>SOC 316 - Sociology of Education (4)</w:t>
      </w:r>
    </w:p>
    <w:p w14:paraId="4F752F29" w14:textId="77777777" w:rsidR="009C79D4" w:rsidRDefault="009C79D4" w:rsidP="009C79D4">
      <w:pPr>
        <w:pStyle w:val="sc-BodyText"/>
      </w:pPr>
      <w:r>
        <w:t>The school is examined as one of the major institutions in contemporary society concerned with the socialization of children (and adults).</w:t>
      </w:r>
    </w:p>
    <w:p w14:paraId="5D9F17CD" w14:textId="77777777" w:rsidR="009C79D4" w:rsidRDefault="009C79D4" w:rsidP="009C79D4">
      <w:pPr>
        <w:pStyle w:val="sc-BodyText"/>
      </w:pPr>
      <w:r>
        <w:t>Prerequisite: Any 200-level sociology course or consent of department chair.</w:t>
      </w:r>
    </w:p>
    <w:p w14:paraId="3B61007E" w14:textId="77777777" w:rsidR="009C79D4" w:rsidRDefault="009C79D4" w:rsidP="009C79D4">
      <w:pPr>
        <w:pStyle w:val="sc-BodyText"/>
      </w:pPr>
      <w:r>
        <w:t>Offered:  As needed.</w:t>
      </w:r>
    </w:p>
    <w:p w14:paraId="135CC6A1" w14:textId="77777777" w:rsidR="009C79D4" w:rsidRDefault="009C79D4" w:rsidP="009C79D4">
      <w:pPr>
        <w:pStyle w:val="sc-CourseTitle"/>
      </w:pPr>
      <w:bookmarkStart w:id="749" w:name="EDD3A2F948E6434984E170A91777EFB7"/>
      <w:bookmarkEnd w:id="749"/>
      <w:r>
        <w:t>SOC 317 - Politics and Society (4)</w:t>
      </w:r>
    </w:p>
    <w:p w14:paraId="693CD4B2" w14:textId="3D4F4311" w:rsidR="009C79D4" w:rsidRDefault="009C79D4" w:rsidP="009C79D4">
      <w:pPr>
        <w:pStyle w:val="sc-BodyText"/>
      </w:pPr>
      <w:r>
        <w:t xml:space="preserve">Relationships of power and authority and their social foundations are examined. Students </w:t>
      </w:r>
      <w:del w:id="750" w:author="Microsoft Office User" w:date="2023-12-01T11:46:00Z">
        <w:r w:rsidDel="00347B59">
          <w:delText xml:space="preserve">may </w:delText>
        </w:r>
      </w:del>
      <w:ins w:id="751" w:author="Microsoft Office User" w:date="2023-12-01T11:46:00Z">
        <w:r w:rsidR="00347B59">
          <w:t xml:space="preserve">cannot </w:t>
        </w:r>
      </w:ins>
      <w:r>
        <w:t xml:space="preserve">receive credit for </w:t>
      </w:r>
      <w:del w:id="752" w:author="Microsoft Office User" w:date="2023-12-01T11:46:00Z">
        <w:r w:rsidDel="00347B59">
          <w:delText>only one of the following: HIST 317,</w:delText>
        </w:r>
      </w:del>
      <w:ins w:id="753" w:author="Microsoft Office User" w:date="2023-12-01T11:46:00Z">
        <w:r w:rsidR="00347B59">
          <w:t>both</w:t>
        </w:r>
      </w:ins>
      <w:r>
        <w:t xml:space="preserve"> POL 317</w:t>
      </w:r>
      <w:del w:id="754" w:author="Microsoft Office User" w:date="2023-12-01T11:46:00Z">
        <w:r w:rsidDel="00347B59">
          <w:delText>,</w:delText>
        </w:r>
      </w:del>
      <w:r>
        <w:t xml:space="preserve"> and SOC 317.</w:t>
      </w:r>
    </w:p>
    <w:p w14:paraId="5DB89212" w14:textId="77777777" w:rsidR="009C79D4" w:rsidRDefault="009C79D4" w:rsidP="009C79D4">
      <w:pPr>
        <w:pStyle w:val="sc-BodyText"/>
      </w:pPr>
      <w:r>
        <w:t>Prerequisite: POL 204 or consent of department chair.</w:t>
      </w:r>
    </w:p>
    <w:p w14:paraId="0CC89B7A" w14:textId="77777777" w:rsidR="009C79D4" w:rsidRDefault="009C79D4" w:rsidP="009C79D4">
      <w:pPr>
        <w:pStyle w:val="sc-BodyText"/>
      </w:pPr>
      <w:r>
        <w:t>Offered:  Spring.</w:t>
      </w:r>
    </w:p>
    <w:p w14:paraId="0701501F" w14:textId="77777777" w:rsidR="009C79D4" w:rsidRDefault="009C79D4" w:rsidP="009C79D4">
      <w:pPr>
        <w:pStyle w:val="sc-CourseTitle"/>
      </w:pPr>
      <w:bookmarkStart w:id="755" w:name="F19FDE8FFD7446BC8A4CB33FE2D2D9CD"/>
      <w:bookmarkEnd w:id="755"/>
      <w:r>
        <w:t>SOC 318 - Law and Society (4)</w:t>
      </w:r>
    </w:p>
    <w:p w14:paraId="586B5C99" w14:textId="77777777" w:rsidR="009C79D4" w:rsidRDefault="009C79D4" w:rsidP="009C79D4">
      <w:pPr>
        <w:pStyle w:val="sc-BodyText"/>
      </w:pPr>
      <w:r>
        <w:t>Law as a social institution is examined. Attention is given to theories of law; law as it relates to social control and social change; the organization, making, implementation, and impact of law; and the profession and practice of law.</w:t>
      </w:r>
    </w:p>
    <w:p w14:paraId="29CC4149" w14:textId="77777777" w:rsidR="009C79D4" w:rsidRDefault="009C79D4" w:rsidP="009C79D4">
      <w:pPr>
        <w:pStyle w:val="sc-BodyText"/>
      </w:pPr>
      <w:r>
        <w:t>Prerequisite: Any 200-level sociology course or consent of department chair.</w:t>
      </w:r>
    </w:p>
    <w:p w14:paraId="1BF14FFC" w14:textId="77777777" w:rsidR="009C79D4" w:rsidRDefault="009C79D4" w:rsidP="009C79D4">
      <w:pPr>
        <w:pStyle w:val="sc-BodyText"/>
      </w:pPr>
      <w:r>
        <w:t>Offered:  Fall, Spring.</w:t>
      </w:r>
    </w:p>
    <w:p w14:paraId="4C947B4E" w14:textId="77777777" w:rsidR="009C79D4" w:rsidRPr="003A710F" w:rsidRDefault="009C79D4" w:rsidP="009A485E">
      <w:pPr>
        <w:rPr>
          <w:b/>
          <w:bCs/>
          <w:sz w:val="32"/>
          <w:szCs w:val="32"/>
        </w:rPr>
      </w:pPr>
    </w:p>
    <w:sectPr w:rsidR="009C79D4" w:rsidRPr="003A7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6F"/>
    <w:rsid w:val="00080C2F"/>
    <w:rsid w:val="000B759F"/>
    <w:rsid w:val="000E3484"/>
    <w:rsid w:val="00105B53"/>
    <w:rsid w:val="00347B59"/>
    <w:rsid w:val="0035070D"/>
    <w:rsid w:val="00374EBA"/>
    <w:rsid w:val="003A710F"/>
    <w:rsid w:val="003B1E6F"/>
    <w:rsid w:val="00845601"/>
    <w:rsid w:val="00876586"/>
    <w:rsid w:val="00925795"/>
    <w:rsid w:val="00933EFD"/>
    <w:rsid w:val="009A485E"/>
    <w:rsid w:val="009C79D4"/>
    <w:rsid w:val="00A64812"/>
    <w:rsid w:val="00A80FAC"/>
    <w:rsid w:val="00AB3A65"/>
    <w:rsid w:val="00CB7B88"/>
    <w:rsid w:val="00E500CE"/>
    <w:rsid w:val="00E77BD6"/>
    <w:rsid w:val="00EE5D31"/>
    <w:rsid w:val="00F73BA3"/>
    <w:rsid w:val="00F8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93BE6"/>
  <w15:chartTrackingRefBased/>
  <w15:docId w15:val="{58DFA4B1-ECDD-A843-843C-50FF2317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1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5D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1E6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9"/>
    <w:qFormat/>
    <w:rsid w:val="003B1E6F"/>
    <w:pPr>
      <w:pBdr>
        <w:bottom w:val="dotted" w:sz="4" w:space="1" w:color="943634"/>
      </w:pBdr>
      <w:spacing w:after="120" w:line="252" w:lineRule="auto"/>
      <w:jc w:val="center"/>
      <w:outlineLvl w:val="3"/>
    </w:pPr>
    <w:rPr>
      <w:rFonts w:ascii="Cambria" w:eastAsia="Times New Roman" w:hAnsi="Cambria" w:cs="Times New Roman"/>
      <w:caps/>
      <w:color w:val="622423"/>
      <w:spacing w:val="10"/>
      <w:kern w:val="0"/>
      <w:sz w:val="20"/>
      <w:szCs w:val="20"/>
      <w14:ligatures w14:val="none"/>
    </w:rPr>
  </w:style>
  <w:style w:type="paragraph" w:styleId="Heading8">
    <w:name w:val="heading 8"/>
    <w:basedOn w:val="Normal"/>
    <w:next w:val="Normal"/>
    <w:link w:val="Heading8Char"/>
    <w:uiPriority w:val="9"/>
    <w:semiHidden/>
    <w:unhideWhenUsed/>
    <w:qFormat/>
    <w:rsid w:val="00EE5D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3B1E6F"/>
    <w:pPr>
      <w:spacing w:before="40" w:line="220" w:lineRule="exact"/>
    </w:pPr>
    <w:rPr>
      <w:rFonts w:ascii="Gill Sans MT" w:eastAsia="Times New Roman" w:hAnsi="Gill Sans MT" w:cs="Times New Roman"/>
      <w:kern w:val="0"/>
      <w:sz w:val="16"/>
      <w14:ligatures w14:val="none"/>
    </w:rPr>
  </w:style>
  <w:style w:type="paragraph" w:customStyle="1" w:styleId="sc-List-1">
    <w:name w:val="sc-List-1"/>
    <w:basedOn w:val="sc-BodyText"/>
    <w:qFormat/>
    <w:rsid w:val="003B1E6F"/>
    <w:pPr>
      <w:ind w:left="288" w:hanging="288"/>
    </w:pPr>
  </w:style>
  <w:style w:type="paragraph" w:customStyle="1" w:styleId="sc-SubHeading">
    <w:name w:val="sc-SubHeading"/>
    <w:basedOn w:val="Normal"/>
    <w:rsid w:val="003B1E6F"/>
    <w:pPr>
      <w:keepNext/>
      <w:suppressAutoHyphens/>
      <w:spacing w:before="180" w:line="220" w:lineRule="exact"/>
    </w:pPr>
    <w:rPr>
      <w:rFonts w:ascii="Gill Sans MT" w:eastAsia="Times New Roman" w:hAnsi="Gill Sans MT" w:cs="Times New Roman"/>
      <w:b/>
      <w:kern w:val="0"/>
      <w:sz w:val="18"/>
      <w14:ligatures w14:val="none"/>
    </w:rPr>
  </w:style>
  <w:style w:type="character" w:customStyle="1" w:styleId="Heading4Char">
    <w:name w:val="Heading 4 Char"/>
    <w:basedOn w:val="DefaultParagraphFont"/>
    <w:link w:val="Heading4"/>
    <w:uiPriority w:val="99"/>
    <w:rsid w:val="003B1E6F"/>
    <w:rPr>
      <w:rFonts w:ascii="Cambria" w:eastAsia="Times New Roman" w:hAnsi="Cambria" w:cs="Times New Roman"/>
      <w:caps/>
      <w:color w:val="622423"/>
      <w:spacing w:val="10"/>
      <w:kern w:val="0"/>
      <w:sz w:val="20"/>
      <w:szCs w:val="20"/>
      <w14:ligatures w14:val="none"/>
    </w:rPr>
  </w:style>
  <w:style w:type="paragraph" w:customStyle="1" w:styleId="sc-Total">
    <w:name w:val="sc-Total"/>
    <w:basedOn w:val="Normal"/>
    <w:qFormat/>
    <w:rsid w:val="003B1E6F"/>
    <w:pPr>
      <w:keepNext/>
      <w:suppressAutoHyphens/>
      <w:spacing w:before="80"/>
    </w:pPr>
    <w:rPr>
      <w:rFonts w:ascii="Gill Sans MT" w:eastAsia="Times New Roman" w:hAnsi="Gill Sans MT" w:cs="Times New Roman"/>
      <w:b/>
      <w:color w:val="000000" w:themeColor="text1"/>
      <w:kern w:val="0"/>
      <w:sz w:val="16"/>
      <w14:ligatures w14:val="none"/>
    </w:rPr>
  </w:style>
  <w:style w:type="paragraph" w:customStyle="1" w:styleId="sc-Requirement">
    <w:name w:val="sc-Requirement"/>
    <w:basedOn w:val="Normal"/>
    <w:qFormat/>
    <w:rsid w:val="003B1E6F"/>
    <w:pPr>
      <w:suppressAutoHyphens/>
    </w:pPr>
    <w:rPr>
      <w:rFonts w:ascii="Gill Sans MT" w:eastAsia="Times New Roman" w:hAnsi="Gill Sans MT" w:cs="Times New Roman"/>
      <w:kern w:val="0"/>
      <w:sz w:val="16"/>
      <w14:ligatures w14:val="none"/>
    </w:rPr>
  </w:style>
  <w:style w:type="paragraph" w:customStyle="1" w:styleId="sc-RequirementRight">
    <w:name w:val="sc-RequirementRight"/>
    <w:basedOn w:val="sc-Requirement"/>
    <w:rsid w:val="003B1E6F"/>
    <w:pPr>
      <w:jc w:val="right"/>
    </w:pPr>
  </w:style>
  <w:style w:type="paragraph" w:customStyle="1" w:styleId="sc-RequirementsSubheading">
    <w:name w:val="sc-RequirementsSubheading"/>
    <w:basedOn w:val="sc-Requirement"/>
    <w:qFormat/>
    <w:rsid w:val="003B1E6F"/>
    <w:pPr>
      <w:keepNext/>
      <w:spacing w:before="80"/>
    </w:pPr>
    <w:rPr>
      <w:b/>
    </w:rPr>
  </w:style>
  <w:style w:type="paragraph" w:customStyle="1" w:styleId="sc-RequirementsHeading">
    <w:name w:val="sc-RequirementsHeading"/>
    <w:basedOn w:val="Heading3"/>
    <w:qFormat/>
    <w:rsid w:val="003B1E6F"/>
    <w:pPr>
      <w:keepLines w:val="0"/>
      <w:suppressAutoHyphens/>
      <w:spacing w:before="120" w:line="240" w:lineRule="exact"/>
      <w:outlineLvl w:val="3"/>
    </w:pPr>
    <w:rPr>
      <w:rFonts w:ascii="Gill Sans MT" w:eastAsia="Times New Roman" w:hAnsi="Gill Sans MT" w:cs="Goudy ExtraBold"/>
      <w:b/>
      <w:caps/>
      <w:color w:val="auto"/>
      <w:kern w:val="0"/>
      <w:sz w:val="18"/>
      <w:szCs w:val="25"/>
      <w14:ligatures w14:val="none"/>
    </w:rPr>
  </w:style>
  <w:style w:type="paragraph" w:customStyle="1" w:styleId="sc-AwardHeading">
    <w:name w:val="sc-AwardHeading"/>
    <w:basedOn w:val="Heading3"/>
    <w:qFormat/>
    <w:rsid w:val="003B1E6F"/>
    <w:pPr>
      <w:keepLines w:val="0"/>
      <w:pBdr>
        <w:bottom w:val="single" w:sz="4" w:space="1" w:color="auto"/>
      </w:pBdr>
      <w:suppressAutoHyphens/>
      <w:spacing w:before="180" w:line="220" w:lineRule="exact"/>
    </w:pPr>
    <w:rPr>
      <w:rFonts w:ascii="Gill Sans MT" w:eastAsia="Times New Roman" w:hAnsi="Gill Sans MT" w:cs="Times New Roman"/>
      <w:b/>
      <w:caps/>
      <w:color w:val="auto"/>
      <w:kern w:val="0"/>
      <w:sz w:val="18"/>
      <w14:ligatures w14:val="none"/>
    </w:rPr>
  </w:style>
  <w:style w:type="character" w:customStyle="1" w:styleId="Heading3Char">
    <w:name w:val="Heading 3 Char"/>
    <w:basedOn w:val="DefaultParagraphFont"/>
    <w:link w:val="Heading3"/>
    <w:uiPriority w:val="9"/>
    <w:semiHidden/>
    <w:rsid w:val="003B1E6F"/>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3A710F"/>
    <w:rPr>
      <w:rFonts w:asciiTheme="majorHAnsi" w:eastAsiaTheme="majorEastAsia" w:hAnsiTheme="majorHAnsi" w:cstheme="majorBidi"/>
      <w:color w:val="2F5496" w:themeColor="accent1" w:themeShade="BF"/>
      <w:sz w:val="32"/>
      <w:szCs w:val="32"/>
    </w:rPr>
  </w:style>
  <w:style w:type="paragraph" w:customStyle="1" w:styleId="sc-BodyTextNS">
    <w:name w:val="sc-BodyTextNS"/>
    <w:basedOn w:val="sc-BodyText"/>
    <w:rsid w:val="003A710F"/>
    <w:pPr>
      <w:spacing w:before="0"/>
    </w:pPr>
  </w:style>
  <w:style w:type="character" w:customStyle="1" w:styleId="Heading2Char">
    <w:name w:val="Heading 2 Char"/>
    <w:basedOn w:val="DefaultParagraphFont"/>
    <w:link w:val="Heading2"/>
    <w:uiPriority w:val="9"/>
    <w:rsid w:val="00EE5D31"/>
    <w:rPr>
      <w:rFonts w:asciiTheme="majorHAnsi" w:eastAsiaTheme="majorEastAsia" w:hAnsiTheme="majorHAnsi" w:cstheme="majorBidi"/>
      <w:color w:val="2F5496" w:themeColor="accent1" w:themeShade="BF"/>
      <w:sz w:val="26"/>
      <w:szCs w:val="26"/>
    </w:rPr>
  </w:style>
  <w:style w:type="paragraph" w:customStyle="1" w:styleId="sc-CourseTitle">
    <w:name w:val="sc-CourseTitle"/>
    <w:basedOn w:val="Heading8"/>
    <w:rsid w:val="00EE5D31"/>
    <w:pPr>
      <w:spacing w:before="120" w:line="200" w:lineRule="atLeast"/>
    </w:pPr>
    <w:rPr>
      <w:rFonts w:ascii="Univers LT 57 Condensed" w:eastAsia="Times New Roman" w:hAnsi="Univers LT 57 Condensed" w:cs="Times New Roman"/>
      <w:b/>
      <w:bCs/>
      <w:color w:val="auto"/>
      <w:kern w:val="0"/>
      <w:sz w:val="16"/>
      <w:szCs w:val="18"/>
      <w14:ligatures w14:val="none"/>
    </w:rPr>
  </w:style>
  <w:style w:type="character" w:customStyle="1" w:styleId="Heading8Char">
    <w:name w:val="Heading 8 Char"/>
    <w:basedOn w:val="DefaultParagraphFont"/>
    <w:link w:val="Heading8"/>
    <w:uiPriority w:val="9"/>
    <w:semiHidden/>
    <w:rsid w:val="00EE5D31"/>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E5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8034</Words>
  <Characters>45800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2023-12-01T15:39:00Z</dcterms:created>
  <dcterms:modified xsi:type="dcterms:W3CDTF">2023-12-07T04:26:00Z</dcterms:modified>
</cp:coreProperties>
</file>