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9143" w14:textId="77777777" w:rsidR="008B33BF" w:rsidRDefault="008B33BF" w:rsidP="008B33BF">
      <w:pPr>
        <w:pStyle w:val="Heading2"/>
      </w:pPr>
      <w:bookmarkStart w:id="0" w:name="AB62330DAD744912809FE82CC0ED3AA0"/>
      <w:r>
        <w:t>FAS</w:t>
      </w:r>
    </w:p>
    <w:p w14:paraId="6BDB5F98" w14:textId="401C04F9" w:rsidR="008B33BF" w:rsidRDefault="008B33BF" w:rsidP="008B33BF">
      <w:pPr>
        <w:pStyle w:val="Heading2"/>
      </w:pPr>
      <w:r>
        <w:t>Health Sciences</w:t>
      </w:r>
      <w:bookmarkEnd w:id="0"/>
      <w:r>
        <w:fldChar w:fldCharType="begin"/>
      </w:r>
      <w:r>
        <w:instrText xml:space="preserve"> XE "Health Sciences" </w:instrText>
      </w:r>
      <w:r>
        <w:fldChar w:fldCharType="end"/>
      </w:r>
    </w:p>
    <w:p w14:paraId="59EF39DC" w14:textId="77777777" w:rsidR="008B33BF" w:rsidRDefault="008B33BF" w:rsidP="008B33BF">
      <w:pPr>
        <w:pStyle w:val="sc-BodyText"/>
      </w:pPr>
      <w:r>
        <w:rPr>
          <w:b/>
        </w:rPr>
        <w:t>Director</w:t>
      </w:r>
      <w:r>
        <w:t>: Eric Hall</w:t>
      </w:r>
    </w:p>
    <w:p w14:paraId="498B9F7D" w14:textId="77777777" w:rsidR="008B33BF" w:rsidRDefault="008B33BF" w:rsidP="008B33BF">
      <w:pPr>
        <w:pStyle w:val="sc-BodyText"/>
      </w:pPr>
      <w:r>
        <w:t xml:space="preserve">Students </w:t>
      </w:r>
      <w:proofErr w:type="gramStart"/>
      <w:r>
        <w:rPr>
          <w:b/>
        </w:rPr>
        <w:t>must</w:t>
      </w:r>
      <w:r>
        <w:t xml:space="preserve">  consult</w:t>
      </w:r>
      <w:proofErr w:type="gramEnd"/>
      <w:r>
        <w:t xml:space="preserve"> with their assigned advisor before they will be able to register for courses.</w:t>
      </w:r>
    </w:p>
    <w:p w14:paraId="0C724DD6" w14:textId="77777777" w:rsidR="008B33BF" w:rsidRDefault="008B33BF" w:rsidP="008B33BF">
      <w:pPr>
        <w:pStyle w:val="sc-AwardHeading"/>
      </w:pPr>
      <w:bookmarkStart w:id="1" w:name="BF9DEF510A264D398FBD1098E2D277FC"/>
      <w:r>
        <w:t>Health Sciences B.S.</w:t>
      </w:r>
      <w:bookmarkEnd w:id="1"/>
      <w:r>
        <w:fldChar w:fldCharType="begin"/>
      </w:r>
      <w:r>
        <w:instrText xml:space="preserve"> XE "Health Sciences B.S." </w:instrText>
      </w:r>
      <w:r>
        <w:fldChar w:fldCharType="end"/>
      </w:r>
    </w:p>
    <w:p w14:paraId="1820D2E7" w14:textId="77777777" w:rsidR="008B33BF" w:rsidRDefault="008B33BF" w:rsidP="008B33BF">
      <w:pPr>
        <w:pStyle w:val="sc-RequirementsHeading"/>
      </w:pPr>
      <w:bookmarkStart w:id="2" w:name="03DDEB114FAB43F99D65D73B030529FB"/>
      <w:r>
        <w:t>Course Requirements</w:t>
      </w:r>
      <w:bookmarkEnd w:id="2"/>
    </w:p>
    <w:p w14:paraId="3E479852" w14:textId="77777777" w:rsidR="008B33BF" w:rsidRDefault="008B33BF" w:rsidP="008B33BF">
      <w:pPr>
        <w:pStyle w:val="sc-BodyText"/>
      </w:pPr>
      <w:r>
        <w:t xml:space="preserve">Choose concentration A, B, C, D, or E </w:t>
      </w:r>
      <w:proofErr w:type="gramStart"/>
      <w:r>
        <w:t>below</w:t>
      </w:r>
      <w:proofErr w:type="gramEnd"/>
    </w:p>
    <w:p w14:paraId="5BAB68AA" w14:textId="77777777" w:rsidR="008B33BF" w:rsidRDefault="008B33BF" w:rsidP="008B33BF">
      <w:pPr>
        <w:pStyle w:val="sc-RequirementsSubheading"/>
      </w:pPr>
      <w:bookmarkStart w:id="3" w:name="3A3F7666C7DC4A2BBF47ECCF65AEE21B"/>
      <w:r>
        <w:t>A.</w:t>
      </w:r>
      <w:bookmarkEnd w:id="3"/>
    </w:p>
    <w:p w14:paraId="3B616186" w14:textId="77777777" w:rsidR="008B33BF" w:rsidRDefault="008B33BF" w:rsidP="008B33BF">
      <w:pPr>
        <w:pStyle w:val="sc-RequirementsSubheading"/>
      </w:pPr>
      <w:bookmarkStart w:id="4" w:name="62B3BC10D5904ADC8019ABED9941D115"/>
      <w:r>
        <w:t>Choose ONE from: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4A0D0486" w14:textId="77777777" w:rsidTr="00C97C17">
        <w:tc>
          <w:tcPr>
            <w:tcW w:w="1200" w:type="dxa"/>
          </w:tcPr>
          <w:p w14:paraId="21E73689" w14:textId="77777777" w:rsidR="008B33BF" w:rsidRDefault="008B33BF" w:rsidP="00C97C17">
            <w:pPr>
              <w:pStyle w:val="sc-Requirement"/>
            </w:pPr>
            <w:r>
              <w:t>ANTH 309</w:t>
            </w:r>
          </w:p>
        </w:tc>
        <w:tc>
          <w:tcPr>
            <w:tcW w:w="2000" w:type="dxa"/>
          </w:tcPr>
          <w:p w14:paraId="3E23EBFA" w14:textId="77777777" w:rsidR="008B33BF" w:rsidRDefault="008B33BF" w:rsidP="00C97C17">
            <w:pPr>
              <w:pStyle w:val="sc-Requirement"/>
            </w:pPr>
            <w:r>
              <w:t>Medical Anthropology</w:t>
            </w:r>
          </w:p>
        </w:tc>
        <w:tc>
          <w:tcPr>
            <w:tcW w:w="450" w:type="dxa"/>
          </w:tcPr>
          <w:p w14:paraId="0320B73B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220B02" w14:textId="77777777" w:rsidR="008B33BF" w:rsidRDefault="008B33BF" w:rsidP="00C97C17">
            <w:pPr>
              <w:pStyle w:val="sc-Requirement"/>
            </w:pPr>
            <w:r>
              <w:t>Alternate years</w:t>
            </w:r>
          </w:p>
        </w:tc>
      </w:tr>
      <w:tr w:rsidR="008B33BF" w14:paraId="15ABA6AE" w14:textId="77777777" w:rsidTr="00C97C17">
        <w:tc>
          <w:tcPr>
            <w:tcW w:w="1200" w:type="dxa"/>
          </w:tcPr>
          <w:p w14:paraId="70736D61" w14:textId="77777777" w:rsidR="008B33BF" w:rsidRDefault="008B33BF" w:rsidP="00C97C17">
            <w:pPr>
              <w:pStyle w:val="sc-Requirement"/>
            </w:pPr>
            <w:r>
              <w:t>COMM 336</w:t>
            </w:r>
          </w:p>
        </w:tc>
        <w:tc>
          <w:tcPr>
            <w:tcW w:w="2000" w:type="dxa"/>
          </w:tcPr>
          <w:p w14:paraId="1738273D" w14:textId="77777777" w:rsidR="008B33BF" w:rsidRDefault="008B33BF" w:rsidP="00C97C17">
            <w:pPr>
              <w:pStyle w:val="sc-Requirement"/>
            </w:pPr>
            <w:r>
              <w:t>Health Communication</w:t>
            </w:r>
          </w:p>
        </w:tc>
        <w:tc>
          <w:tcPr>
            <w:tcW w:w="450" w:type="dxa"/>
          </w:tcPr>
          <w:p w14:paraId="6046128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B415D77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8B33BF" w14:paraId="769ABCD7" w14:textId="77777777" w:rsidTr="00C97C17">
        <w:tc>
          <w:tcPr>
            <w:tcW w:w="1200" w:type="dxa"/>
          </w:tcPr>
          <w:p w14:paraId="75260BD8" w14:textId="77777777" w:rsidR="008B33BF" w:rsidRDefault="008B33BF" w:rsidP="00C97C17">
            <w:pPr>
              <w:pStyle w:val="sc-Requirement"/>
            </w:pPr>
            <w:r>
              <w:t>GRTL 314</w:t>
            </w:r>
          </w:p>
        </w:tc>
        <w:tc>
          <w:tcPr>
            <w:tcW w:w="2000" w:type="dxa"/>
          </w:tcPr>
          <w:p w14:paraId="4FA144DF" w14:textId="77777777" w:rsidR="008B33BF" w:rsidRDefault="008B33BF" w:rsidP="00C97C17">
            <w:pPr>
              <w:pStyle w:val="sc-Requirement"/>
            </w:pPr>
            <w:r>
              <w:t>Health and Aging</w:t>
            </w:r>
          </w:p>
        </w:tc>
        <w:tc>
          <w:tcPr>
            <w:tcW w:w="450" w:type="dxa"/>
          </w:tcPr>
          <w:p w14:paraId="78DBEBF6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7F82B1D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0E3EAE85" w14:textId="77777777" w:rsidTr="00C97C17">
        <w:tc>
          <w:tcPr>
            <w:tcW w:w="1200" w:type="dxa"/>
          </w:tcPr>
          <w:p w14:paraId="294B84FC" w14:textId="77777777" w:rsidR="008B33BF" w:rsidRDefault="008B33BF" w:rsidP="00C97C17">
            <w:pPr>
              <w:pStyle w:val="sc-Requirement"/>
            </w:pPr>
            <w:r>
              <w:t>HCA 201W</w:t>
            </w:r>
          </w:p>
        </w:tc>
        <w:tc>
          <w:tcPr>
            <w:tcW w:w="2000" w:type="dxa"/>
          </w:tcPr>
          <w:p w14:paraId="51397B35" w14:textId="77777777" w:rsidR="008B33BF" w:rsidRDefault="008B33BF" w:rsidP="00C97C17">
            <w:pPr>
              <w:pStyle w:val="sc-Requirement"/>
            </w:pPr>
            <w:r>
              <w:t>Introduction to Health Care Systems</w:t>
            </w:r>
          </w:p>
        </w:tc>
        <w:tc>
          <w:tcPr>
            <w:tcW w:w="450" w:type="dxa"/>
          </w:tcPr>
          <w:p w14:paraId="25387AEB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2D05AF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677035C7" w14:textId="77777777" w:rsidTr="00C97C17">
        <w:tc>
          <w:tcPr>
            <w:tcW w:w="1200" w:type="dxa"/>
          </w:tcPr>
          <w:p w14:paraId="15B9D04E" w14:textId="77777777" w:rsidR="008B33BF" w:rsidRDefault="008B33BF" w:rsidP="00C97C17">
            <w:pPr>
              <w:pStyle w:val="sc-Requirement"/>
            </w:pPr>
            <w:r>
              <w:t>HPE 221</w:t>
            </w:r>
          </w:p>
        </w:tc>
        <w:tc>
          <w:tcPr>
            <w:tcW w:w="2000" w:type="dxa"/>
          </w:tcPr>
          <w:p w14:paraId="1478FC5B" w14:textId="77777777" w:rsidR="008B33BF" w:rsidRDefault="008B33BF" w:rsidP="00C97C17">
            <w:pPr>
              <w:pStyle w:val="sc-Requirement"/>
            </w:pPr>
            <w:r>
              <w:t>Nutrition</w:t>
            </w:r>
          </w:p>
        </w:tc>
        <w:tc>
          <w:tcPr>
            <w:tcW w:w="450" w:type="dxa"/>
          </w:tcPr>
          <w:p w14:paraId="0075F57F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857B2B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1EA2A6A6" w14:textId="77777777" w:rsidTr="00C97C17">
        <w:tc>
          <w:tcPr>
            <w:tcW w:w="1200" w:type="dxa"/>
          </w:tcPr>
          <w:p w14:paraId="56CBFF0A" w14:textId="77777777" w:rsidR="008B33BF" w:rsidRDefault="008B33BF" w:rsidP="00C97C17">
            <w:pPr>
              <w:pStyle w:val="sc-Requirement"/>
            </w:pPr>
            <w:r>
              <w:t>HPE 303W</w:t>
            </w:r>
          </w:p>
        </w:tc>
        <w:tc>
          <w:tcPr>
            <w:tcW w:w="2000" w:type="dxa"/>
          </w:tcPr>
          <w:p w14:paraId="6B04041D" w14:textId="77777777" w:rsidR="008B33BF" w:rsidRDefault="008B33BF" w:rsidP="00C97C17">
            <w:pPr>
              <w:pStyle w:val="sc-Requirement"/>
            </w:pPr>
            <w:r>
              <w:t>Research in Community and Public Health</w:t>
            </w:r>
          </w:p>
        </w:tc>
        <w:tc>
          <w:tcPr>
            <w:tcW w:w="450" w:type="dxa"/>
          </w:tcPr>
          <w:p w14:paraId="141EB271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8B04DB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3AA733E7" w14:textId="77777777" w:rsidTr="00C97C17">
        <w:tc>
          <w:tcPr>
            <w:tcW w:w="1200" w:type="dxa"/>
          </w:tcPr>
          <w:p w14:paraId="60DFEC1E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0972357C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7D7A8FD0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1EC207D" w14:textId="2DBF2D42" w:rsidR="008B33BF" w:rsidRDefault="008B33BF" w:rsidP="00C97C17">
            <w:pPr>
              <w:pStyle w:val="sc-Requirement"/>
            </w:pPr>
            <w:del w:id="5" w:author="Microsoft Office User" w:date="2023-12-02T11:17:00Z">
              <w:r w:rsidDel="005E25B5">
                <w:delText>F, Sp</w:delText>
              </w:r>
            </w:del>
            <w:ins w:id="6" w:author="Microsoft Office User" w:date="2023-12-02T11:17:00Z">
              <w:r w:rsidR="005E25B5">
                <w:t>Annually</w:t>
              </w:r>
            </w:ins>
          </w:p>
        </w:tc>
      </w:tr>
      <w:tr w:rsidR="008B33BF" w14:paraId="4F928CF0" w14:textId="77777777" w:rsidTr="00C97C17">
        <w:tc>
          <w:tcPr>
            <w:tcW w:w="1200" w:type="dxa"/>
          </w:tcPr>
          <w:p w14:paraId="3B7EEC40" w14:textId="77777777" w:rsidR="008B33BF" w:rsidRDefault="008B33BF" w:rsidP="00C97C17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0F3A2A18" w14:textId="77777777" w:rsidR="008B33BF" w:rsidRDefault="008B33BF" w:rsidP="00C97C17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456DA233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F4634F" w14:textId="0E41BC09" w:rsidR="008B33BF" w:rsidRDefault="008B33BF" w:rsidP="00C97C17">
            <w:pPr>
              <w:pStyle w:val="sc-Requirement"/>
            </w:pPr>
            <w:del w:id="7" w:author="Microsoft Office User" w:date="2023-12-15T14:58:00Z">
              <w:r w:rsidDel="0049554D">
                <w:delText>Sp</w:delText>
              </w:r>
            </w:del>
            <w:ins w:id="8" w:author="Microsoft Office User" w:date="2023-12-15T14:58:00Z">
              <w:r w:rsidR="0049554D">
                <w:t>F</w:t>
              </w:r>
            </w:ins>
            <w:r>
              <w:t xml:space="preserve">, </w:t>
            </w:r>
            <w:proofErr w:type="spellStart"/>
            <w:ins w:id="9" w:author="Microsoft Office User" w:date="2023-12-15T14:58:00Z">
              <w:r w:rsidR="0049554D">
                <w:t>Sp</w:t>
              </w:r>
            </w:ins>
            <w:proofErr w:type="spellEnd"/>
            <w:del w:id="10" w:author="Microsoft Office User" w:date="2023-12-15T14:58:00Z">
              <w:r w:rsidDel="0049554D">
                <w:delText>F</w:delText>
              </w:r>
            </w:del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3F279FFA" w14:textId="77777777" w:rsidTr="00C97C17">
        <w:tc>
          <w:tcPr>
            <w:tcW w:w="1200" w:type="dxa"/>
          </w:tcPr>
          <w:p w14:paraId="4435B8B7" w14:textId="77777777" w:rsidR="008B33BF" w:rsidRDefault="008B33BF" w:rsidP="00C97C17">
            <w:pPr>
              <w:pStyle w:val="sc-Requirement"/>
            </w:pPr>
            <w:r>
              <w:t>SOC 314</w:t>
            </w:r>
          </w:p>
        </w:tc>
        <w:tc>
          <w:tcPr>
            <w:tcW w:w="2000" w:type="dxa"/>
          </w:tcPr>
          <w:p w14:paraId="5BFC230A" w14:textId="77777777" w:rsidR="008B33BF" w:rsidRDefault="008B33BF" w:rsidP="00C97C17">
            <w:pPr>
              <w:pStyle w:val="sc-Requirement"/>
            </w:pPr>
            <w:r>
              <w:t>The Sociology of Health and Illness</w:t>
            </w:r>
          </w:p>
        </w:tc>
        <w:tc>
          <w:tcPr>
            <w:tcW w:w="450" w:type="dxa"/>
          </w:tcPr>
          <w:p w14:paraId="72D91950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ACF45F" w14:textId="77777777" w:rsidR="008B33BF" w:rsidRDefault="008B33BF" w:rsidP="00C97C17">
            <w:pPr>
              <w:pStyle w:val="sc-Requirement"/>
            </w:pPr>
            <w:r>
              <w:t>Annually</w:t>
            </w:r>
          </w:p>
        </w:tc>
      </w:tr>
    </w:tbl>
    <w:p w14:paraId="6E310DE3" w14:textId="77777777" w:rsidR="008B33BF" w:rsidRDefault="008B33BF" w:rsidP="008B33BF">
      <w:pPr>
        <w:pStyle w:val="sc-Subtotal"/>
      </w:pPr>
      <w:r>
        <w:t>Subtotal: 47-49</w:t>
      </w:r>
    </w:p>
    <w:p w14:paraId="6AEEB606" w14:textId="77777777" w:rsidR="008B33BF" w:rsidRDefault="008B33BF" w:rsidP="008B33BF">
      <w:pPr>
        <w:pStyle w:val="sc-BodyText"/>
      </w:pPr>
      <w:r>
        <w:t>Note: SOC 314 has a prerequisite of any 200-level sociology course or consent of the department chair.</w:t>
      </w:r>
    </w:p>
    <w:p w14:paraId="62C9E80F" w14:textId="77777777" w:rsidR="008B33BF" w:rsidRDefault="008B33BF" w:rsidP="008B33BF">
      <w:pPr>
        <w:pStyle w:val="sc-RequirementsSubheading"/>
      </w:pPr>
      <w:bookmarkStart w:id="11" w:name="84CDF8B4EC434E2BBC94E7B3B409093D"/>
      <w:r>
        <w:t>B. Dental Hygiene Completion</w:t>
      </w:r>
      <w:bookmarkEnd w:id="11"/>
    </w:p>
    <w:p w14:paraId="76D8663B" w14:textId="77777777" w:rsidR="008B33BF" w:rsidRDefault="008B33BF" w:rsidP="008B33BF">
      <w:pPr>
        <w:pStyle w:val="sc-BodyText"/>
      </w:pPr>
      <w:r>
        <w:t>Note: Prior dental hygienist licensure required for admission.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5FC99E56" w14:textId="77777777" w:rsidTr="00C97C17">
        <w:tc>
          <w:tcPr>
            <w:tcW w:w="1200" w:type="dxa"/>
          </w:tcPr>
          <w:p w14:paraId="66D6DD04" w14:textId="77777777" w:rsidR="008B33BF" w:rsidRDefault="008B33BF" w:rsidP="00C97C17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5BE9DEC2" w14:textId="77777777" w:rsidR="008B33BF" w:rsidRDefault="008B33BF" w:rsidP="00C97C17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36139F6E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9D80878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4E96298" w14:textId="77777777" w:rsidTr="00C97C17">
        <w:tc>
          <w:tcPr>
            <w:tcW w:w="1200" w:type="dxa"/>
          </w:tcPr>
          <w:p w14:paraId="54CC32AA" w14:textId="77777777" w:rsidR="008B33BF" w:rsidRDefault="008B33BF" w:rsidP="00C97C17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38C09367" w14:textId="77777777" w:rsidR="008B33BF" w:rsidRDefault="008B33BF" w:rsidP="00C97C17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4EE3A29F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E27D30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6BDD10D0" w14:textId="77777777" w:rsidTr="00C97C17">
        <w:tc>
          <w:tcPr>
            <w:tcW w:w="1200" w:type="dxa"/>
          </w:tcPr>
          <w:p w14:paraId="487837FC" w14:textId="77777777" w:rsidR="008B33BF" w:rsidRDefault="008B33BF" w:rsidP="00C97C17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4708A56C" w14:textId="77777777" w:rsidR="008B33BF" w:rsidRDefault="008B33BF" w:rsidP="00C97C17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31BF0923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CE4295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64E1A3B6" w14:textId="77777777" w:rsidTr="00C97C17">
        <w:tc>
          <w:tcPr>
            <w:tcW w:w="1200" w:type="dxa"/>
          </w:tcPr>
          <w:p w14:paraId="1ADAEEBB" w14:textId="77777777" w:rsidR="008B33BF" w:rsidRDefault="008B33BF" w:rsidP="00C97C17">
            <w:pPr>
              <w:pStyle w:val="sc-Requirement"/>
            </w:pPr>
            <w:r>
              <w:t>CSCI 101</w:t>
            </w:r>
          </w:p>
        </w:tc>
        <w:tc>
          <w:tcPr>
            <w:tcW w:w="2000" w:type="dxa"/>
          </w:tcPr>
          <w:p w14:paraId="5C053674" w14:textId="77777777" w:rsidR="008B33BF" w:rsidRDefault="008B33BF" w:rsidP="00C97C17">
            <w:pPr>
              <w:pStyle w:val="sc-Requirement"/>
            </w:pPr>
            <w:r>
              <w:t>Introduction to Computers</w:t>
            </w:r>
          </w:p>
        </w:tc>
        <w:tc>
          <w:tcPr>
            <w:tcW w:w="450" w:type="dxa"/>
          </w:tcPr>
          <w:p w14:paraId="4F06D4A9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4192D0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1EB8E74" w14:textId="77777777" w:rsidTr="00C97C17">
        <w:tc>
          <w:tcPr>
            <w:tcW w:w="1200" w:type="dxa"/>
          </w:tcPr>
          <w:p w14:paraId="3F52571B" w14:textId="77777777" w:rsidR="008B33BF" w:rsidRDefault="008B33BF" w:rsidP="00C97C17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54E4866B" w14:textId="77777777" w:rsidR="008B33BF" w:rsidRDefault="008B33BF" w:rsidP="00C97C17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5E058804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53FF6CB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5F2DB41" w14:textId="77777777" w:rsidTr="00C97C17">
        <w:tc>
          <w:tcPr>
            <w:tcW w:w="1200" w:type="dxa"/>
          </w:tcPr>
          <w:p w14:paraId="54C4E7A2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20F7167C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4226445A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118F81A" w14:textId="53644119" w:rsidR="008B33BF" w:rsidRDefault="008B33BF" w:rsidP="00C97C17">
            <w:pPr>
              <w:pStyle w:val="sc-Requirement"/>
            </w:pPr>
            <w:del w:id="12" w:author="Microsoft Office User" w:date="2023-12-02T11:17:00Z">
              <w:r w:rsidDel="005E25B5">
                <w:delText>F, Sp</w:delText>
              </w:r>
            </w:del>
            <w:ins w:id="13" w:author="Microsoft Office User" w:date="2023-12-02T11:17:00Z">
              <w:r w:rsidR="005E25B5">
                <w:t>Annually</w:t>
              </w:r>
            </w:ins>
          </w:p>
        </w:tc>
      </w:tr>
      <w:tr w:rsidR="008B33BF" w14:paraId="4F139993" w14:textId="77777777" w:rsidTr="00C97C17">
        <w:tc>
          <w:tcPr>
            <w:tcW w:w="1200" w:type="dxa"/>
          </w:tcPr>
          <w:p w14:paraId="10D23657" w14:textId="77777777" w:rsidR="008B33BF" w:rsidRDefault="008B33BF" w:rsidP="00C97C17">
            <w:pPr>
              <w:pStyle w:val="sc-Requirement"/>
            </w:pPr>
            <w:r>
              <w:t>HSCI 402</w:t>
            </w:r>
          </w:p>
        </w:tc>
        <w:tc>
          <w:tcPr>
            <w:tcW w:w="2000" w:type="dxa"/>
          </w:tcPr>
          <w:p w14:paraId="6B7B6665" w14:textId="77777777" w:rsidR="008B33BF" w:rsidRDefault="008B33BF" w:rsidP="00C97C17">
            <w:pPr>
              <w:pStyle w:val="sc-Requirement"/>
            </w:pPr>
            <w:r>
              <w:t>Current Topics in Dental Hygiene</w:t>
            </w:r>
          </w:p>
        </w:tc>
        <w:tc>
          <w:tcPr>
            <w:tcW w:w="450" w:type="dxa"/>
          </w:tcPr>
          <w:p w14:paraId="781412C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2106EE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730C5329" w14:textId="77777777" w:rsidTr="00C97C17">
        <w:tc>
          <w:tcPr>
            <w:tcW w:w="1200" w:type="dxa"/>
          </w:tcPr>
          <w:p w14:paraId="3DF77053" w14:textId="77777777" w:rsidR="008B33BF" w:rsidRDefault="008B33BF" w:rsidP="00C97C17">
            <w:pPr>
              <w:pStyle w:val="sc-Requirement"/>
            </w:pPr>
            <w:r>
              <w:t>HSCI 466</w:t>
            </w:r>
          </w:p>
        </w:tc>
        <w:tc>
          <w:tcPr>
            <w:tcW w:w="2000" w:type="dxa"/>
          </w:tcPr>
          <w:p w14:paraId="589CE469" w14:textId="77777777" w:rsidR="008B33BF" w:rsidRDefault="008B33BF" w:rsidP="00C97C17">
            <w:pPr>
              <w:pStyle w:val="sc-Requirement"/>
            </w:pPr>
            <w:r>
              <w:t>Evidence-Based Decision Making for Dental Hygiene</w:t>
            </w:r>
          </w:p>
        </w:tc>
        <w:tc>
          <w:tcPr>
            <w:tcW w:w="450" w:type="dxa"/>
          </w:tcPr>
          <w:p w14:paraId="15F37C32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8F03ACB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61CA1798" w14:textId="77777777" w:rsidTr="00C97C17">
        <w:tc>
          <w:tcPr>
            <w:tcW w:w="1200" w:type="dxa"/>
          </w:tcPr>
          <w:p w14:paraId="3ADF4ECB" w14:textId="77777777" w:rsidR="008B33BF" w:rsidRDefault="008B33BF" w:rsidP="00C97C17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</w:tcPr>
          <w:p w14:paraId="23DEA82D" w14:textId="77777777" w:rsidR="008B33BF" w:rsidRDefault="008B33BF" w:rsidP="00C97C17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</w:tcPr>
          <w:p w14:paraId="2FE68570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999F148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0E6DFBCC" w14:textId="77777777" w:rsidTr="00C97C17">
        <w:tc>
          <w:tcPr>
            <w:tcW w:w="1200" w:type="dxa"/>
          </w:tcPr>
          <w:p w14:paraId="20F80427" w14:textId="77777777" w:rsidR="008B33BF" w:rsidRDefault="008B33BF" w:rsidP="00C97C17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65C40F27" w14:textId="77777777" w:rsidR="008B33BF" w:rsidRDefault="008B33BF" w:rsidP="00C97C17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2D8633D8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07FB5CC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C7C9358" w14:textId="77777777" w:rsidTr="00C97C17">
        <w:tc>
          <w:tcPr>
            <w:tcW w:w="1200" w:type="dxa"/>
          </w:tcPr>
          <w:p w14:paraId="2C618CCA" w14:textId="77777777" w:rsidR="008B33BF" w:rsidRDefault="008B33BF" w:rsidP="00C97C17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3562E665" w14:textId="77777777" w:rsidR="008B33BF" w:rsidRDefault="008B33BF" w:rsidP="00C97C17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2E2D6F5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14E407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E324F7A" w14:textId="77777777" w:rsidTr="00C97C17">
        <w:tc>
          <w:tcPr>
            <w:tcW w:w="1200" w:type="dxa"/>
          </w:tcPr>
          <w:p w14:paraId="322D76A7" w14:textId="77777777" w:rsidR="008B33BF" w:rsidRDefault="008B33BF" w:rsidP="00C97C17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</w:tcPr>
          <w:p w14:paraId="152DBCC9" w14:textId="77777777" w:rsidR="008B33BF" w:rsidRDefault="008B33BF" w:rsidP="00C97C17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</w:tcPr>
          <w:p w14:paraId="16B035E0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10F9777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1A028DDC" w14:textId="77777777" w:rsidTr="00C97C17">
        <w:tc>
          <w:tcPr>
            <w:tcW w:w="1200" w:type="dxa"/>
          </w:tcPr>
          <w:p w14:paraId="7B1FCB57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0DC8D3FA" w14:textId="77777777" w:rsidR="008B33BF" w:rsidRDefault="008B33BF" w:rsidP="00C97C17">
            <w:pPr>
              <w:pStyle w:val="sc-Requirement"/>
            </w:pPr>
            <w:r>
              <w:t>Dental Hygiene Licensure Transfer Credits</w:t>
            </w:r>
          </w:p>
        </w:tc>
        <w:tc>
          <w:tcPr>
            <w:tcW w:w="450" w:type="dxa"/>
          </w:tcPr>
          <w:p w14:paraId="6C78CB99" w14:textId="77777777" w:rsidR="008B33BF" w:rsidRDefault="008B33BF" w:rsidP="00C97C17">
            <w:pPr>
              <w:pStyle w:val="sc-RequirementRight"/>
            </w:pPr>
            <w:r>
              <w:t>48</w:t>
            </w:r>
          </w:p>
        </w:tc>
        <w:tc>
          <w:tcPr>
            <w:tcW w:w="1116" w:type="dxa"/>
          </w:tcPr>
          <w:p w14:paraId="7127AC1B" w14:textId="77777777" w:rsidR="008B33BF" w:rsidRDefault="008B33BF" w:rsidP="00C97C17">
            <w:pPr>
              <w:pStyle w:val="sc-Requirement"/>
            </w:pPr>
          </w:p>
        </w:tc>
      </w:tr>
    </w:tbl>
    <w:p w14:paraId="6F08E2BF" w14:textId="77777777" w:rsidR="008B33BF" w:rsidRDefault="008B33BF" w:rsidP="008B33BF">
      <w:pPr>
        <w:pStyle w:val="sc-Subtotal"/>
      </w:pPr>
      <w:r>
        <w:t>Subtotal: 93</w:t>
      </w:r>
    </w:p>
    <w:p w14:paraId="42EFB192" w14:textId="77777777" w:rsidR="008B33BF" w:rsidRDefault="008B33BF" w:rsidP="008B33BF">
      <w:pPr>
        <w:pStyle w:val="sc-RequirementsSubheading"/>
      </w:pPr>
      <w:bookmarkStart w:id="14" w:name="DDB4D242461847C29ECBA181EB60AD16"/>
      <w:r>
        <w:t>C. Human Services</w:t>
      </w:r>
      <w:bookmarkEnd w:id="14"/>
    </w:p>
    <w:p w14:paraId="21C56893" w14:textId="77777777" w:rsidR="008B33BF" w:rsidRDefault="008B33BF" w:rsidP="008B33BF">
      <w:pPr>
        <w:pStyle w:val="sc-RequirementsSubheading"/>
      </w:pPr>
      <w:bookmarkStart w:id="15" w:name="DDD219BCE1EA414B8D9A4A68B90D5383"/>
      <w:r>
        <w:t>Either</w:t>
      </w:r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5B6B8740" w14:textId="77777777" w:rsidTr="00C97C17">
        <w:tc>
          <w:tcPr>
            <w:tcW w:w="1200" w:type="dxa"/>
          </w:tcPr>
          <w:p w14:paraId="2D498C65" w14:textId="77777777" w:rsidR="008B33BF" w:rsidRDefault="008B33BF" w:rsidP="00C97C17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799BD2FC" w14:textId="77777777" w:rsidR="008B33BF" w:rsidRDefault="008B33BF" w:rsidP="00C97C17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69F9F4A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2B5BBF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1C2E44EB" w14:textId="77777777" w:rsidTr="00C97C17">
        <w:tc>
          <w:tcPr>
            <w:tcW w:w="1200" w:type="dxa"/>
          </w:tcPr>
          <w:p w14:paraId="47308C6C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2C87F3D6" w14:textId="77777777" w:rsidR="008B33BF" w:rsidRDefault="008B33BF" w:rsidP="00C97C17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76A22218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4502EC41" w14:textId="77777777" w:rsidR="008B33BF" w:rsidRDefault="008B33BF" w:rsidP="00C97C17">
            <w:pPr>
              <w:pStyle w:val="sc-Requirement"/>
            </w:pPr>
          </w:p>
        </w:tc>
      </w:tr>
      <w:tr w:rsidR="008B33BF" w14:paraId="48E1B38C" w14:textId="77777777" w:rsidTr="00C97C17">
        <w:tc>
          <w:tcPr>
            <w:tcW w:w="1200" w:type="dxa"/>
          </w:tcPr>
          <w:p w14:paraId="3616B3E7" w14:textId="77777777" w:rsidR="008B33BF" w:rsidRDefault="008B33BF" w:rsidP="00C97C17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2000782A" w14:textId="77777777" w:rsidR="008B33BF" w:rsidRDefault="008B33BF" w:rsidP="00C97C17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4D0EB587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856E6D1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8B33BF" w14:paraId="28D12E3A" w14:textId="77777777" w:rsidTr="00C97C17">
        <w:tc>
          <w:tcPr>
            <w:tcW w:w="1200" w:type="dxa"/>
          </w:tcPr>
          <w:p w14:paraId="15B1D09D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619CC6D6" w14:textId="77777777" w:rsidR="008B33BF" w:rsidRDefault="008B33BF" w:rsidP="00C97C17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684FB99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46B50016" w14:textId="77777777" w:rsidR="008B33BF" w:rsidRDefault="008B33BF" w:rsidP="00C97C17">
            <w:pPr>
              <w:pStyle w:val="sc-Requirement"/>
            </w:pPr>
          </w:p>
        </w:tc>
      </w:tr>
      <w:tr w:rsidR="008B33BF" w14:paraId="2590F67B" w14:textId="77777777" w:rsidTr="00C97C17">
        <w:tc>
          <w:tcPr>
            <w:tcW w:w="1200" w:type="dxa"/>
          </w:tcPr>
          <w:p w14:paraId="7BE71F90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6CB2D5DD" w14:textId="77777777" w:rsidR="008B33BF" w:rsidRDefault="008B33BF" w:rsidP="00C97C17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23C3778C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1CCDFDDE" w14:textId="77777777" w:rsidR="008B33BF" w:rsidRDefault="008B33BF" w:rsidP="00C97C17">
            <w:pPr>
              <w:pStyle w:val="sc-Requirement"/>
            </w:pPr>
          </w:p>
        </w:tc>
      </w:tr>
      <w:tr w:rsidR="008B33BF" w14:paraId="47685BF7" w14:textId="77777777" w:rsidTr="00C97C17">
        <w:tc>
          <w:tcPr>
            <w:tcW w:w="1200" w:type="dxa"/>
          </w:tcPr>
          <w:p w14:paraId="454C9570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260DD1D7" w14:textId="77777777" w:rsidR="008B33BF" w:rsidRDefault="008B33BF" w:rsidP="00C97C17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B37EB03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2B3FBDFD" w14:textId="77777777" w:rsidR="008B33BF" w:rsidRDefault="008B33BF" w:rsidP="00C97C17">
            <w:pPr>
              <w:pStyle w:val="sc-Requirement"/>
            </w:pPr>
          </w:p>
        </w:tc>
      </w:tr>
      <w:tr w:rsidR="008B33BF" w14:paraId="79EB17B5" w14:textId="77777777" w:rsidTr="00C97C17">
        <w:tc>
          <w:tcPr>
            <w:tcW w:w="1200" w:type="dxa"/>
          </w:tcPr>
          <w:p w14:paraId="099CF065" w14:textId="77777777" w:rsidR="008B33BF" w:rsidRDefault="008B33BF" w:rsidP="00C97C17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64BF081D" w14:textId="77777777" w:rsidR="008B33BF" w:rsidRDefault="008B33BF" w:rsidP="00C97C17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0FA72DEF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99E4CC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E10946A" w14:textId="77777777" w:rsidTr="00C97C17">
        <w:tc>
          <w:tcPr>
            <w:tcW w:w="1200" w:type="dxa"/>
          </w:tcPr>
          <w:p w14:paraId="4AF98466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61590A74" w14:textId="77777777" w:rsidR="008B33BF" w:rsidRDefault="008B33BF" w:rsidP="00C97C17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2FF2F655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16E0EDD4" w14:textId="77777777" w:rsidR="008B33BF" w:rsidRDefault="008B33BF" w:rsidP="00C97C17">
            <w:pPr>
              <w:pStyle w:val="sc-Requirement"/>
            </w:pPr>
          </w:p>
        </w:tc>
      </w:tr>
      <w:tr w:rsidR="008B33BF" w14:paraId="36C36001" w14:textId="77777777" w:rsidTr="00C97C17">
        <w:tc>
          <w:tcPr>
            <w:tcW w:w="1200" w:type="dxa"/>
          </w:tcPr>
          <w:p w14:paraId="6D1A7B66" w14:textId="77777777" w:rsidR="008B33BF" w:rsidRDefault="008B33BF" w:rsidP="00C97C17">
            <w:pPr>
              <w:pStyle w:val="sc-Requirement"/>
            </w:pPr>
            <w:r>
              <w:t>CHEM 106</w:t>
            </w:r>
          </w:p>
        </w:tc>
        <w:tc>
          <w:tcPr>
            <w:tcW w:w="2000" w:type="dxa"/>
          </w:tcPr>
          <w:p w14:paraId="2BFCF08A" w14:textId="77777777" w:rsidR="008B33BF" w:rsidRDefault="008B33BF" w:rsidP="00C97C17">
            <w:pPr>
              <w:pStyle w:val="sc-Requirement"/>
            </w:pPr>
            <w:r>
              <w:t>General, Organic, and Biological Chemistry II</w:t>
            </w:r>
          </w:p>
        </w:tc>
        <w:tc>
          <w:tcPr>
            <w:tcW w:w="450" w:type="dxa"/>
          </w:tcPr>
          <w:p w14:paraId="21A4BAF9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A597F5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8B33BF" w14:paraId="0B5407EE" w14:textId="77777777" w:rsidTr="00C97C17">
        <w:tc>
          <w:tcPr>
            <w:tcW w:w="1200" w:type="dxa"/>
          </w:tcPr>
          <w:p w14:paraId="0046E394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3A9556BE" w14:textId="77777777" w:rsidR="008B33BF" w:rsidRDefault="008B33BF" w:rsidP="00C97C17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0E2D96C9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05FE6421" w14:textId="77777777" w:rsidR="008B33BF" w:rsidRDefault="008B33BF" w:rsidP="00C97C17">
            <w:pPr>
              <w:pStyle w:val="sc-Requirement"/>
            </w:pPr>
          </w:p>
        </w:tc>
      </w:tr>
      <w:tr w:rsidR="008B33BF" w14:paraId="6047BD1D" w14:textId="77777777" w:rsidTr="00C97C17">
        <w:tc>
          <w:tcPr>
            <w:tcW w:w="1200" w:type="dxa"/>
          </w:tcPr>
          <w:p w14:paraId="31C0E2F2" w14:textId="77777777" w:rsidR="008B33BF" w:rsidRDefault="008B33BF" w:rsidP="00C97C17">
            <w:pPr>
              <w:pStyle w:val="sc-Requirement"/>
            </w:pPr>
            <w:r>
              <w:t>COMM 338</w:t>
            </w:r>
          </w:p>
        </w:tc>
        <w:tc>
          <w:tcPr>
            <w:tcW w:w="2000" w:type="dxa"/>
          </w:tcPr>
          <w:p w14:paraId="4FCF1B34" w14:textId="77777777" w:rsidR="008B33BF" w:rsidRDefault="008B33BF" w:rsidP="00C97C17">
            <w:pPr>
              <w:pStyle w:val="sc-Requirement"/>
            </w:pPr>
            <w:r>
              <w:t>Communication for Health Professionals</w:t>
            </w:r>
          </w:p>
        </w:tc>
        <w:tc>
          <w:tcPr>
            <w:tcW w:w="450" w:type="dxa"/>
          </w:tcPr>
          <w:p w14:paraId="57538A0F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AE43811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753EABD4" w14:textId="77777777" w:rsidTr="00C97C17">
        <w:tc>
          <w:tcPr>
            <w:tcW w:w="1200" w:type="dxa"/>
          </w:tcPr>
          <w:p w14:paraId="3B2EF2AD" w14:textId="77777777" w:rsidR="008B33BF" w:rsidRDefault="008B33BF" w:rsidP="00C97C17">
            <w:pPr>
              <w:pStyle w:val="sc-Requirement"/>
            </w:pPr>
            <w:r>
              <w:t>CSCI 101</w:t>
            </w:r>
          </w:p>
        </w:tc>
        <w:tc>
          <w:tcPr>
            <w:tcW w:w="2000" w:type="dxa"/>
          </w:tcPr>
          <w:p w14:paraId="1320BB54" w14:textId="77777777" w:rsidR="008B33BF" w:rsidRDefault="008B33BF" w:rsidP="00C97C17">
            <w:pPr>
              <w:pStyle w:val="sc-Requirement"/>
            </w:pPr>
            <w:r>
              <w:t>Introduction to Computers</w:t>
            </w:r>
          </w:p>
        </w:tc>
        <w:tc>
          <w:tcPr>
            <w:tcW w:w="450" w:type="dxa"/>
          </w:tcPr>
          <w:p w14:paraId="69BF4F3E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4FF388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0D987D5" w14:textId="77777777" w:rsidTr="00C97C17">
        <w:tc>
          <w:tcPr>
            <w:tcW w:w="1200" w:type="dxa"/>
          </w:tcPr>
          <w:p w14:paraId="0052D4C9" w14:textId="77777777" w:rsidR="008B33BF" w:rsidRDefault="008B33BF" w:rsidP="00C97C17">
            <w:pPr>
              <w:pStyle w:val="sc-Requirement"/>
            </w:pPr>
            <w:r>
              <w:t>CSCI 102</w:t>
            </w:r>
          </w:p>
        </w:tc>
        <w:tc>
          <w:tcPr>
            <w:tcW w:w="2000" w:type="dxa"/>
          </w:tcPr>
          <w:p w14:paraId="04B9E4BC" w14:textId="77777777" w:rsidR="008B33BF" w:rsidRDefault="008B33BF" w:rsidP="00C97C17">
            <w:pPr>
              <w:pStyle w:val="sc-Requirement"/>
            </w:pPr>
            <w:r>
              <w:t>Computer Fundamentals for Cyber Security</w:t>
            </w:r>
          </w:p>
        </w:tc>
        <w:tc>
          <w:tcPr>
            <w:tcW w:w="450" w:type="dxa"/>
          </w:tcPr>
          <w:p w14:paraId="6A88BF3C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1D5F30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642856C8" w14:textId="77777777" w:rsidTr="00C97C17">
        <w:tc>
          <w:tcPr>
            <w:tcW w:w="1200" w:type="dxa"/>
          </w:tcPr>
          <w:p w14:paraId="443CD696" w14:textId="77777777" w:rsidR="008B33BF" w:rsidRDefault="008B33BF" w:rsidP="00C97C17">
            <w:pPr>
              <w:pStyle w:val="sc-Requirement"/>
            </w:pPr>
            <w:r>
              <w:t>HCA 201W</w:t>
            </w:r>
          </w:p>
        </w:tc>
        <w:tc>
          <w:tcPr>
            <w:tcW w:w="2000" w:type="dxa"/>
          </w:tcPr>
          <w:p w14:paraId="6D011B05" w14:textId="77777777" w:rsidR="008B33BF" w:rsidRDefault="008B33BF" w:rsidP="00C97C17">
            <w:pPr>
              <w:pStyle w:val="sc-Requirement"/>
            </w:pPr>
            <w:r>
              <w:t>Introduction to Health Care Systems</w:t>
            </w:r>
          </w:p>
        </w:tc>
        <w:tc>
          <w:tcPr>
            <w:tcW w:w="450" w:type="dxa"/>
          </w:tcPr>
          <w:p w14:paraId="5E76898C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487ADEF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17D4246F" w14:textId="77777777" w:rsidTr="00C97C17">
        <w:tc>
          <w:tcPr>
            <w:tcW w:w="1200" w:type="dxa"/>
          </w:tcPr>
          <w:p w14:paraId="7A960FE5" w14:textId="77777777" w:rsidR="008B33BF" w:rsidRDefault="008B33BF" w:rsidP="00C97C17">
            <w:pPr>
              <w:pStyle w:val="sc-Requirement"/>
            </w:pPr>
            <w:r>
              <w:t>HCA 303W</w:t>
            </w:r>
          </w:p>
        </w:tc>
        <w:tc>
          <w:tcPr>
            <w:tcW w:w="2000" w:type="dxa"/>
          </w:tcPr>
          <w:p w14:paraId="69ECAAD7" w14:textId="77777777" w:rsidR="008B33BF" w:rsidRDefault="008B33BF" w:rsidP="00C97C17">
            <w:pPr>
              <w:pStyle w:val="sc-Requirement"/>
            </w:pPr>
            <w:r>
              <w:t>Health Policy and Contemporary Issues</w:t>
            </w:r>
          </w:p>
        </w:tc>
        <w:tc>
          <w:tcPr>
            <w:tcW w:w="450" w:type="dxa"/>
          </w:tcPr>
          <w:p w14:paraId="3762F477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A494475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600666F5" w14:textId="77777777" w:rsidTr="00C97C17">
        <w:tc>
          <w:tcPr>
            <w:tcW w:w="1200" w:type="dxa"/>
          </w:tcPr>
          <w:p w14:paraId="40866754" w14:textId="77777777" w:rsidR="008B33BF" w:rsidRDefault="008B33BF" w:rsidP="00C97C17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</w:tcPr>
          <w:p w14:paraId="7F36D369" w14:textId="77777777" w:rsidR="008B33BF" w:rsidRDefault="008B33BF" w:rsidP="00C97C17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</w:tcPr>
          <w:p w14:paraId="75595170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E961DE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38D2745C" w14:textId="77777777" w:rsidTr="00C97C17">
        <w:tc>
          <w:tcPr>
            <w:tcW w:w="1200" w:type="dxa"/>
          </w:tcPr>
          <w:p w14:paraId="70A8B3D2" w14:textId="77777777" w:rsidR="008B33BF" w:rsidRDefault="008B33BF" w:rsidP="00C97C17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130771EF" w14:textId="77777777" w:rsidR="008B33BF" w:rsidRDefault="008B33BF" w:rsidP="00C97C17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1FAA8DDB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D10CE97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1B178080" w14:textId="77777777" w:rsidTr="00C97C17">
        <w:tc>
          <w:tcPr>
            <w:tcW w:w="1200" w:type="dxa"/>
          </w:tcPr>
          <w:p w14:paraId="7CC6D0D9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72471675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2C35697C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81C91F1" w14:textId="66032DF3" w:rsidR="008B33BF" w:rsidRDefault="008B33BF" w:rsidP="00C97C17">
            <w:pPr>
              <w:pStyle w:val="sc-Requirement"/>
            </w:pPr>
            <w:del w:id="16" w:author="Microsoft Office User" w:date="2023-12-02T11:17:00Z">
              <w:r w:rsidDel="005E25B5">
                <w:delText>F, Sp</w:delText>
              </w:r>
            </w:del>
            <w:ins w:id="17" w:author="Microsoft Office User" w:date="2023-12-02T11:17:00Z">
              <w:r w:rsidR="005E25B5">
                <w:t>Annually</w:t>
              </w:r>
            </w:ins>
          </w:p>
        </w:tc>
      </w:tr>
      <w:tr w:rsidR="008B33BF" w14:paraId="77996565" w14:textId="77777777" w:rsidTr="00C97C17">
        <w:tc>
          <w:tcPr>
            <w:tcW w:w="1200" w:type="dxa"/>
          </w:tcPr>
          <w:p w14:paraId="6FA97FF2" w14:textId="77777777" w:rsidR="008B33BF" w:rsidRDefault="008B33BF" w:rsidP="00C97C17">
            <w:pPr>
              <w:pStyle w:val="sc-Requirement"/>
            </w:pPr>
            <w:r>
              <w:t>HSCI 105</w:t>
            </w:r>
          </w:p>
        </w:tc>
        <w:tc>
          <w:tcPr>
            <w:tcW w:w="2000" w:type="dxa"/>
          </w:tcPr>
          <w:p w14:paraId="549E51C3" w14:textId="77777777" w:rsidR="008B33BF" w:rsidRDefault="008B33BF" w:rsidP="00C97C17">
            <w:pPr>
              <w:pStyle w:val="sc-Requirement"/>
            </w:pPr>
            <w:r>
              <w:t>Medical Terminology</w:t>
            </w:r>
          </w:p>
        </w:tc>
        <w:tc>
          <w:tcPr>
            <w:tcW w:w="450" w:type="dxa"/>
          </w:tcPr>
          <w:p w14:paraId="58B3806D" w14:textId="77777777" w:rsidR="008B33BF" w:rsidRDefault="008B33BF" w:rsidP="00C97C17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7952C696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329A417C" w14:textId="77777777" w:rsidTr="00C97C17">
        <w:tc>
          <w:tcPr>
            <w:tcW w:w="1200" w:type="dxa"/>
          </w:tcPr>
          <w:p w14:paraId="52D3CC1A" w14:textId="77777777" w:rsidR="008B33BF" w:rsidRDefault="008B33BF" w:rsidP="00C97C17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</w:tcPr>
          <w:p w14:paraId="2249D764" w14:textId="77777777" w:rsidR="008B33BF" w:rsidRDefault="008B33BF" w:rsidP="00C97C17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</w:tcPr>
          <w:p w14:paraId="05D8D7EC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AE01BE0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700597D8" w14:textId="77777777" w:rsidTr="00C97C17">
        <w:tc>
          <w:tcPr>
            <w:tcW w:w="1200" w:type="dxa"/>
          </w:tcPr>
          <w:p w14:paraId="62CEF51B" w14:textId="77777777" w:rsidR="008B33BF" w:rsidRDefault="008B33BF" w:rsidP="00C97C17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</w:tcPr>
          <w:p w14:paraId="389DFC74" w14:textId="77777777" w:rsidR="008B33BF" w:rsidRDefault="008B33BF" w:rsidP="00C97C17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</w:tcPr>
          <w:p w14:paraId="1FEABA58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AFB9165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3F4419FE" w14:textId="77777777" w:rsidTr="00C97C17">
        <w:tc>
          <w:tcPr>
            <w:tcW w:w="1200" w:type="dxa"/>
          </w:tcPr>
          <w:p w14:paraId="219F369A" w14:textId="77777777" w:rsidR="008B33BF" w:rsidRDefault="008B33BF" w:rsidP="00C97C17">
            <w:pPr>
              <w:pStyle w:val="sc-Requirement"/>
            </w:pPr>
            <w:r>
              <w:t>MGT 201W</w:t>
            </w:r>
          </w:p>
        </w:tc>
        <w:tc>
          <w:tcPr>
            <w:tcW w:w="2000" w:type="dxa"/>
          </w:tcPr>
          <w:p w14:paraId="73FE7275" w14:textId="77777777" w:rsidR="008B33BF" w:rsidRDefault="008B33BF" w:rsidP="00C97C17">
            <w:pPr>
              <w:pStyle w:val="sc-Requirement"/>
            </w:pPr>
            <w:r>
              <w:t>Foundations of Management</w:t>
            </w:r>
          </w:p>
        </w:tc>
        <w:tc>
          <w:tcPr>
            <w:tcW w:w="450" w:type="dxa"/>
          </w:tcPr>
          <w:p w14:paraId="0379DB68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4E2E3A5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6C4BDE2A" w14:textId="77777777" w:rsidTr="00C97C17">
        <w:tc>
          <w:tcPr>
            <w:tcW w:w="1200" w:type="dxa"/>
          </w:tcPr>
          <w:p w14:paraId="32A5F213" w14:textId="77777777" w:rsidR="008B33BF" w:rsidRDefault="008B33BF" w:rsidP="00C97C17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2344A3B6" w14:textId="77777777" w:rsidR="008B33BF" w:rsidRDefault="008B33BF" w:rsidP="00C97C17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1B494AAC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5C25BE2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A3F231D" w14:textId="77777777" w:rsidTr="00C97C17">
        <w:tc>
          <w:tcPr>
            <w:tcW w:w="1200" w:type="dxa"/>
          </w:tcPr>
          <w:p w14:paraId="3596F522" w14:textId="77777777" w:rsidR="008B33BF" w:rsidRDefault="008B33BF" w:rsidP="00C97C17">
            <w:pPr>
              <w:pStyle w:val="sc-Requirement"/>
            </w:pPr>
            <w:r>
              <w:t>PHIL 206</w:t>
            </w:r>
          </w:p>
        </w:tc>
        <w:tc>
          <w:tcPr>
            <w:tcW w:w="2000" w:type="dxa"/>
          </w:tcPr>
          <w:p w14:paraId="7B46E733" w14:textId="77777777" w:rsidR="008B33BF" w:rsidRDefault="008B33BF" w:rsidP="00C97C17">
            <w:pPr>
              <w:pStyle w:val="sc-Requirement"/>
            </w:pPr>
            <w:r>
              <w:t>Ethics</w:t>
            </w:r>
          </w:p>
        </w:tc>
        <w:tc>
          <w:tcPr>
            <w:tcW w:w="450" w:type="dxa"/>
          </w:tcPr>
          <w:p w14:paraId="6A20852A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CA17CD6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13D46E97" w14:textId="77777777" w:rsidTr="00C97C17">
        <w:tc>
          <w:tcPr>
            <w:tcW w:w="1200" w:type="dxa"/>
          </w:tcPr>
          <w:p w14:paraId="4332F5AA" w14:textId="77777777" w:rsidR="008B33BF" w:rsidRDefault="008B33BF" w:rsidP="00C97C17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15074457" w14:textId="77777777" w:rsidR="008B33BF" w:rsidRDefault="008B33BF" w:rsidP="00C97C17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52D57F51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3822BBA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6AD7C022" w14:textId="77777777" w:rsidR="008B33BF" w:rsidRDefault="008B33BF" w:rsidP="008B33BF">
      <w:pPr>
        <w:pStyle w:val="sc-Subtotal"/>
      </w:pPr>
      <w:r>
        <w:t>Subtotal: 81-88</w:t>
      </w:r>
    </w:p>
    <w:p w14:paraId="71F2D4F4" w14:textId="77777777" w:rsidR="008B33BF" w:rsidRDefault="008B33BF" w:rsidP="008B33BF">
      <w:pPr>
        <w:pStyle w:val="sc-RequirementsSubheading"/>
      </w:pPr>
      <w:bookmarkStart w:id="18" w:name="B4C2FA5E56A342248752F8A753B1C900"/>
      <w:r>
        <w:t>D. Medical Laboratory Sciences</w:t>
      </w:r>
      <w:bookmarkEnd w:id="18"/>
    </w:p>
    <w:p w14:paraId="47525556" w14:textId="77777777" w:rsidR="008B33BF" w:rsidRDefault="008B33BF" w:rsidP="008B33BF">
      <w:pPr>
        <w:pStyle w:val="sc-Subtotal"/>
      </w:pPr>
      <w:r>
        <w:t>Subtotal: 88</w:t>
      </w:r>
    </w:p>
    <w:p w14:paraId="3CA0A43A" w14:textId="77777777" w:rsidR="008B33BF" w:rsidRDefault="008B33BF" w:rsidP="008B33BF">
      <w:pPr>
        <w:pStyle w:val="sc-RequirementsSubheading"/>
      </w:pPr>
      <w:bookmarkStart w:id="19" w:name="EDAEDE8E5DDC45469AF43299CB0E3D48"/>
      <w:r>
        <w:t>E. Respiratory Therapy Completion</w:t>
      </w:r>
      <w:bookmarkEnd w:id="19"/>
    </w:p>
    <w:p w14:paraId="79C912B1" w14:textId="77777777" w:rsidR="008B33BF" w:rsidRDefault="008B33BF" w:rsidP="008B33BF">
      <w:pPr>
        <w:pStyle w:val="sc-BodyText"/>
      </w:pPr>
      <w:r>
        <w:t>Note: Prior respiratory therapist licensure required for admission.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64CE652A" w14:textId="77777777" w:rsidTr="00C97C17">
        <w:tc>
          <w:tcPr>
            <w:tcW w:w="1200" w:type="dxa"/>
          </w:tcPr>
          <w:p w14:paraId="31DF1766" w14:textId="77777777" w:rsidR="008B33BF" w:rsidRDefault="008B33BF" w:rsidP="00C97C17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56916AB6" w14:textId="77777777" w:rsidR="008B33BF" w:rsidRDefault="008B33BF" w:rsidP="00C97C17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23B7ACF9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7392AA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47B5D33" w14:textId="77777777" w:rsidTr="00C97C17">
        <w:tc>
          <w:tcPr>
            <w:tcW w:w="1200" w:type="dxa"/>
          </w:tcPr>
          <w:p w14:paraId="5D0BDB31" w14:textId="77777777" w:rsidR="008B33BF" w:rsidRDefault="008B33BF" w:rsidP="00C97C17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2AE4C5F6" w14:textId="77777777" w:rsidR="008B33BF" w:rsidRDefault="008B33BF" w:rsidP="00C97C17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258B3C12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98C3FE0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013A0737" w14:textId="77777777" w:rsidTr="00C97C17">
        <w:tc>
          <w:tcPr>
            <w:tcW w:w="1200" w:type="dxa"/>
          </w:tcPr>
          <w:p w14:paraId="4BB34BC9" w14:textId="77777777" w:rsidR="008B33BF" w:rsidRDefault="008B33BF" w:rsidP="00C97C17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386F4B31" w14:textId="77777777" w:rsidR="008B33BF" w:rsidRDefault="008B33BF" w:rsidP="00C97C17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20A4633B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7F8C66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7F729BE0" w14:textId="77777777" w:rsidTr="00C97C17">
        <w:tc>
          <w:tcPr>
            <w:tcW w:w="1200" w:type="dxa"/>
          </w:tcPr>
          <w:p w14:paraId="2A337A82" w14:textId="77777777" w:rsidR="008B33BF" w:rsidRDefault="008B33BF" w:rsidP="00C97C17">
            <w:pPr>
              <w:pStyle w:val="sc-Requirement"/>
            </w:pPr>
            <w:r>
              <w:t>CSCI 101</w:t>
            </w:r>
          </w:p>
        </w:tc>
        <w:tc>
          <w:tcPr>
            <w:tcW w:w="2000" w:type="dxa"/>
          </w:tcPr>
          <w:p w14:paraId="13EFA98B" w14:textId="77777777" w:rsidR="008B33BF" w:rsidRDefault="008B33BF" w:rsidP="00C97C17">
            <w:pPr>
              <w:pStyle w:val="sc-Requirement"/>
            </w:pPr>
            <w:r>
              <w:t>Introduction to Computers</w:t>
            </w:r>
          </w:p>
        </w:tc>
        <w:tc>
          <w:tcPr>
            <w:tcW w:w="450" w:type="dxa"/>
          </w:tcPr>
          <w:p w14:paraId="6C47F014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ED228C4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48FB887C" w14:textId="77777777" w:rsidTr="00C97C17">
        <w:tc>
          <w:tcPr>
            <w:tcW w:w="1200" w:type="dxa"/>
          </w:tcPr>
          <w:p w14:paraId="6AD2D4D0" w14:textId="77777777" w:rsidR="008B33BF" w:rsidRDefault="008B33BF" w:rsidP="00C97C17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353B13BE" w14:textId="77777777" w:rsidR="008B33BF" w:rsidRDefault="008B33BF" w:rsidP="00C97C17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36713452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FF0EE87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1538D1D" w14:textId="77777777" w:rsidTr="00C97C17">
        <w:tc>
          <w:tcPr>
            <w:tcW w:w="1200" w:type="dxa"/>
          </w:tcPr>
          <w:p w14:paraId="74AFD5E9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18AE35D2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6E537B99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3B99345" w14:textId="69B26892" w:rsidR="008B33BF" w:rsidRDefault="008B33BF" w:rsidP="00C97C17">
            <w:pPr>
              <w:pStyle w:val="sc-Requirement"/>
            </w:pPr>
            <w:del w:id="20" w:author="Microsoft Office User" w:date="2023-12-02T11:17:00Z">
              <w:r w:rsidDel="005E25B5">
                <w:delText>F, Sp</w:delText>
              </w:r>
            </w:del>
            <w:ins w:id="21" w:author="Microsoft Office User" w:date="2023-12-02T11:17:00Z">
              <w:r w:rsidR="005E25B5">
                <w:t>Annually</w:t>
              </w:r>
            </w:ins>
          </w:p>
        </w:tc>
      </w:tr>
      <w:tr w:rsidR="008B33BF" w14:paraId="79785455" w14:textId="77777777" w:rsidTr="00C97C17">
        <w:tc>
          <w:tcPr>
            <w:tcW w:w="1200" w:type="dxa"/>
          </w:tcPr>
          <w:p w14:paraId="0D598394" w14:textId="77777777" w:rsidR="008B33BF" w:rsidRDefault="008B33BF" w:rsidP="00C97C17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</w:tcPr>
          <w:p w14:paraId="3E1989C6" w14:textId="77777777" w:rsidR="008B33BF" w:rsidRDefault="008B33BF" w:rsidP="00C97C17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</w:tcPr>
          <w:p w14:paraId="74C755EE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3885F9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56620304" w14:textId="77777777" w:rsidTr="00C97C17">
        <w:tc>
          <w:tcPr>
            <w:tcW w:w="1200" w:type="dxa"/>
          </w:tcPr>
          <w:p w14:paraId="18482789" w14:textId="77777777" w:rsidR="008B33BF" w:rsidRDefault="008B33BF" w:rsidP="00C97C17">
            <w:pPr>
              <w:pStyle w:val="sc-Requirement"/>
            </w:pPr>
            <w:r>
              <w:t>HSCI 401</w:t>
            </w:r>
          </w:p>
        </w:tc>
        <w:tc>
          <w:tcPr>
            <w:tcW w:w="2000" w:type="dxa"/>
          </w:tcPr>
          <w:p w14:paraId="23216067" w14:textId="77777777" w:rsidR="008B33BF" w:rsidRDefault="008B33BF" w:rsidP="00C97C17">
            <w:pPr>
              <w:pStyle w:val="sc-Requirement"/>
            </w:pPr>
            <w:r>
              <w:t>Topics in Respiratory Therapy</w:t>
            </w:r>
          </w:p>
        </w:tc>
        <w:tc>
          <w:tcPr>
            <w:tcW w:w="450" w:type="dxa"/>
          </w:tcPr>
          <w:p w14:paraId="527C1AA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E1713DD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8B33BF" w14:paraId="74EA35D0" w14:textId="77777777" w:rsidTr="00C97C17">
        <w:tc>
          <w:tcPr>
            <w:tcW w:w="1200" w:type="dxa"/>
          </w:tcPr>
          <w:p w14:paraId="091A825A" w14:textId="77777777" w:rsidR="008B33BF" w:rsidRDefault="008B33BF" w:rsidP="00C97C17">
            <w:pPr>
              <w:pStyle w:val="sc-Requirement"/>
            </w:pPr>
            <w:r>
              <w:t>HSCI 465</w:t>
            </w:r>
          </w:p>
        </w:tc>
        <w:tc>
          <w:tcPr>
            <w:tcW w:w="2000" w:type="dxa"/>
          </w:tcPr>
          <w:p w14:paraId="59077EA0" w14:textId="77777777" w:rsidR="008B33BF" w:rsidRDefault="008B33BF" w:rsidP="00C97C17">
            <w:pPr>
              <w:pStyle w:val="sc-Requirement"/>
            </w:pPr>
            <w:r>
              <w:t>Seminar in Respiratory Therapy</w:t>
            </w:r>
          </w:p>
        </w:tc>
        <w:tc>
          <w:tcPr>
            <w:tcW w:w="450" w:type="dxa"/>
          </w:tcPr>
          <w:p w14:paraId="0F91A85B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1F45192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65A6B8E7" w14:textId="77777777" w:rsidTr="00C97C17">
        <w:tc>
          <w:tcPr>
            <w:tcW w:w="1200" w:type="dxa"/>
          </w:tcPr>
          <w:p w14:paraId="581F5C5B" w14:textId="77777777" w:rsidR="008B33BF" w:rsidRDefault="008B33BF" w:rsidP="00C97C17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</w:tcPr>
          <w:p w14:paraId="4626E933" w14:textId="77777777" w:rsidR="008B33BF" w:rsidRDefault="008B33BF" w:rsidP="00C97C17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</w:tcPr>
          <w:p w14:paraId="5DCD10B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F06DF06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146EE444" w14:textId="77777777" w:rsidTr="00C97C17">
        <w:tc>
          <w:tcPr>
            <w:tcW w:w="1200" w:type="dxa"/>
          </w:tcPr>
          <w:p w14:paraId="481059F2" w14:textId="77777777" w:rsidR="008B33BF" w:rsidRDefault="008B33BF" w:rsidP="00C97C17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36578590" w14:textId="77777777" w:rsidR="008B33BF" w:rsidRDefault="008B33BF" w:rsidP="00C97C17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56ABA753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3EF5F8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795180F2" w14:textId="77777777" w:rsidTr="00C97C17">
        <w:tc>
          <w:tcPr>
            <w:tcW w:w="1200" w:type="dxa"/>
          </w:tcPr>
          <w:p w14:paraId="7D37CEE1" w14:textId="77777777" w:rsidR="008B33BF" w:rsidRDefault="008B33BF" w:rsidP="00C97C17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61088732" w14:textId="77777777" w:rsidR="008B33BF" w:rsidRDefault="008B33BF" w:rsidP="00C97C17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1F3773F0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6791CF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6E5F441B" w14:textId="77777777" w:rsidTr="00C97C17">
        <w:tc>
          <w:tcPr>
            <w:tcW w:w="1200" w:type="dxa"/>
          </w:tcPr>
          <w:p w14:paraId="46CCC072" w14:textId="77777777" w:rsidR="008B33BF" w:rsidRDefault="008B33BF" w:rsidP="00C97C17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</w:tcPr>
          <w:p w14:paraId="37FFAAE8" w14:textId="77777777" w:rsidR="008B33BF" w:rsidRDefault="008B33BF" w:rsidP="00C97C17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</w:tcPr>
          <w:p w14:paraId="664C69C9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C832641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2C90143C" w14:textId="77777777" w:rsidTr="00C97C17">
        <w:tc>
          <w:tcPr>
            <w:tcW w:w="1200" w:type="dxa"/>
          </w:tcPr>
          <w:p w14:paraId="57C4BE5D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31C7C7AF" w14:textId="77777777" w:rsidR="008B33BF" w:rsidRDefault="008B33BF" w:rsidP="00C97C17">
            <w:pPr>
              <w:pStyle w:val="sc-Requirement"/>
            </w:pPr>
            <w:r>
              <w:t>Respiratory Therapist Licensure Transfer Credits</w:t>
            </w:r>
          </w:p>
        </w:tc>
        <w:tc>
          <w:tcPr>
            <w:tcW w:w="450" w:type="dxa"/>
          </w:tcPr>
          <w:p w14:paraId="58444C81" w14:textId="77777777" w:rsidR="008B33BF" w:rsidRDefault="008B33BF" w:rsidP="00C97C17">
            <w:pPr>
              <w:pStyle w:val="sc-RequirementRight"/>
            </w:pPr>
            <w:r>
              <w:t>42</w:t>
            </w:r>
          </w:p>
        </w:tc>
        <w:tc>
          <w:tcPr>
            <w:tcW w:w="1116" w:type="dxa"/>
          </w:tcPr>
          <w:p w14:paraId="4F37D917" w14:textId="77777777" w:rsidR="008B33BF" w:rsidRDefault="008B33BF" w:rsidP="00C97C17">
            <w:pPr>
              <w:pStyle w:val="sc-Requirement"/>
            </w:pPr>
          </w:p>
        </w:tc>
      </w:tr>
    </w:tbl>
    <w:p w14:paraId="2E650336" w14:textId="77777777" w:rsidR="008B33BF" w:rsidRDefault="008B33BF" w:rsidP="008B33BF">
      <w:pPr>
        <w:pStyle w:val="sc-Subtotal"/>
      </w:pPr>
      <w:r>
        <w:t>Subtotal: 91</w:t>
      </w:r>
    </w:p>
    <w:p w14:paraId="49C4D705" w14:textId="77777777" w:rsidR="008B33BF" w:rsidRDefault="008B33BF" w:rsidP="008B33BF">
      <w:pPr>
        <w:pStyle w:val="sc-Subtotal"/>
      </w:pPr>
    </w:p>
    <w:p w14:paraId="3D12EC64" w14:textId="77777777" w:rsidR="008B33BF" w:rsidRPr="008B33BF" w:rsidRDefault="008B33BF" w:rsidP="008B33BF">
      <w:pPr>
        <w:pStyle w:val="sc-AwardHeading"/>
        <w:rPr>
          <w:sz w:val="32"/>
          <w:szCs w:val="32"/>
        </w:rPr>
      </w:pPr>
      <w:bookmarkStart w:id="22" w:name="5D8C0D24FB4C412594FD5CC44EA72FA6"/>
      <w:r w:rsidRPr="008B33BF">
        <w:rPr>
          <w:sz w:val="32"/>
          <w:szCs w:val="32"/>
        </w:rPr>
        <w:t>FSEHD</w:t>
      </w:r>
    </w:p>
    <w:p w14:paraId="73BBBE8E" w14:textId="624CF2FE" w:rsidR="008B33BF" w:rsidRDefault="008B33BF" w:rsidP="008B33BF">
      <w:pPr>
        <w:pStyle w:val="sc-AwardHeading"/>
      </w:pPr>
      <w:r>
        <w:t>Community and Public Health Promotion B.S.</w:t>
      </w:r>
      <w:bookmarkEnd w:id="22"/>
      <w:r>
        <w:fldChar w:fldCharType="begin"/>
      </w:r>
      <w:r>
        <w:instrText xml:space="preserve"> XE "Community and Public Health Promotion B.S." </w:instrText>
      </w:r>
      <w:r>
        <w:fldChar w:fldCharType="end"/>
      </w:r>
    </w:p>
    <w:p w14:paraId="048A495F" w14:textId="77777777" w:rsidR="008B33BF" w:rsidRDefault="008B33BF" w:rsidP="008B33BF">
      <w:pPr>
        <w:pStyle w:val="sc-SubHeading"/>
      </w:pPr>
      <w:r>
        <w:t>Admission Requirements</w:t>
      </w:r>
    </w:p>
    <w:p w14:paraId="482D77AF" w14:textId="77777777" w:rsidR="008B33BF" w:rsidRDefault="008B33BF" w:rsidP="008B33BF">
      <w:pPr>
        <w:pStyle w:val="sc-List-1"/>
      </w:pPr>
      <w:r>
        <w:t>1.</w:t>
      </w:r>
      <w:r>
        <w:tab/>
        <w:t xml:space="preserve">Completion of 24 credits. </w:t>
      </w:r>
    </w:p>
    <w:p w14:paraId="13555AEE" w14:textId="77777777" w:rsidR="008B33BF" w:rsidRDefault="008B33BF" w:rsidP="008B33BF">
      <w:pPr>
        <w:pStyle w:val="sc-List-1"/>
      </w:pPr>
      <w:r>
        <w:lastRenderedPageBreak/>
        <w:t>2.</w:t>
      </w:r>
      <w:r>
        <w:tab/>
        <w:t>Minimum G.P.A. 2.75.</w:t>
      </w:r>
    </w:p>
    <w:p w14:paraId="4C8E1495" w14:textId="77777777" w:rsidR="008B33BF" w:rsidRDefault="008B33BF" w:rsidP="008B33BF">
      <w:pPr>
        <w:pStyle w:val="sc-List-1"/>
      </w:pPr>
      <w:r>
        <w:t>3.</w:t>
      </w:r>
      <w:r>
        <w:tab/>
        <w:t xml:space="preserve">Completion of College Math Milestone. </w:t>
      </w:r>
    </w:p>
    <w:p w14:paraId="01B873D8" w14:textId="77777777" w:rsidR="008B33BF" w:rsidRDefault="008B33BF" w:rsidP="008B33BF">
      <w:pPr>
        <w:pStyle w:val="sc-List-1"/>
      </w:pPr>
      <w:r>
        <w:t>4.</w:t>
      </w:r>
      <w:r>
        <w:tab/>
        <w:t>Minimum grade of B in FYW 100.</w:t>
      </w:r>
    </w:p>
    <w:p w14:paraId="1C40E589" w14:textId="77777777" w:rsidR="008B33BF" w:rsidRDefault="008B33BF" w:rsidP="008B33BF">
      <w:pPr>
        <w:pStyle w:val="sc-List-1"/>
      </w:pPr>
      <w:r>
        <w:t>5.</w:t>
      </w:r>
      <w:r>
        <w:tab/>
        <w:t>Minimum of B- in HPE 102 and HPE 202.</w:t>
      </w:r>
    </w:p>
    <w:p w14:paraId="00B277DE" w14:textId="77777777" w:rsidR="008B33BF" w:rsidRDefault="008B33BF" w:rsidP="008B33BF">
      <w:pPr>
        <w:pStyle w:val="sc-List-1"/>
      </w:pPr>
      <w:r>
        <w:t>6.</w:t>
      </w:r>
      <w:r>
        <w:tab/>
      </w:r>
      <w:r>
        <w:rPr>
          <w:b/>
        </w:rPr>
        <w:t xml:space="preserve"> </w:t>
      </w:r>
      <w:r>
        <w:t>Submission of HPE 202 Faculty Reference Form.</w:t>
      </w:r>
    </w:p>
    <w:p w14:paraId="59AD2184" w14:textId="77777777" w:rsidR="008B33BF" w:rsidRDefault="008B33BF" w:rsidP="008B33BF">
      <w:pPr>
        <w:pStyle w:val="sc-SubHeading"/>
      </w:pPr>
      <w:r>
        <w:t>Retention Requirements</w:t>
      </w:r>
    </w:p>
    <w:p w14:paraId="61EBA2B0" w14:textId="77777777" w:rsidR="008B33BF" w:rsidRDefault="008B33BF" w:rsidP="008B33BF">
      <w:pPr>
        <w:pStyle w:val="sc-List-1"/>
      </w:pPr>
      <w:r>
        <w:t>1.</w:t>
      </w:r>
      <w:r>
        <w:tab/>
        <w:t>A minimum cumulative G.P.A. of 2.75 each semester.</w:t>
      </w:r>
    </w:p>
    <w:p w14:paraId="27CD2829" w14:textId="77777777" w:rsidR="008B33BF" w:rsidRDefault="008B33BF" w:rsidP="008B33BF">
      <w:pPr>
        <w:pStyle w:val="sc-List-1"/>
      </w:pPr>
      <w:r>
        <w:t>2.</w:t>
      </w:r>
      <w:r>
        <w:tab/>
        <w:t>A minimum grade of B- in all other required program courses, except for BIOL 108, BIOL 231, BIOL 240, BIOL 335, and PSYC 110 or PSYC 215, which, when needed, require a minimum grade of C.</w:t>
      </w:r>
    </w:p>
    <w:p w14:paraId="048A67CB" w14:textId="77777777" w:rsidR="008B33BF" w:rsidRDefault="008B33BF" w:rsidP="008B33BF">
      <w:pPr>
        <w:pStyle w:val="sc-BodyText"/>
      </w:pPr>
      <w:r>
        <w:t>Note: BIOL 108 fulfills the Natural Science category of General Education.</w:t>
      </w:r>
    </w:p>
    <w:p w14:paraId="4CBC8161" w14:textId="77777777" w:rsidR="008B33BF" w:rsidRDefault="008B33BF" w:rsidP="008B33BF">
      <w:pPr>
        <w:pStyle w:val="sc-BodyText"/>
      </w:pPr>
      <w:r>
        <w:t>Note: BIOL 335 fulfills the Advanced Quantitative/Scientific Reasoning category of General Education.</w:t>
      </w:r>
    </w:p>
    <w:p w14:paraId="76BC4DA3" w14:textId="77777777" w:rsidR="008B33BF" w:rsidRDefault="008B33BF" w:rsidP="008B33BF">
      <w:pPr>
        <w:pStyle w:val="sc-RequirementsHeading"/>
      </w:pPr>
      <w:bookmarkStart w:id="23" w:name="EFDD5FE20DD24D46B14AB7A8E7EA2361"/>
      <w:r>
        <w:t>Course Requirements</w:t>
      </w:r>
      <w:bookmarkEnd w:id="23"/>
    </w:p>
    <w:p w14:paraId="30FB5988" w14:textId="77777777" w:rsidR="008B33BF" w:rsidRDefault="008B33BF" w:rsidP="008B33BF">
      <w:pPr>
        <w:pStyle w:val="sc-RequirementsSubheading"/>
      </w:pPr>
      <w:bookmarkStart w:id="24" w:name="572528B4924841E68D3262597805292E"/>
      <w:r>
        <w:t>Core Foundation Courses</w:t>
      </w:r>
      <w:bookmarkEnd w:id="2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7EF63D85" w14:textId="77777777" w:rsidTr="00C97C17">
        <w:tc>
          <w:tcPr>
            <w:tcW w:w="1200" w:type="dxa"/>
          </w:tcPr>
          <w:p w14:paraId="35A67EDD" w14:textId="77777777" w:rsidR="008B33BF" w:rsidRDefault="008B33BF" w:rsidP="00C97C17">
            <w:pPr>
              <w:pStyle w:val="sc-Requirement"/>
            </w:pPr>
            <w:r>
              <w:t>BIOL 108</w:t>
            </w:r>
          </w:p>
        </w:tc>
        <w:tc>
          <w:tcPr>
            <w:tcW w:w="2000" w:type="dxa"/>
          </w:tcPr>
          <w:p w14:paraId="4F5DB090" w14:textId="77777777" w:rsidR="008B33BF" w:rsidRDefault="008B33BF" w:rsidP="00C97C17">
            <w:pPr>
              <w:pStyle w:val="sc-Requirement"/>
            </w:pPr>
            <w:r>
              <w:t>Basic Principles of Biology</w:t>
            </w:r>
          </w:p>
        </w:tc>
        <w:tc>
          <w:tcPr>
            <w:tcW w:w="450" w:type="dxa"/>
          </w:tcPr>
          <w:p w14:paraId="584B5AB4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E395CA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2FDBDD25" w14:textId="77777777" w:rsidTr="00C97C17">
        <w:tc>
          <w:tcPr>
            <w:tcW w:w="1200" w:type="dxa"/>
          </w:tcPr>
          <w:p w14:paraId="47A32109" w14:textId="77777777" w:rsidR="008B33BF" w:rsidRDefault="008B33BF" w:rsidP="00C97C17">
            <w:pPr>
              <w:pStyle w:val="sc-Requirement"/>
            </w:pPr>
            <w:r>
              <w:t>BIOL 231</w:t>
            </w:r>
          </w:p>
        </w:tc>
        <w:tc>
          <w:tcPr>
            <w:tcW w:w="2000" w:type="dxa"/>
          </w:tcPr>
          <w:p w14:paraId="58372A90" w14:textId="77777777" w:rsidR="008B33BF" w:rsidRDefault="008B33BF" w:rsidP="00C97C17">
            <w:pPr>
              <w:pStyle w:val="sc-Requirement"/>
            </w:pPr>
            <w:r>
              <w:t>Human Anatomy</w:t>
            </w:r>
          </w:p>
        </w:tc>
        <w:tc>
          <w:tcPr>
            <w:tcW w:w="450" w:type="dxa"/>
          </w:tcPr>
          <w:p w14:paraId="5768BD6A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83762F2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0C3C18DE" w14:textId="77777777" w:rsidTr="00C97C17">
        <w:tc>
          <w:tcPr>
            <w:tcW w:w="1200" w:type="dxa"/>
          </w:tcPr>
          <w:p w14:paraId="20BF9841" w14:textId="77777777" w:rsidR="008B33BF" w:rsidRDefault="008B33BF" w:rsidP="00C97C17">
            <w:pPr>
              <w:pStyle w:val="sc-Requirement"/>
            </w:pPr>
            <w:r>
              <w:t>BIOL 240</w:t>
            </w:r>
          </w:p>
        </w:tc>
        <w:tc>
          <w:tcPr>
            <w:tcW w:w="2000" w:type="dxa"/>
          </w:tcPr>
          <w:p w14:paraId="7140B7D9" w14:textId="77777777" w:rsidR="008B33BF" w:rsidRDefault="008B33BF" w:rsidP="00C97C17">
            <w:pPr>
              <w:pStyle w:val="sc-Requirement"/>
            </w:pPr>
            <w:r>
              <w:t>Biostatistics and Experimental Design</w:t>
            </w:r>
          </w:p>
        </w:tc>
        <w:tc>
          <w:tcPr>
            <w:tcW w:w="450" w:type="dxa"/>
          </w:tcPr>
          <w:p w14:paraId="5AD9EF8C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5C7C777" w14:textId="77777777" w:rsidR="008B33BF" w:rsidRDefault="008B33BF" w:rsidP="00C97C17">
            <w:pPr>
              <w:pStyle w:val="sc-Requirement"/>
            </w:pPr>
            <w:r>
              <w:t>As needed</w:t>
            </w:r>
          </w:p>
        </w:tc>
      </w:tr>
      <w:tr w:rsidR="008B33BF" w14:paraId="02F11A38" w14:textId="77777777" w:rsidTr="00C97C17">
        <w:tc>
          <w:tcPr>
            <w:tcW w:w="1200" w:type="dxa"/>
          </w:tcPr>
          <w:p w14:paraId="7892C10E" w14:textId="77777777" w:rsidR="008B33BF" w:rsidRDefault="008B33BF" w:rsidP="00C97C17">
            <w:pPr>
              <w:pStyle w:val="sc-Requirement"/>
            </w:pPr>
            <w:r>
              <w:t>BIOL 335</w:t>
            </w:r>
          </w:p>
        </w:tc>
        <w:tc>
          <w:tcPr>
            <w:tcW w:w="2000" w:type="dxa"/>
          </w:tcPr>
          <w:p w14:paraId="31053012" w14:textId="77777777" w:rsidR="008B33BF" w:rsidRDefault="008B33BF" w:rsidP="00C97C17">
            <w:pPr>
              <w:pStyle w:val="sc-Requirement"/>
            </w:pPr>
            <w:r>
              <w:t>Human Physiology</w:t>
            </w:r>
          </w:p>
        </w:tc>
        <w:tc>
          <w:tcPr>
            <w:tcW w:w="450" w:type="dxa"/>
          </w:tcPr>
          <w:p w14:paraId="2F11F14A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627A0C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62CD42D" w14:textId="77777777" w:rsidTr="00C97C17">
        <w:tc>
          <w:tcPr>
            <w:tcW w:w="1200" w:type="dxa"/>
          </w:tcPr>
          <w:p w14:paraId="7687937B" w14:textId="77777777" w:rsidR="008B33BF" w:rsidRDefault="008B33BF" w:rsidP="00C97C17">
            <w:pPr>
              <w:pStyle w:val="sc-Requirement"/>
            </w:pPr>
            <w:r>
              <w:t>HPE 101</w:t>
            </w:r>
          </w:p>
        </w:tc>
        <w:tc>
          <w:tcPr>
            <w:tcW w:w="2000" w:type="dxa"/>
          </w:tcPr>
          <w:p w14:paraId="4A31DE48" w14:textId="77777777" w:rsidR="008B33BF" w:rsidRDefault="008B33BF" w:rsidP="00C97C17">
            <w:pPr>
              <w:pStyle w:val="sc-Requirement"/>
            </w:pPr>
            <w:r>
              <w:t>Human Sexuality</w:t>
            </w:r>
          </w:p>
        </w:tc>
        <w:tc>
          <w:tcPr>
            <w:tcW w:w="450" w:type="dxa"/>
          </w:tcPr>
          <w:p w14:paraId="76293FA7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77BDF28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2935B8F0" w14:textId="77777777" w:rsidTr="00C97C17">
        <w:tc>
          <w:tcPr>
            <w:tcW w:w="1200" w:type="dxa"/>
          </w:tcPr>
          <w:p w14:paraId="10D4A99A" w14:textId="77777777" w:rsidR="008B33BF" w:rsidRDefault="008B33BF" w:rsidP="00C97C17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</w:tcPr>
          <w:p w14:paraId="497B37F6" w14:textId="77777777" w:rsidR="008B33BF" w:rsidRDefault="008B33BF" w:rsidP="00C97C17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</w:tcPr>
          <w:p w14:paraId="171EA8FE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E45DCD6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3F6B1136" w14:textId="77777777" w:rsidTr="00C97C17">
        <w:tc>
          <w:tcPr>
            <w:tcW w:w="1200" w:type="dxa"/>
          </w:tcPr>
          <w:p w14:paraId="0D0495B3" w14:textId="77777777" w:rsidR="008B33BF" w:rsidRDefault="008B33BF" w:rsidP="00C97C17">
            <w:pPr>
              <w:pStyle w:val="sc-Requirement"/>
            </w:pPr>
            <w:r>
              <w:t>HPE 202W</w:t>
            </w:r>
          </w:p>
        </w:tc>
        <w:tc>
          <w:tcPr>
            <w:tcW w:w="2000" w:type="dxa"/>
          </w:tcPr>
          <w:p w14:paraId="03EFA496" w14:textId="77777777" w:rsidR="008B33BF" w:rsidRDefault="008B33BF" w:rsidP="00C97C17">
            <w:pPr>
              <w:pStyle w:val="sc-Requirement"/>
            </w:pPr>
            <w:r>
              <w:t>Community/Public Health and Health Promotion</w:t>
            </w:r>
          </w:p>
        </w:tc>
        <w:tc>
          <w:tcPr>
            <w:tcW w:w="450" w:type="dxa"/>
          </w:tcPr>
          <w:p w14:paraId="1B89B695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D2E2C6D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41C9F270" w14:textId="77777777" w:rsidTr="00C97C17">
        <w:tc>
          <w:tcPr>
            <w:tcW w:w="1200" w:type="dxa"/>
          </w:tcPr>
          <w:p w14:paraId="098026A1" w14:textId="77777777" w:rsidR="008B33BF" w:rsidRDefault="008B33BF" w:rsidP="00C97C17">
            <w:pPr>
              <w:pStyle w:val="sc-Requirement"/>
            </w:pPr>
            <w:r>
              <w:t>HPE 221</w:t>
            </w:r>
          </w:p>
        </w:tc>
        <w:tc>
          <w:tcPr>
            <w:tcW w:w="2000" w:type="dxa"/>
          </w:tcPr>
          <w:p w14:paraId="14569215" w14:textId="77777777" w:rsidR="008B33BF" w:rsidRDefault="008B33BF" w:rsidP="00C97C17">
            <w:pPr>
              <w:pStyle w:val="sc-Requirement"/>
            </w:pPr>
            <w:r>
              <w:t>Nutrition</w:t>
            </w:r>
          </w:p>
        </w:tc>
        <w:tc>
          <w:tcPr>
            <w:tcW w:w="450" w:type="dxa"/>
          </w:tcPr>
          <w:p w14:paraId="582EEDD1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B6661FD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5C1FBBA0" w14:textId="77777777" w:rsidTr="00C97C17">
        <w:tc>
          <w:tcPr>
            <w:tcW w:w="1200" w:type="dxa"/>
          </w:tcPr>
          <w:p w14:paraId="7B66901F" w14:textId="77777777" w:rsidR="008B33BF" w:rsidRDefault="008B33BF" w:rsidP="00C97C17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28B3E282" w14:textId="77777777" w:rsidR="008B33BF" w:rsidRDefault="008B33BF" w:rsidP="00C97C17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180568A0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28B7BF9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09E4716B" w14:textId="77777777" w:rsidTr="00C97C17">
        <w:tc>
          <w:tcPr>
            <w:tcW w:w="1200" w:type="dxa"/>
          </w:tcPr>
          <w:p w14:paraId="486DBD7E" w14:textId="77777777" w:rsidR="008B33BF" w:rsidRDefault="008B33BF" w:rsidP="00C97C17">
            <w:pPr>
              <w:pStyle w:val="sc-Requirement"/>
            </w:pPr>
            <w:r>
              <w:t>HPE 303W</w:t>
            </w:r>
          </w:p>
        </w:tc>
        <w:tc>
          <w:tcPr>
            <w:tcW w:w="2000" w:type="dxa"/>
          </w:tcPr>
          <w:p w14:paraId="350B78D8" w14:textId="77777777" w:rsidR="008B33BF" w:rsidRDefault="008B33BF" w:rsidP="00C97C17">
            <w:pPr>
              <w:pStyle w:val="sc-Requirement"/>
            </w:pPr>
            <w:r>
              <w:t>Research in Community and Public Health</w:t>
            </w:r>
          </w:p>
        </w:tc>
        <w:tc>
          <w:tcPr>
            <w:tcW w:w="450" w:type="dxa"/>
          </w:tcPr>
          <w:p w14:paraId="1427C9CB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575239F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16ABC073" w14:textId="77777777" w:rsidTr="00C97C17">
        <w:tc>
          <w:tcPr>
            <w:tcW w:w="1200" w:type="dxa"/>
          </w:tcPr>
          <w:p w14:paraId="1BDFC381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725BF717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4D231548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5F44299" w14:textId="1D9F3A9F" w:rsidR="008B33BF" w:rsidRDefault="008B33BF" w:rsidP="00C97C17">
            <w:pPr>
              <w:pStyle w:val="sc-Requirement"/>
            </w:pPr>
            <w:del w:id="25" w:author="Microsoft Office User" w:date="2023-12-02T11:18:00Z">
              <w:r w:rsidDel="005E25B5">
                <w:delText>F, Sp</w:delText>
              </w:r>
            </w:del>
            <w:ins w:id="26" w:author="Microsoft Office User" w:date="2023-12-02T11:18:00Z">
              <w:r w:rsidR="005E25B5">
                <w:t>Annually</w:t>
              </w:r>
            </w:ins>
          </w:p>
        </w:tc>
      </w:tr>
      <w:tr w:rsidR="008B33BF" w14:paraId="329FF035" w14:textId="77777777" w:rsidTr="00C97C17">
        <w:tc>
          <w:tcPr>
            <w:tcW w:w="1200" w:type="dxa"/>
          </w:tcPr>
          <w:p w14:paraId="5602BF96" w14:textId="77777777" w:rsidR="008B33BF" w:rsidRDefault="008B33BF" w:rsidP="00C97C17">
            <w:pPr>
              <w:pStyle w:val="sc-Requirement"/>
            </w:pPr>
            <w:r>
              <w:t>HPE 410</w:t>
            </w:r>
          </w:p>
        </w:tc>
        <w:tc>
          <w:tcPr>
            <w:tcW w:w="2000" w:type="dxa"/>
          </w:tcPr>
          <w:p w14:paraId="427CC618" w14:textId="77777777" w:rsidR="008B33BF" w:rsidRDefault="008B33BF" w:rsidP="00C97C17">
            <w:pPr>
              <w:pStyle w:val="sc-Requirement"/>
            </w:pPr>
            <w:r>
              <w:t>Managing Stress and Mental/Emotional Health</w:t>
            </w:r>
          </w:p>
        </w:tc>
        <w:tc>
          <w:tcPr>
            <w:tcW w:w="450" w:type="dxa"/>
          </w:tcPr>
          <w:p w14:paraId="47C85013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AB4BC12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40339F0E" w14:textId="77777777" w:rsidTr="00C97C17">
        <w:tc>
          <w:tcPr>
            <w:tcW w:w="1200" w:type="dxa"/>
          </w:tcPr>
          <w:p w14:paraId="3CCEE9C9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68EB9743" w14:textId="77777777" w:rsidR="008B33BF" w:rsidRDefault="008B33BF" w:rsidP="00C97C17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116DDFA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554E843B" w14:textId="77777777" w:rsidR="008B33BF" w:rsidRDefault="008B33BF" w:rsidP="00C97C17">
            <w:pPr>
              <w:pStyle w:val="sc-Requirement"/>
            </w:pPr>
          </w:p>
        </w:tc>
      </w:tr>
      <w:tr w:rsidR="008B33BF" w14:paraId="5CF7AD93" w14:textId="77777777" w:rsidTr="00C97C17">
        <w:tc>
          <w:tcPr>
            <w:tcW w:w="1200" w:type="dxa"/>
          </w:tcPr>
          <w:p w14:paraId="1769AAD7" w14:textId="77777777" w:rsidR="008B33BF" w:rsidRDefault="008B33BF" w:rsidP="00C97C17">
            <w:pPr>
              <w:pStyle w:val="sc-Requirement"/>
            </w:pPr>
            <w:r>
              <w:t>HPE 431</w:t>
            </w:r>
          </w:p>
        </w:tc>
        <w:tc>
          <w:tcPr>
            <w:tcW w:w="2000" w:type="dxa"/>
          </w:tcPr>
          <w:p w14:paraId="4BCBA9E9" w14:textId="77777777" w:rsidR="008B33BF" w:rsidRDefault="008B33BF" w:rsidP="00C97C17">
            <w:pPr>
              <w:pStyle w:val="sc-Requirement"/>
            </w:pPr>
            <w:r>
              <w:t>Drug Education</w:t>
            </w:r>
          </w:p>
        </w:tc>
        <w:tc>
          <w:tcPr>
            <w:tcW w:w="450" w:type="dxa"/>
          </w:tcPr>
          <w:p w14:paraId="5F422523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7979339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2D9DAB1D" w14:textId="77777777" w:rsidTr="00C97C17">
        <w:tc>
          <w:tcPr>
            <w:tcW w:w="1200" w:type="dxa"/>
          </w:tcPr>
          <w:p w14:paraId="24CABF43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11184589" w14:textId="77777777" w:rsidR="008B33BF" w:rsidRDefault="008B33BF" w:rsidP="00C97C17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B30443A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35B64C66" w14:textId="77777777" w:rsidR="008B33BF" w:rsidRDefault="008B33BF" w:rsidP="00C97C17">
            <w:pPr>
              <w:pStyle w:val="sc-Requirement"/>
            </w:pPr>
          </w:p>
        </w:tc>
      </w:tr>
      <w:tr w:rsidR="008B33BF" w14:paraId="2BC6DBB6" w14:textId="77777777" w:rsidTr="00C97C17">
        <w:tc>
          <w:tcPr>
            <w:tcW w:w="1200" w:type="dxa"/>
          </w:tcPr>
          <w:p w14:paraId="14BA4B02" w14:textId="77777777" w:rsidR="008B33BF" w:rsidRDefault="008B33BF" w:rsidP="00C97C17">
            <w:pPr>
              <w:pStyle w:val="sc-Requirement"/>
            </w:pPr>
            <w:r>
              <w:t>PSYC 217</w:t>
            </w:r>
          </w:p>
        </w:tc>
        <w:tc>
          <w:tcPr>
            <w:tcW w:w="2000" w:type="dxa"/>
          </w:tcPr>
          <w:p w14:paraId="49DC4C8A" w14:textId="77777777" w:rsidR="008B33BF" w:rsidRDefault="008B33BF" w:rsidP="00C97C17">
            <w:pPr>
              <w:pStyle w:val="sc-Requirement"/>
            </w:pPr>
            <w:r>
              <w:t>Drugs and Chemical Dependency</w:t>
            </w:r>
          </w:p>
        </w:tc>
        <w:tc>
          <w:tcPr>
            <w:tcW w:w="450" w:type="dxa"/>
          </w:tcPr>
          <w:p w14:paraId="2371288B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2D313D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6C910C02" w14:textId="77777777" w:rsidTr="00C97C17">
        <w:tc>
          <w:tcPr>
            <w:tcW w:w="1200" w:type="dxa"/>
          </w:tcPr>
          <w:p w14:paraId="06E793D6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7D1F2D7D" w14:textId="77777777" w:rsidR="008B33BF" w:rsidRDefault="008B33BF" w:rsidP="00C97C17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0210FD1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7F68A50E" w14:textId="77777777" w:rsidR="008B33BF" w:rsidRDefault="008B33BF" w:rsidP="00C97C17">
            <w:pPr>
              <w:pStyle w:val="sc-Requirement"/>
            </w:pPr>
          </w:p>
        </w:tc>
      </w:tr>
      <w:tr w:rsidR="008B33BF" w14:paraId="2FF92691" w14:textId="77777777" w:rsidTr="00C97C17">
        <w:tc>
          <w:tcPr>
            <w:tcW w:w="1200" w:type="dxa"/>
          </w:tcPr>
          <w:p w14:paraId="1386A795" w14:textId="77777777" w:rsidR="008B33BF" w:rsidRDefault="008B33BF" w:rsidP="00C97C17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2FD7C689" w14:textId="77777777" w:rsidR="008B33BF" w:rsidRDefault="008B33BF" w:rsidP="00C97C17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03E85395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DB3E7E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2552D461" w14:textId="77777777" w:rsidTr="00C97C17">
        <w:tc>
          <w:tcPr>
            <w:tcW w:w="1200" w:type="dxa"/>
          </w:tcPr>
          <w:p w14:paraId="04494466" w14:textId="77777777" w:rsidR="008B33BF" w:rsidRDefault="008B33BF" w:rsidP="00C97C17">
            <w:pPr>
              <w:pStyle w:val="sc-Requirement"/>
            </w:pPr>
          </w:p>
        </w:tc>
        <w:tc>
          <w:tcPr>
            <w:tcW w:w="2000" w:type="dxa"/>
          </w:tcPr>
          <w:p w14:paraId="09D1BE9F" w14:textId="77777777" w:rsidR="008B33BF" w:rsidRDefault="008B33BF" w:rsidP="00C97C17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4E8A8AC4" w14:textId="77777777" w:rsidR="008B33BF" w:rsidRDefault="008B33BF" w:rsidP="00C97C17">
            <w:pPr>
              <w:pStyle w:val="sc-RequirementRight"/>
            </w:pPr>
          </w:p>
        </w:tc>
        <w:tc>
          <w:tcPr>
            <w:tcW w:w="1116" w:type="dxa"/>
          </w:tcPr>
          <w:p w14:paraId="33FA531A" w14:textId="77777777" w:rsidR="008B33BF" w:rsidRDefault="008B33BF" w:rsidP="00C97C17">
            <w:pPr>
              <w:pStyle w:val="sc-Requirement"/>
            </w:pPr>
          </w:p>
        </w:tc>
      </w:tr>
      <w:tr w:rsidR="008B33BF" w14:paraId="435E4BF3" w14:textId="77777777" w:rsidTr="00C97C17">
        <w:tc>
          <w:tcPr>
            <w:tcW w:w="1200" w:type="dxa"/>
          </w:tcPr>
          <w:p w14:paraId="75AA4F19" w14:textId="77777777" w:rsidR="008B33BF" w:rsidRDefault="008B33BF" w:rsidP="00C97C17">
            <w:pPr>
              <w:pStyle w:val="sc-Requirement"/>
            </w:pPr>
            <w:r>
              <w:t>PSYC 215</w:t>
            </w:r>
          </w:p>
        </w:tc>
        <w:tc>
          <w:tcPr>
            <w:tcW w:w="2000" w:type="dxa"/>
          </w:tcPr>
          <w:p w14:paraId="21A96553" w14:textId="77777777" w:rsidR="008B33BF" w:rsidRDefault="008B33BF" w:rsidP="00C97C17">
            <w:pPr>
              <w:pStyle w:val="sc-Requirement"/>
            </w:pPr>
            <w:r>
              <w:t>Social Psychology</w:t>
            </w:r>
          </w:p>
        </w:tc>
        <w:tc>
          <w:tcPr>
            <w:tcW w:w="450" w:type="dxa"/>
          </w:tcPr>
          <w:p w14:paraId="7AA0E290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9209E1C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43DB7CC" w14:textId="77777777" w:rsidR="008B33BF" w:rsidRDefault="008B33BF" w:rsidP="008B33BF">
      <w:pPr>
        <w:pStyle w:val="sc-Subtotal"/>
        <w:jc w:val="left"/>
      </w:pPr>
    </w:p>
    <w:p w14:paraId="6BC9C087" w14:textId="77777777" w:rsidR="008B33BF" w:rsidRDefault="008B33BF" w:rsidP="008B33BF">
      <w:pPr>
        <w:pStyle w:val="sc-Subtotal"/>
        <w:jc w:val="left"/>
      </w:pPr>
    </w:p>
    <w:p w14:paraId="6EDCD597" w14:textId="77777777" w:rsidR="008B33BF" w:rsidRDefault="008B33BF" w:rsidP="008B33BF">
      <w:pPr>
        <w:pStyle w:val="sc-AwardHeading"/>
      </w:pPr>
      <w:bookmarkStart w:id="27" w:name="C1D20132BE04457591984294496D907D"/>
      <w:r>
        <w:t>Community and Public Health Minor</w:t>
      </w:r>
      <w:bookmarkEnd w:id="27"/>
      <w:r>
        <w:fldChar w:fldCharType="begin"/>
      </w:r>
      <w:r>
        <w:instrText xml:space="preserve"> XE "Community and Public Health Minor" </w:instrText>
      </w:r>
      <w:r>
        <w:fldChar w:fldCharType="end"/>
      </w:r>
    </w:p>
    <w:p w14:paraId="28FAE30A" w14:textId="77777777" w:rsidR="008B33BF" w:rsidRDefault="008B33BF" w:rsidP="008B33BF">
      <w:pPr>
        <w:pStyle w:val="sc-BodyText"/>
      </w:pPr>
      <w:r>
        <w:t>The minor in Community and Public Health Studies consists of 18-20 credit hours (6 courses), as follows:</w:t>
      </w:r>
    </w:p>
    <w:p w14:paraId="3BE4C0BD" w14:textId="77777777" w:rsidR="008B33BF" w:rsidRDefault="008B33BF" w:rsidP="008B33BF">
      <w:pPr>
        <w:pStyle w:val="sc-RequirementsHeading"/>
      </w:pPr>
      <w:bookmarkStart w:id="28" w:name="F03EF495B1944CACA95BC95784006ECE"/>
      <w:r>
        <w:t>Course Requirements</w:t>
      </w:r>
      <w:bookmarkEnd w:id="28"/>
    </w:p>
    <w:p w14:paraId="51C2DEC9" w14:textId="77777777" w:rsidR="008B33BF" w:rsidRDefault="008B33BF" w:rsidP="008B33BF">
      <w:pPr>
        <w:pStyle w:val="sc-RequirementsSubheading"/>
      </w:pPr>
      <w:bookmarkStart w:id="29" w:name="B21CD511BF0543BD9FCCCD3F8D50E73B"/>
      <w:r>
        <w:t>Foundation</w:t>
      </w:r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326513A1" w14:textId="77777777" w:rsidTr="00C97C17">
        <w:tc>
          <w:tcPr>
            <w:tcW w:w="1200" w:type="dxa"/>
          </w:tcPr>
          <w:p w14:paraId="3BE9B3D7" w14:textId="77777777" w:rsidR="008B33BF" w:rsidRDefault="008B33BF" w:rsidP="00C97C17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</w:tcPr>
          <w:p w14:paraId="0FA50B63" w14:textId="77777777" w:rsidR="008B33BF" w:rsidRDefault="008B33BF" w:rsidP="00C97C17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</w:tcPr>
          <w:p w14:paraId="49B284FE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0A4EEAC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B33BF" w14:paraId="525F2B36" w14:textId="77777777" w:rsidTr="00C97C17">
        <w:tc>
          <w:tcPr>
            <w:tcW w:w="1200" w:type="dxa"/>
          </w:tcPr>
          <w:p w14:paraId="6AAEC47A" w14:textId="77777777" w:rsidR="008B33BF" w:rsidRDefault="008B33BF" w:rsidP="00C97C17">
            <w:pPr>
              <w:pStyle w:val="sc-Requirement"/>
            </w:pPr>
            <w:r>
              <w:t>HPE 202W</w:t>
            </w:r>
          </w:p>
        </w:tc>
        <w:tc>
          <w:tcPr>
            <w:tcW w:w="2000" w:type="dxa"/>
          </w:tcPr>
          <w:p w14:paraId="4DB476FA" w14:textId="77777777" w:rsidR="008B33BF" w:rsidRDefault="008B33BF" w:rsidP="00C97C17">
            <w:pPr>
              <w:pStyle w:val="sc-Requirement"/>
            </w:pPr>
            <w:r>
              <w:t>Community/Public Health and Health Promotion</w:t>
            </w:r>
          </w:p>
        </w:tc>
        <w:tc>
          <w:tcPr>
            <w:tcW w:w="450" w:type="dxa"/>
          </w:tcPr>
          <w:p w14:paraId="1F453BED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E18A42D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8B33BF" w14:paraId="0F59B7A9" w14:textId="77777777" w:rsidTr="00C97C17">
        <w:tc>
          <w:tcPr>
            <w:tcW w:w="1200" w:type="dxa"/>
          </w:tcPr>
          <w:p w14:paraId="2809A0CB" w14:textId="77777777" w:rsidR="008B33BF" w:rsidRDefault="008B33BF" w:rsidP="00C97C17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146A4DFC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4D3E85E7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2A3C216" w14:textId="6DBDC24C" w:rsidR="008B33BF" w:rsidRDefault="008B33BF" w:rsidP="00C97C17">
            <w:pPr>
              <w:pStyle w:val="sc-Requirement"/>
            </w:pPr>
            <w:del w:id="30" w:author="Microsoft Office User" w:date="2023-12-02T11:18:00Z">
              <w:r w:rsidDel="005E25B5">
                <w:delText>F, Sp</w:delText>
              </w:r>
            </w:del>
            <w:ins w:id="31" w:author="Microsoft Office User" w:date="2023-12-02T11:18:00Z">
              <w:r w:rsidR="005E25B5">
                <w:t>Annually</w:t>
              </w:r>
            </w:ins>
          </w:p>
        </w:tc>
      </w:tr>
    </w:tbl>
    <w:p w14:paraId="7FE796FF" w14:textId="77777777" w:rsidR="008B33BF" w:rsidRDefault="008B33BF" w:rsidP="008B33BF">
      <w:pPr>
        <w:pStyle w:val="sc-RequirementsSubheading"/>
      </w:pPr>
      <w:bookmarkStart w:id="32" w:name="4DA8B6A9AB00427F8110353DC1E447AA"/>
      <w:r>
        <w:t>Professional Courses</w:t>
      </w:r>
      <w:bookmarkEnd w:id="32"/>
    </w:p>
    <w:p w14:paraId="350A7FFD" w14:textId="77777777" w:rsidR="008B33BF" w:rsidRDefault="008B33BF" w:rsidP="008B33BF">
      <w:pPr>
        <w:pStyle w:val="sc-Subtotal"/>
        <w:jc w:val="left"/>
      </w:pPr>
    </w:p>
    <w:p w14:paraId="7DF6CE06" w14:textId="77777777" w:rsidR="008B33BF" w:rsidRDefault="008B33BF" w:rsidP="008B33BF">
      <w:pPr>
        <w:pStyle w:val="sc-Subtotal"/>
        <w:jc w:val="left"/>
      </w:pPr>
    </w:p>
    <w:p w14:paraId="2EE10686" w14:textId="77777777" w:rsidR="008B33BF" w:rsidRDefault="008B33BF" w:rsidP="008B33BF">
      <w:pPr>
        <w:pStyle w:val="sc-AwardHeading"/>
      </w:pPr>
      <w:bookmarkStart w:id="33" w:name="48BF41A130734D78BC594ED7925CCB39"/>
      <w:r>
        <w:t>Wellness and Exercise Science B.S.</w:t>
      </w:r>
      <w:bookmarkEnd w:id="33"/>
      <w:r>
        <w:fldChar w:fldCharType="begin"/>
      </w:r>
      <w:r>
        <w:instrText xml:space="preserve"> XE "Wellness and Exercise Science B.S." </w:instrText>
      </w:r>
      <w:r>
        <w:fldChar w:fldCharType="end"/>
      </w:r>
    </w:p>
    <w:p w14:paraId="4D0A70DA" w14:textId="77777777" w:rsidR="008B33BF" w:rsidRDefault="008B33BF" w:rsidP="008B33BF">
      <w:pPr>
        <w:pStyle w:val="sc-RequirementsSubheading"/>
      </w:pPr>
      <w:bookmarkStart w:id="34" w:name="3C8E01E30A854C668CFBCF710DBE69AE"/>
      <w:r>
        <w:t>TWO COURSES from</w:t>
      </w:r>
      <w:bookmarkEnd w:id="3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B33BF" w14:paraId="321FC868" w14:textId="77777777" w:rsidTr="00C97C17">
        <w:tc>
          <w:tcPr>
            <w:tcW w:w="1200" w:type="dxa"/>
          </w:tcPr>
          <w:p w14:paraId="249844D9" w14:textId="77777777" w:rsidR="008B33BF" w:rsidRDefault="008B33BF" w:rsidP="00C97C17">
            <w:pPr>
              <w:pStyle w:val="sc-Requirement"/>
            </w:pPr>
            <w:r>
              <w:t>HPE 244</w:t>
            </w:r>
          </w:p>
        </w:tc>
        <w:tc>
          <w:tcPr>
            <w:tcW w:w="2000" w:type="dxa"/>
          </w:tcPr>
          <w:p w14:paraId="0095F0A8" w14:textId="77777777" w:rsidR="008B33BF" w:rsidRDefault="008B33BF" w:rsidP="00C97C17">
            <w:pPr>
              <w:pStyle w:val="sc-Requirement"/>
            </w:pPr>
            <w:r>
              <w:t>Group Exercise Instruction</w:t>
            </w:r>
          </w:p>
        </w:tc>
        <w:tc>
          <w:tcPr>
            <w:tcW w:w="450" w:type="dxa"/>
          </w:tcPr>
          <w:p w14:paraId="133E1CE0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0E6678F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8B33BF" w14:paraId="75DBA434" w14:textId="77777777" w:rsidTr="00C97C17">
        <w:tc>
          <w:tcPr>
            <w:tcW w:w="1200" w:type="dxa"/>
          </w:tcPr>
          <w:p w14:paraId="08580BC9" w14:textId="77777777" w:rsidR="008B33BF" w:rsidRDefault="008B33BF" w:rsidP="00C97C17">
            <w:pPr>
              <w:pStyle w:val="sc-Requirement"/>
            </w:pPr>
            <w:r>
              <w:lastRenderedPageBreak/>
              <w:t>HPE 307</w:t>
            </w:r>
          </w:p>
        </w:tc>
        <w:tc>
          <w:tcPr>
            <w:tcW w:w="2000" w:type="dxa"/>
          </w:tcPr>
          <w:p w14:paraId="34C8D4DE" w14:textId="77777777" w:rsidR="008B33BF" w:rsidRDefault="008B33BF" w:rsidP="00C97C17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179B20FE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54D69AB" w14:textId="083172B2" w:rsidR="008B33BF" w:rsidRDefault="008B33BF" w:rsidP="00C97C17">
            <w:pPr>
              <w:pStyle w:val="sc-Requirement"/>
            </w:pPr>
            <w:del w:id="35" w:author="Microsoft Office User" w:date="2023-12-02T11:18:00Z">
              <w:r w:rsidDel="005E25B5">
                <w:delText>F, Sp</w:delText>
              </w:r>
            </w:del>
            <w:ins w:id="36" w:author="Microsoft Office User" w:date="2023-12-02T11:18:00Z">
              <w:r w:rsidR="005E25B5">
                <w:t>Annually</w:t>
              </w:r>
            </w:ins>
          </w:p>
        </w:tc>
      </w:tr>
      <w:tr w:rsidR="008B33BF" w14:paraId="0F951233" w14:textId="77777777" w:rsidTr="00C97C17">
        <w:tc>
          <w:tcPr>
            <w:tcW w:w="1200" w:type="dxa"/>
          </w:tcPr>
          <w:p w14:paraId="06374BFD" w14:textId="77777777" w:rsidR="008B33BF" w:rsidRDefault="008B33BF" w:rsidP="00C97C17">
            <w:pPr>
              <w:pStyle w:val="sc-Requirement"/>
            </w:pPr>
            <w:r>
              <w:t>HPE 308</w:t>
            </w:r>
          </w:p>
        </w:tc>
        <w:tc>
          <w:tcPr>
            <w:tcW w:w="2000" w:type="dxa"/>
          </w:tcPr>
          <w:p w14:paraId="126AEE5F" w14:textId="77777777" w:rsidR="008B33BF" w:rsidRDefault="008B33BF" w:rsidP="00C97C17">
            <w:pPr>
              <w:pStyle w:val="sc-Requirement"/>
            </w:pPr>
            <w:r>
              <w:t>The Science of Coaching</w:t>
            </w:r>
          </w:p>
        </w:tc>
        <w:tc>
          <w:tcPr>
            <w:tcW w:w="450" w:type="dxa"/>
          </w:tcPr>
          <w:p w14:paraId="2B47749A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F50F35C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8B33BF" w14:paraId="1FB5562B" w14:textId="77777777" w:rsidTr="00C97C17">
        <w:tc>
          <w:tcPr>
            <w:tcW w:w="1200" w:type="dxa"/>
          </w:tcPr>
          <w:p w14:paraId="64E7F914" w14:textId="77777777" w:rsidR="008B33BF" w:rsidRDefault="008B33BF" w:rsidP="00C97C17">
            <w:pPr>
              <w:pStyle w:val="sc-Requirement"/>
            </w:pPr>
            <w:r>
              <w:t>HPE 310</w:t>
            </w:r>
          </w:p>
        </w:tc>
        <w:tc>
          <w:tcPr>
            <w:tcW w:w="2000" w:type="dxa"/>
          </w:tcPr>
          <w:p w14:paraId="324B6A34" w14:textId="77777777" w:rsidR="008B33BF" w:rsidRDefault="008B33BF" w:rsidP="00C97C17">
            <w:pPr>
              <w:pStyle w:val="sc-Requirement"/>
            </w:pPr>
            <w:r>
              <w:t>Strength and Conditioning for the Athlete</w:t>
            </w:r>
          </w:p>
        </w:tc>
        <w:tc>
          <w:tcPr>
            <w:tcW w:w="450" w:type="dxa"/>
          </w:tcPr>
          <w:p w14:paraId="123622FD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1E8EC12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35C54997" w14:textId="77777777" w:rsidTr="00C97C17">
        <w:tc>
          <w:tcPr>
            <w:tcW w:w="1200" w:type="dxa"/>
          </w:tcPr>
          <w:p w14:paraId="0AB76B1E" w14:textId="77777777" w:rsidR="008B33BF" w:rsidRDefault="008B33BF" w:rsidP="00C97C17">
            <w:pPr>
              <w:pStyle w:val="sc-Requirement"/>
            </w:pPr>
            <w:r>
              <w:t>HPE 404</w:t>
            </w:r>
          </w:p>
        </w:tc>
        <w:tc>
          <w:tcPr>
            <w:tcW w:w="2000" w:type="dxa"/>
          </w:tcPr>
          <w:p w14:paraId="399519EB" w14:textId="77777777" w:rsidR="008B33BF" w:rsidRDefault="008B33BF" w:rsidP="00C97C17">
            <w:pPr>
              <w:pStyle w:val="sc-Requirement"/>
            </w:pPr>
            <w:r>
              <w:t>School Health and Physical Education Leadership</w:t>
            </w:r>
          </w:p>
        </w:tc>
        <w:tc>
          <w:tcPr>
            <w:tcW w:w="450" w:type="dxa"/>
          </w:tcPr>
          <w:p w14:paraId="281012CE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BAE38CA" w14:textId="77777777" w:rsidR="008B33BF" w:rsidRDefault="008B33BF" w:rsidP="00C97C17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8B33BF" w14:paraId="6F3206C0" w14:textId="77777777" w:rsidTr="00C97C17">
        <w:tc>
          <w:tcPr>
            <w:tcW w:w="1200" w:type="dxa"/>
          </w:tcPr>
          <w:p w14:paraId="6CA50623" w14:textId="77777777" w:rsidR="008B33BF" w:rsidRDefault="008B33BF" w:rsidP="00C97C17">
            <w:pPr>
              <w:pStyle w:val="sc-Requirement"/>
            </w:pPr>
            <w:r>
              <w:t>HPE 408</w:t>
            </w:r>
          </w:p>
        </w:tc>
        <w:tc>
          <w:tcPr>
            <w:tcW w:w="2000" w:type="dxa"/>
          </w:tcPr>
          <w:p w14:paraId="11E95638" w14:textId="77777777" w:rsidR="008B33BF" w:rsidRDefault="008B33BF" w:rsidP="00C97C17">
            <w:pPr>
              <w:pStyle w:val="sc-Requirement"/>
            </w:pPr>
            <w:r>
              <w:t>Coaching Applications</w:t>
            </w:r>
          </w:p>
        </w:tc>
        <w:tc>
          <w:tcPr>
            <w:tcW w:w="450" w:type="dxa"/>
          </w:tcPr>
          <w:p w14:paraId="3F9D4C3B" w14:textId="77777777" w:rsidR="008B33BF" w:rsidRDefault="008B33BF" w:rsidP="00C97C17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0823B85" w14:textId="77777777" w:rsidR="008B33BF" w:rsidRDefault="008B33BF" w:rsidP="00C97C17">
            <w:pPr>
              <w:pStyle w:val="sc-Requirement"/>
            </w:pPr>
            <w:r>
              <w:t>F</w:t>
            </w:r>
          </w:p>
        </w:tc>
      </w:tr>
      <w:tr w:rsidR="008B33BF" w14:paraId="10C3F95E" w14:textId="77777777" w:rsidTr="00C97C17">
        <w:tc>
          <w:tcPr>
            <w:tcW w:w="1200" w:type="dxa"/>
          </w:tcPr>
          <w:p w14:paraId="6D39DEBF" w14:textId="77777777" w:rsidR="008B33BF" w:rsidRDefault="008B33BF" w:rsidP="00C97C17">
            <w:pPr>
              <w:pStyle w:val="sc-Requirement"/>
            </w:pPr>
            <w:r>
              <w:t>SOC 217</w:t>
            </w:r>
          </w:p>
        </w:tc>
        <w:tc>
          <w:tcPr>
            <w:tcW w:w="2000" w:type="dxa"/>
          </w:tcPr>
          <w:p w14:paraId="60232DE9" w14:textId="77777777" w:rsidR="008B33BF" w:rsidRDefault="008B33BF" w:rsidP="00C97C17">
            <w:pPr>
              <w:pStyle w:val="sc-Requirement"/>
            </w:pPr>
            <w:r>
              <w:t>Sociology of Aging</w:t>
            </w:r>
          </w:p>
        </w:tc>
        <w:tc>
          <w:tcPr>
            <w:tcW w:w="450" w:type="dxa"/>
          </w:tcPr>
          <w:p w14:paraId="40A52C78" w14:textId="77777777" w:rsidR="008B33BF" w:rsidRDefault="008B33BF" w:rsidP="00C97C17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A7D5DB" w14:textId="77777777" w:rsidR="008B33BF" w:rsidRDefault="008B33BF" w:rsidP="00C97C17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49425793" w14:textId="77777777" w:rsidR="008B33BF" w:rsidRDefault="008B33BF" w:rsidP="008B33BF">
      <w:pPr>
        <w:pStyle w:val="sc-Total"/>
      </w:pPr>
      <w:r>
        <w:t>Total Credit Hours: 85-87</w:t>
      </w:r>
    </w:p>
    <w:p w14:paraId="4DAE32D5" w14:textId="77777777" w:rsidR="008B33BF" w:rsidRDefault="008B33BF" w:rsidP="008B33BF">
      <w:pPr>
        <w:pStyle w:val="sc-Subtotal"/>
        <w:jc w:val="left"/>
      </w:pPr>
    </w:p>
    <w:p w14:paraId="337276FA" w14:textId="77777777" w:rsidR="008B33BF" w:rsidRDefault="008B33BF" w:rsidP="008B33BF">
      <w:pPr>
        <w:pStyle w:val="sc-Subtotal"/>
        <w:jc w:val="left"/>
      </w:pPr>
    </w:p>
    <w:p w14:paraId="61169FEC" w14:textId="6A443484" w:rsidR="008B33BF" w:rsidRDefault="008B33BF" w:rsidP="008B33BF">
      <w:pPr>
        <w:pStyle w:val="sc-Subtotal"/>
        <w:jc w:val="left"/>
      </w:pPr>
      <w:r>
        <w:t>COURSE DESCRIPTIONS</w:t>
      </w:r>
    </w:p>
    <w:p w14:paraId="6729A865" w14:textId="77777777" w:rsidR="008B33BF" w:rsidRDefault="008B33BF" w:rsidP="008B33BF">
      <w:pPr>
        <w:pStyle w:val="sc-Subtotal"/>
        <w:jc w:val="left"/>
      </w:pPr>
    </w:p>
    <w:p w14:paraId="79FC8CE9" w14:textId="77777777" w:rsidR="008B33BF" w:rsidRDefault="008B33BF" w:rsidP="008B33BF">
      <w:pPr>
        <w:pStyle w:val="sc-CourseTitle"/>
      </w:pPr>
      <w:r>
        <w:t xml:space="preserve">HPE 305 - Advanced Prevention and Care of Athletic </w:t>
      </w:r>
      <w:proofErr w:type="gramStart"/>
      <w:r>
        <w:t>Injuries  (</w:t>
      </w:r>
      <w:proofErr w:type="gramEnd"/>
      <w:r>
        <w:t>3)</w:t>
      </w:r>
    </w:p>
    <w:p w14:paraId="68B6BC6E" w14:textId="77777777" w:rsidR="008B33BF" w:rsidRDefault="008B33BF" w:rsidP="008B33BF">
      <w:pPr>
        <w:pStyle w:val="sc-BodyText"/>
      </w:pPr>
      <w:r>
        <w:t xml:space="preserve">Preventative screening, </w:t>
      </w:r>
      <w:proofErr w:type="spellStart"/>
      <w:r>
        <w:t>pathomechanics</w:t>
      </w:r>
      <w:proofErr w:type="spellEnd"/>
      <w:r>
        <w:t xml:space="preserve"> of injury and evaluation techniques are analyzed. Relying heavily on the case-study approach, laboratory sessions include opportunities for supervised practice and the application of training procedures.</w:t>
      </w:r>
    </w:p>
    <w:p w14:paraId="4567B67B" w14:textId="77777777" w:rsidR="008B33BF" w:rsidRDefault="008B33BF" w:rsidP="008B33BF">
      <w:pPr>
        <w:pStyle w:val="sc-BodyText"/>
      </w:pPr>
      <w:r>
        <w:t>Prerequisite: HPE 201.</w:t>
      </w:r>
    </w:p>
    <w:p w14:paraId="36D06374" w14:textId="77777777" w:rsidR="008B33BF" w:rsidRDefault="008B33BF" w:rsidP="008B33BF">
      <w:pPr>
        <w:pStyle w:val="sc-BodyText"/>
      </w:pPr>
      <w:r>
        <w:t>Offered: As needed.</w:t>
      </w:r>
    </w:p>
    <w:p w14:paraId="738419A7" w14:textId="77777777" w:rsidR="008B33BF" w:rsidRDefault="008B33BF" w:rsidP="008B33BF">
      <w:pPr>
        <w:pStyle w:val="sc-CourseTitle"/>
      </w:pPr>
      <w:bookmarkStart w:id="37" w:name="776648E140A64407A8AC82E01E0D2E65"/>
      <w:bookmarkEnd w:id="37"/>
      <w:r>
        <w:t>HPE 307 - Introduction to Epidemiology (3)</w:t>
      </w:r>
    </w:p>
    <w:p w14:paraId="2DD90492" w14:textId="77777777" w:rsidR="008B33BF" w:rsidRDefault="008B33BF" w:rsidP="008B33BF">
      <w:pPr>
        <w:pStyle w:val="sc-BodyText"/>
      </w:pPr>
      <w:r>
        <w:rPr>
          <w:color w:val="000000"/>
        </w:rPr>
        <w:t>This course provides students with an understanding of the basic concepts, principles and methods of epidemiology as applied to studies of both infectious and chronic diseases.</w:t>
      </w:r>
    </w:p>
    <w:p w14:paraId="799113E7" w14:textId="386EAC80" w:rsidR="008B33BF" w:rsidRDefault="008B33BF" w:rsidP="008B33BF">
      <w:pPr>
        <w:pStyle w:val="sc-BodyText"/>
      </w:pPr>
      <w:r>
        <w:t xml:space="preserve">Prerequisite: </w:t>
      </w:r>
      <w:del w:id="38" w:author="Microsoft Office User" w:date="2023-12-02T11:24:00Z">
        <w:r w:rsidDel="000C070A">
          <w:delText>HPE 102, HPE 202 or HPE 202W, and 30 credit hours</w:delText>
        </w:r>
      </w:del>
      <w:ins w:id="39" w:author="Microsoft Office User" w:date="2023-12-02T11:24:00Z">
        <w:r w:rsidR="000C070A">
          <w:t xml:space="preserve">Satisfaction of the </w:t>
        </w:r>
      </w:ins>
      <w:ins w:id="40" w:author="Microsoft Office User" w:date="2023-12-02T11:25:00Z">
        <w:r w:rsidR="000C070A">
          <w:t>college’s</w:t>
        </w:r>
      </w:ins>
      <w:ins w:id="41" w:author="Microsoft Office User" w:date="2023-12-02T11:24:00Z">
        <w:r w:rsidR="000C070A">
          <w:t xml:space="preserve"> </w:t>
        </w:r>
      </w:ins>
      <w:ins w:id="42" w:author="Microsoft Office User" w:date="2023-12-02T11:25:00Z">
        <w:r w:rsidR="000C070A">
          <w:t>m</w:t>
        </w:r>
      </w:ins>
      <w:ins w:id="43" w:author="Microsoft Office User" w:date="2023-12-02T11:24:00Z">
        <w:r w:rsidR="000C070A">
          <w:t xml:space="preserve">athematics </w:t>
        </w:r>
      </w:ins>
      <w:ins w:id="44" w:author="Microsoft Office User" w:date="2023-12-02T11:25:00Z">
        <w:r w:rsidR="000C070A">
          <w:t>m</w:t>
        </w:r>
      </w:ins>
      <w:ins w:id="45" w:author="Microsoft Office User" w:date="2023-12-02T11:24:00Z">
        <w:r w:rsidR="000C070A">
          <w:t>ilestone</w:t>
        </w:r>
      </w:ins>
      <w:del w:id="46" w:author="Microsoft Office User" w:date="2023-12-02T11:25:00Z">
        <w:r w:rsidDel="000C070A">
          <w:delText xml:space="preserve"> or consent of department chair</w:delText>
        </w:r>
      </w:del>
      <w:r>
        <w:t>.</w:t>
      </w:r>
    </w:p>
    <w:p w14:paraId="4DB56DF8" w14:textId="47C67389" w:rsidR="008B33BF" w:rsidRDefault="008B33BF" w:rsidP="008B33BF">
      <w:pPr>
        <w:pStyle w:val="sc-BodyText"/>
      </w:pPr>
      <w:r>
        <w:t xml:space="preserve">Offered:  </w:t>
      </w:r>
      <w:del w:id="47" w:author="Microsoft Office User" w:date="2023-12-02T11:18:00Z">
        <w:r w:rsidDel="005E25B5">
          <w:delText>Fall, Spring.</w:delText>
        </w:r>
      </w:del>
      <w:ins w:id="48" w:author="Microsoft Office User" w:date="2023-12-02T11:18:00Z">
        <w:r w:rsidR="005E25B5">
          <w:t>Annually. Summer if needed as hybrid/online.</w:t>
        </w:r>
      </w:ins>
    </w:p>
    <w:p w14:paraId="44488FE5" w14:textId="77777777" w:rsidR="008B33BF" w:rsidRDefault="008B33BF" w:rsidP="008B33BF">
      <w:pPr>
        <w:pStyle w:val="sc-CourseTitle"/>
      </w:pPr>
      <w:bookmarkStart w:id="49" w:name="57154DA76C8D45FB80C3E968ACADDDD5"/>
      <w:bookmarkEnd w:id="49"/>
      <w:r>
        <w:t xml:space="preserve">HPE 308 - The Science of </w:t>
      </w:r>
      <w:proofErr w:type="gramStart"/>
      <w:r>
        <w:t>Coaching  (</w:t>
      </w:r>
      <w:proofErr w:type="gramEnd"/>
      <w:r>
        <w:t>3)</w:t>
      </w:r>
    </w:p>
    <w:p w14:paraId="2EC52500" w14:textId="77777777" w:rsidR="008B33BF" w:rsidRDefault="008B33BF" w:rsidP="008B33BF">
      <w:pPr>
        <w:pStyle w:val="sc-BodyText"/>
      </w:pPr>
      <w:r>
        <w:t>Scientific aspects of coaching, motor skill acquisition, sport psychology and developmentally appropriate sport programs are analyzed. Emphasis is on coaching philosophy, methodology as well as ethics in coaching. </w:t>
      </w:r>
    </w:p>
    <w:p w14:paraId="5C293E8D" w14:textId="77777777" w:rsidR="008B33BF" w:rsidRDefault="008B33BF" w:rsidP="008B33BF">
      <w:pPr>
        <w:pStyle w:val="sc-BodyText"/>
      </w:pPr>
      <w:r>
        <w:t>Prerequisite: HPE 205, HPE 243 and HPE 278, or consent of department chair.</w:t>
      </w:r>
    </w:p>
    <w:p w14:paraId="355180FD" w14:textId="77777777" w:rsidR="008B33BF" w:rsidRDefault="008B33BF" w:rsidP="008B33BF">
      <w:pPr>
        <w:pStyle w:val="sc-BodyText"/>
      </w:pPr>
      <w:r>
        <w:t>Offered: Spring.</w:t>
      </w:r>
    </w:p>
    <w:sectPr w:rsidR="008B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BF"/>
    <w:rsid w:val="000C070A"/>
    <w:rsid w:val="0049554D"/>
    <w:rsid w:val="005E25B5"/>
    <w:rsid w:val="00645F62"/>
    <w:rsid w:val="00845601"/>
    <w:rsid w:val="008B33BF"/>
    <w:rsid w:val="00933EFD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27113"/>
  <w15:chartTrackingRefBased/>
  <w15:docId w15:val="{49160806-A2E6-1049-9681-71FC0107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F"/>
    <w:pPr>
      <w:spacing w:line="200" w:lineRule="atLeast"/>
    </w:pPr>
    <w:rPr>
      <w:rFonts w:ascii="Univers LT 57 Condensed" w:eastAsia="Times New Roman" w:hAnsi="Univers LT 57 Condensed" w:cs="Times New Roman"/>
      <w:kern w:val="0"/>
      <w:sz w:val="16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B33BF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3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33BF"/>
    <w:rPr>
      <w:rFonts w:ascii="Univers LT 57 Condensed" w:eastAsia="Times New Roman" w:hAnsi="Univers LT 57 Condensed" w:cs="Arial"/>
      <w:b/>
      <w:bCs/>
      <w:iCs/>
      <w:spacing w:val="-8"/>
      <w:kern w:val="0"/>
      <w:sz w:val="32"/>
      <w:szCs w:val="26"/>
      <w14:ligatures w14:val="none"/>
    </w:rPr>
  </w:style>
  <w:style w:type="paragraph" w:customStyle="1" w:styleId="sc-BodyText">
    <w:name w:val="sc-BodyText"/>
    <w:basedOn w:val="Normal"/>
    <w:rsid w:val="008B33BF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8B33BF"/>
    <w:pPr>
      <w:spacing w:before="0"/>
    </w:pPr>
  </w:style>
  <w:style w:type="paragraph" w:customStyle="1" w:styleId="sc-Requirement">
    <w:name w:val="sc-Requirement"/>
    <w:basedOn w:val="sc-BodyText"/>
    <w:qFormat/>
    <w:rsid w:val="008B33BF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8B33BF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8B33BF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8B33BF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8B33BF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Subtotal">
    <w:name w:val="sc-Subtotal"/>
    <w:basedOn w:val="sc-RequirementRight"/>
    <w:qFormat/>
    <w:rsid w:val="008B33BF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8B33BF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3B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customStyle="1" w:styleId="sc-List-1">
    <w:name w:val="sc-List-1"/>
    <w:basedOn w:val="sc-BodyText"/>
    <w:qFormat/>
    <w:rsid w:val="008B33BF"/>
    <w:pPr>
      <w:ind w:left="288" w:hanging="288"/>
    </w:pPr>
  </w:style>
  <w:style w:type="paragraph" w:customStyle="1" w:styleId="sc-SubHeading">
    <w:name w:val="sc-SubHeading"/>
    <w:basedOn w:val="Normal"/>
    <w:rsid w:val="008B33BF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paragraph" w:customStyle="1" w:styleId="sc-CourseTitle">
    <w:name w:val="sc-CourseTitle"/>
    <w:basedOn w:val="Heading8"/>
    <w:rsid w:val="008B33BF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3B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5E25B5"/>
    <w:rPr>
      <w:rFonts w:ascii="Univers LT 57 Condensed" w:eastAsia="Times New Roman" w:hAnsi="Univers LT 57 Condensed" w:cs="Times New Roman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2023-12-02T16:00:00Z</dcterms:created>
  <dcterms:modified xsi:type="dcterms:W3CDTF">2023-12-15T19:59:00Z</dcterms:modified>
</cp:coreProperties>
</file>