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B817" w14:textId="77777777" w:rsidR="002B1F2F" w:rsidRDefault="002C386A">
      <w:pPr>
        <w:pStyle w:val="TOCTitle"/>
      </w:pPr>
      <w:r>
        <w:t>Table of Contents</w:t>
      </w:r>
      <w:r>
        <w:fldChar w:fldCharType="begin"/>
      </w:r>
      <w:r>
        <w:instrText xml:space="preserve"> TOC \o "1-1"</w:instrText>
      </w:r>
      <w:r>
        <w:fldChar w:fldCharType="end"/>
      </w:r>
    </w:p>
    <w:p w14:paraId="1CF1FA2A" w14:textId="77777777" w:rsidR="002B1F2F" w:rsidRDefault="002B1F2F">
      <w:pPr>
        <w:sectPr w:rsidR="002B1F2F">
          <w:headerReference w:type="even" r:id="rId11"/>
          <w:headerReference w:type="default" r:id="rId12"/>
          <w:headerReference w:type="first" r:id="rId13"/>
          <w:type w:val="continuous"/>
          <w:pgSz w:w="12240" w:h="15840"/>
          <w:pgMar w:top="1420" w:right="910" w:bottom="1650" w:left="1080" w:header="720" w:footer="940" w:gutter="0"/>
          <w:cols w:space="720"/>
          <w:docGrid w:linePitch="360"/>
        </w:sectPr>
      </w:pPr>
    </w:p>
    <w:p w14:paraId="0A16CC64" w14:textId="77777777" w:rsidR="002B1F2F" w:rsidRDefault="002C386A">
      <w:pPr>
        <w:pStyle w:val="Heading0"/>
        <w:framePr w:wrap="around"/>
      </w:pPr>
      <w:bookmarkStart w:id="0" w:name="70E92C78AD4846109039EB85B60E6CFA"/>
      <w:r>
        <w:t>Bachelor of Professional Studies B.P.S.</w:t>
      </w:r>
      <w:bookmarkEnd w:id="0"/>
      <w:r>
        <w:fldChar w:fldCharType="begin"/>
      </w:r>
      <w:r>
        <w:instrText xml:space="preserve"> XE "Bachelor of Professional Studies B.P.S." </w:instrText>
      </w:r>
      <w:r>
        <w:fldChar w:fldCharType="end"/>
      </w:r>
    </w:p>
    <w:p w14:paraId="27ABD579" w14:textId="77777777" w:rsidR="002B1F2F" w:rsidRDefault="002C386A">
      <w:pPr>
        <w:pStyle w:val="sc-BodyText"/>
      </w:pPr>
      <w:r>
        <w:rPr>
          <w:b/>
          <w:color w:val="444444"/>
          <w:highlight w:val="white"/>
        </w:rPr>
        <w:t xml:space="preserve">Jenifer Giroux, Vice President of Corporate Relations &amp; Professional Studies </w:t>
      </w:r>
    </w:p>
    <w:p w14:paraId="06293ED4" w14:textId="77777777" w:rsidR="002B1F2F" w:rsidRDefault="002C386A">
      <w:pPr>
        <w:pStyle w:val="sc-BodyText"/>
      </w:pPr>
      <w:r>
        <w:rPr>
          <w:color w:val="444444"/>
          <w:highlight w:val="white"/>
        </w:rPr>
        <w:t> </w:t>
      </w:r>
    </w:p>
    <w:p w14:paraId="07BC0C0D" w14:textId="77777777" w:rsidR="002B1F2F" w:rsidRDefault="002C386A">
      <w:pPr>
        <w:pStyle w:val="sc-AwardHeading"/>
      </w:pPr>
      <w:bookmarkStart w:id="1" w:name="BBB9F4EE42354A92B9420544CD2D7ED7"/>
      <w:r>
        <w:t>Bachelor of Professional Studies</w:t>
      </w:r>
      <w:bookmarkEnd w:id="1"/>
      <w:r>
        <w:fldChar w:fldCharType="begin"/>
      </w:r>
      <w:r>
        <w:instrText xml:space="preserve"> XE "Bachelor of Professional Studies" </w:instrText>
      </w:r>
      <w:r>
        <w:fldChar w:fldCharType="end"/>
      </w:r>
    </w:p>
    <w:p w14:paraId="5426F2C3" w14:textId="77777777" w:rsidR="002B1F2F" w:rsidRDefault="002C386A">
      <w:pPr>
        <w:pStyle w:val="sc-BodyText"/>
      </w:pPr>
      <w:r>
        <w:t>CHOOSE Concentration A, B C or D below:</w:t>
      </w:r>
    </w:p>
    <w:p w14:paraId="753C0AD6" w14:textId="77777777" w:rsidR="002B1F2F" w:rsidRDefault="002C386A">
      <w:pPr>
        <w:pStyle w:val="sc-RequirementsHeading"/>
      </w:pPr>
      <w:bookmarkStart w:id="2" w:name="6D069559AB8844A48D2E2C1E859A5F78"/>
      <w:r>
        <w:t>Course Requirements</w:t>
      </w:r>
      <w:bookmarkEnd w:id="2"/>
    </w:p>
    <w:p w14:paraId="1B78B871" w14:textId="77777777" w:rsidR="002B1F2F" w:rsidRDefault="002C386A">
      <w:pPr>
        <w:pStyle w:val="sc-RequirementsSubheading"/>
      </w:pPr>
      <w:bookmarkStart w:id="3" w:name="186A1D468F23405E8AB1F07E4C1EEB77"/>
      <w:r>
        <w:t>A. Organizational Leadership</w:t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1199"/>
        <w:gridCol w:w="2000"/>
        <w:gridCol w:w="450"/>
        <w:gridCol w:w="1116"/>
      </w:tblGrid>
      <w:tr w:rsidR="002B1F2F" w14:paraId="310C9603" w14:textId="77777777">
        <w:tc>
          <w:tcPr>
            <w:tcW w:w="1200" w:type="dxa"/>
          </w:tcPr>
          <w:p w14:paraId="014894E8" w14:textId="77777777" w:rsidR="002B1F2F" w:rsidRDefault="002C386A">
            <w:pPr>
              <w:pStyle w:val="sc-Requirement"/>
            </w:pPr>
            <w:r>
              <w:t>BPS 460</w:t>
            </w:r>
          </w:p>
        </w:tc>
        <w:tc>
          <w:tcPr>
            <w:tcW w:w="2000" w:type="dxa"/>
          </w:tcPr>
          <w:p w14:paraId="58853131" w14:textId="77777777" w:rsidR="002B1F2F" w:rsidRDefault="002C386A">
            <w:pPr>
              <w:pStyle w:val="sc-Requirement"/>
            </w:pPr>
            <w:r>
              <w:t>Seminar in Organizational Leadership</w:t>
            </w:r>
          </w:p>
        </w:tc>
        <w:tc>
          <w:tcPr>
            <w:tcW w:w="450" w:type="dxa"/>
          </w:tcPr>
          <w:p w14:paraId="08BD0563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6846B13" w14:textId="77777777" w:rsidR="002B1F2F" w:rsidRDefault="002C386A">
            <w:pPr>
              <w:pStyle w:val="sc-Requirement"/>
            </w:pPr>
            <w:r>
              <w:t>F, Sp</w:t>
            </w:r>
          </w:p>
        </w:tc>
      </w:tr>
      <w:tr w:rsidR="00A92B27" w14:paraId="305D1512" w14:textId="77777777">
        <w:trPr>
          <w:ins w:id="4" w:author="Microsoft Office User" w:date="2023-11-27T22:00:00Z"/>
        </w:trPr>
        <w:tc>
          <w:tcPr>
            <w:tcW w:w="1200" w:type="dxa"/>
          </w:tcPr>
          <w:p w14:paraId="21FF7764" w14:textId="77777777" w:rsidR="00A92B27" w:rsidRDefault="00A92B27">
            <w:pPr>
              <w:pStyle w:val="sc-Requirement"/>
              <w:rPr>
                <w:ins w:id="5" w:author="Microsoft Office User" w:date="2023-11-27T22:00:00Z"/>
              </w:rPr>
            </w:pPr>
          </w:p>
        </w:tc>
        <w:tc>
          <w:tcPr>
            <w:tcW w:w="2000" w:type="dxa"/>
          </w:tcPr>
          <w:p w14:paraId="6093EC13" w14:textId="77777777" w:rsidR="00A92B27" w:rsidRDefault="00A92B27">
            <w:pPr>
              <w:pStyle w:val="sc-Requirement"/>
              <w:rPr>
                <w:ins w:id="6" w:author="Microsoft Office User" w:date="2023-11-27T22:00:00Z"/>
              </w:rPr>
            </w:pPr>
          </w:p>
        </w:tc>
        <w:tc>
          <w:tcPr>
            <w:tcW w:w="450" w:type="dxa"/>
          </w:tcPr>
          <w:p w14:paraId="25D49050" w14:textId="77777777" w:rsidR="00A92B27" w:rsidRDefault="00A92B27">
            <w:pPr>
              <w:pStyle w:val="sc-RequirementRight"/>
              <w:rPr>
                <w:ins w:id="7" w:author="Microsoft Office User" w:date="2023-11-27T22:00:00Z"/>
              </w:rPr>
            </w:pPr>
          </w:p>
        </w:tc>
        <w:tc>
          <w:tcPr>
            <w:tcW w:w="1116" w:type="dxa"/>
          </w:tcPr>
          <w:p w14:paraId="66B106C1" w14:textId="77777777" w:rsidR="00A92B27" w:rsidRDefault="00A92B27">
            <w:pPr>
              <w:pStyle w:val="sc-Requirement"/>
              <w:rPr>
                <w:ins w:id="8" w:author="Microsoft Office User" w:date="2023-11-27T22:00:00Z"/>
              </w:rPr>
            </w:pPr>
          </w:p>
        </w:tc>
      </w:tr>
      <w:tr w:rsidR="00A92B27" w14:paraId="41F721DB" w14:textId="77777777">
        <w:trPr>
          <w:ins w:id="9" w:author="Microsoft Office User" w:date="2023-11-27T22:00:00Z"/>
        </w:trPr>
        <w:tc>
          <w:tcPr>
            <w:tcW w:w="1200" w:type="dxa"/>
          </w:tcPr>
          <w:p w14:paraId="088E2CD4" w14:textId="7D83F618" w:rsidR="00A92B27" w:rsidRDefault="00A92B27">
            <w:pPr>
              <w:pStyle w:val="sc-Requirement"/>
              <w:rPr>
                <w:ins w:id="10" w:author="Microsoft Office User" w:date="2023-11-27T22:00:00Z"/>
              </w:rPr>
            </w:pPr>
            <w:ins w:id="11" w:author="Microsoft Office User" w:date="2023-11-27T22:00:00Z">
              <w:r>
                <w:t>COMM 208</w:t>
              </w:r>
            </w:ins>
          </w:p>
        </w:tc>
        <w:tc>
          <w:tcPr>
            <w:tcW w:w="2000" w:type="dxa"/>
          </w:tcPr>
          <w:p w14:paraId="515A7B03" w14:textId="5250B7A2" w:rsidR="00A92B27" w:rsidRDefault="00A92B27">
            <w:pPr>
              <w:pStyle w:val="sc-Requirement"/>
              <w:rPr>
                <w:ins w:id="12" w:author="Microsoft Office User" w:date="2023-11-27T22:00:00Z"/>
              </w:rPr>
            </w:pPr>
            <w:ins w:id="13" w:author="Microsoft Office User" w:date="2023-11-27T22:00:00Z">
              <w:r>
                <w:t>Public Presentations</w:t>
              </w:r>
            </w:ins>
          </w:p>
        </w:tc>
        <w:tc>
          <w:tcPr>
            <w:tcW w:w="450" w:type="dxa"/>
          </w:tcPr>
          <w:p w14:paraId="172DF7B3" w14:textId="091D8809" w:rsidR="00A92B27" w:rsidRDefault="00A92B27">
            <w:pPr>
              <w:pStyle w:val="sc-RequirementRight"/>
              <w:rPr>
                <w:ins w:id="14" w:author="Microsoft Office User" w:date="2023-11-27T22:00:00Z"/>
              </w:rPr>
            </w:pPr>
            <w:ins w:id="15" w:author="Microsoft Office User" w:date="2023-11-27T22:00:00Z">
              <w:r>
                <w:t>4</w:t>
              </w:r>
            </w:ins>
          </w:p>
        </w:tc>
        <w:tc>
          <w:tcPr>
            <w:tcW w:w="1116" w:type="dxa"/>
          </w:tcPr>
          <w:p w14:paraId="5984427A" w14:textId="68174528" w:rsidR="00A92B27" w:rsidRDefault="00A92B27">
            <w:pPr>
              <w:pStyle w:val="sc-Requirement"/>
              <w:rPr>
                <w:ins w:id="16" w:author="Microsoft Office User" w:date="2023-11-27T22:00:00Z"/>
              </w:rPr>
            </w:pPr>
            <w:ins w:id="17" w:author="Microsoft Office User" w:date="2023-11-27T22:00:00Z">
              <w:r>
                <w:t xml:space="preserve">F, </w:t>
              </w:r>
              <w:proofErr w:type="spellStart"/>
              <w:r>
                <w:t>Sp</w:t>
              </w:r>
              <w:proofErr w:type="spellEnd"/>
            </w:ins>
          </w:p>
        </w:tc>
      </w:tr>
      <w:tr w:rsidR="00A92B27" w14:paraId="4DE4F32A" w14:textId="77777777">
        <w:trPr>
          <w:ins w:id="18" w:author="Microsoft Office User" w:date="2023-11-27T22:00:00Z"/>
        </w:trPr>
        <w:tc>
          <w:tcPr>
            <w:tcW w:w="1200" w:type="dxa"/>
          </w:tcPr>
          <w:p w14:paraId="562FC855" w14:textId="77777777" w:rsidR="00A92B27" w:rsidRDefault="00A92B27">
            <w:pPr>
              <w:pStyle w:val="sc-Requirement"/>
              <w:rPr>
                <w:ins w:id="19" w:author="Microsoft Office User" w:date="2023-11-27T22:00:00Z"/>
              </w:rPr>
            </w:pPr>
          </w:p>
        </w:tc>
        <w:tc>
          <w:tcPr>
            <w:tcW w:w="2000" w:type="dxa"/>
          </w:tcPr>
          <w:p w14:paraId="022558F2" w14:textId="43677723" w:rsidR="00A92B27" w:rsidRDefault="00A92B27">
            <w:pPr>
              <w:pStyle w:val="sc-Requirement"/>
              <w:rPr>
                <w:ins w:id="20" w:author="Microsoft Office User" w:date="2023-11-27T22:00:00Z"/>
              </w:rPr>
            </w:pPr>
            <w:ins w:id="21" w:author="Microsoft Office User" w:date="2023-11-27T22:00:00Z">
              <w:r>
                <w:t>-OR-</w:t>
              </w:r>
            </w:ins>
          </w:p>
        </w:tc>
        <w:tc>
          <w:tcPr>
            <w:tcW w:w="450" w:type="dxa"/>
          </w:tcPr>
          <w:p w14:paraId="6DD1FD40" w14:textId="77777777" w:rsidR="00A92B27" w:rsidRDefault="00A92B27">
            <w:pPr>
              <w:pStyle w:val="sc-RequirementRight"/>
              <w:rPr>
                <w:ins w:id="22" w:author="Microsoft Office User" w:date="2023-11-27T22:00:00Z"/>
              </w:rPr>
            </w:pPr>
          </w:p>
        </w:tc>
        <w:tc>
          <w:tcPr>
            <w:tcW w:w="1116" w:type="dxa"/>
          </w:tcPr>
          <w:p w14:paraId="2BED6914" w14:textId="77777777" w:rsidR="00A92B27" w:rsidRDefault="00A92B27">
            <w:pPr>
              <w:pStyle w:val="sc-Requirement"/>
              <w:rPr>
                <w:ins w:id="23" w:author="Microsoft Office User" w:date="2023-11-27T22:00:00Z"/>
              </w:rPr>
            </w:pPr>
          </w:p>
        </w:tc>
      </w:tr>
      <w:tr w:rsidR="002B1F2F" w14:paraId="6CEF4F91" w14:textId="77777777">
        <w:tc>
          <w:tcPr>
            <w:tcW w:w="1200" w:type="dxa"/>
          </w:tcPr>
          <w:p w14:paraId="4AE3D053" w14:textId="6DBD422C" w:rsidR="002B1F2F" w:rsidRDefault="002C386A">
            <w:pPr>
              <w:pStyle w:val="sc-Requirement"/>
            </w:pPr>
            <w:r>
              <w:t>COMM 333</w:t>
            </w:r>
          </w:p>
        </w:tc>
        <w:tc>
          <w:tcPr>
            <w:tcW w:w="2000" w:type="dxa"/>
          </w:tcPr>
          <w:p w14:paraId="20BBD4D3" w14:textId="77777777" w:rsidR="002B1F2F" w:rsidRDefault="002C386A">
            <w:pPr>
              <w:pStyle w:val="sc-Requirement"/>
            </w:pPr>
            <w:r>
              <w:t>Intercultural Communication</w:t>
            </w:r>
          </w:p>
        </w:tc>
        <w:tc>
          <w:tcPr>
            <w:tcW w:w="450" w:type="dxa"/>
          </w:tcPr>
          <w:p w14:paraId="60E05FDE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ACAB0DA" w14:textId="77777777" w:rsidR="002B1F2F" w:rsidRDefault="002C386A">
            <w:pPr>
              <w:pStyle w:val="sc-Requirement"/>
            </w:pPr>
            <w:r>
              <w:t>As needed</w:t>
            </w:r>
          </w:p>
        </w:tc>
      </w:tr>
      <w:tr w:rsidR="00A92B27" w14:paraId="50838FC5" w14:textId="77777777">
        <w:trPr>
          <w:ins w:id="24" w:author="Microsoft Office User" w:date="2023-11-27T22:00:00Z"/>
        </w:trPr>
        <w:tc>
          <w:tcPr>
            <w:tcW w:w="1200" w:type="dxa"/>
          </w:tcPr>
          <w:p w14:paraId="2AF6AD95" w14:textId="77777777" w:rsidR="00A92B27" w:rsidRDefault="00A92B27">
            <w:pPr>
              <w:pStyle w:val="sc-Requirement"/>
              <w:rPr>
                <w:ins w:id="25" w:author="Microsoft Office User" w:date="2023-11-27T22:00:00Z"/>
              </w:rPr>
            </w:pPr>
          </w:p>
        </w:tc>
        <w:tc>
          <w:tcPr>
            <w:tcW w:w="2000" w:type="dxa"/>
          </w:tcPr>
          <w:p w14:paraId="546DE9E5" w14:textId="77777777" w:rsidR="00A92B27" w:rsidRDefault="00A92B27">
            <w:pPr>
              <w:pStyle w:val="sc-Requirement"/>
              <w:rPr>
                <w:ins w:id="26" w:author="Microsoft Office User" w:date="2023-11-27T22:00:00Z"/>
              </w:rPr>
            </w:pPr>
          </w:p>
        </w:tc>
        <w:tc>
          <w:tcPr>
            <w:tcW w:w="450" w:type="dxa"/>
          </w:tcPr>
          <w:p w14:paraId="17B2DBF2" w14:textId="77777777" w:rsidR="00A92B27" w:rsidRDefault="00A92B27">
            <w:pPr>
              <w:pStyle w:val="sc-RequirementRight"/>
              <w:rPr>
                <w:ins w:id="27" w:author="Microsoft Office User" w:date="2023-11-27T22:00:00Z"/>
              </w:rPr>
            </w:pPr>
          </w:p>
        </w:tc>
        <w:tc>
          <w:tcPr>
            <w:tcW w:w="1116" w:type="dxa"/>
          </w:tcPr>
          <w:p w14:paraId="43ACA004" w14:textId="77777777" w:rsidR="00A92B27" w:rsidRDefault="00A92B27">
            <w:pPr>
              <w:pStyle w:val="sc-Requirement"/>
              <w:rPr>
                <w:ins w:id="28" w:author="Microsoft Office User" w:date="2023-11-27T22:00:00Z"/>
              </w:rPr>
            </w:pPr>
          </w:p>
        </w:tc>
      </w:tr>
      <w:tr w:rsidR="002B1F2F" w14:paraId="04F9DD9A" w14:textId="77777777">
        <w:tc>
          <w:tcPr>
            <w:tcW w:w="1200" w:type="dxa"/>
          </w:tcPr>
          <w:p w14:paraId="33CC6C9B" w14:textId="77777777" w:rsidR="002B1F2F" w:rsidRDefault="002C386A">
            <w:pPr>
              <w:pStyle w:val="sc-Requirement"/>
            </w:pPr>
            <w:r>
              <w:t>COMM 454</w:t>
            </w:r>
          </w:p>
        </w:tc>
        <w:tc>
          <w:tcPr>
            <w:tcW w:w="2000" w:type="dxa"/>
          </w:tcPr>
          <w:p w14:paraId="446F44C2" w14:textId="77777777" w:rsidR="002B1F2F" w:rsidRDefault="002C386A">
            <w:pPr>
              <w:pStyle w:val="sc-Requirement"/>
            </w:pPr>
            <w:r>
              <w:t>Organizational Communication</w:t>
            </w:r>
          </w:p>
        </w:tc>
        <w:tc>
          <w:tcPr>
            <w:tcW w:w="450" w:type="dxa"/>
          </w:tcPr>
          <w:p w14:paraId="7BADA721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FF1A954" w14:textId="77777777" w:rsidR="002B1F2F" w:rsidRDefault="002C386A">
            <w:pPr>
              <w:pStyle w:val="sc-Requirement"/>
            </w:pPr>
            <w:r>
              <w:t>Annually</w:t>
            </w:r>
          </w:p>
        </w:tc>
      </w:tr>
      <w:tr w:rsidR="002B1F2F" w14:paraId="2DD94A1C" w14:textId="77777777">
        <w:tc>
          <w:tcPr>
            <w:tcW w:w="1200" w:type="dxa"/>
          </w:tcPr>
          <w:p w14:paraId="00B70782" w14:textId="77777777" w:rsidR="002B1F2F" w:rsidRDefault="002C386A">
            <w:pPr>
              <w:pStyle w:val="sc-Requirement"/>
            </w:pPr>
            <w:r>
              <w:t>ECON 200</w:t>
            </w:r>
          </w:p>
        </w:tc>
        <w:tc>
          <w:tcPr>
            <w:tcW w:w="2000" w:type="dxa"/>
          </w:tcPr>
          <w:p w14:paraId="08A7C04D" w14:textId="77777777" w:rsidR="002B1F2F" w:rsidRDefault="002C386A">
            <w:pPr>
              <w:pStyle w:val="sc-Requirement"/>
            </w:pPr>
            <w:r>
              <w:t>Introduction to Economics</w:t>
            </w:r>
          </w:p>
        </w:tc>
        <w:tc>
          <w:tcPr>
            <w:tcW w:w="450" w:type="dxa"/>
          </w:tcPr>
          <w:p w14:paraId="2688F4AF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F1FB114" w14:textId="77777777" w:rsidR="002B1F2F" w:rsidRDefault="002C386A">
            <w:pPr>
              <w:pStyle w:val="sc-Requirement"/>
            </w:pPr>
            <w:r>
              <w:t>F, Sp, Su</w:t>
            </w:r>
          </w:p>
        </w:tc>
      </w:tr>
      <w:tr w:rsidR="002B1F2F" w14:paraId="6FFB103A" w14:textId="77777777">
        <w:tc>
          <w:tcPr>
            <w:tcW w:w="1200" w:type="dxa"/>
          </w:tcPr>
          <w:p w14:paraId="03FCDD61" w14:textId="77777777" w:rsidR="002B1F2F" w:rsidRDefault="002C386A">
            <w:pPr>
              <w:pStyle w:val="sc-Requirement"/>
            </w:pPr>
            <w:r>
              <w:t>MGT 201W</w:t>
            </w:r>
          </w:p>
        </w:tc>
        <w:tc>
          <w:tcPr>
            <w:tcW w:w="2000" w:type="dxa"/>
          </w:tcPr>
          <w:p w14:paraId="16C5977A" w14:textId="77777777" w:rsidR="002B1F2F" w:rsidRDefault="002C386A">
            <w:pPr>
              <w:pStyle w:val="sc-Requirement"/>
            </w:pPr>
            <w:r>
              <w:t>Foundations of Management</w:t>
            </w:r>
          </w:p>
        </w:tc>
        <w:tc>
          <w:tcPr>
            <w:tcW w:w="450" w:type="dxa"/>
          </w:tcPr>
          <w:p w14:paraId="3550D081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85BACA4" w14:textId="77777777" w:rsidR="002B1F2F" w:rsidRDefault="002C386A">
            <w:pPr>
              <w:pStyle w:val="sc-Requirement"/>
            </w:pPr>
            <w:r>
              <w:t>F, Sp, Su</w:t>
            </w:r>
          </w:p>
        </w:tc>
      </w:tr>
      <w:tr w:rsidR="002B1F2F" w14:paraId="26A32A2C" w14:textId="77777777">
        <w:tc>
          <w:tcPr>
            <w:tcW w:w="1200" w:type="dxa"/>
          </w:tcPr>
          <w:p w14:paraId="0DAA7CA1" w14:textId="77777777" w:rsidR="002B1F2F" w:rsidRDefault="002C386A">
            <w:pPr>
              <w:pStyle w:val="sc-Requirement"/>
            </w:pPr>
            <w:r>
              <w:t>MGT 306</w:t>
            </w:r>
          </w:p>
        </w:tc>
        <w:tc>
          <w:tcPr>
            <w:tcW w:w="2000" w:type="dxa"/>
          </w:tcPr>
          <w:p w14:paraId="607BF431" w14:textId="77777777" w:rsidR="002B1F2F" w:rsidRDefault="002C386A">
            <w:pPr>
              <w:pStyle w:val="sc-Requirement"/>
            </w:pPr>
            <w:r>
              <w:t>Managing a Diverse Workforce</w:t>
            </w:r>
          </w:p>
        </w:tc>
        <w:tc>
          <w:tcPr>
            <w:tcW w:w="450" w:type="dxa"/>
          </w:tcPr>
          <w:p w14:paraId="0E53F57D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5FD6F49" w14:textId="77777777" w:rsidR="002B1F2F" w:rsidRDefault="002C386A">
            <w:pPr>
              <w:pStyle w:val="sc-Requirement"/>
            </w:pPr>
            <w:r>
              <w:t>F, Sp</w:t>
            </w:r>
          </w:p>
        </w:tc>
      </w:tr>
      <w:tr w:rsidR="002B1F2F" w14:paraId="18C7440D" w14:textId="77777777">
        <w:tc>
          <w:tcPr>
            <w:tcW w:w="1200" w:type="dxa"/>
          </w:tcPr>
          <w:p w14:paraId="5C95ADFA" w14:textId="77777777" w:rsidR="002B1F2F" w:rsidRDefault="002C386A">
            <w:pPr>
              <w:pStyle w:val="sc-Requirement"/>
            </w:pPr>
            <w:r>
              <w:t>MGT 320</w:t>
            </w:r>
          </w:p>
        </w:tc>
        <w:tc>
          <w:tcPr>
            <w:tcW w:w="2000" w:type="dxa"/>
          </w:tcPr>
          <w:p w14:paraId="75404169" w14:textId="77777777" w:rsidR="002B1F2F" w:rsidRDefault="002C386A">
            <w:pPr>
              <w:pStyle w:val="sc-Requirement"/>
            </w:pPr>
            <w:r>
              <w:t>Human Resource Management</w:t>
            </w:r>
          </w:p>
        </w:tc>
        <w:tc>
          <w:tcPr>
            <w:tcW w:w="450" w:type="dxa"/>
          </w:tcPr>
          <w:p w14:paraId="3D1A4112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33F26FB" w14:textId="77777777" w:rsidR="002B1F2F" w:rsidRDefault="002C386A">
            <w:pPr>
              <w:pStyle w:val="sc-Requirement"/>
            </w:pPr>
            <w:r>
              <w:t>F, Sp, Su</w:t>
            </w:r>
          </w:p>
        </w:tc>
      </w:tr>
      <w:tr w:rsidR="002B1F2F" w14:paraId="676CBDA5" w14:textId="77777777">
        <w:tc>
          <w:tcPr>
            <w:tcW w:w="1200" w:type="dxa"/>
          </w:tcPr>
          <w:p w14:paraId="2F8A6A89" w14:textId="77777777" w:rsidR="002B1F2F" w:rsidRDefault="002C386A">
            <w:pPr>
              <w:pStyle w:val="sc-Requirement"/>
            </w:pPr>
            <w:r>
              <w:t>MGT 322</w:t>
            </w:r>
          </w:p>
        </w:tc>
        <w:tc>
          <w:tcPr>
            <w:tcW w:w="2000" w:type="dxa"/>
          </w:tcPr>
          <w:p w14:paraId="6C25CC01" w14:textId="77777777" w:rsidR="002B1F2F" w:rsidRDefault="002C386A">
            <w:pPr>
              <w:pStyle w:val="sc-Requirement"/>
            </w:pPr>
            <w:r>
              <w:t>Organizational Behavior</w:t>
            </w:r>
          </w:p>
        </w:tc>
        <w:tc>
          <w:tcPr>
            <w:tcW w:w="450" w:type="dxa"/>
          </w:tcPr>
          <w:p w14:paraId="01103216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55E22DF" w14:textId="77777777" w:rsidR="002B1F2F" w:rsidRDefault="002C386A">
            <w:pPr>
              <w:pStyle w:val="sc-Requirement"/>
            </w:pPr>
            <w:r>
              <w:t>F, Sp, Su</w:t>
            </w:r>
          </w:p>
        </w:tc>
      </w:tr>
      <w:tr w:rsidR="002B1F2F" w14:paraId="660D3ED4" w14:textId="77777777">
        <w:tc>
          <w:tcPr>
            <w:tcW w:w="1200" w:type="dxa"/>
          </w:tcPr>
          <w:p w14:paraId="51B4592D" w14:textId="77777777" w:rsidR="002B1F2F" w:rsidRDefault="002C386A">
            <w:pPr>
              <w:pStyle w:val="sc-Requirement"/>
            </w:pPr>
            <w:r>
              <w:t>MGT 341W</w:t>
            </w:r>
          </w:p>
        </w:tc>
        <w:tc>
          <w:tcPr>
            <w:tcW w:w="2000" w:type="dxa"/>
          </w:tcPr>
          <w:p w14:paraId="0ECE0551" w14:textId="77777777" w:rsidR="002B1F2F" w:rsidRDefault="002C386A">
            <w:pPr>
              <w:pStyle w:val="sc-Requirement"/>
            </w:pPr>
            <w:r>
              <w:t>Business, Government, and Society</w:t>
            </w:r>
          </w:p>
        </w:tc>
        <w:tc>
          <w:tcPr>
            <w:tcW w:w="450" w:type="dxa"/>
          </w:tcPr>
          <w:p w14:paraId="10AEB278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901685C" w14:textId="77777777" w:rsidR="002B1F2F" w:rsidRDefault="002C386A">
            <w:pPr>
              <w:pStyle w:val="sc-Requirement"/>
            </w:pPr>
            <w:r>
              <w:t>F, Sp, Su</w:t>
            </w:r>
          </w:p>
        </w:tc>
      </w:tr>
    </w:tbl>
    <w:p w14:paraId="253027B4" w14:textId="77777777" w:rsidR="002B1F2F" w:rsidRDefault="002C386A">
      <w:pPr>
        <w:pStyle w:val="sc-Subtotal"/>
      </w:pPr>
      <w:r>
        <w:t>Subtotal: 36</w:t>
      </w:r>
    </w:p>
    <w:p w14:paraId="436FF251" w14:textId="77777777" w:rsidR="002B1F2F" w:rsidRDefault="002C386A">
      <w:pPr>
        <w:pStyle w:val="sc-RequirementsSubheading"/>
      </w:pPr>
      <w:bookmarkStart w:id="29" w:name="32CD7150ABF841469DFB7A8B34DFA833"/>
      <w:r>
        <w:t>B. Social Services</w:t>
      </w:r>
      <w:bookmarkEnd w:id="29"/>
    </w:p>
    <w:tbl>
      <w:tblPr>
        <w:tblW w:w="0" w:type="auto"/>
        <w:tblLook w:val="04A0" w:firstRow="1" w:lastRow="0" w:firstColumn="1" w:lastColumn="0" w:noHBand="0" w:noVBand="1"/>
      </w:tblPr>
      <w:tblGrid>
        <w:gridCol w:w="1199"/>
        <w:gridCol w:w="2000"/>
        <w:gridCol w:w="450"/>
        <w:gridCol w:w="1116"/>
      </w:tblGrid>
      <w:tr w:rsidR="002B1F2F" w14:paraId="5A541780" w14:textId="77777777">
        <w:tc>
          <w:tcPr>
            <w:tcW w:w="1200" w:type="dxa"/>
          </w:tcPr>
          <w:p w14:paraId="38AFE3AB" w14:textId="77777777" w:rsidR="002B1F2F" w:rsidRDefault="002C386A">
            <w:pPr>
              <w:pStyle w:val="sc-Requirement"/>
            </w:pPr>
            <w:r>
              <w:t>BPS 461</w:t>
            </w:r>
          </w:p>
        </w:tc>
        <w:tc>
          <w:tcPr>
            <w:tcW w:w="2000" w:type="dxa"/>
          </w:tcPr>
          <w:p w14:paraId="4EBDF395" w14:textId="77777777" w:rsidR="002B1F2F" w:rsidRDefault="002C386A">
            <w:pPr>
              <w:pStyle w:val="sc-Requirement"/>
            </w:pPr>
            <w:r>
              <w:t>Seminar in Social Services</w:t>
            </w:r>
          </w:p>
        </w:tc>
        <w:tc>
          <w:tcPr>
            <w:tcW w:w="450" w:type="dxa"/>
          </w:tcPr>
          <w:p w14:paraId="68367A83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D06D633" w14:textId="77777777" w:rsidR="002B1F2F" w:rsidRDefault="002C386A">
            <w:pPr>
              <w:pStyle w:val="sc-Requirement"/>
            </w:pPr>
            <w:r>
              <w:t>F, Sp</w:t>
            </w:r>
          </w:p>
        </w:tc>
      </w:tr>
      <w:tr w:rsidR="00A92B27" w14:paraId="28AD381E" w14:textId="77777777">
        <w:trPr>
          <w:ins w:id="30" w:author="Microsoft Office User" w:date="2023-11-27T22:01:00Z"/>
        </w:trPr>
        <w:tc>
          <w:tcPr>
            <w:tcW w:w="1200" w:type="dxa"/>
          </w:tcPr>
          <w:p w14:paraId="6D23926E" w14:textId="77777777" w:rsidR="00A92B27" w:rsidRDefault="00A92B27">
            <w:pPr>
              <w:pStyle w:val="sc-Requirement"/>
              <w:rPr>
                <w:ins w:id="31" w:author="Microsoft Office User" w:date="2023-11-27T22:01:00Z"/>
              </w:rPr>
            </w:pPr>
          </w:p>
        </w:tc>
        <w:tc>
          <w:tcPr>
            <w:tcW w:w="2000" w:type="dxa"/>
          </w:tcPr>
          <w:p w14:paraId="08B56DAA" w14:textId="77777777" w:rsidR="00A92B27" w:rsidRDefault="00A92B27">
            <w:pPr>
              <w:pStyle w:val="sc-Requirement"/>
              <w:rPr>
                <w:ins w:id="32" w:author="Microsoft Office User" w:date="2023-11-27T22:01:00Z"/>
              </w:rPr>
            </w:pPr>
          </w:p>
        </w:tc>
        <w:tc>
          <w:tcPr>
            <w:tcW w:w="450" w:type="dxa"/>
          </w:tcPr>
          <w:p w14:paraId="333CD538" w14:textId="77777777" w:rsidR="00A92B27" w:rsidRDefault="00A92B27">
            <w:pPr>
              <w:pStyle w:val="sc-RequirementRight"/>
              <w:rPr>
                <w:ins w:id="33" w:author="Microsoft Office User" w:date="2023-11-27T22:01:00Z"/>
              </w:rPr>
            </w:pPr>
          </w:p>
        </w:tc>
        <w:tc>
          <w:tcPr>
            <w:tcW w:w="1116" w:type="dxa"/>
          </w:tcPr>
          <w:p w14:paraId="3FCCA39B" w14:textId="77777777" w:rsidR="00A92B27" w:rsidRDefault="00A92B27">
            <w:pPr>
              <w:pStyle w:val="sc-Requirement"/>
              <w:rPr>
                <w:ins w:id="34" w:author="Microsoft Office User" w:date="2023-11-27T22:01:00Z"/>
              </w:rPr>
            </w:pPr>
          </w:p>
        </w:tc>
      </w:tr>
      <w:tr w:rsidR="00A92B27" w14:paraId="555F5DC7" w14:textId="77777777">
        <w:trPr>
          <w:ins w:id="35" w:author="Microsoft Office User" w:date="2023-11-27T22:01:00Z"/>
        </w:trPr>
        <w:tc>
          <w:tcPr>
            <w:tcW w:w="1200" w:type="dxa"/>
          </w:tcPr>
          <w:p w14:paraId="55BBF1BF" w14:textId="6EC182FA" w:rsidR="00A92B27" w:rsidRDefault="00A92B27">
            <w:pPr>
              <w:pStyle w:val="sc-Requirement"/>
              <w:rPr>
                <w:ins w:id="36" w:author="Microsoft Office User" w:date="2023-11-27T22:01:00Z"/>
              </w:rPr>
            </w:pPr>
            <w:ins w:id="37" w:author="Microsoft Office User" w:date="2023-11-27T22:01:00Z">
              <w:r>
                <w:t>COMM 208</w:t>
              </w:r>
            </w:ins>
          </w:p>
        </w:tc>
        <w:tc>
          <w:tcPr>
            <w:tcW w:w="2000" w:type="dxa"/>
          </w:tcPr>
          <w:p w14:paraId="2636075A" w14:textId="39C93DE4" w:rsidR="00A92B27" w:rsidRDefault="00A92B27">
            <w:pPr>
              <w:pStyle w:val="sc-Requirement"/>
              <w:rPr>
                <w:ins w:id="38" w:author="Microsoft Office User" w:date="2023-11-27T22:01:00Z"/>
              </w:rPr>
            </w:pPr>
            <w:ins w:id="39" w:author="Microsoft Office User" w:date="2023-11-27T22:01:00Z">
              <w:r>
                <w:t>Public Presentations</w:t>
              </w:r>
            </w:ins>
          </w:p>
        </w:tc>
        <w:tc>
          <w:tcPr>
            <w:tcW w:w="450" w:type="dxa"/>
          </w:tcPr>
          <w:p w14:paraId="01C4CECE" w14:textId="6982F73A" w:rsidR="00A92B27" w:rsidRDefault="00A92B27">
            <w:pPr>
              <w:pStyle w:val="sc-RequirementRight"/>
              <w:rPr>
                <w:ins w:id="40" w:author="Microsoft Office User" w:date="2023-11-27T22:01:00Z"/>
              </w:rPr>
            </w:pPr>
            <w:ins w:id="41" w:author="Microsoft Office User" w:date="2023-11-27T22:01:00Z">
              <w:r>
                <w:t>4</w:t>
              </w:r>
            </w:ins>
          </w:p>
        </w:tc>
        <w:tc>
          <w:tcPr>
            <w:tcW w:w="1116" w:type="dxa"/>
          </w:tcPr>
          <w:p w14:paraId="763E76C5" w14:textId="64F2BD17" w:rsidR="00A92B27" w:rsidRDefault="00A92B27">
            <w:pPr>
              <w:pStyle w:val="sc-Requirement"/>
              <w:rPr>
                <w:ins w:id="42" w:author="Microsoft Office User" w:date="2023-11-27T22:01:00Z"/>
              </w:rPr>
            </w:pPr>
            <w:ins w:id="43" w:author="Microsoft Office User" w:date="2023-11-27T22:01:00Z">
              <w:r>
                <w:t xml:space="preserve">F, </w:t>
              </w:r>
              <w:proofErr w:type="spellStart"/>
              <w:r>
                <w:t>Sp</w:t>
              </w:r>
              <w:proofErr w:type="spellEnd"/>
            </w:ins>
          </w:p>
        </w:tc>
      </w:tr>
      <w:tr w:rsidR="00A92B27" w14:paraId="6642C066" w14:textId="77777777">
        <w:trPr>
          <w:ins w:id="44" w:author="Microsoft Office User" w:date="2023-11-27T22:01:00Z"/>
        </w:trPr>
        <w:tc>
          <w:tcPr>
            <w:tcW w:w="1200" w:type="dxa"/>
          </w:tcPr>
          <w:p w14:paraId="7E412CB5" w14:textId="77777777" w:rsidR="00A92B27" w:rsidRDefault="00A92B27">
            <w:pPr>
              <w:pStyle w:val="sc-Requirement"/>
              <w:rPr>
                <w:ins w:id="45" w:author="Microsoft Office User" w:date="2023-11-27T22:01:00Z"/>
              </w:rPr>
            </w:pPr>
          </w:p>
        </w:tc>
        <w:tc>
          <w:tcPr>
            <w:tcW w:w="2000" w:type="dxa"/>
          </w:tcPr>
          <w:p w14:paraId="255D1C55" w14:textId="42F756C1" w:rsidR="00A92B27" w:rsidRDefault="00A92B27">
            <w:pPr>
              <w:pStyle w:val="sc-Requirement"/>
              <w:rPr>
                <w:ins w:id="46" w:author="Microsoft Office User" w:date="2023-11-27T22:01:00Z"/>
              </w:rPr>
            </w:pPr>
            <w:ins w:id="47" w:author="Microsoft Office User" w:date="2023-11-27T22:01:00Z">
              <w:r>
                <w:t>-OR-</w:t>
              </w:r>
            </w:ins>
          </w:p>
        </w:tc>
        <w:tc>
          <w:tcPr>
            <w:tcW w:w="450" w:type="dxa"/>
          </w:tcPr>
          <w:p w14:paraId="0014B709" w14:textId="77777777" w:rsidR="00A92B27" w:rsidRDefault="00A92B27">
            <w:pPr>
              <w:pStyle w:val="sc-RequirementRight"/>
              <w:rPr>
                <w:ins w:id="48" w:author="Microsoft Office User" w:date="2023-11-27T22:01:00Z"/>
              </w:rPr>
            </w:pPr>
          </w:p>
        </w:tc>
        <w:tc>
          <w:tcPr>
            <w:tcW w:w="1116" w:type="dxa"/>
          </w:tcPr>
          <w:p w14:paraId="35BE72B1" w14:textId="77777777" w:rsidR="00A92B27" w:rsidRDefault="00A92B27">
            <w:pPr>
              <w:pStyle w:val="sc-Requirement"/>
              <w:rPr>
                <w:ins w:id="49" w:author="Microsoft Office User" w:date="2023-11-27T22:01:00Z"/>
              </w:rPr>
            </w:pPr>
          </w:p>
        </w:tc>
      </w:tr>
      <w:tr w:rsidR="002B1F2F" w14:paraId="1B084A10" w14:textId="77777777">
        <w:tc>
          <w:tcPr>
            <w:tcW w:w="1200" w:type="dxa"/>
          </w:tcPr>
          <w:p w14:paraId="67167372" w14:textId="20016101" w:rsidR="002B1F2F" w:rsidRDefault="002C386A">
            <w:pPr>
              <w:pStyle w:val="sc-Requirement"/>
            </w:pPr>
            <w:r>
              <w:t>COMM</w:t>
            </w:r>
            <w:ins w:id="50" w:author="Microsoft Office User" w:date="2023-11-27T21:56:00Z">
              <w:r w:rsidR="00A92B27">
                <w:t xml:space="preserve"> </w:t>
              </w:r>
            </w:ins>
            <w:r>
              <w:t>333</w:t>
            </w:r>
          </w:p>
        </w:tc>
        <w:tc>
          <w:tcPr>
            <w:tcW w:w="2000" w:type="dxa"/>
          </w:tcPr>
          <w:p w14:paraId="6357D678" w14:textId="77777777" w:rsidR="002B1F2F" w:rsidRDefault="002C386A">
            <w:pPr>
              <w:pStyle w:val="sc-Requirement"/>
            </w:pPr>
            <w:r>
              <w:t>Intercultural Communication</w:t>
            </w:r>
          </w:p>
        </w:tc>
        <w:tc>
          <w:tcPr>
            <w:tcW w:w="450" w:type="dxa"/>
          </w:tcPr>
          <w:p w14:paraId="3BCBB5AD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1057FE6" w14:textId="77777777" w:rsidR="002B1F2F" w:rsidRDefault="002C386A">
            <w:pPr>
              <w:pStyle w:val="sc-Requirement"/>
            </w:pPr>
            <w:r>
              <w:t>As needed</w:t>
            </w:r>
          </w:p>
        </w:tc>
      </w:tr>
      <w:tr w:rsidR="00A92B27" w14:paraId="1FF543D7" w14:textId="77777777">
        <w:trPr>
          <w:ins w:id="51" w:author="Microsoft Office User" w:date="2023-11-27T22:01:00Z"/>
        </w:trPr>
        <w:tc>
          <w:tcPr>
            <w:tcW w:w="1200" w:type="dxa"/>
          </w:tcPr>
          <w:p w14:paraId="510E2AD2" w14:textId="77777777" w:rsidR="00A92B27" w:rsidRDefault="00A92B27">
            <w:pPr>
              <w:pStyle w:val="sc-Requirement"/>
              <w:rPr>
                <w:ins w:id="52" w:author="Microsoft Office User" w:date="2023-11-27T22:01:00Z"/>
              </w:rPr>
            </w:pPr>
          </w:p>
        </w:tc>
        <w:tc>
          <w:tcPr>
            <w:tcW w:w="2000" w:type="dxa"/>
          </w:tcPr>
          <w:p w14:paraId="278DA43D" w14:textId="77777777" w:rsidR="00A92B27" w:rsidRDefault="00A92B27">
            <w:pPr>
              <w:pStyle w:val="sc-Requirement"/>
              <w:rPr>
                <w:ins w:id="53" w:author="Microsoft Office User" w:date="2023-11-27T22:01:00Z"/>
              </w:rPr>
            </w:pPr>
          </w:p>
        </w:tc>
        <w:tc>
          <w:tcPr>
            <w:tcW w:w="450" w:type="dxa"/>
          </w:tcPr>
          <w:p w14:paraId="7FE28BDA" w14:textId="77777777" w:rsidR="00A92B27" w:rsidRDefault="00A92B27">
            <w:pPr>
              <w:pStyle w:val="sc-RequirementRight"/>
              <w:rPr>
                <w:ins w:id="54" w:author="Microsoft Office User" w:date="2023-11-27T22:01:00Z"/>
              </w:rPr>
            </w:pPr>
          </w:p>
        </w:tc>
        <w:tc>
          <w:tcPr>
            <w:tcW w:w="1116" w:type="dxa"/>
          </w:tcPr>
          <w:p w14:paraId="311C2647" w14:textId="77777777" w:rsidR="00A92B27" w:rsidRDefault="00A92B27">
            <w:pPr>
              <w:pStyle w:val="sc-Requirement"/>
              <w:rPr>
                <w:ins w:id="55" w:author="Microsoft Office User" w:date="2023-11-27T22:01:00Z"/>
              </w:rPr>
            </w:pPr>
          </w:p>
        </w:tc>
      </w:tr>
      <w:tr w:rsidR="002B1F2F" w14:paraId="119E385F" w14:textId="77777777">
        <w:tc>
          <w:tcPr>
            <w:tcW w:w="1200" w:type="dxa"/>
          </w:tcPr>
          <w:p w14:paraId="280E016F" w14:textId="77777777" w:rsidR="002B1F2F" w:rsidRDefault="002C386A">
            <w:pPr>
              <w:pStyle w:val="sc-Requirement"/>
            </w:pPr>
            <w:r>
              <w:t>HPE 410</w:t>
            </w:r>
          </w:p>
        </w:tc>
        <w:tc>
          <w:tcPr>
            <w:tcW w:w="2000" w:type="dxa"/>
          </w:tcPr>
          <w:p w14:paraId="3C59CCF3" w14:textId="77777777" w:rsidR="002B1F2F" w:rsidRDefault="002C386A">
            <w:pPr>
              <w:pStyle w:val="sc-Requirement"/>
            </w:pPr>
            <w:r>
              <w:t>Managing Stress and Mental/Emotional Health</w:t>
            </w:r>
          </w:p>
        </w:tc>
        <w:tc>
          <w:tcPr>
            <w:tcW w:w="450" w:type="dxa"/>
          </w:tcPr>
          <w:p w14:paraId="5C186702" w14:textId="77777777" w:rsidR="002B1F2F" w:rsidRDefault="002C386A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F34A4AC" w14:textId="77777777" w:rsidR="002B1F2F" w:rsidRDefault="002C386A">
            <w:pPr>
              <w:pStyle w:val="sc-Requirement"/>
            </w:pPr>
            <w:r>
              <w:t>F, Sp</w:t>
            </w:r>
          </w:p>
        </w:tc>
      </w:tr>
      <w:tr w:rsidR="002B1F2F" w14:paraId="3281E0D5" w14:textId="77777777">
        <w:tc>
          <w:tcPr>
            <w:tcW w:w="1200" w:type="dxa"/>
          </w:tcPr>
          <w:p w14:paraId="7DE55ED6" w14:textId="77777777" w:rsidR="002B1F2F" w:rsidRDefault="002C386A">
            <w:pPr>
              <w:pStyle w:val="sc-Requirement"/>
            </w:pPr>
            <w:r>
              <w:t>NPST 300</w:t>
            </w:r>
          </w:p>
        </w:tc>
        <w:tc>
          <w:tcPr>
            <w:tcW w:w="2000" w:type="dxa"/>
          </w:tcPr>
          <w:p w14:paraId="63743F23" w14:textId="77777777" w:rsidR="002B1F2F" w:rsidRDefault="002C386A">
            <w:pPr>
              <w:pStyle w:val="sc-Requirement"/>
            </w:pPr>
            <w:r>
              <w:t>Institute in Nonprofit Studies</w:t>
            </w:r>
          </w:p>
        </w:tc>
        <w:tc>
          <w:tcPr>
            <w:tcW w:w="450" w:type="dxa"/>
          </w:tcPr>
          <w:p w14:paraId="7DA7043E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B5AB942" w14:textId="77777777" w:rsidR="002B1F2F" w:rsidRDefault="002C386A">
            <w:pPr>
              <w:pStyle w:val="sc-Requirement"/>
            </w:pPr>
            <w:r>
              <w:t>F</w:t>
            </w:r>
          </w:p>
        </w:tc>
      </w:tr>
      <w:tr w:rsidR="002B1F2F" w14:paraId="492A82F2" w14:textId="77777777">
        <w:tc>
          <w:tcPr>
            <w:tcW w:w="1200" w:type="dxa"/>
          </w:tcPr>
          <w:p w14:paraId="3B9B2CA3" w14:textId="77777777" w:rsidR="002B1F2F" w:rsidRDefault="002C386A">
            <w:pPr>
              <w:pStyle w:val="sc-Requirement"/>
            </w:pPr>
            <w:r>
              <w:t>NPST 301</w:t>
            </w:r>
          </w:p>
        </w:tc>
        <w:tc>
          <w:tcPr>
            <w:tcW w:w="2000" w:type="dxa"/>
          </w:tcPr>
          <w:p w14:paraId="4B0C3A36" w14:textId="77777777" w:rsidR="002B1F2F" w:rsidRDefault="002C386A">
            <w:pPr>
              <w:pStyle w:val="sc-Requirement"/>
            </w:pPr>
            <w:r>
              <w:t>Financial Management for Nonprofits</w:t>
            </w:r>
          </w:p>
        </w:tc>
        <w:tc>
          <w:tcPr>
            <w:tcW w:w="450" w:type="dxa"/>
          </w:tcPr>
          <w:p w14:paraId="2F221105" w14:textId="77777777" w:rsidR="002B1F2F" w:rsidRDefault="002C386A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48F3B9C4" w14:textId="77777777" w:rsidR="002B1F2F" w:rsidRDefault="002C386A">
            <w:pPr>
              <w:pStyle w:val="sc-Requirement"/>
            </w:pPr>
            <w:r>
              <w:t>Sp</w:t>
            </w:r>
          </w:p>
        </w:tc>
      </w:tr>
      <w:tr w:rsidR="002B1F2F" w14:paraId="4060D416" w14:textId="77777777">
        <w:tc>
          <w:tcPr>
            <w:tcW w:w="1200" w:type="dxa"/>
          </w:tcPr>
          <w:p w14:paraId="7EEE6995" w14:textId="77777777" w:rsidR="002B1F2F" w:rsidRDefault="002C386A">
            <w:pPr>
              <w:pStyle w:val="sc-Requirement"/>
            </w:pPr>
            <w:r>
              <w:t>NPST 402</w:t>
            </w:r>
          </w:p>
        </w:tc>
        <w:tc>
          <w:tcPr>
            <w:tcW w:w="2000" w:type="dxa"/>
          </w:tcPr>
          <w:p w14:paraId="1B557A02" w14:textId="77777777" w:rsidR="002B1F2F" w:rsidRDefault="002C386A">
            <w:pPr>
              <w:pStyle w:val="sc-Requirement"/>
            </w:pPr>
            <w:r>
              <w:t>Staff and Volunteer Management for Nonprofits</w:t>
            </w:r>
          </w:p>
        </w:tc>
        <w:tc>
          <w:tcPr>
            <w:tcW w:w="450" w:type="dxa"/>
          </w:tcPr>
          <w:p w14:paraId="39366263" w14:textId="77777777" w:rsidR="002B1F2F" w:rsidRDefault="002C386A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76694AA0" w14:textId="77777777" w:rsidR="002B1F2F" w:rsidRDefault="002C386A">
            <w:pPr>
              <w:pStyle w:val="sc-Requirement"/>
            </w:pPr>
            <w:r>
              <w:t>F</w:t>
            </w:r>
          </w:p>
        </w:tc>
      </w:tr>
      <w:tr w:rsidR="002B1F2F" w14:paraId="189DB66F" w14:textId="77777777">
        <w:tc>
          <w:tcPr>
            <w:tcW w:w="1200" w:type="dxa"/>
          </w:tcPr>
          <w:p w14:paraId="5DB5227D" w14:textId="77777777" w:rsidR="002B1F2F" w:rsidRDefault="002C386A">
            <w:pPr>
              <w:pStyle w:val="sc-Requirement"/>
            </w:pPr>
            <w:r>
              <w:t>NPST 404</w:t>
            </w:r>
          </w:p>
        </w:tc>
        <w:tc>
          <w:tcPr>
            <w:tcW w:w="2000" w:type="dxa"/>
          </w:tcPr>
          <w:p w14:paraId="08F8EEBA" w14:textId="77777777" w:rsidR="002B1F2F" w:rsidRDefault="002C386A">
            <w:pPr>
              <w:pStyle w:val="sc-Requirement"/>
            </w:pPr>
            <w:r>
              <w:t>Communications and Resource Development for Nonprofits</w:t>
            </w:r>
          </w:p>
        </w:tc>
        <w:tc>
          <w:tcPr>
            <w:tcW w:w="450" w:type="dxa"/>
          </w:tcPr>
          <w:p w14:paraId="50EB1CD4" w14:textId="77777777" w:rsidR="002B1F2F" w:rsidRDefault="002C386A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66BDC0E3" w14:textId="77777777" w:rsidR="002B1F2F" w:rsidRDefault="002C386A">
            <w:pPr>
              <w:pStyle w:val="sc-Requirement"/>
            </w:pPr>
            <w:r>
              <w:t>Sp</w:t>
            </w:r>
          </w:p>
        </w:tc>
      </w:tr>
      <w:tr w:rsidR="002B1F2F" w14:paraId="4D735CFB" w14:textId="77777777">
        <w:tc>
          <w:tcPr>
            <w:tcW w:w="1200" w:type="dxa"/>
          </w:tcPr>
          <w:p w14:paraId="756C7E5D" w14:textId="77777777" w:rsidR="002B1F2F" w:rsidRDefault="002C386A">
            <w:pPr>
              <w:pStyle w:val="sc-Requirement"/>
            </w:pPr>
            <w:r>
              <w:t>SWRK 325</w:t>
            </w:r>
          </w:p>
        </w:tc>
        <w:tc>
          <w:tcPr>
            <w:tcW w:w="2000" w:type="dxa"/>
          </w:tcPr>
          <w:p w14:paraId="5E389EE8" w14:textId="77777777" w:rsidR="002B1F2F" w:rsidRDefault="002C386A">
            <w:pPr>
              <w:pStyle w:val="sc-Requirement"/>
            </w:pPr>
            <w:r>
              <w:t>Diversity and Oppression II</w:t>
            </w:r>
          </w:p>
        </w:tc>
        <w:tc>
          <w:tcPr>
            <w:tcW w:w="450" w:type="dxa"/>
          </w:tcPr>
          <w:p w14:paraId="3D35247D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AC5B311" w14:textId="77777777" w:rsidR="002B1F2F" w:rsidRDefault="002C386A">
            <w:pPr>
              <w:pStyle w:val="sc-Requirement"/>
            </w:pPr>
            <w:r>
              <w:t>F, Sp</w:t>
            </w:r>
          </w:p>
        </w:tc>
      </w:tr>
      <w:tr w:rsidR="002B1F2F" w14:paraId="6C82E3BA" w14:textId="77777777">
        <w:tc>
          <w:tcPr>
            <w:tcW w:w="1200" w:type="dxa"/>
          </w:tcPr>
          <w:p w14:paraId="5DC2DFCD" w14:textId="77777777" w:rsidR="002B1F2F" w:rsidRDefault="002C386A">
            <w:pPr>
              <w:pStyle w:val="sc-Requirement"/>
            </w:pPr>
            <w:r>
              <w:t>SWRK 326W</w:t>
            </w:r>
          </w:p>
        </w:tc>
        <w:tc>
          <w:tcPr>
            <w:tcW w:w="2000" w:type="dxa"/>
          </w:tcPr>
          <w:p w14:paraId="1810946A" w14:textId="77777777" w:rsidR="002B1F2F" w:rsidRDefault="002C386A">
            <w:pPr>
              <w:pStyle w:val="sc-Requirement"/>
            </w:pPr>
            <w:r>
              <w:t>Generalist Social Work Practice</w:t>
            </w:r>
          </w:p>
        </w:tc>
        <w:tc>
          <w:tcPr>
            <w:tcW w:w="450" w:type="dxa"/>
          </w:tcPr>
          <w:p w14:paraId="4F1A7149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478E200" w14:textId="77777777" w:rsidR="002B1F2F" w:rsidRDefault="002C386A">
            <w:pPr>
              <w:pStyle w:val="sc-Requirement"/>
            </w:pPr>
            <w:r>
              <w:t>F, Sp</w:t>
            </w:r>
          </w:p>
        </w:tc>
      </w:tr>
      <w:tr w:rsidR="002B1F2F" w14:paraId="747C2041" w14:textId="77777777">
        <w:tc>
          <w:tcPr>
            <w:tcW w:w="1200" w:type="dxa"/>
          </w:tcPr>
          <w:p w14:paraId="74674C94" w14:textId="77777777" w:rsidR="002B1F2F" w:rsidRDefault="002C386A">
            <w:pPr>
              <w:pStyle w:val="sc-Requirement"/>
            </w:pPr>
            <w:r>
              <w:t>SPED 461/SPED 561</w:t>
            </w:r>
          </w:p>
        </w:tc>
        <w:tc>
          <w:tcPr>
            <w:tcW w:w="2000" w:type="dxa"/>
          </w:tcPr>
          <w:p w14:paraId="39F1CD44" w14:textId="77777777" w:rsidR="002B1F2F" w:rsidRDefault="002C386A">
            <w:pPr>
              <w:pStyle w:val="sc-Requirement"/>
            </w:pPr>
            <w:r>
              <w:t>Understanding Autism Spectrum Disorders</w:t>
            </w:r>
          </w:p>
        </w:tc>
        <w:tc>
          <w:tcPr>
            <w:tcW w:w="450" w:type="dxa"/>
          </w:tcPr>
          <w:p w14:paraId="0C5C7B27" w14:textId="77777777" w:rsidR="002B1F2F" w:rsidRDefault="002C386A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2ED4BA7" w14:textId="77777777" w:rsidR="002B1F2F" w:rsidRDefault="002C386A">
            <w:pPr>
              <w:pStyle w:val="sc-Requirement"/>
            </w:pPr>
            <w:r>
              <w:t>F</w:t>
            </w:r>
          </w:p>
        </w:tc>
      </w:tr>
    </w:tbl>
    <w:p w14:paraId="58EE4E9B" w14:textId="77777777" w:rsidR="002B1F2F" w:rsidRDefault="002C386A">
      <w:pPr>
        <w:pStyle w:val="sc-Subtotal"/>
      </w:pPr>
      <w:r>
        <w:t>Subtotal: 35</w:t>
      </w:r>
    </w:p>
    <w:p w14:paraId="494A66DA" w14:textId="77777777" w:rsidR="002B1F2F" w:rsidRDefault="002C386A">
      <w:pPr>
        <w:pStyle w:val="sc-RequirementsSubheading"/>
      </w:pPr>
      <w:bookmarkStart w:id="56" w:name="4E96D97092F644ED8EB1E9C49898A0B8"/>
      <w:r>
        <w:t>C. Strategic Communication</w:t>
      </w:r>
      <w:bookmarkEnd w:id="56"/>
    </w:p>
    <w:tbl>
      <w:tblPr>
        <w:tblW w:w="0" w:type="auto"/>
        <w:tblLook w:val="04A0" w:firstRow="1" w:lastRow="0" w:firstColumn="1" w:lastColumn="0" w:noHBand="0" w:noVBand="1"/>
      </w:tblPr>
      <w:tblGrid>
        <w:gridCol w:w="1199"/>
        <w:gridCol w:w="2000"/>
        <w:gridCol w:w="450"/>
        <w:gridCol w:w="1116"/>
      </w:tblGrid>
      <w:tr w:rsidR="002B1F2F" w14:paraId="3774A24D" w14:textId="77777777">
        <w:tc>
          <w:tcPr>
            <w:tcW w:w="1200" w:type="dxa"/>
          </w:tcPr>
          <w:p w14:paraId="46588B2B" w14:textId="77777777" w:rsidR="002B1F2F" w:rsidRDefault="002C386A">
            <w:pPr>
              <w:pStyle w:val="sc-Requirement"/>
            </w:pPr>
            <w:r>
              <w:t>BPS 462</w:t>
            </w:r>
          </w:p>
        </w:tc>
        <w:tc>
          <w:tcPr>
            <w:tcW w:w="2000" w:type="dxa"/>
          </w:tcPr>
          <w:p w14:paraId="4DDFBF85" w14:textId="77777777" w:rsidR="002B1F2F" w:rsidRDefault="002C386A">
            <w:pPr>
              <w:pStyle w:val="sc-Requirement"/>
            </w:pPr>
            <w:r>
              <w:t>Seminar in Strategic Communication</w:t>
            </w:r>
          </w:p>
        </w:tc>
        <w:tc>
          <w:tcPr>
            <w:tcW w:w="450" w:type="dxa"/>
          </w:tcPr>
          <w:p w14:paraId="1BC3356C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AE53D7D" w14:textId="77777777" w:rsidR="002B1F2F" w:rsidRDefault="002C386A">
            <w:pPr>
              <w:pStyle w:val="sc-Requirement"/>
            </w:pPr>
            <w:r>
              <w:t>Sp</w:t>
            </w:r>
          </w:p>
        </w:tc>
      </w:tr>
      <w:tr w:rsidR="002B1F2F" w14:paraId="02A79A28" w14:textId="77777777">
        <w:tc>
          <w:tcPr>
            <w:tcW w:w="1200" w:type="dxa"/>
          </w:tcPr>
          <w:p w14:paraId="10833F2A" w14:textId="77777777" w:rsidR="002B1F2F" w:rsidRDefault="002C386A">
            <w:pPr>
              <w:pStyle w:val="sc-Requirement"/>
            </w:pPr>
            <w:r>
              <w:t>COMM 208</w:t>
            </w:r>
          </w:p>
        </w:tc>
        <w:tc>
          <w:tcPr>
            <w:tcW w:w="2000" w:type="dxa"/>
          </w:tcPr>
          <w:p w14:paraId="161AE3E9" w14:textId="77777777" w:rsidR="002B1F2F" w:rsidRDefault="002C386A">
            <w:pPr>
              <w:pStyle w:val="sc-Requirement"/>
            </w:pPr>
            <w:r>
              <w:t>Public Presentations</w:t>
            </w:r>
          </w:p>
        </w:tc>
        <w:tc>
          <w:tcPr>
            <w:tcW w:w="450" w:type="dxa"/>
          </w:tcPr>
          <w:p w14:paraId="20A61738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ED59451" w14:textId="77777777" w:rsidR="002B1F2F" w:rsidRDefault="002C386A">
            <w:pPr>
              <w:pStyle w:val="sc-Requirement"/>
            </w:pPr>
            <w:r>
              <w:t>F, Sp</w:t>
            </w:r>
          </w:p>
        </w:tc>
      </w:tr>
      <w:tr w:rsidR="002B1F2F" w14:paraId="42BF401A" w14:textId="77777777">
        <w:tc>
          <w:tcPr>
            <w:tcW w:w="1200" w:type="dxa"/>
          </w:tcPr>
          <w:p w14:paraId="72D1A2E1" w14:textId="77777777" w:rsidR="002B1F2F" w:rsidRDefault="002C386A">
            <w:pPr>
              <w:pStyle w:val="sc-Requirement"/>
            </w:pPr>
            <w:r>
              <w:t>COMM 256</w:t>
            </w:r>
          </w:p>
        </w:tc>
        <w:tc>
          <w:tcPr>
            <w:tcW w:w="2000" w:type="dxa"/>
          </w:tcPr>
          <w:p w14:paraId="6F629457" w14:textId="77777777" w:rsidR="002B1F2F" w:rsidRDefault="002C386A">
            <w:pPr>
              <w:pStyle w:val="sc-Requirement"/>
            </w:pPr>
            <w:r>
              <w:t>Social Media and Society</w:t>
            </w:r>
          </w:p>
        </w:tc>
        <w:tc>
          <w:tcPr>
            <w:tcW w:w="450" w:type="dxa"/>
          </w:tcPr>
          <w:p w14:paraId="33E1AF17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406C4F7" w14:textId="77777777" w:rsidR="002B1F2F" w:rsidRDefault="002C386A">
            <w:pPr>
              <w:pStyle w:val="sc-Requirement"/>
            </w:pPr>
            <w:r>
              <w:t>Sp, Su</w:t>
            </w:r>
          </w:p>
        </w:tc>
      </w:tr>
      <w:tr w:rsidR="002B1F2F" w14:paraId="1C72BE12" w14:textId="77777777">
        <w:tc>
          <w:tcPr>
            <w:tcW w:w="1200" w:type="dxa"/>
          </w:tcPr>
          <w:p w14:paraId="3E0AEF66" w14:textId="77777777" w:rsidR="002B1F2F" w:rsidRDefault="002C386A">
            <w:pPr>
              <w:pStyle w:val="sc-Requirement"/>
            </w:pPr>
            <w:r>
              <w:t>COMM 312W</w:t>
            </w:r>
          </w:p>
        </w:tc>
        <w:tc>
          <w:tcPr>
            <w:tcW w:w="2000" w:type="dxa"/>
          </w:tcPr>
          <w:p w14:paraId="448F009C" w14:textId="77777777" w:rsidR="002B1F2F" w:rsidRDefault="002C386A">
            <w:pPr>
              <w:pStyle w:val="sc-Requirement"/>
            </w:pPr>
            <w:r>
              <w:t>Advanced Writing for Strategic Communication</w:t>
            </w:r>
          </w:p>
        </w:tc>
        <w:tc>
          <w:tcPr>
            <w:tcW w:w="450" w:type="dxa"/>
          </w:tcPr>
          <w:p w14:paraId="3D17315F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DCDD50A" w14:textId="77777777" w:rsidR="002B1F2F" w:rsidRDefault="002C386A">
            <w:pPr>
              <w:pStyle w:val="sc-Requirement"/>
            </w:pPr>
            <w:r>
              <w:t>Sp</w:t>
            </w:r>
          </w:p>
        </w:tc>
      </w:tr>
      <w:tr w:rsidR="002B1F2F" w14:paraId="6D34686D" w14:textId="77777777">
        <w:tc>
          <w:tcPr>
            <w:tcW w:w="1200" w:type="dxa"/>
          </w:tcPr>
          <w:p w14:paraId="78F27F6B" w14:textId="77777777" w:rsidR="002B1F2F" w:rsidRDefault="002C386A">
            <w:pPr>
              <w:pStyle w:val="sc-Requirement"/>
            </w:pPr>
            <w:r>
              <w:t>COMM 328</w:t>
            </w:r>
          </w:p>
        </w:tc>
        <w:tc>
          <w:tcPr>
            <w:tcW w:w="2000" w:type="dxa"/>
          </w:tcPr>
          <w:p w14:paraId="0A0F25A2" w14:textId="77777777" w:rsidR="002B1F2F" w:rsidRDefault="002C386A">
            <w:pPr>
              <w:pStyle w:val="sc-Requirement"/>
            </w:pPr>
            <w:r>
              <w:t>Case Studies in Public Relations</w:t>
            </w:r>
          </w:p>
        </w:tc>
        <w:tc>
          <w:tcPr>
            <w:tcW w:w="450" w:type="dxa"/>
          </w:tcPr>
          <w:p w14:paraId="022371C6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4D07C11" w14:textId="77777777" w:rsidR="002B1F2F" w:rsidRDefault="002C386A">
            <w:pPr>
              <w:pStyle w:val="sc-Requirement"/>
            </w:pPr>
            <w:r>
              <w:t>F</w:t>
            </w:r>
          </w:p>
        </w:tc>
      </w:tr>
      <w:tr w:rsidR="002B1F2F" w14:paraId="4069952B" w14:textId="77777777">
        <w:tc>
          <w:tcPr>
            <w:tcW w:w="1200" w:type="dxa"/>
          </w:tcPr>
          <w:p w14:paraId="0E96FCAF" w14:textId="77777777" w:rsidR="002B1F2F" w:rsidRDefault="002B1F2F">
            <w:pPr>
              <w:pStyle w:val="sc-Requirement"/>
            </w:pPr>
          </w:p>
        </w:tc>
        <w:tc>
          <w:tcPr>
            <w:tcW w:w="2000" w:type="dxa"/>
          </w:tcPr>
          <w:p w14:paraId="51688C61" w14:textId="77777777" w:rsidR="002B1F2F" w:rsidRDefault="002C386A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32DE5808" w14:textId="77777777" w:rsidR="002B1F2F" w:rsidRDefault="002B1F2F">
            <w:pPr>
              <w:pStyle w:val="sc-RequirementRight"/>
            </w:pPr>
          </w:p>
        </w:tc>
        <w:tc>
          <w:tcPr>
            <w:tcW w:w="1116" w:type="dxa"/>
          </w:tcPr>
          <w:p w14:paraId="16E3E8E0" w14:textId="77777777" w:rsidR="002B1F2F" w:rsidRDefault="002B1F2F">
            <w:pPr>
              <w:pStyle w:val="sc-Requirement"/>
            </w:pPr>
          </w:p>
        </w:tc>
      </w:tr>
      <w:tr w:rsidR="002B1F2F" w14:paraId="7D09554F" w14:textId="77777777">
        <w:tc>
          <w:tcPr>
            <w:tcW w:w="1200" w:type="dxa"/>
          </w:tcPr>
          <w:p w14:paraId="2D8C6A83" w14:textId="77777777" w:rsidR="002B1F2F" w:rsidRDefault="002C386A">
            <w:pPr>
              <w:pStyle w:val="sc-Requirement"/>
            </w:pPr>
            <w:r>
              <w:t>COMM 351</w:t>
            </w:r>
          </w:p>
        </w:tc>
        <w:tc>
          <w:tcPr>
            <w:tcW w:w="2000" w:type="dxa"/>
          </w:tcPr>
          <w:p w14:paraId="7EDEFFE6" w14:textId="77777777" w:rsidR="002B1F2F" w:rsidRDefault="002C386A">
            <w:pPr>
              <w:pStyle w:val="sc-Requirement"/>
            </w:pPr>
            <w:r>
              <w:t>Persuasion</w:t>
            </w:r>
          </w:p>
        </w:tc>
        <w:tc>
          <w:tcPr>
            <w:tcW w:w="450" w:type="dxa"/>
          </w:tcPr>
          <w:p w14:paraId="4C0C125D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62964B6" w14:textId="77777777" w:rsidR="002B1F2F" w:rsidRDefault="002C386A">
            <w:pPr>
              <w:pStyle w:val="sc-Requirement"/>
            </w:pPr>
            <w:r>
              <w:t>F, Sp</w:t>
            </w:r>
          </w:p>
        </w:tc>
      </w:tr>
      <w:tr w:rsidR="002B1F2F" w14:paraId="6DB5A65D" w14:textId="77777777">
        <w:tc>
          <w:tcPr>
            <w:tcW w:w="1200" w:type="dxa"/>
          </w:tcPr>
          <w:p w14:paraId="6A1AA491" w14:textId="77777777" w:rsidR="002B1F2F" w:rsidRDefault="002B1F2F">
            <w:pPr>
              <w:pStyle w:val="sc-Requirement"/>
            </w:pPr>
          </w:p>
        </w:tc>
        <w:tc>
          <w:tcPr>
            <w:tcW w:w="2000" w:type="dxa"/>
          </w:tcPr>
          <w:p w14:paraId="1B284C09" w14:textId="77777777" w:rsidR="002B1F2F" w:rsidRDefault="002C386A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73F9A452" w14:textId="77777777" w:rsidR="002B1F2F" w:rsidRDefault="002B1F2F">
            <w:pPr>
              <w:pStyle w:val="sc-RequirementRight"/>
            </w:pPr>
          </w:p>
        </w:tc>
        <w:tc>
          <w:tcPr>
            <w:tcW w:w="1116" w:type="dxa"/>
          </w:tcPr>
          <w:p w14:paraId="4B21E0B0" w14:textId="77777777" w:rsidR="002B1F2F" w:rsidRDefault="002B1F2F">
            <w:pPr>
              <w:pStyle w:val="sc-Requirement"/>
            </w:pPr>
          </w:p>
        </w:tc>
      </w:tr>
      <w:tr w:rsidR="002B1F2F" w14:paraId="4FA668D0" w14:textId="77777777">
        <w:tc>
          <w:tcPr>
            <w:tcW w:w="1200" w:type="dxa"/>
          </w:tcPr>
          <w:p w14:paraId="6CBC233C" w14:textId="77777777" w:rsidR="002B1F2F" w:rsidRDefault="002C386A">
            <w:pPr>
              <w:pStyle w:val="sc-Requirement"/>
            </w:pPr>
            <w:r>
              <w:t>COMM 357</w:t>
            </w:r>
          </w:p>
        </w:tc>
        <w:tc>
          <w:tcPr>
            <w:tcW w:w="2000" w:type="dxa"/>
          </w:tcPr>
          <w:p w14:paraId="08A0B2E8" w14:textId="77777777" w:rsidR="002B1F2F" w:rsidRDefault="002C386A">
            <w:pPr>
              <w:pStyle w:val="sc-Requirement"/>
            </w:pPr>
            <w:r>
              <w:t>Public Opinion and Propaganda</w:t>
            </w:r>
          </w:p>
        </w:tc>
        <w:tc>
          <w:tcPr>
            <w:tcW w:w="450" w:type="dxa"/>
          </w:tcPr>
          <w:p w14:paraId="17FC165F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CF2F4CE" w14:textId="77777777" w:rsidR="002B1F2F" w:rsidRDefault="002C386A">
            <w:pPr>
              <w:pStyle w:val="sc-Requirement"/>
            </w:pPr>
            <w:r>
              <w:t>F, Su</w:t>
            </w:r>
          </w:p>
        </w:tc>
      </w:tr>
      <w:tr w:rsidR="002B1F2F" w14:paraId="01BB2FA0" w14:textId="77777777">
        <w:tc>
          <w:tcPr>
            <w:tcW w:w="1200" w:type="dxa"/>
          </w:tcPr>
          <w:p w14:paraId="3E0FD592" w14:textId="77777777" w:rsidR="002B1F2F" w:rsidRDefault="002B1F2F">
            <w:pPr>
              <w:pStyle w:val="sc-Requirement"/>
            </w:pPr>
          </w:p>
        </w:tc>
        <w:tc>
          <w:tcPr>
            <w:tcW w:w="2000" w:type="dxa"/>
          </w:tcPr>
          <w:p w14:paraId="00810BFF" w14:textId="77777777" w:rsidR="002B1F2F" w:rsidRDefault="002C386A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71B5F3D3" w14:textId="77777777" w:rsidR="002B1F2F" w:rsidRDefault="002B1F2F">
            <w:pPr>
              <w:pStyle w:val="sc-RequirementRight"/>
            </w:pPr>
          </w:p>
        </w:tc>
        <w:tc>
          <w:tcPr>
            <w:tcW w:w="1116" w:type="dxa"/>
          </w:tcPr>
          <w:p w14:paraId="6C57DCB6" w14:textId="77777777" w:rsidR="002B1F2F" w:rsidRDefault="002B1F2F">
            <w:pPr>
              <w:pStyle w:val="sc-Requirement"/>
            </w:pPr>
          </w:p>
        </w:tc>
      </w:tr>
      <w:tr w:rsidR="002B1F2F" w14:paraId="7F4160DC" w14:textId="77777777">
        <w:tc>
          <w:tcPr>
            <w:tcW w:w="1200" w:type="dxa"/>
          </w:tcPr>
          <w:p w14:paraId="051ECA32" w14:textId="77777777" w:rsidR="002B1F2F" w:rsidRDefault="002C386A">
            <w:pPr>
              <w:pStyle w:val="sc-Requirement"/>
            </w:pPr>
            <w:r>
              <w:t>COMM 352</w:t>
            </w:r>
          </w:p>
        </w:tc>
        <w:tc>
          <w:tcPr>
            <w:tcW w:w="2000" w:type="dxa"/>
          </w:tcPr>
          <w:p w14:paraId="093F9512" w14:textId="77777777" w:rsidR="002B1F2F" w:rsidRDefault="002C386A">
            <w:pPr>
              <w:pStyle w:val="sc-Requirement"/>
            </w:pPr>
            <w:r>
              <w:t>Conflict Resolution</w:t>
            </w:r>
          </w:p>
        </w:tc>
        <w:tc>
          <w:tcPr>
            <w:tcW w:w="450" w:type="dxa"/>
          </w:tcPr>
          <w:p w14:paraId="674680C9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6C784E1" w14:textId="77777777" w:rsidR="002B1F2F" w:rsidRDefault="002C386A">
            <w:pPr>
              <w:pStyle w:val="sc-Requirement"/>
            </w:pPr>
            <w:r>
              <w:t>As needed</w:t>
            </w:r>
          </w:p>
        </w:tc>
      </w:tr>
      <w:tr w:rsidR="002B1F2F" w14:paraId="15F93EDE" w14:textId="77777777">
        <w:tc>
          <w:tcPr>
            <w:tcW w:w="1200" w:type="dxa"/>
          </w:tcPr>
          <w:p w14:paraId="0A2DCFD0" w14:textId="77777777" w:rsidR="002B1F2F" w:rsidRDefault="002C386A">
            <w:pPr>
              <w:pStyle w:val="sc-Requirement"/>
            </w:pPr>
            <w:r>
              <w:t>COMM 439</w:t>
            </w:r>
          </w:p>
        </w:tc>
        <w:tc>
          <w:tcPr>
            <w:tcW w:w="2000" w:type="dxa"/>
          </w:tcPr>
          <w:p w14:paraId="1A8A03A8" w14:textId="77777777" w:rsidR="002B1F2F" w:rsidRDefault="002C386A">
            <w:pPr>
              <w:pStyle w:val="sc-Requirement"/>
            </w:pPr>
            <w:r>
              <w:t>Crisis Communication</w:t>
            </w:r>
          </w:p>
        </w:tc>
        <w:tc>
          <w:tcPr>
            <w:tcW w:w="450" w:type="dxa"/>
          </w:tcPr>
          <w:p w14:paraId="3BBAF423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E34ADB9" w14:textId="77777777" w:rsidR="002B1F2F" w:rsidRDefault="002C386A">
            <w:pPr>
              <w:pStyle w:val="sc-Requirement"/>
            </w:pPr>
            <w:r>
              <w:t>F</w:t>
            </w:r>
          </w:p>
        </w:tc>
      </w:tr>
      <w:tr w:rsidR="002B1F2F" w14:paraId="53E63388" w14:textId="77777777">
        <w:tc>
          <w:tcPr>
            <w:tcW w:w="1200" w:type="dxa"/>
          </w:tcPr>
          <w:p w14:paraId="15ED8805" w14:textId="77777777" w:rsidR="002B1F2F" w:rsidRDefault="002C386A">
            <w:pPr>
              <w:pStyle w:val="sc-Requirement"/>
            </w:pPr>
            <w:r>
              <w:t>COMM 454</w:t>
            </w:r>
          </w:p>
        </w:tc>
        <w:tc>
          <w:tcPr>
            <w:tcW w:w="2000" w:type="dxa"/>
          </w:tcPr>
          <w:p w14:paraId="5487D23A" w14:textId="77777777" w:rsidR="002B1F2F" w:rsidRDefault="002C386A">
            <w:pPr>
              <w:pStyle w:val="sc-Requirement"/>
            </w:pPr>
            <w:r>
              <w:t>Organizational Communication</w:t>
            </w:r>
          </w:p>
        </w:tc>
        <w:tc>
          <w:tcPr>
            <w:tcW w:w="450" w:type="dxa"/>
          </w:tcPr>
          <w:p w14:paraId="7998CD90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6130CFD" w14:textId="77777777" w:rsidR="002B1F2F" w:rsidRDefault="002C386A">
            <w:pPr>
              <w:pStyle w:val="sc-Requirement"/>
            </w:pPr>
            <w:r>
              <w:t>Annually</w:t>
            </w:r>
          </w:p>
        </w:tc>
      </w:tr>
    </w:tbl>
    <w:p w14:paraId="4153B85B" w14:textId="77777777" w:rsidR="002B1F2F" w:rsidRDefault="002C386A">
      <w:pPr>
        <w:pStyle w:val="sc-Subtotal"/>
      </w:pPr>
      <w:r>
        <w:t>Subtotal: 36</w:t>
      </w:r>
    </w:p>
    <w:p w14:paraId="43D44DA1" w14:textId="77777777" w:rsidR="002B1F2F" w:rsidRDefault="002C386A">
      <w:pPr>
        <w:pStyle w:val="sc-RequirementsSubheading"/>
      </w:pPr>
      <w:bookmarkStart w:id="57" w:name="57651910F9DF4EB3BE2104ACE11C4541"/>
      <w:r>
        <w:t>D. Educational Foundations</w:t>
      </w:r>
      <w:bookmarkEnd w:id="57"/>
    </w:p>
    <w:tbl>
      <w:tblPr>
        <w:tblW w:w="0" w:type="auto"/>
        <w:tblLook w:val="04A0" w:firstRow="1" w:lastRow="0" w:firstColumn="1" w:lastColumn="0" w:noHBand="0" w:noVBand="1"/>
      </w:tblPr>
      <w:tblGrid>
        <w:gridCol w:w="1199"/>
        <w:gridCol w:w="2000"/>
        <w:gridCol w:w="450"/>
        <w:gridCol w:w="1116"/>
      </w:tblGrid>
      <w:tr w:rsidR="002B1F2F" w14:paraId="42DC1C02" w14:textId="77777777">
        <w:tc>
          <w:tcPr>
            <w:tcW w:w="1200" w:type="dxa"/>
          </w:tcPr>
          <w:p w14:paraId="42B2F9C5" w14:textId="77777777" w:rsidR="002B1F2F" w:rsidRDefault="002C386A">
            <w:pPr>
              <w:pStyle w:val="sc-Requirement"/>
            </w:pPr>
            <w:r>
              <w:t>BPS 463</w:t>
            </w:r>
          </w:p>
        </w:tc>
        <w:tc>
          <w:tcPr>
            <w:tcW w:w="2000" w:type="dxa"/>
          </w:tcPr>
          <w:p w14:paraId="6724E410" w14:textId="77777777" w:rsidR="002B1F2F" w:rsidRDefault="002C386A">
            <w:pPr>
              <w:pStyle w:val="sc-Requirement"/>
            </w:pPr>
            <w:r>
              <w:t>Seminar in Educational Foundations</w:t>
            </w:r>
          </w:p>
        </w:tc>
        <w:tc>
          <w:tcPr>
            <w:tcW w:w="450" w:type="dxa"/>
          </w:tcPr>
          <w:p w14:paraId="0D4E306D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BA48DAF" w14:textId="77777777" w:rsidR="002B1F2F" w:rsidRDefault="002C386A">
            <w:pPr>
              <w:pStyle w:val="sc-Requirement"/>
            </w:pPr>
            <w:r>
              <w:t>F, Sp</w:t>
            </w:r>
          </w:p>
        </w:tc>
      </w:tr>
      <w:tr w:rsidR="002B1F2F" w14:paraId="336BB594" w14:textId="77777777">
        <w:tc>
          <w:tcPr>
            <w:tcW w:w="1200" w:type="dxa"/>
          </w:tcPr>
          <w:p w14:paraId="112B63BA" w14:textId="77777777" w:rsidR="002B1F2F" w:rsidRDefault="002C386A">
            <w:pPr>
              <w:pStyle w:val="sc-Requirement"/>
            </w:pPr>
            <w:r>
              <w:t>CEP 215</w:t>
            </w:r>
          </w:p>
        </w:tc>
        <w:tc>
          <w:tcPr>
            <w:tcW w:w="2000" w:type="dxa"/>
          </w:tcPr>
          <w:p w14:paraId="489D98BB" w14:textId="77777777" w:rsidR="002B1F2F" w:rsidRDefault="002C386A">
            <w:pPr>
              <w:pStyle w:val="sc-Requirement"/>
            </w:pPr>
            <w:r>
              <w:t>Introduction to Educational Psychology</w:t>
            </w:r>
          </w:p>
        </w:tc>
        <w:tc>
          <w:tcPr>
            <w:tcW w:w="450" w:type="dxa"/>
          </w:tcPr>
          <w:p w14:paraId="60F926AF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14DDEDD" w14:textId="77777777" w:rsidR="002B1F2F" w:rsidRDefault="002C386A">
            <w:pPr>
              <w:pStyle w:val="sc-Requirement"/>
            </w:pPr>
            <w:r>
              <w:t>F, Sp, Su</w:t>
            </w:r>
          </w:p>
        </w:tc>
      </w:tr>
      <w:tr w:rsidR="002B1F2F" w14:paraId="1EE4A659" w14:textId="77777777">
        <w:tc>
          <w:tcPr>
            <w:tcW w:w="1200" w:type="dxa"/>
          </w:tcPr>
          <w:p w14:paraId="4621BAD1" w14:textId="77777777" w:rsidR="002B1F2F" w:rsidRDefault="002C386A">
            <w:pPr>
              <w:pStyle w:val="sc-Requirement"/>
            </w:pPr>
            <w:r>
              <w:t>ECED 232</w:t>
            </w:r>
          </w:p>
        </w:tc>
        <w:tc>
          <w:tcPr>
            <w:tcW w:w="2000" w:type="dxa"/>
          </w:tcPr>
          <w:p w14:paraId="1708CBC7" w14:textId="77777777" w:rsidR="002B1F2F" w:rsidRDefault="002C386A">
            <w:pPr>
              <w:pStyle w:val="sc-Requirement"/>
            </w:pPr>
            <w:r>
              <w:t>Building Family, School and Community Partnerships</w:t>
            </w:r>
          </w:p>
        </w:tc>
        <w:tc>
          <w:tcPr>
            <w:tcW w:w="450" w:type="dxa"/>
          </w:tcPr>
          <w:p w14:paraId="477E61B1" w14:textId="77777777" w:rsidR="002B1F2F" w:rsidRDefault="002C386A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6769951" w14:textId="77777777" w:rsidR="002B1F2F" w:rsidRDefault="002C386A">
            <w:pPr>
              <w:pStyle w:val="sc-Requirement"/>
            </w:pPr>
            <w:r>
              <w:t>Sp</w:t>
            </w:r>
          </w:p>
        </w:tc>
      </w:tr>
      <w:tr w:rsidR="002B1F2F" w14:paraId="4BA758E2" w14:textId="77777777">
        <w:tc>
          <w:tcPr>
            <w:tcW w:w="1200" w:type="dxa"/>
          </w:tcPr>
          <w:p w14:paraId="44CE69B7" w14:textId="77777777" w:rsidR="002B1F2F" w:rsidRDefault="002C386A">
            <w:pPr>
              <w:pStyle w:val="sc-Requirement"/>
            </w:pPr>
            <w:r>
              <w:t>ELED 400</w:t>
            </w:r>
          </w:p>
        </w:tc>
        <w:tc>
          <w:tcPr>
            <w:tcW w:w="2000" w:type="dxa"/>
          </w:tcPr>
          <w:p w14:paraId="3DBA72F6" w14:textId="77777777" w:rsidR="002B1F2F" w:rsidRDefault="002C386A">
            <w:pPr>
              <w:pStyle w:val="sc-Requirement"/>
            </w:pPr>
            <w:r>
              <w:t>Curriculum and Assessment with Instructional Technology</w:t>
            </w:r>
          </w:p>
        </w:tc>
        <w:tc>
          <w:tcPr>
            <w:tcW w:w="450" w:type="dxa"/>
          </w:tcPr>
          <w:p w14:paraId="34D92D45" w14:textId="77777777" w:rsidR="002B1F2F" w:rsidRDefault="002C386A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AAA8B1C" w14:textId="77777777" w:rsidR="002B1F2F" w:rsidRDefault="002C386A">
            <w:pPr>
              <w:pStyle w:val="sc-Requirement"/>
            </w:pPr>
            <w:r>
              <w:t>F, Sp</w:t>
            </w:r>
          </w:p>
        </w:tc>
      </w:tr>
      <w:tr w:rsidR="002B1F2F" w14:paraId="7D5B025F" w14:textId="77777777">
        <w:tc>
          <w:tcPr>
            <w:tcW w:w="1200" w:type="dxa"/>
          </w:tcPr>
          <w:p w14:paraId="6E09BA47" w14:textId="77777777" w:rsidR="002B1F2F" w:rsidRDefault="002C386A">
            <w:pPr>
              <w:pStyle w:val="sc-Requirement"/>
            </w:pPr>
            <w:r>
              <w:t>ELED 480</w:t>
            </w:r>
          </w:p>
        </w:tc>
        <w:tc>
          <w:tcPr>
            <w:tcW w:w="2000" w:type="dxa"/>
          </w:tcPr>
          <w:p w14:paraId="063C3061" w14:textId="77777777" w:rsidR="002B1F2F" w:rsidRDefault="002C386A">
            <w:pPr>
              <w:pStyle w:val="sc-Requirement"/>
            </w:pPr>
            <w:r>
              <w:t>Topics in Literacy Foundations</w:t>
            </w:r>
          </w:p>
        </w:tc>
        <w:tc>
          <w:tcPr>
            <w:tcW w:w="450" w:type="dxa"/>
          </w:tcPr>
          <w:p w14:paraId="4E18B302" w14:textId="77777777" w:rsidR="002B1F2F" w:rsidRDefault="002C386A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24982F4A" w14:textId="77777777" w:rsidR="002B1F2F" w:rsidRDefault="002C386A">
            <w:pPr>
              <w:pStyle w:val="sc-Requirement"/>
            </w:pPr>
            <w:r>
              <w:t>Sp</w:t>
            </w:r>
          </w:p>
        </w:tc>
      </w:tr>
      <w:tr w:rsidR="002B1F2F" w14:paraId="2AE78EF6" w14:textId="77777777">
        <w:tc>
          <w:tcPr>
            <w:tcW w:w="1200" w:type="dxa"/>
          </w:tcPr>
          <w:p w14:paraId="2776E435" w14:textId="77777777" w:rsidR="002B1F2F" w:rsidRDefault="002C386A">
            <w:pPr>
              <w:pStyle w:val="sc-Requirement"/>
            </w:pPr>
            <w:r>
              <w:t>FNED 246</w:t>
            </w:r>
          </w:p>
        </w:tc>
        <w:tc>
          <w:tcPr>
            <w:tcW w:w="2000" w:type="dxa"/>
          </w:tcPr>
          <w:p w14:paraId="171D9C19" w14:textId="77777777" w:rsidR="002B1F2F" w:rsidRDefault="002C386A">
            <w:pPr>
              <w:pStyle w:val="sc-Requirement"/>
            </w:pPr>
            <w:r>
              <w:t>Schooling for Social Justice</w:t>
            </w:r>
          </w:p>
        </w:tc>
        <w:tc>
          <w:tcPr>
            <w:tcW w:w="450" w:type="dxa"/>
          </w:tcPr>
          <w:p w14:paraId="65FA3290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A72A317" w14:textId="77777777" w:rsidR="002B1F2F" w:rsidRDefault="002C386A">
            <w:pPr>
              <w:pStyle w:val="sc-Requirement"/>
            </w:pPr>
            <w:r>
              <w:t>F, Sp, Su</w:t>
            </w:r>
          </w:p>
        </w:tc>
      </w:tr>
      <w:tr w:rsidR="002B1F2F" w14:paraId="5EBF0A79" w14:textId="77777777">
        <w:tc>
          <w:tcPr>
            <w:tcW w:w="1200" w:type="dxa"/>
          </w:tcPr>
          <w:p w14:paraId="10643289" w14:textId="77777777" w:rsidR="002B1F2F" w:rsidRDefault="002C386A">
            <w:pPr>
              <w:pStyle w:val="sc-Requirement"/>
            </w:pPr>
            <w:r>
              <w:t>SED 201</w:t>
            </w:r>
          </w:p>
        </w:tc>
        <w:tc>
          <w:tcPr>
            <w:tcW w:w="2000" w:type="dxa"/>
          </w:tcPr>
          <w:p w14:paraId="6EF369F7" w14:textId="77777777" w:rsidR="002B1F2F" w:rsidRDefault="002C386A">
            <w:pPr>
              <w:pStyle w:val="sc-Requirement"/>
            </w:pPr>
            <w:r>
              <w:t>Introduction to Lesson Planning</w:t>
            </w:r>
          </w:p>
        </w:tc>
        <w:tc>
          <w:tcPr>
            <w:tcW w:w="450" w:type="dxa"/>
          </w:tcPr>
          <w:p w14:paraId="0B350B6A" w14:textId="77777777" w:rsidR="002B1F2F" w:rsidRDefault="002C386A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0D039D87" w14:textId="77777777" w:rsidR="002B1F2F" w:rsidRDefault="002C386A">
            <w:pPr>
              <w:pStyle w:val="sc-Requirement"/>
            </w:pPr>
            <w:r>
              <w:t>F, Sp, Su</w:t>
            </w:r>
          </w:p>
        </w:tc>
      </w:tr>
      <w:tr w:rsidR="002B1F2F" w14:paraId="6065C655" w14:textId="77777777">
        <w:tc>
          <w:tcPr>
            <w:tcW w:w="1200" w:type="dxa"/>
          </w:tcPr>
          <w:p w14:paraId="6201BA44" w14:textId="77777777" w:rsidR="002B1F2F" w:rsidRDefault="002C386A">
            <w:pPr>
              <w:pStyle w:val="sc-Requirement"/>
            </w:pPr>
            <w:r>
              <w:t>SED 202</w:t>
            </w:r>
          </w:p>
        </w:tc>
        <w:tc>
          <w:tcPr>
            <w:tcW w:w="2000" w:type="dxa"/>
          </w:tcPr>
          <w:p w14:paraId="7753BBA2" w14:textId="77777777" w:rsidR="002B1F2F" w:rsidRDefault="002C386A">
            <w:pPr>
              <w:pStyle w:val="sc-Requirement"/>
            </w:pPr>
            <w:r>
              <w:t>Introduction to Assessment</w:t>
            </w:r>
          </w:p>
        </w:tc>
        <w:tc>
          <w:tcPr>
            <w:tcW w:w="450" w:type="dxa"/>
          </w:tcPr>
          <w:p w14:paraId="62523C7F" w14:textId="77777777" w:rsidR="002B1F2F" w:rsidRDefault="002C386A">
            <w:pPr>
              <w:pStyle w:val="sc-RequirementRight"/>
            </w:pPr>
            <w:r>
              <w:t>2</w:t>
            </w:r>
          </w:p>
        </w:tc>
        <w:tc>
          <w:tcPr>
            <w:tcW w:w="1116" w:type="dxa"/>
          </w:tcPr>
          <w:p w14:paraId="07E7BDB7" w14:textId="77777777" w:rsidR="002B1F2F" w:rsidRDefault="002C386A">
            <w:pPr>
              <w:pStyle w:val="sc-Requirement"/>
            </w:pPr>
            <w:r>
              <w:t>F, Sp, Su</w:t>
            </w:r>
          </w:p>
        </w:tc>
      </w:tr>
      <w:tr w:rsidR="002B1F2F" w14:paraId="40B5C619" w14:textId="77777777">
        <w:tc>
          <w:tcPr>
            <w:tcW w:w="1200" w:type="dxa"/>
          </w:tcPr>
          <w:p w14:paraId="3B769534" w14:textId="77777777" w:rsidR="002B1F2F" w:rsidRDefault="002C386A">
            <w:pPr>
              <w:pStyle w:val="sc-Requirement"/>
            </w:pPr>
            <w:r>
              <w:t>SPED 211</w:t>
            </w:r>
          </w:p>
        </w:tc>
        <w:tc>
          <w:tcPr>
            <w:tcW w:w="2000" w:type="dxa"/>
          </w:tcPr>
          <w:p w14:paraId="4F46BC10" w14:textId="77777777" w:rsidR="002B1F2F" w:rsidRDefault="002C386A">
            <w:pPr>
              <w:pStyle w:val="sc-Requirement"/>
            </w:pPr>
            <w:r>
              <w:t>Supporting Students with Communication Needs</w:t>
            </w:r>
          </w:p>
        </w:tc>
        <w:tc>
          <w:tcPr>
            <w:tcW w:w="450" w:type="dxa"/>
          </w:tcPr>
          <w:p w14:paraId="67A99949" w14:textId="77777777" w:rsidR="002B1F2F" w:rsidRDefault="002C386A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706A7FCD" w14:textId="77777777" w:rsidR="002B1F2F" w:rsidRDefault="002C386A">
            <w:pPr>
              <w:pStyle w:val="sc-Requirement"/>
            </w:pPr>
            <w:r>
              <w:t>F, Sp</w:t>
            </w:r>
          </w:p>
        </w:tc>
      </w:tr>
      <w:tr w:rsidR="002B1F2F" w14:paraId="2336F27B" w14:textId="77777777">
        <w:tc>
          <w:tcPr>
            <w:tcW w:w="1200" w:type="dxa"/>
          </w:tcPr>
          <w:p w14:paraId="187D72D8" w14:textId="77777777" w:rsidR="002B1F2F" w:rsidRDefault="002C386A">
            <w:pPr>
              <w:pStyle w:val="sc-Requirement"/>
            </w:pPr>
            <w:r>
              <w:t>SPED 333</w:t>
            </w:r>
          </w:p>
        </w:tc>
        <w:tc>
          <w:tcPr>
            <w:tcW w:w="2000" w:type="dxa"/>
          </w:tcPr>
          <w:p w14:paraId="1FAB8011" w14:textId="77777777" w:rsidR="002B1F2F" w:rsidRDefault="002C386A">
            <w:pPr>
              <w:pStyle w:val="sc-Requirement"/>
            </w:pPr>
            <w:r>
              <w:t>Introduction to Special Education: Policies/Practices</w:t>
            </w:r>
          </w:p>
        </w:tc>
        <w:tc>
          <w:tcPr>
            <w:tcW w:w="450" w:type="dxa"/>
          </w:tcPr>
          <w:p w14:paraId="115CDD7A" w14:textId="77777777" w:rsidR="002B1F2F" w:rsidRDefault="002C386A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32A947DF" w14:textId="77777777" w:rsidR="002B1F2F" w:rsidRDefault="002C386A">
            <w:pPr>
              <w:pStyle w:val="sc-Requirement"/>
            </w:pPr>
            <w:r>
              <w:t>F, Sp</w:t>
            </w:r>
          </w:p>
        </w:tc>
      </w:tr>
      <w:tr w:rsidR="002B1F2F" w14:paraId="2A8F4680" w14:textId="77777777">
        <w:tc>
          <w:tcPr>
            <w:tcW w:w="1200" w:type="dxa"/>
          </w:tcPr>
          <w:p w14:paraId="0E012291" w14:textId="77777777" w:rsidR="002B1F2F" w:rsidRDefault="002C386A">
            <w:pPr>
              <w:pStyle w:val="sc-Requirement"/>
            </w:pPr>
            <w:r>
              <w:t>TESL 401</w:t>
            </w:r>
          </w:p>
        </w:tc>
        <w:tc>
          <w:tcPr>
            <w:tcW w:w="2000" w:type="dxa"/>
          </w:tcPr>
          <w:p w14:paraId="5C97CBE6" w14:textId="77777777" w:rsidR="002B1F2F" w:rsidRDefault="002C386A">
            <w:pPr>
              <w:pStyle w:val="sc-Requirement"/>
            </w:pPr>
            <w:r>
              <w:t>Introduction to Teaching Emergent Bilinguals</w:t>
            </w:r>
          </w:p>
        </w:tc>
        <w:tc>
          <w:tcPr>
            <w:tcW w:w="450" w:type="dxa"/>
          </w:tcPr>
          <w:p w14:paraId="46760B60" w14:textId="77777777" w:rsidR="002B1F2F" w:rsidRDefault="002C386A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99F2D07" w14:textId="77777777" w:rsidR="002B1F2F" w:rsidRDefault="002C386A">
            <w:pPr>
              <w:pStyle w:val="sc-Requirement"/>
            </w:pPr>
            <w:r>
              <w:t>F, Sp</w:t>
            </w:r>
          </w:p>
        </w:tc>
      </w:tr>
      <w:tr w:rsidR="002B1F2F" w14:paraId="4B146ED8" w14:textId="77777777">
        <w:tc>
          <w:tcPr>
            <w:tcW w:w="1200" w:type="dxa"/>
          </w:tcPr>
          <w:p w14:paraId="559077FD" w14:textId="77777777" w:rsidR="002B1F2F" w:rsidRDefault="002C386A">
            <w:pPr>
              <w:pStyle w:val="sc-Requirement"/>
            </w:pPr>
            <w:r>
              <w:t>TESL 402</w:t>
            </w:r>
          </w:p>
        </w:tc>
        <w:tc>
          <w:tcPr>
            <w:tcW w:w="2000" w:type="dxa"/>
          </w:tcPr>
          <w:p w14:paraId="2257F66F" w14:textId="77777777" w:rsidR="002B1F2F" w:rsidRDefault="002C386A">
            <w:pPr>
              <w:pStyle w:val="sc-Requirement"/>
            </w:pPr>
            <w:r>
              <w:t>Applications of Second Language Acquisition</w:t>
            </w:r>
          </w:p>
        </w:tc>
        <w:tc>
          <w:tcPr>
            <w:tcW w:w="450" w:type="dxa"/>
          </w:tcPr>
          <w:p w14:paraId="2395CBC7" w14:textId="77777777" w:rsidR="002B1F2F" w:rsidRDefault="002C386A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44B767C3" w14:textId="77777777" w:rsidR="002B1F2F" w:rsidRDefault="002C386A">
            <w:pPr>
              <w:pStyle w:val="sc-Requirement"/>
            </w:pPr>
            <w:r>
              <w:t>F, Sp</w:t>
            </w:r>
          </w:p>
        </w:tc>
      </w:tr>
    </w:tbl>
    <w:p w14:paraId="69ED277D" w14:textId="77777777" w:rsidR="002B1F2F" w:rsidRDefault="002C386A">
      <w:pPr>
        <w:pStyle w:val="sc-Subtotal"/>
      </w:pPr>
      <w:r>
        <w:t>Subtotal: 39</w:t>
      </w:r>
    </w:p>
    <w:p w14:paraId="304DCDB3" w14:textId="51D722BA" w:rsidR="002B1F2F" w:rsidRDefault="002B1F2F" w:rsidP="00A92B27">
      <w:pPr>
        <w:pStyle w:val="sc-Subtotal"/>
        <w:sectPr w:rsidR="002B1F2F">
          <w:headerReference w:type="even" r:id="rId14"/>
          <w:headerReference w:type="default" r:id="rId15"/>
          <w:headerReference w:type="first" r:id="rId16"/>
          <w:type w:val="continuous"/>
          <w:pgSz w:w="12240" w:h="15840"/>
          <w:pgMar w:top="1420" w:right="910" w:bottom="1650" w:left="1080" w:header="720" w:footer="940" w:gutter="0"/>
          <w:cols w:num="2" w:space="720"/>
          <w:docGrid w:linePitch="360"/>
        </w:sectPr>
      </w:pPr>
    </w:p>
    <w:p w14:paraId="69C5112D" w14:textId="77777777" w:rsidR="00AF6B00" w:rsidRDefault="00AF6B00"/>
    <w:sectPr w:rsidR="00AF6B00">
      <w:headerReference w:type="even" r:id="rId17"/>
      <w:headerReference w:type="default" r:id="rId18"/>
      <w:head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6E26" w14:textId="77777777" w:rsidR="007345BB" w:rsidRDefault="007345BB">
      <w:r>
        <w:separator/>
      </w:r>
    </w:p>
  </w:endnote>
  <w:endnote w:type="continuationSeparator" w:id="0">
    <w:p w14:paraId="2E3D7A51" w14:textId="77777777" w:rsidR="007345BB" w:rsidRDefault="0073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slon Regular">
    <w:altName w:val="Courier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ACaslon Bold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udy Extra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EF6F" w14:textId="77777777" w:rsidR="007345BB" w:rsidRDefault="007345BB">
      <w:r>
        <w:separator/>
      </w:r>
    </w:p>
  </w:footnote>
  <w:footnote w:type="continuationSeparator" w:id="0">
    <w:p w14:paraId="0249D73C" w14:textId="77777777" w:rsidR="007345BB" w:rsidRDefault="0073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5160" w14:textId="77777777" w:rsidR="00DC1377" w:rsidRDefault="00621597">
    <w:pPr>
      <w:pStyle w:val="Header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352C64">
      <w:rPr>
        <w:noProof/>
      </w:rPr>
      <w:t>2</w:t>
    </w:r>
    <w:r>
      <w:fldChar w:fldCharType="end"/>
    </w:r>
    <w:r>
      <w:t>| Rhode Island College 2023-2024 Catalog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EED9" w14:textId="599FA9A9" w:rsidR="00DC1377" w:rsidRDefault="00000000">
    <w:pPr>
      <w:pStyle w:val="Header"/>
    </w:pPr>
    <w:r>
      <w:fldChar w:fldCharType="begin"/>
    </w:r>
    <w:r>
      <w:instrText xml:space="preserve"> STYLEREF  "Heading 1" </w:instrText>
    </w:r>
    <w:r>
      <w:fldChar w:fldCharType="separate"/>
    </w:r>
    <w:r w:rsidR="00A92B27">
      <w:rPr>
        <w:b/>
        <w:bCs/>
        <w:noProof/>
      </w:rPr>
      <w:t>Error! No text of specified style in document.</w:t>
    </w:r>
    <w:r>
      <w:rPr>
        <w:noProof/>
      </w:rPr>
      <w:fldChar w:fldCharType="end"/>
    </w:r>
    <w:r w:rsidR="00621597">
      <w:t xml:space="preserve">| </w:t>
    </w:r>
    <w:r w:rsidR="00621597">
      <w:fldChar w:fldCharType="begin"/>
    </w:r>
    <w:r w:rsidR="00621597">
      <w:instrText xml:space="preserve"> PAGE  \* Arabic  \* MERGEFORMAT </w:instrText>
    </w:r>
    <w:r w:rsidR="00621597">
      <w:fldChar w:fldCharType="separate"/>
    </w:r>
    <w:r w:rsidR="00621597">
      <w:rPr>
        <w:noProof/>
      </w:rPr>
      <w:t>3</w:t>
    </w:r>
    <w:r w:rsidR="00621597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B402" w14:textId="77777777" w:rsidR="00DC1377" w:rsidRDefault="00DC13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9E9C" w14:textId="77777777" w:rsidR="00DC1377" w:rsidRDefault="00621597">
    <w:pPr>
      <w:pStyle w:val="Header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352C64">
      <w:rPr>
        <w:noProof/>
      </w:rPr>
      <w:t>2</w:t>
    </w:r>
    <w:r>
      <w:fldChar w:fldCharType="end"/>
    </w:r>
    <w:r>
      <w:t>| Rhode Island College 2023-2024 Catalog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5733" w14:textId="0CC38D91" w:rsidR="00DC1377" w:rsidRDefault="00621597">
    <w:pPr>
      <w:pStyle w:val="Header"/>
    </w:pPr>
    <w:r>
      <w:fldChar w:fldCharType="begin"/>
    </w:r>
    <w:r>
      <w:instrText xml:space="preserve"> STYLEREF  "Heading 1" </w:instrText>
    </w:r>
    <w:r>
      <w:fldChar w:fldCharType="separate"/>
    </w:r>
    <w:r w:rsidR="00A92B27">
      <w:rPr>
        <w:b/>
        <w:bCs/>
        <w:noProof/>
      </w:rPr>
      <w:t>Error! No text of specified style in document.</w:t>
    </w:r>
    <w:r>
      <w:fldChar w:fldCharType="end"/>
    </w:r>
    <w:r>
      <w:t xml:space="preserve">|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B22A" w14:textId="77777777" w:rsidR="00DC1377" w:rsidRDefault="00DC137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78FC" w14:textId="77777777" w:rsidR="00DC1377" w:rsidRDefault="00621597">
    <w:pPr>
      <w:pStyle w:val="Header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352C64">
      <w:rPr>
        <w:noProof/>
      </w:rPr>
      <w:t>2</w:t>
    </w:r>
    <w:r>
      <w:fldChar w:fldCharType="end"/>
    </w:r>
    <w:r>
      <w:t>| Rhode Island College 2023-2024 Catalog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BD1C3" w14:textId="7C1F44D2" w:rsidR="00DC1377" w:rsidRDefault="00000000">
    <w:pPr>
      <w:pStyle w:val="Header"/>
    </w:pPr>
    <w:r>
      <w:fldChar w:fldCharType="begin"/>
    </w:r>
    <w:r>
      <w:instrText xml:space="preserve"> STYLEREF  "Heading 1" </w:instrText>
    </w:r>
    <w:r>
      <w:fldChar w:fldCharType="separate"/>
    </w:r>
    <w:r w:rsidR="00A92B27">
      <w:rPr>
        <w:b/>
        <w:bCs/>
        <w:noProof/>
      </w:rPr>
      <w:t>Error! No text of specified style in document.</w:t>
    </w:r>
    <w:r>
      <w:rPr>
        <w:noProof/>
      </w:rPr>
      <w:fldChar w:fldCharType="end"/>
    </w:r>
    <w:r w:rsidR="00621597">
      <w:t xml:space="preserve">| </w:t>
    </w:r>
    <w:r w:rsidR="00621597">
      <w:fldChar w:fldCharType="begin"/>
    </w:r>
    <w:r w:rsidR="00621597">
      <w:instrText xml:space="preserve"> PAGE  \* Arabic  \* MERGEFORMAT </w:instrText>
    </w:r>
    <w:r w:rsidR="00621597">
      <w:fldChar w:fldCharType="separate"/>
    </w:r>
    <w:r w:rsidR="00621597">
      <w:rPr>
        <w:noProof/>
      </w:rPr>
      <w:t>3</w:t>
    </w:r>
    <w:r w:rsidR="00621597"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FE0E" w14:textId="77777777" w:rsidR="00DC1377" w:rsidRDefault="00DC1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EDB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25C22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9C50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E4BE0F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56AB9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BB7C15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8810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450790"/>
    <w:multiLevelType w:val="hybridMultilevel"/>
    <w:tmpl w:val="7B6696BC"/>
    <w:lvl w:ilvl="0" w:tplc="D7CA2268">
      <w:start w:val="1"/>
      <w:numFmt w:val="lowerLetter"/>
      <w:pStyle w:val="ListAlpha"/>
      <w:lvlText w:val="%1."/>
      <w:lvlJc w:val="left"/>
      <w:pPr>
        <w:tabs>
          <w:tab w:val="num" w:pos="504"/>
        </w:tabs>
        <w:ind w:left="504" w:hanging="144"/>
      </w:pPr>
      <w:rPr>
        <w:rFonts w:ascii="ACaslon Regular" w:hAnsi="ACaslon Regular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E3B76"/>
    <w:multiLevelType w:val="multilevel"/>
    <w:tmpl w:val="2C9A57CC"/>
    <w:lvl w:ilvl="0">
      <w:start w:val="1"/>
      <w:numFmt w:val="bullet"/>
      <w:pStyle w:val="ListBullet"/>
      <w:lvlText w:val="·"/>
      <w:lvlJc w:val="left"/>
      <w:pPr>
        <w:tabs>
          <w:tab w:val="num" w:pos="24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481"/>
        </w:tabs>
        <w:ind w:left="481" w:hanging="241"/>
      </w:pPr>
      <w:rPr>
        <w:rFonts w:ascii="Symbol" w:hAnsi="Symbol" w:hint="default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721"/>
        </w:tabs>
        <w:ind w:left="721" w:hanging="2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40016D"/>
    <w:multiLevelType w:val="hybridMultilevel"/>
    <w:tmpl w:val="6FEC2192"/>
    <w:lvl w:ilvl="0" w:tplc="0868E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B04AA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44B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01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A4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A6D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90B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60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C0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C36E3E"/>
    <w:multiLevelType w:val="multilevel"/>
    <w:tmpl w:val="603C6E8E"/>
    <w:lvl w:ilvl="0">
      <w:start w:val="1"/>
      <w:numFmt w:val="decimal"/>
      <w:pStyle w:val="ListNumber1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lowerLetter"/>
      <w:pStyle w:val="ListNumber2"/>
      <w:lvlText w:val="%2."/>
      <w:lvlJc w:val="left"/>
      <w:pPr>
        <w:tabs>
          <w:tab w:val="num" w:pos="481"/>
        </w:tabs>
        <w:ind w:left="481" w:hanging="241"/>
      </w:pPr>
    </w:lvl>
    <w:lvl w:ilvl="2">
      <w:start w:val="1"/>
      <w:numFmt w:val="lowerRoman"/>
      <w:pStyle w:val="ListNumber3"/>
      <w:lvlText w:val="%3."/>
      <w:lvlJc w:val="left"/>
      <w:pPr>
        <w:tabs>
          <w:tab w:val="num" w:pos="721"/>
        </w:tabs>
        <w:ind w:left="721" w:hanging="24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480399"/>
    <w:multiLevelType w:val="multilevel"/>
    <w:tmpl w:val="454E44A6"/>
    <w:name w:val="ListAlpha"/>
    <w:lvl w:ilvl="0">
      <w:start w:val="1"/>
      <w:numFmt w:val="upperLetter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lowerLetter"/>
      <w:lvlText w:val="%2."/>
      <w:lvlJc w:val="left"/>
      <w:pPr>
        <w:tabs>
          <w:tab w:val="num" w:pos="481"/>
        </w:tabs>
        <w:ind w:left="481" w:hanging="241"/>
      </w:pPr>
    </w:lvl>
    <w:lvl w:ilvl="2">
      <w:start w:val="1"/>
      <w:numFmt w:val="lowerLetter"/>
      <w:lvlText w:val="%3."/>
      <w:lvlJc w:val="left"/>
      <w:pPr>
        <w:tabs>
          <w:tab w:val="num" w:pos="721"/>
        </w:tabs>
        <w:ind w:left="721" w:hanging="24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B332CA8"/>
    <w:multiLevelType w:val="hybridMultilevel"/>
    <w:tmpl w:val="BCAEF82E"/>
    <w:lvl w:ilvl="0" w:tplc="C542FE98">
      <w:start w:val="1"/>
      <w:numFmt w:val="lowerLetter"/>
      <w:pStyle w:val="ListAlpha2"/>
      <w:lvlText w:val="%1)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A84257F4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81AE9410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A4F6F646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A0DED618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5107FE6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1EB670AA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B2FAB704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C44A07C4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 w16cid:durableId="760302142">
    <w:abstractNumId w:val="6"/>
  </w:num>
  <w:num w:numId="2" w16cid:durableId="282153076">
    <w:abstractNumId w:val="9"/>
  </w:num>
  <w:num w:numId="3" w16cid:durableId="764959085">
    <w:abstractNumId w:val="12"/>
  </w:num>
  <w:num w:numId="4" w16cid:durableId="1220020183">
    <w:abstractNumId w:val="7"/>
  </w:num>
  <w:num w:numId="5" w16cid:durableId="103037052">
    <w:abstractNumId w:val="6"/>
  </w:num>
  <w:num w:numId="6" w16cid:durableId="1343321118">
    <w:abstractNumId w:val="6"/>
  </w:num>
  <w:num w:numId="7" w16cid:durableId="1183780908">
    <w:abstractNumId w:val="6"/>
  </w:num>
  <w:num w:numId="8" w16cid:durableId="1669559390">
    <w:abstractNumId w:val="6"/>
  </w:num>
  <w:num w:numId="9" w16cid:durableId="1783258552">
    <w:abstractNumId w:val="6"/>
  </w:num>
  <w:num w:numId="10" w16cid:durableId="1530098692">
    <w:abstractNumId w:val="6"/>
  </w:num>
  <w:num w:numId="11" w16cid:durableId="175578569">
    <w:abstractNumId w:val="6"/>
  </w:num>
  <w:num w:numId="12" w16cid:durableId="1343976603">
    <w:abstractNumId w:val="5"/>
  </w:num>
  <w:num w:numId="13" w16cid:durableId="185559578">
    <w:abstractNumId w:val="4"/>
  </w:num>
  <w:num w:numId="14" w16cid:durableId="405878206">
    <w:abstractNumId w:val="3"/>
  </w:num>
  <w:num w:numId="15" w16cid:durableId="115025411">
    <w:abstractNumId w:val="2"/>
  </w:num>
  <w:num w:numId="16" w16cid:durableId="1702974396">
    <w:abstractNumId w:val="1"/>
  </w:num>
  <w:num w:numId="17" w16cid:durableId="1898278279">
    <w:abstractNumId w:val="0"/>
  </w:num>
  <w:num w:numId="18" w16cid:durableId="690767188">
    <w:abstractNumId w:val="10"/>
  </w:num>
  <w:num w:numId="19" w16cid:durableId="1696612269">
    <w:abstractNumId w:val="11"/>
  </w:num>
  <w:num w:numId="20" w16cid:durableId="1314945996">
    <w:abstractNumId w:val="8"/>
  </w:num>
  <w:num w:numId="21" w16cid:durableId="1965652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1147746">
    <w:abstractNumId w:val="7"/>
  </w:num>
  <w:num w:numId="23" w16cid:durableId="949170200">
    <w:abstractNumId w:val="12"/>
  </w:num>
  <w:num w:numId="24" w16cid:durableId="1974435544">
    <w:abstractNumId w:val="8"/>
  </w:num>
  <w:num w:numId="25" w16cid:durableId="1786188944">
    <w:abstractNumId w:val="8"/>
  </w:num>
  <w:num w:numId="26" w16cid:durableId="581112577">
    <w:abstractNumId w:val="8"/>
  </w:num>
  <w:num w:numId="27" w16cid:durableId="162548684">
    <w:abstractNumId w:val="10"/>
  </w:num>
  <w:num w:numId="28" w16cid:durableId="469134476">
    <w:abstractNumId w:val="10"/>
  </w:num>
  <w:num w:numId="29" w16cid:durableId="1292789243">
    <w:abstractNumId w:val="1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evenAndOddHeaders/>
  <w:drawingGridHorizontalSpacing w:val="9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77"/>
    <w:rsid w:val="0010700B"/>
    <w:rsid w:val="00135D61"/>
    <w:rsid w:val="001660A5"/>
    <w:rsid w:val="002B1F2F"/>
    <w:rsid w:val="002C386A"/>
    <w:rsid w:val="002F0BE7"/>
    <w:rsid w:val="00345747"/>
    <w:rsid w:val="00352C64"/>
    <w:rsid w:val="003A3611"/>
    <w:rsid w:val="003A65EA"/>
    <w:rsid w:val="004527F9"/>
    <w:rsid w:val="004B2215"/>
    <w:rsid w:val="004F4DCD"/>
    <w:rsid w:val="00543FF5"/>
    <w:rsid w:val="005D6928"/>
    <w:rsid w:val="00621597"/>
    <w:rsid w:val="00692223"/>
    <w:rsid w:val="006A1C4B"/>
    <w:rsid w:val="006F421D"/>
    <w:rsid w:val="007345BB"/>
    <w:rsid w:val="007465FA"/>
    <w:rsid w:val="007B44FE"/>
    <w:rsid w:val="007B4A53"/>
    <w:rsid w:val="007B4D62"/>
    <w:rsid w:val="007C29D1"/>
    <w:rsid w:val="00843C90"/>
    <w:rsid w:val="0085051E"/>
    <w:rsid w:val="00911CD6"/>
    <w:rsid w:val="00942707"/>
    <w:rsid w:val="009B0FC3"/>
    <w:rsid w:val="009F1E4A"/>
    <w:rsid w:val="00A92B27"/>
    <w:rsid w:val="00AB20DA"/>
    <w:rsid w:val="00AF04DD"/>
    <w:rsid w:val="00AF6B00"/>
    <w:rsid w:val="00C043F7"/>
    <w:rsid w:val="00C50826"/>
    <w:rsid w:val="00CC3EC8"/>
    <w:rsid w:val="00CF4B00"/>
    <w:rsid w:val="00DB5230"/>
    <w:rsid w:val="00DC1377"/>
    <w:rsid w:val="00E4542D"/>
    <w:rsid w:val="00EA070F"/>
    <w:rsid w:val="00EB57FC"/>
    <w:rsid w:val="00F40BAC"/>
    <w:rsid w:val="00F50245"/>
    <w:rsid w:val="00FC2BB1"/>
    <w:rsid w:val="00F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B2507D"/>
  <w15:docId w15:val="{7CE8D705-9EA7-4F1D-91F4-F059DB4E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99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44FE"/>
    <w:pPr>
      <w:spacing w:line="200" w:lineRule="atLeast"/>
    </w:pPr>
    <w:rPr>
      <w:rFonts w:ascii="Univers LT 57 Condensed" w:hAnsi="Univers LT 57 Condensed"/>
      <w:sz w:val="16"/>
      <w:szCs w:val="24"/>
    </w:rPr>
  </w:style>
  <w:style w:type="paragraph" w:styleId="Heading1">
    <w:name w:val="heading 1"/>
    <w:basedOn w:val="Normal"/>
    <w:next w:val="Normal"/>
    <w:qFormat/>
    <w:rsid w:val="007B44FE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/>
      <w:outlineLvl w:val="0"/>
    </w:pPr>
    <w:rPr>
      <w:rFonts w:ascii="Adobe Garamond Pro" w:hAnsi="Adobe Garamond Pro"/>
      <w:caps/>
      <w:spacing w:val="20"/>
      <w:sz w:val="40"/>
    </w:rPr>
  </w:style>
  <w:style w:type="paragraph" w:styleId="Heading2">
    <w:name w:val="heading 2"/>
    <w:basedOn w:val="Normal"/>
    <w:next w:val="Normal"/>
    <w:qFormat/>
    <w:rsid w:val="007B44FE"/>
    <w:pPr>
      <w:keepNext/>
      <w:keepLines/>
      <w:pBdr>
        <w:bottom w:val="single" w:sz="8" w:space="1" w:color="auto"/>
      </w:pBdr>
      <w:suppressAutoHyphens/>
      <w:spacing w:before="504" w:after="216" w:line="320" w:lineRule="atLeast"/>
      <w:outlineLvl w:val="1"/>
    </w:pPr>
    <w:rPr>
      <w:rFonts w:cs="Arial"/>
      <w:b/>
      <w:bCs/>
      <w:iCs/>
      <w:spacing w:val="-8"/>
      <w:sz w:val="32"/>
      <w:szCs w:val="26"/>
    </w:rPr>
  </w:style>
  <w:style w:type="paragraph" w:styleId="Heading3">
    <w:name w:val="heading 3"/>
    <w:basedOn w:val="sc-SubHeading"/>
    <w:next w:val="Normal"/>
    <w:qFormat/>
    <w:rsid w:val="007B44FE"/>
    <w:pPr>
      <w:outlineLvl w:val="2"/>
    </w:pPr>
    <w:rPr>
      <w:caps/>
    </w:rPr>
  </w:style>
  <w:style w:type="paragraph" w:styleId="Heading4">
    <w:name w:val="heading 4"/>
    <w:basedOn w:val="Heading3"/>
    <w:next w:val="Normal"/>
    <w:qFormat/>
    <w:rsid w:val="007B44FE"/>
    <w:pPr>
      <w:spacing w:before="120"/>
      <w:outlineLvl w:val="3"/>
    </w:pPr>
    <w:rPr>
      <w:caps w:val="0"/>
      <w:sz w:val="16"/>
    </w:rPr>
  </w:style>
  <w:style w:type="paragraph" w:styleId="Heading5">
    <w:name w:val="heading 5"/>
    <w:basedOn w:val="Normal"/>
    <w:next w:val="Normal"/>
    <w:link w:val="Heading5Char"/>
    <w:qFormat/>
    <w:rsid w:val="007B44FE"/>
    <w:pPr>
      <w:keepNext/>
      <w:keepLines/>
      <w:spacing w:before="120"/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link w:val="Heading6Char"/>
    <w:semiHidden/>
    <w:qFormat/>
    <w:rsid w:val="007B44FE"/>
    <w:pPr>
      <w:keepNext/>
      <w:keepLines/>
      <w:outlineLvl w:val="5"/>
    </w:pPr>
    <w:rPr>
      <w:rFonts w:asciiTheme="majorHAnsi" w:hAnsiTheme="majorHAnsi"/>
      <w:bCs/>
      <w:szCs w:val="22"/>
    </w:rPr>
  </w:style>
  <w:style w:type="paragraph" w:styleId="Heading8">
    <w:name w:val="heading 8"/>
    <w:basedOn w:val="Normal"/>
    <w:next w:val="Normal"/>
    <w:link w:val="Heading8Char"/>
    <w:semiHidden/>
    <w:qFormat/>
    <w:rsid w:val="007B44FE"/>
    <w:pPr>
      <w:keepNext/>
      <w:keepLines/>
      <w:spacing w:before="240" w:after="60"/>
      <w:outlineLvl w:val="7"/>
    </w:pPr>
    <w:rPr>
      <w:rFonts w:asciiTheme="majorHAnsi" w:hAnsi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B44FE"/>
    <w:rPr>
      <w:rFonts w:ascii="Univers LT 57 Condensed" w:hAnsi="Univers LT 57 Condensed"/>
      <w:bCs/>
      <w:i/>
      <w:iCs/>
      <w:sz w:val="16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B44FE"/>
    <w:rPr>
      <w:rFonts w:asciiTheme="majorHAnsi" w:hAnsiTheme="majorHAnsi"/>
      <w:bCs/>
      <w:sz w:val="16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7B44FE"/>
    <w:rPr>
      <w:rFonts w:asciiTheme="majorHAnsi" w:hAnsiTheme="majorHAnsi"/>
      <w:i/>
      <w:iCs/>
      <w:sz w:val="16"/>
      <w:szCs w:val="24"/>
    </w:rPr>
  </w:style>
  <w:style w:type="paragraph" w:customStyle="1" w:styleId="sc-BodyText">
    <w:name w:val="sc-BodyText"/>
    <w:basedOn w:val="Normal"/>
    <w:rsid w:val="00DB5230"/>
    <w:pPr>
      <w:spacing w:before="40" w:line="220" w:lineRule="exact"/>
    </w:pPr>
    <w:rPr>
      <w:rFonts w:ascii="Gill Sans MT" w:hAnsi="Gill Sans MT"/>
    </w:rPr>
  </w:style>
  <w:style w:type="paragraph" w:customStyle="1" w:styleId="sc-BodyTextNS">
    <w:name w:val="sc-BodyTextNS"/>
    <w:basedOn w:val="sc-BodyText"/>
    <w:rsid w:val="007B44FE"/>
    <w:pPr>
      <w:spacing w:before="0"/>
    </w:pPr>
  </w:style>
  <w:style w:type="paragraph" w:customStyle="1" w:styleId="sc-CourseDescription">
    <w:name w:val="sc-CourseDescription"/>
    <w:basedOn w:val="Normal"/>
    <w:next w:val="Normal"/>
    <w:link w:val="sc-CourseDescriptionChar"/>
    <w:rsid w:val="007B44FE"/>
    <w:pPr>
      <w:spacing w:line="220" w:lineRule="exact"/>
      <w:jc w:val="both"/>
    </w:pPr>
    <w:rPr>
      <w:spacing w:val="-2"/>
      <w:szCs w:val="18"/>
    </w:rPr>
  </w:style>
  <w:style w:type="character" w:customStyle="1" w:styleId="sc-CourseDescriptionChar">
    <w:name w:val="sc-CourseDescription Char"/>
    <w:basedOn w:val="DefaultParagraphFont"/>
    <w:link w:val="sc-CourseDescription"/>
    <w:rsid w:val="007B44FE"/>
    <w:rPr>
      <w:rFonts w:ascii="Univers LT 57 Condensed" w:hAnsi="Univers LT 57 Condensed"/>
      <w:spacing w:val="-2"/>
      <w:sz w:val="16"/>
      <w:szCs w:val="18"/>
    </w:rPr>
  </w:style>
  <w:style w:type="paragraph" w:customStyle="1" w:styleId="Faculty">
    <w:name w:val="Faculty"/>
    <w:basedOn w:val="Normal"/>
    <w:semiHidden/>
    <w:rsid w:val="007B44FE"/>
  </w:style>
  <w:style w:type="character" w:customStyle="1" w:styleId="SpecialBold">
    <w:name w:val="Special Bold"/>
    <w:basedOn w:val="DefaultParagraphFont"/>
    <w:rsid w:val="007B44FE"/>
    <w:rPr>
      <w:rFonts w:asciiTheme="majorHAnsi" w:hAnsiTheme="majorHAnsi"/>
      <w:b/>
      <w:sz w:val="18"/>
    </w:rPr>
  </w:style>
  <w:style w:type="paragraph" w:customStyle="1" w:styleId="sc-Table">
    <w:name w:val="sc-Table"/>
    <w:basedOn w:val="Normal"/>
    <w:rsid w:val="007B44FE"/>
    <w:pPr>
      <w:spacing w:before="120"/>
    </w:pPr>
  </w:style>
  <w:style w:type="paragraph" w:customStyle="1" w:styleId="sc-CourseTitle">
    <w:name w:val="sc-CourseTitle"/>
    <w:basedOn w:val="Heading8"/>
    <w:rsid w:val="007B44FE"/>
    <w:pPr>
      <w:spacing w:before="120" w:after="0"/>
    </w:pPr>
    <w:rPr>
      <w:rFonts w:ascii="Univers LT 57 Condensed" w:hAnsi="Univers LT 57 Condensed"/>
      <w:b/>
      <w:bCs/>
      <w:i w:val="0"/>
      <w:iCs w:val="0"/>
      <w:szCs w:val="18"/>
    </w:rPr>
  </w:style>
  <w:style w:type="character" w:styleId="Emphasis">
    <w:name w:val="Emphasis"/>
    <w:basedOn w:val="DefaultParagraphFont"/>
    <w:qFormat/>
    <w:rsid w:val="007B44FE"/>
    <w:rPr>
      <w:i/>
      <w:iCs/>
    </w:rPr>
  </w:style>
  <w:style w:type="character" w:customStyle="1" w:styleId="BoldItalic">
    <w:name w:val="Bold Italic"/>
    <w:basedOn w:val="DefaultParagraphFont"/>
    <w:rsid w:val="007B44FE"/>
    <w:rPr>
      <w:b/>
      <w:i/>
    </w:rPr>
  </w:style>
  <w:style w:type="paragraph" w:styleId="ListBullet">
    <w:name w:val="List Bullet"/>
    <w:aliases w:val="ListBullet1"/>
    <w:basedOn w:val="Normal"/>
    <w:semiHidden/>
    <w:rsid w:val="007B44FE"/>
    <w:pPr>
      <w:numPr>
        <w:numId w:val="26"/>
      </w:numPr>
    </w:pPr>
  </w:style>
  <w:style w:type="paragraph" w:customStyle="1" w:styleId="ListAlpha">
    <w:name w:val="List Alpha"/>
    <w:basedOn w:val="List"/>
    <w:semiHidden/>
    <w:rsid w:val="007B44FE"/>
    <w:pPr>
      <w:numPr>
        <w:numId w:val="22"/>
      </w:numPr>
      <w:tabs>
        <w:tab w:val="clear" w:pos="340"/>
        <w:tab w:val="left" w:pos="677"/>
      </w:tabs>
      <w:spacing w:before="40" w:after="0"/>
    </w:pPr>
  </w:style>
  <w:style w:type="paragraph" w:styleId="List">
    <w:name w:val="List"/>
    <w:basedOn w:val="Normal"/>
    <w:next w:val="Normal"/>
    <w:semiHidden/>
    <w:rsid w:val="007B44FE"/>
    <w:pPr>
      <w:keepLines/>
      <w:tabs>
        <w:tab w:val="left" w:pos="340"/>
      </w:tabs>
      <w:spacing w:before="60" w:after="60"/>
      <w:ind w:left="340" w:hanging="340"/>
    </w:pPr>
  </w:style>
  <w:style w:type="paragraph" w:styleId="ListBullet2">
    <w:name w:val="List Bullet 2"/>
    <w:aliases w:val="ListBullet2"/>
    <w:basedOn w:val="List2"/>
    <w:semiHidden/>
    <w:rsid w:val="007B44FE"/>
    <w:pPr>
      <w:numPr>
        <w:ilvl w:val="1"/>
        <w:numId w:val="26"/>
      </w:numPr>
      <w:tabs>
        <w:tab w:val="clear" w:pos="680"/>
      </w:tabs>
      <w:spacing w:before="40" w:after="0"/>
    </w:pPr>
  </w:style>
  <w:style w:type="paragraph" w:styleId="List2">
    <w:name w:val="List 2"/>
    <w:basedOn w:val="Normal"/>
    <w:semiHidden/>
    <w:rsid w:val="007B44FE"/>
    <w:pPr>
      <w:keepLines/>
      <w:tabs>
        <w:tab w:val="left" w:pos="680"/>
      </w:tabs>
      <w:spacing w:before="60" w:after="60"/>
      <w:ind w:left="680" w:hanging="340"/>
    </w:pPr>
  </w:style>
  <w:style w:type="paragraph" w:styleId="ListContinue">
    <w:name w:val="List Continue"/>
    <w:basedOn w:val="List"/>
    <w:semiHidden/>
    <w:rsid w:val="007B44FE"/>
    <w:pPr>
      <w:spacing w:before="40" w:after="0"/>
      <w:ind w:left="346" w:firstLine="0"/>
    </w:pPr>
  </w:style>
  <w:style w:type="paragraph" w:customStyle="1" w:styleId="ListNote">
    <w:name w:val="List Note"/>
    <w:basedOn w:val="List"/>
    <w:semiHidden/>
    <w:rsid w:val="007B44FE"/>
    <w:pPr>
      <w:tabs>
        <w:tab w:val="left" w:pos="1021"/>
      </w:tabs>
      <w:ind w:left="0" w:firstLine="0"/>
    </w:pPr>
    <w:rPr>
      <w:i/>
      <w:sz w:val="18"/>
    </w:rPr>
  </w:style>
  <w:style w:type="paragraph" w:styleId="ListNumber">
    <w:name w:val="List Number"/>
    <w:basedOn w:val="List"/>
    <w:semiHidden/>
    <w:rsid w:val="007B44FE"/>
    <w:pPr>
      <w:spacing w:before="40" w:after="0"/>
      <w:ind w:left="0" w:firstLine="0"/>
    </w:pPr>
  </w:style>
  <w:style w:type="character" w:customStyle="1" w:styleId="Underlined">
    <w:name w:val="Underlined"/>
    <w:basedOn w:val="DefaultParagraphFont"/>
    <w:rsid w:val="007B44FE"/>
    <w:rPr>
      <w:noProof w:val="0"/>
      <w:u w:val="single"/>
      <w:lang w:val="en-US"/>
    </w:rPr>
  </w:style>
  <w:style w:type="paragraph" w:customStyle="1" w:styleId="TOCTitle">
    <w:name w:val="TOCTitle"/>
    <w:basedOn w:val="Normal"/>
    <w:rsid w:val="007B44FE"/>
    <w:pPr>
      <w:keepNext/>
      <w:spacing w:after="240"/>
    </w:pPr>
    <w:rPr>
      <w:rFonts w:asciiTheme="majorHAnsi" w:hAnsiTheme="majorHAnsi"/>
      <w:b/>
      <w:caps/>
      <w:spacing w:val="20"/>
      <w:sz w:val="27"/>
      <w:szCs w:val="27"/>
    </w:rPr>
  </w:style>
  <w:style w:type="paragraph" w:customStyle="1" w:styleId="SmallHeader">
    <w:name w:val="Small Header"/>
    <w:semiHidden/>
    <w:rsid w:val="007B44FE"/>
    <w:pPr>
      <w:spacing w:before="120"/>
    </w:pPr>
    <w:rPr>
      <w:rFonts w:asciiTheme="majorHAnsi" w:hAnsiTheme="majorHAnsi"/>
      <w:bCs/>
      <w:szCs w:val="22"/>
    </w:rPr>
  </w:style>
  <w:style w:type="paragraph" w:customStyle="1" w:styleId="sc-TableText">
    <w:name w:val="sc-TableText"/>
    <w:basedOn w:val="sc-Table"/>
    <w:rsid w:val="007B44FE"/>
    <w:pPr>
      <w:spacing w:before="80"/>
    </w:pPr>
  </w:style>
  <w:style w:type="character" w:customStyle="1" w:styleId="Superscript">
    <w:name w:val="Superscript"/>
    <w:rsid w:val="007B44FE"/>
    <w:rPr>
      <w:rFonts w:cs="ACaslon Regular"/>
      <w:color w:val="000000"/>
      <w:sz w:val="12"/>
      <w:szCs w:val="12"/>
      <w:u w:color="000000"/>
      <w:vertAlign w:val="superscript"/>
    </w:rPr>
  </w:style>
  <w:style w:type="character" w:customStyle="1" w:styleId="Monospace">
    <w:name w:val="Monospace"/>
    <w:semiHidden/>
    <w:rsid w:val="007B44FE"/>
    <w:rPr>
      <w:rFonts w:ascii="Courier New" w:hAnsi="Courier New" w:cs="Courier New"/>
      <w:color w:val="000000"/>
      <w:sz w:val="20"/>
      <w:szCs w:val="20"/>
      <w:u w:color="000000"/>
    </w:rPr>
  </w:style>
  <w:style w:type="paragraph" w:customStyle="1" w:styleId="AllowPageBreak">
    <w:name w:val="AllowPageBreak"/>
    <w:unhideWhenUsed/>
    <w:rsid w:val="007B44FE"/>
    <w:rPr>
      <w:rFonts w:ascii="ACaslon Regular" w:hAnsi="ACaslon Regular"/>
      <w:noProof/>
      <w:sz w:val="4"/>
    </w:rPr>
  </w:style>
  <w:style w:type="paragraph" w:customStyle="1" w:styleId="HotSpot">
    <w:name w:val="HotSpot"/>
    <w:semiHidden/>
    <w:rsid w:val="007B44FE"/>
    <w:rPr>
      <w:rFonts w:ascii="ACaslon Regular" w:hAnsi="ACaslon Regular"/>
      <w:caps/>
      <w:spacing w:val="20"/>
      <w:sz w:val="4"/>
      <w:szCs w:val="27"/>
    </w:rPr>
  </w:style>
  <w:style w:type="character" w:styleId="PageNumber">
    <w:name w:val="page number"/>
    <w:basedOn w:val="DefaultParagraphFont"/>
    <w:semiHidden/>
    <w:rsid w:val="007B44FE"/>
    <w:rPr>
      <w:rFonts w:ascii="Franklin Gothic Book" w:hAnsi="Franklin Gothic Book"/>
      <w:sz w:val="16"/>
    </w:rPr>
  </w:style>
  <w:style w:type="paragraph" w:styleId="NoteHeading">
    <w:name w:val="Note Heading"/>
    <w:basedOn w:val="Normal"/>
    <w:next w:val="Normal"/>
    <w:semiHidden/>
    <w:rsid w:val="007B44FE"/>
  </w:style>
  <w:style w:type="paragraph" w:styleId="PlainText">
    <w:name w:val="Plain Text"/>
    <w:basedOn w:val="Normal"/>
    <w:semiHidden/>
    <w:rsid w:val="007B44F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7B44FE"/>
  </w:style>
  <w:style w:type="paragraph" w:styleId="CommentText">
    <w:name w:val="annotation text"/>
    <w:basedOn w:val="Normal"/>
    <w:link w:val="CommentTextChar"/>
    <w:semiHidden/>
    <w:rsid w:val="007B44FE"/>
  </w:style>
  <w:style w:type="paragraph" w:styleId="TOC1">
    <w:name w:val="toc 1"/>
    <w:basedOn w:val="Normal"/>
    <w:next w:val="Normal"/>
    <w:uiPriority w:val="39"/>
    <w:rsid w:val="007B44FE"/>
    <w:pPr>
      <w:keepNext/>
      <w:tabs>
        <w:tab w:val="right" w:leader="dot" w:pos="10080"/>
      </w:tabs>
      <w:spacing w:before="120"/>
    </w:pPr>
  </w:style>
  <w:style w:type="paragraph" w:styleId="Signature">
    <w:name w:val="Signature"/>
    <w:basedOn w:val="Normal"/>
    <w:semiHidden/>
    <w:rsid w:val="007B44FE"/>
    <w:pPr>
      <w:spacing w:before="120" w:line="220" w:lineRule="exact"/>
      <w:ind w:left="4320"/>
    </w:pPr>
    <w:rPr>
      <w:rFonts w:ascii="Goudy Old Style" w:hAnsi="Goudy Old Style"/>
    </w:rPr>
  </w:style>
  <w:style w:type="paragraph" w:styleId="Header">
    <w:name w:val="header"/>
    <w:aliases w:val="Header Odd"/>
    <w:basedOn w:val="Normal"/>
    <w:unhideWhenUsed/>
    <w:rsid w:val="007B44FE"/>
    <w:pPr>
      <w:tabs>
        <w:tab w:val="center" w:pos="4320"/>
        <w:tab w:val="right" w:pos="8640"/>
      </w:tabs>
      <w:jc w:val="right"/>
    </w:pPr>
    <w:rPr>
      <w:caps/>
      <w:spacing w:val="10"/>
      <w:szCs w:val="16"/>
    </w:rPr>
  </w:style>
  <w:style w:type="paragraph" w:styleId="Footer">
    <w:name w:val="footer"/>
    <w:basedOn w:val="Normal"/>
    <w:unhideWhenUsed/>
    <w:rsid w:val="007B44FE"/>
    <w:pPr>
      <w:tabs>
        <w:tab w:val="center" w:pos="4320"/>
        <w:tab w:val="right" w:pos="8640"/>
      </w:tabs>
    </w:pPr>
    <w:rPr>
      <w:rFonts w:asciiTheme="majorHAnsi" w:hAnsiTheme="majorHAnsi"/>
    </w:rPr>
  </w:style>
  <w:style w:type="table" w:styleId="TableGrid">
    <w:name w:val="Table Grid"/>
    <w:basedOn w:val="TableNormal"/>
    <w:semiHidden/>
    <w:rsid w:val="007B44FE"/>
    <w:tblPr/>
    <w:tcPr>
      <w:shd w:val="clear" w:color="auto" w:fill="auto"/>
    </w:tcPr>
  </w:style>
  <w:style w:type="paragraph" w:styleId="Subtitle">
    <w:name w:val="Subtitle"/>
    <w:basedOn w:val="Normal"/>
    <w:semiHidden/>
    <w:qFormat/>
    <w:rsid w:val="007B44FE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7B44F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B44F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B44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B44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B44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B44F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B44F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B44F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B44F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B44F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B44F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B44F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B44F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B44F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B44F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B44F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B44F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B44F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B44F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B44F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B44F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B44F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B44F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B44F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B44F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B44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B44F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B44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B44F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B44F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7B44F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B44F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B4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B44F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B44F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B44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Alpha2">
    <w:name w:val="List Alpha 2"/>
    <w:basedOn w:val="List2"/>
    <w:semiHidden/>
    <w:rsid w:val="007B44FE"/>
    <w:pPr>
      <w:numPr>
        <w:numId w:val="23"/>
      </w:numPr>
    </w:pPr>
  </w:style>
  <w:style w:type="paragraph" w:styleId="ListContinue2">
    <w:name w:val="List Continue 2"/>
    <w:basedOn w:val="List2"/>
    <w:semiHidden/>
    <w:rsid w:val="007B44FE"/>
    <w:pPr>
      <w:ind w:firstLine="0"/>
    </w:pPr>
  </w:style>
  <w:style w:type="paragraph" w:styleId="ListNumber2">
    <w:name w:val="List Number 2"/>
    <w:aliases w:val="ListNumber2"/>
    <w:basedOn w:val="List2"/>
    <w:semiHidden/>
    <w:rsid w:val="007B44FE"/>
    <w:pPr>
      <w:numPr>
        <w:ilvl w:val="1"/>
        <w:numId w:val="29"/>
      </w:numPr>
      <w:tabs>
        <w:tab w:val="clear" w:pos="680"/>
      </w:tabs>
      <w:spacing w:before="120" w:after="0" w:line="240" w:lineRule="exact"/>
    </w:pPr>
  </w:style>
  <w:style w:type="paragraph" w:styleId="TOC2">
    <w:name w:val="toc 2"/>
    <w:basedOn w:val="Normal"/>
    <w:next w:val="Normal"/>
    <w:rsid w:val="007B44FE"/>
    <w:pPr>
      <w:tabs>
        <w:tab w:val="right" w:leader="dot" w:pos="9072"/>
      </w:tabs>
      <w:ind w:left="562"/>
    </w:pPr>
  </w:style>
  <w:style w:type="paragraph" w:styleId="TOC3">
    <w:name w:val="toc 3"/>
    <w:basedOn w:val="Normal"/>
    <w:next w:val="Normal"/>
    <w:unhideWhenUsed/>
    <w:rsid w:val="007B44FE"/>
    <w:pPr>
      <w:tabs>
        <w:tab w:val="right" w:leader="dot" w:pos="9072"/>
      </w:tabs>
      <w:ind w:left="1134"/>
    </w:pPr>
  </w:style>
  <w:style w:type="paragraph" w:styleId="TOC4">
    <w:name w:val="toc 4"/>
    <w:basedOn w:val="Normal"/>
    <w:next w:val="Normal"/>
    <w:unhideWhenUsed/>
    <w:rsid w:val="007B44FE"/>
    <w:pPr>
      <w:tabs>
        <w:tab w:val="right" w:leader="dot" w:pos="9071"/>
      </w:tabs>
      <w:ind w:left="1701"/>
    </w:pPr>
  </w:style>
  <w:style w:type="paragraph" w:customStyle="1" w:styleId="SmallHeaderExtraspaceafter">
    <w:name w:val="Small Header Extra space after"/>
    <w:semiHidden/>
    <w:rsid w:val="007B44FE"/>
    <w:pPr>
      <w:spacing w:before="120" w:after="60"/>
    </w:pPr>
    <w:rPr>
      <w:rFonts w:ascii="ACaslon Bold" w:hAnsi="ACaslon Bold"/>
      <w:bCs/>
      <w:szCs w:val="22"/>
    </w:rPr>
  </w:style>
  <w:style w:type="character" w:customStyle="1" w:styleId="Buttons">
    <w:name w:val="Buttons"/>
    <w:semiHidden/>
    <w:rsid w:val="007B44FE"/>
    <w:rPr>
      <w:rFonts w:ascii="ACaslon Regular" w:hAnsi="ACaslon Regular" w:cs="ACaslon Regular"/>
      <w:bCs/>
      <w:color w:val="auto"/>
      <w:sz w:val="20"/>
      <w:szCs w:val="20"/>
      <w:u w:color="000000"/>
    </w:rPr>
  </w:style>
  <w:style w:type="paragraph" w:styleId="Index1">
    <w:name w:val="index 1"/>
    <w:basedOn w:val="Normal"/>
    <w:next w:val="Normal"/>
    <w:uiPriority w:val="99"/>
    <w:rsid w:val="007B44FE"/>
    <w:pPr>
      <w:tabs>
        <w:tab w:val="right" w:leader="dot" w:pos="5040"/>
      </w:tabs>
      <w:ind w:left="187" w:right="720" w:hanging="187"/>
    </w:pPr>
  </w:style>
  <w:style w:type="paragraph" w:styleId="IndexHeading">
    <w:name w:val="index heading"/>
    <w:basedOn w:val="Normal"/>
    <w:next w:val="Index1"/>
    <w:unhideWhenUsed/>
    <w:rsid w:val="007B44FE"/>
    <w:pPr>
      <w:spacing w:before="60"/>
    </w:pPr>
    <w:rPr>
      <w:rFonts w:ascii="Arial Narrow" w:hAnsi="Arial Narrow" w:cs="Arial"/>
      <w:b/>
      <w:bCs/>
      <w:sz w:val="22"/>
    </w:rPr>
  </w:style>
  <w:style w:type="paragraph" w:customStyle="1" w:styleId="HeaderEven">
    <w:name w:val="Header Even"/>
    <w:basedOn w:val="Header"/>
    <w:next w:val="Header"/>
    <w:rsid w:val="007B44FE"/>
    <w:pPr>
      <w:tabs>
        <w:tab w:val="clear" w:pos="4320"/>
        <w:tab w:val="clear" w:pos="8640"/>
        <w:tab w:val="right" w:pos="10440"/>
      </w:tabs>
      <w:jc w:val="left"/>
    </w:pPr>
  </w:style>
  <w:style w:type="paragraph" w:customStyle="1" w:styleId="HOdd">
    <w:name w:val="H Odd"/>
    <w:unhideWhenUsed/>
    <w:rsid w:val="007B44FE"/>
    <w:rPr>
      <w:rFonts w:ascii="Univers LT 57 Condensed" w:hAnsi="Univers LT 57 Condensed"/>
      <w:bCs/>
      <w:caps/>
      <w:noProof/>
      <w:spacing w:val="10"/>
      <w:sz w:val="16"/>
      <w:szCs w:val="16"/>
    </w:rPr>
  </w:style>
  <w:style w:type="paragraph" w:styleId="Index2">
    <w:name w:val="index 2"/>
    <w:basedOn w:val="Normal"/>
    <w:next w:val="Normal"/>
    <w:uiPriority w:val="99"/>
    <w:rsid w:val="007B44FE"/>
    <w:pPr>
      <w:tabs>
        <w:tab w:val="right" w:leader="dot" w:pos="5040"/>
      </w:tabs>
      <w:ind w:left="374" w:right="720" w:hanging="187"/>
    </w:pPr>
  </w:style>
  <w:style w:type="character" w:styleId="Hyperlink">
    <w:name w:val="Hyperlink"/>
    <w:semiHidden/>
    <w:rsid w:val="007B44FE"/>
    <w:rPr>
      <w:color w:val="0000FF" w:themeColor="hyperlink"/>
      <w:u w:val="single"/>
    </w:rPr>
  </w:style>
  <w:style w:type="paragraph" w:customStyle="1" w:styleId="red">
    <w:name w:val="red"/>
    <w:basedOn w:val="Normal"/>
    <w:semiHidden/>
    <w:qFormat/>
    <w:rsid w:val="007B44FE"/>
    <w:rPr>
      <w:rFonts w:ascii="Franklin Gothic Medium" w:hAnsi="Franklin Gothic Medium"/>
      <w:color w:val="FFFFFF" w:themeColor="background1"/>
    </w:rPr>
  </w:style>
  <w:style w:type="paragraph" w:customStyle="1" w:styleId="sc-Requirement">
    <w:name w:val="sc-Requirement"/>
    <w:basedOn w:val="sc-BodyText"/>
    <w:qFormat/>
    <w:rsid w:val="007B44FE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7B44FE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7B44FE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7B44FE"/>
    <w:pPr>
      <w:spacing w:before="120" w:line="240" w:lineRule="exact"/>
      <w:outlineLvl w:val="3"/>
    </w:pPr>
    <w:rPr>
      <w:rFonts w:cs="Goudy ExtraBold"/>
      <w:szCs w:val="25"/>
    </w:rPr>
  </w:style>
  <w:style w:type="paragraph" w:customStyle="1" w:styleId="sc-AwardHeading">
    <w:name w:val="sc-AwardHeading"/>
    <w:basedOn w:val="Heading3"/>
    <w:qFormat/>
    <w:rsid w:val="007B44FE"/>
    <w:pPr>
      <w:pBdr>
        <w:bottom w:val="single" w:sz="4" w:space="1" w:color="auto"/>
      </w:pBdr>
    </w:pPr>
  </w:style>
  <w:style w:type="paragraph" w:customStyle="1" w:styleId="ListParagraph">
    <w:name w:val="ListParagraph"/>
    <w:basedOn w:val="sc-BodyText"/>
    <w:semiHidden/>
    <w:qFormat/>
    <w:rsid w:val="007B44FE"/>
    <w:rPr>
      <w:color w:val="365F91" w:themeColor="accent1" w:themeShade="BF"/>
    </w:rPr>
  </w:style>
  <w:style w:type="character" w:customStyle="1" w:styleId="CommentTextChar">
    <w:name w:val="Comment Text Char"/>
    <w:basedOn w:val="DefaultParagraphFont"/>
    <w:link w:val="CommentText"/>
    <w:semiHidden/>
    <w:rsid w:val="007B44FE"/>
    <w:rPr>
      <w:rFonts w:ascii="Univers LT 57 Condensed" w:hAnsi="Univers LT 57 Condensed"/>
      <w:sz w:val="16"/>
      <w:szCs w:val="24"/>
    </w:rPr>
  </w:style>
  <w:style w:type="paragraph" w:customStyle="1" w:styleId="ListParagraph0">
    <w:name w:val="ListParagraph0"/>
    <w:basedOn w:val="ListParagraph"/>
    <w:semiHidden/>
    <w:qFormat/>
    <w:rsid w:val="007B44FE"/>
    <w:rPr>
      <w:color w:val="76923C" w:themeColor="accent3" w:themeShade="BF"/>
    </w:rPr>
  </w:style>
  <w:style w:type="paragraph" w:customStyle="1" w:styleId="ListParagraph1">
    <w:name w:val="ListParagraph1"/>
    <w:basedOn w:val="ListParagraph"/>
    <w:semiHidden/>
    <w:qFormat/>
    <w:rsid w:val="007B44FE"/>
    <w:rPr>
      <w:color w:val="8064A2" w:themeColor="accent4"/>
    </w:rPr>
  </w:style>
  <w:style w:type="paragraph" w:customStyle="1" w:styleId="ListParagraph2">
    <w:name w:val="ListParagraph2"/>
    <w:basedOn w:val="ListParagraph"/>
    <w:semiHidden/>
    <w:qFormat/>
    <w:rsid w:val="007B44FE"/>
    <w:rPr>
      <w:color w:val="7F7F7F" w:themeColor="text1" w:themeTint="80"/>
    </w:rPr>
  </w:style>
  <w:style w:type="paragraph" w:customStyle="1" w:styleId="ListParagraph3">
    <w:name w:val="ListParagraph3"/>
    <w:basedOn w:val="ListParagraph"/>
    <w:semiHidden/>
    <w:qFormat/>
    <w:rsid w:val="007B44FE"/>
    <w:rPr>
      <w:color w:val="C0504D" w:themeColor="accent2"/>
    </w:rPr>
  </w:style>
  <w:style w:type="table" w:styleId="TableSimple3">
    <w:name w:val="Table Simple 3"/>
    <w:aliases w:val="Table-Narrative"/>
    <w:basedOn w:val="TableGrid"/>
    <w:uiPriority w:val="99"/>
    <w:rsid w:val="007B44FE"/>
    <w:tblPr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auto"/>
    </w:tcPr>
  </w:style>
  <w:style w:type="paragraph" w:customStyle="1" w:styleId="sc-Subtotal">
    <w:name w:val="sc-Subtotal"/>
    <w:basedOn w:val="sc-RequirementRight"/>
    <w:qFormat/>
    <w:rsid w:val="007B44FE"/>
    <w:pPr>
      <w:pBdr>
        <w:top w:val="single" w:sz="4" w:space="1" w:color="auto"/>
      </w:pBdr>
    </w:pPr>
    <w:rPr>
      <w:b/>
    </w:rPr>
  </w:style>
  <w:style w:type="paragraph" w:customStyle="1" w:styleId="sc-Total">
    <w:name w:val="sc-Total"/>
    <w:basedOn w:val="sc-RequirementsSubheading"/>
    <w:qFormat/>
    <w:rsid w:val="007B44FE"/>
    <w:rPr>
      <w:color w:val="000000" w:themeColor="text1"/>
    </w:rPr>
  </w:style>
  <w:style w:type="paragraph" w:styleId="ListBullet3">
    <w:name w:val="List Bullet 3"/>
    <w:aliases w:val="ListBullet3"/>
    <w:basedOn w:val="Normal"/>
    <w:semiHidden/>
    <w:rsid w:val="007B44FE"/>
    <w:pPr>
      <w:numPr>
        <w:ilvl w:val="2"/>
        <w:numId w:val="26"/>
      </w:numPr>
      <w:contextualSpacing/>
    </w:pPr>
  </w:style>
  <w:style w:type="paragraph" w:styleId="ListNumber3">
    <w:name w:val="List Number 3"/>
    <w:aliases w:val="ListNumber3"/>
    <w:basedOn w:val="Normal"/>
    <w:semiHidden/>
    <w:rsid w:val="007B44FE"/>
    <w:pPr>
      <w:numPr>
        <w:ilvl w:val="2"/>
        <w:numId w:val="29"/>
      </w:numPr>
      <w:contextualSpacing/>
    </w:pPr>
  </w:style>
  <w:style w:type="paragraph" w:customStyle="1" w:styleId="ListNumber1">
    <w:name w:val="ListNumber1"/>
    <w:basedOn w:val="ListNumber"/>
    <w:semiHidden/>
    <w:qFormat/>
    <w:rsid w:val="007B44FE"/>
    <w:pPr>
      <w:numPr>
        <w:numId w:val="29"/>
      </w:numPr>
      <w:tabs>
        <w:tab w:val="clear" w:pos="340"/>
      </w:tabs>
    </w:pPr>
  </w:style>
  <w:style w:type="paragraph" w:customStyle="1" w:styleId="Hidden">
    <w:name w:val="Hidden"/>
    <w:basedOn w:val="sc-BodyText"/>
    <w:semiHidden/>
    <w:qFormat/>
    <w:rsid w:val="007B44FE"/>
    <w:rPr>
      <w:vanish/>
    </w:rPr>
  </w:style>
  <w:style w:type="paragraph" w:customStyle="1" w:styleId="Heading0">
    <w:name w:val="Heading 0"/>
    <w:basedOn w:val="Heading1"/>
    <w:semiHidden/>
    <w:qFormat/>
    <w:rsid w:val="007B44FE"/>
    <w:pPr>
      <w:framePr w:wrap="around"/>
    </w:pPr>
  </w:style>
  <w:style w:type="paragraph" w:customStyle="1" w:styleId="sc-List-1">
    <w:name w:val="sc-List-1"/>
    <w:basedOn w:val="sc-BodyText"/>
    <w:qFormat/>
    <w:rsid w:val="007B44FE"/>
    <w:pPr>
      <w:ind w:left="288" w:hanging="288"/>
    </w:pPr>
  </w:style>
  <w:style w:type="paragraph" w:customStyle="1" w:styleId="sc-List-2">
    <w:name w:val="sc-List-2"/>
    <w:basedOn w:val="sc-List-1"/>
    <w:qFormat/>
    <w:rsid w:val="007B44FE"/>
    <w:pPr>
      <w:ind w:left="576"/>
    </w:pPr>
  </w:style>
  <w:style w:type="paragraph" w:customStyle="1" w:styleId="sc-List-3">
    <w:name w:val="sc-List-3"/>
    <w:basedOn w:val="sc-List-2"/>
    <w:qFormat/>
    <w:rsid w:val="007B44FE"/>
    <w:pPr>
      <w:ind w:left="864"/>
    </w:pPr>
  </w:style>
  <w:style w:type="paragraph" w:customStyle="1" w:styleId="sc-List-4">
    <w:name w:val="sc-List-4"/>
    <w:basedOn w:val="sc-List-3"/>
    <w:qFormat/>
    <w:rsid w:val="007B44FE"/>
    <w:pPr>
      <w:ind w:left="1152"/>
    </w:pPr>
  </w:style>
  <w:style w:type="paragraph" w:customStyle="1" w:styleId="sc-List-5">
    <w:name w:val="sc-List-5"/>
    <w:basedOn w:val="sc-List-4"/>
    <w:qFormat/>
    <w:rsid w:val="007B44FE"/>
    <w:pPr>
      <w:ind w:left="1440"/>
    </w:pPr>
  </w:style>
  <w:style w:type="paragraph" w:customStyle="1" w:styleId="sc-SubHeading">
    <w:name w:val="sc-SubHeading"/>
    <w:basedOn w:val="sc-SubHeading2"/>
    <w:rsid w:val="007B44FE"/>
    <w:pPr>
      <w:keepNext/>
      <w:spacing w:before="180"/>
    </w:pPr>
    <w:rPr>
      <w:sz w:val="18"/>
    </w:rPr>
  </w:style>
  <w:style w:type="paragraph" w:customStyle="1" w:styleId="sc-ListContinue">
    <w:name w:val="sc-ListContinue"/>
    <w:basedOn w:val="sc-BodyText"/>
    <w:rsid w:val="007B44FE"/>
    <w:pPr>
      <w:ind w:left="288"/>
    </w:pPr>
  </w:style>
  <w:style w:type="paragraph" w:customStyle="1" w:styleId="sc-BodyTextCentered">
    <w:name w:val="sc-BodyTextCentered"/>
    <w:basedOn w:val="sc-BodyText"/>
    <w:qFormat/>
    <w:rsid w:val="007B44FE"/>
    <w:pPr>
      <w:jc w:val="center"/>
    </w:pPr>
  </w:style>
  <w:style w:type="paragraph" w:customStyle="1" w:styleId="sc-BodyTextIndented">
    <w:name w:val="sc-BodyTextIndented"/>
    <w:basedOn w:val="sc-BodyText"/>
    <w:qFormat/>
    <w:rsid w:val="007B44FE"/>
    <w:pPr>
      <w:ind w:left="245"/>
    </w:pPr>
  </w:style>
  <w:style w:type="paragraph" w:customStyle="1" w:styleId="sc-BodyTextNSCentered">
    <w:name w:val="sc-BodyTextNSCentered"/>
    <w:basedOn w:val="sc-BodyTextNS"/>
    <w:qFormat/>
    <w:rsid w:val="007B44FE"/>
    <w:pPr>
      <w:jc w:val="center"/>
    </w:pPr>
  </w:style>
  <w:style w:type="paragraph" w:customStyle="1" w:styleId="sc-BodyTextNSIndented">
    <w:name w:val="sc-BodyTextNSIndented"/>
    <w:basedOn w:val="sc-BodyTextNS"/>
    <w:qFormat/>
    <w:rsid w:val="007B44FE"/>
    <w:pPr>
      <w:ind w:left="259"/>
    </w:pPr>
  </w:style>
  <w:style w:type="paragraph" w:customStyle="1" w:styleId="sc-BodyTextNSRight">
    <w:name w:val="sc-BodyTextNSRight"/>
    <w:basedOn w:val="sc-BodyTextNS"/>
    <w:qFormat/>
    <w:rsid w:val="007B44FE"/>
    <w:pPr>
      <w:jc w:val="right"/>
    </w:pPr>
  </w:style>
  <w:style w:type="paragraph" w:customStyle="1" w:styleId="sc-BodyTextRight">
    <w:name w:val="sc-BodyTextRight"/>
    <w:basedOn w:val="sc-BodyText"/>
    <w:qFormat/>
    <w:rsid w:val="007B44FE"/>
    <w:pPr>
      <w:jc w:val="right"/>
    </w:pPr>
  </w:style>
  <w:style w:type="paragraph" w:customStyle="1" w:styleId="sc-Note">
    <w:name w:val="sc-Note"/>
    <w:basedOn w:val="sc-BodyText"/>
    <w:qFormat/>
    <w:rsid w:val="007B44FE"/>
    <w:rPr>
      <w:i/>
    </w:rPr>
  </w:style>
  <w:style w:type="paragraph" w:customStyle="1" w:styleId="sc-SubHeading2">
    <w:name w:val="sc-SubHeading2"/>
    <w:basedOn w:val="sc-BodyText"/>
    <w:rsid w:val="007B44FE"/>
    <w:pPr>
      <w:suppressAutoHyphens/>
    </w:pPr>
    <w:rPr>
      <w:b/>
    </w:rPr>
  </w:style>
  <w:style w:type="paragraph" w:customStyle="1" w:styleId="CatalogHeading">
    <w:name w:val="CatalogHeading"/>
    <w:basedOn w:val="Heading1"/>
    <w:qFormat/>
    <w:rsid w:val="007B44FE"/>
    <w:pPr>
      <w:framePr w:wrap="around"/>
    </w:pPr>
  </w:style>
  <w:style w:type="paragraph" w:customStyle="1" w:styleId="sc-Directory">
    <w:name w:val="sc-Directory"/>
    <w:basedOn w:val="sc-BodyText"/>
    <w:rsid w:val="007B44FE"/>
    <w:pPr>
      <w:keepLines/>
    </w:pPr>
  </w:style>
  <w:style w:type="paragraph" w:styleId="BalloonText">
    <w:name w:val="Balloon Text"/>
    <w:basedOn w:val="Normal"/>
    <w:link w:val="BalloonTextChar"/>
    <w:semiHidden/>
    <w:unhideWhenUsed/>
    <w:rsid w:val="007B44FE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44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43F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A92B27"/>
    <w:rPr>
      <w:rFonts w:ascii="Univers LT 57 Condensed" w:hAnsi="Univers LT 57 Condensed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Q Proof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99aae3-8672-4ce4-80e8-3c447ec2072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5C1D09B8E3F48B7B8F4CFC68BBD73" ma:contentTypeVersion="16" ma:contentTypeDescription="Create a new document." ma:contentTypeScope="" ma:versionID="d259cfd9f67d1413e02897a73aa38202">
  <xsd:schema xmlns:xsd="http://www.w3.org/2001/XMLSchema" xmlns:xs="http://www.w3.org/2001/XMLSchema" xmlns:p="http://schemas.microsoft.com/office/2006/metadata/properties" xmlns:ns3="6399aae3-8672-4ce4-80e8-3c447ec2072d" xmlns:ns4="2bc561ae-9eeb-461b-bdbb-acbcd14f8ca2" targetNamespace="http://schemas.microsoft.com/office/2006/metadata/properties" ma:root="true" ma:fieldsID="1823b8870c6e542b20253da8396374fe" ns3:_="" ns4:_="">
    <xsd:import namespace="6399aae3-8672-4ce4-80e8-3c447ec2072d"/>
    <xsd:import namespace="2bc561ae-9eeb-461b-bdbb-acbcd14f8c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9aae3-8672-4ce4-80e8-3c447ec20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61ae-9eeb-461b-bdbb-acbcd14f8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963BA-1B48-4928-83B7-6DFE32640016}">
  <ds:schemaRefs>
    <ds:schemaRef ds:uri="http://schemas.microsoft.com/office/2006/metadata/properties"/>
    <ds:schemaRef ds:uri="http://schemas.microsoft.com/office/infopath/2007/PartnerControls"/>
    <ds:schemaRef ds:uri="6399aae3-8672-4ce4-80e8-3c447ec2072d"/>
  </ds:schemaRefs>
</ds:datastoreItem>
</file>

<file path=customXml/itemProps2.xml><?xml version="1.0" encoding="utf-8"?>
<ds:datastoreItem xmlns:ds="http://schemas.openxmlformats.org/officeDocument/2006/customXml" ds:itemID="{C91ACDCD-A9EA-4C71-AE7A-364B4338A2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F8A25C-BABE-452A-B5FD-90C343F15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9aae3-8672-4ce4-80e8-3c447ec2072d"/>
    <ds:schemaRef ds:uri="2bc561ae-9eeb-461b-bdbb-acbcd14f8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76D614-6824-4535-B5D5-B3C97663BF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Catalog 2006</vt:lpstr>
    </vt:vector>
  </TitlesOfParts>
  <Company>Microsoft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Catalog 2006</dc:title>
  <dc:creator>Mark Frasier</dc:creator>
  <cp:lastModifiedBy>Microsoft Office User</cp:lastModifiedBy>
  <cp:revision>4</cp:revision>
  <cp:lastPrinted>2006-05-19T21:33:00Z</cp:lastPrinted>
  <dcterms:created xsi:type="dcterms:W3CDTF">2023-11-27T20:54:00Z</dcterms:created>
  <dcterms:modified xsi:type="dcterms:W3CDTF">2023-11-28T03:01:00Z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0x0101006AD5C1D09B8E3F48B7B8F4CFC68BBD73</vt:lpwstr>
  </property>
</Properties>
</file>