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CBC3" w14:textId="77777777" w:rsidR="00D7636C" w:rsidRDefault="00D7636C" w:rsidP="00D7636C">
      <w:pPr>
        <w:pStyle w:val="sc-CourseTitle"/>
      </w:pPr>
      <w:r>
        <w:t>SOC 345 - Victimology (4)</w:t>
      </w:r>
    </w:p>
    <w:p w14:paraId="7AEBCBE8" w14:textId="77777777" w:rsidR="00D7636C" w:rsidRDefault="00D7636C" w:rsidP="00D7636C">
      <w:pPr>
        <w:pStyle w:val="sc-BodyText"/>
      </w:pPr>
      <w:r>
        <w:t>Topics such as the victimization of individuals and groups by crime, the criminal justice system, terrorism, and the abuse of power are examined.</w:t>
      </w:r>
    </w:p>
    <w:p w14:paraId="42FA7BD7" w14:textId="77777777" w:rsidR="00D7636C" w:rsidRDefault="00D7636C" w:rsidP="00D7636C">
      <w:pPr>
        <w:pStyle w:val="sc-BodyText"/>
      </w:pPr>
      <w:r>
        <w:t>Prerequisite: Any 200-level sociology course or consent of department chair.</w:t>
      </w:r>
    </w:p>
    <w:p w14:paraId="1E6DCAFD" w14:textId="77777777" w:rsidR="00D7636C" w:rsidRDefault="00D7636C" w:rsidP="00D7636C">
      <w:pPr>
        <w:pStyle w:val="sc-BodyText"/>
      </w:pPr>
      <w:r>
        <w:t>Offered:  Fall, Spring, Summer.</w:t>
      </w:r>
    </w:p>
    <w:p w14:paraId="75110441" w14:textId="77777777" w:rsidR="00D7636C" w:rsidRDefault="00D7636C" w:rsidP="00D7636C">
      <w:pPr>
        <w:pStyle w:val="sc-CourseTitle"/>
      </w:pPr>
      <w:bookmarkStart w:id="0" w:name="7A99E9B3A6A64B2DA63C57B5B5747974"/>
      <w:bookmarkEnd w:id="0"/>
      <w:r>
        <w:t>SOC 362W - Theories of Crime Seminar (4)</w:t>
      </w:r>
    </w:p>
    <w:p w14:paraId="28DD223B" w14:textId="77777777" w:rsidR="00D7636C" w:rsidRDefault="00D7636C" w:rsidP="00D7636C">
      <w:pPr>
        <w:pStyle w:val="sc-BodyText"/>
      </w:pPr>
      <w:r>
        <w:rPr>
          <w:color w:val="565656"/>
        </w:rPr>
        <w:t>Students examine theories of delinquent and criminal behavior.  Relevant social policy is explored through intensive writing and analysis</w:t>
      </w:r>
      <w:r>
        <w:rPr>
          <w:color w:val="000000"/>
        </w:rPr>
        <w:t>. This is a Writing in the Discipline (WID) course.</w:t>
      </w:r>
    </w:p>
    <w:p w14:paraId="46770B92" w14:textId="01DFDAE4" w:rsidR="00D7636C" w:rsidRDefault="00D7636C" w:rsidP="00D7636C">
      <w:pPr>
        <w:pStyle w:val="sc-BodyText"/>
      </w:pPr>
      <w:r>
        <w:t xml:space="preserve">Prerequisite: </w:t>
      </w:r>
      <w:del w:id="1" w:author="Microsoft Office User" w:date="2023-12-04T18:02:00Z">
        <w:r w:rsidDel="006F3FA5">
          <w:delText>SOC 207, 45 credits</w:delText>
        </w:r>
      </w:del>
      <w:ins w:id="2" w:author="Microsoft Office User" w:date="2023-12-04T18:02:00Z">
        <w:r w:rsidR="006F3FA5">
          <w:t>Any</w:t>
        </w:r>
      </w:ins>
      <w:ins w:id="3" w:author="Microsoft Office User" w:date="2023-12-04T18:03:00Z">
        <w:r w:rsidR="006F3FA5">
          <w:t xml:space="preserve"> 200-level social science course from ANTH, POL, PSYC, or SOC,</w:t>
        </w:r>
      </w:ins>
      <w:r>
        <w:t xml:space="preserve"> or consent of department chair.</w:t>
      </w:r>
    </w:p>
    <w:p w14:paraId="6003CD95" w14:textId="77777777" w:rsidR="00D7636C" w:rsidRDefault="00D7636C" w:rsidP="00D7636C">
      <w:pPr>
        <w:pStyle w:val="sc-BodyText"/>
      </w:pPr>
      <w:r>
        <w:t>Offered:  Fall, Spring.</w:t>
      </w:r>
    </w:p>
    <w:p w14:paraId="0CF2BC67" w14:textId="77777777" w:rsidR="00D7636C" w:rsidRDefault="00D7636C" w:rsidP="00D7636C">
      <w:pPr>
        <w:pStyle w:val="sc-CourseTitle"/>
      </w:pPr>
      <w:bookmarkStart w:id="4" w:name="4D075171170640CEA5A8B63485192867"/>
      <w:bookmarkEnd w:id="4"/>
      <w:r>
        <w:t>SOC 390 - Directed Study (3-4)</w:t>
      </w:r>
    </w:p>
    <w:p w14:paraId="573264C7" w14:textId="77777777" w:rsidR="00D7636C" w:rsidRDefault="00D7636C" w:rsidP="00D7636C">
      <w:pPr>
        <w:pStyle w:val="sc-BodyText"/>
      </w:pPr>
      <w:r>
        <w:t>Designed to be a substitute for a traditional course under the instruction of a faculty member. This course may be repeated with a change in topic.</w:t>
      </w:r>
    </w:p>
    <w:p w14:paraId="43510A53" w14:textId="77777777" w:rsidR="00D7636C" w:rsidRDefault="00D7636C" w:rsidP="00D7636C">
      <w:pPr>
        <w:pStyle w:val="sc-BodyText"/>
      </w:pPr>
      <w:r>
        <w:t>Prerequisite: Consent of instructor, department chair and dean.</w:t>
      </w:r>
    </w:p>
    <w:p w14:paraId="1705D870" w14:textId="77777777" w:rsidR="00D7636C" w:rsidRDefault="00D7636C" w:rsidP="00D7636C">
      <w:pPr>
        <w:pStyle w:val="sc-BodyText"/>
      </w:pPr>
      <w:r>
        <w:t>Offered: As needed.</w:t>
      </w:r>
    </w:p>
    <w:p w14:paraId="564D02B3" w14:textId="77777777" w:rsidR="00D7636C" w:rsidRDefault="00D7636C" w:rsidP="00D7636C">
      <w:pPr>
        <w:pStyle w:val="sc-CourseTitle"/>
      </w:pPr>
      <w:bookmarkStart w:id="5" w:name="A1CB196C07664611BCC2FBAA3CDEBA07"/>
      <w:bookmarkEnd w:id="5"/>
      <w:r>
        <w:t>SOC 400 - Contemporary Sociological Theories (4)</w:t>
      </w:r>
    </w:p>
    <w:p w14:paraId="636D67D7" w14:textId="77777777" w:rsidR="00D7636C" w:rsidRDefault="00D7636C" w:rsidP="00D7636C">
      <w:pPr>
        <w:pStyle w:val="sc-BodyText"/>
      </w:pPr>
      <w:r>
        <w:t xml:space="preserve">The development of sociological theory in its historical and social contexts since the early work of Parsons is explored. Also analyzed are contemporary schools of theory and representative </w:t>
      </w:r>
      <w:proofErr w:type="gramStart"/>
      <w:r>
        <w:t>theorists.  .</w:t>
      </w:r>
      <w:proofErr w:type="gramEnd"/>
    </w:p>
    <w:p w14:paraId="773582A3" w14:textId="77777777" w:rsidR="00D7636C" w:rsidRDefault="00D7636C" w:rsidP="00D7636C">
      <w:pPr>
        <w:pStyle w:val="sc-BodyText"/>
      </w:pPr>
      <w:r>
        <w:t>Prerequisite: SOC 300.</w:t>
      </w:r>
    </w:p>
    <w:p w14:paraId="5AE197C1" w14:textId="77777777" w:rsidR="00D7636C" w:rsidRDefault="00D7636C" w:rsidP="00D7636C">
      <w:pPr>
        <w:pStyle w:val="sc-BodyText"/>
      </w:pPr>
      <w:r>
        <w:t>Offered:  Fall, Spring.</w:t>
      </w:r>
    </w:p>
    <w:p w14:paraId="1B87C093" w14:textId="77777777" w:rsidR="00F73BA3" w:rsidRDefault="00F73BA3"/>
    <w:sectPr w:rsidR="00F73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6C"/>
    <w:rsid w:val="006F3FA5"/>
    <w:rsid w:val="00845601"/>
    <w:rsid w:val="00933EFD"/>
    <w:rsid w:val="00D7636C"/>
    <w:rsid w:val="00E77BD6"/>
    <w:rsid w:val="00F7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8D5CF4"/>
  <w15:chartTrackingRefBased/>
  <w15:docId w15:val="{B71F5968-D766-9E47-B2AB-B59E146B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3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-BodyText">
    <w:name w:val="sc-BodyText"/>
    <w:basedOn w:val="Normal"/>
    <w:rsid w:val="00D7636C"/>
    <w:pPr>
      <w:spacing w:before="40" w:line="220" w:lineRule="exact"/>
    </w:pPr>
    <w:rPr>
      <w:rFonts w:ascii="Gill Sans MT" w:eastAsia="Times New Roman" w:hAnsi="Gill Sans MT" w:cs="Times New Roman"/>
      <w:kern w:val="0"/>
      <w:sz w:val="16"/>
      <w14:ligatures w14:val="none"/>
    </w:rPr>
  </w:style>
  <w:style w:type="paragraph" w:customStyle="1" w:styleId="sc-CourseTitle">
    <w:name w:val="sc-CourseTitle"/>
    <w:basedOn w:val="Heading8"/>
    <w:rsid w:val="00D7636C"/>
    <w:pPr>
      <w:spacing w:before="120" w:line="200" w:lineRule="atLeast"/>
    </w:pPr>
    <w:rPr>
      <w:rFonts w:ascii="Univers LT 57 Condensed" w:eastAsia="Times New Roman" w:hAnsi="Univers LT 57 Condensed" w:cs="Times New Roman"/>
      <w:b/>
      <w:bCs/>
      <w:color w:val="auto"/>
      <w:kern w:val="0"/>
      <w:sz w:val="16"/>
      <w:szCs w:val="18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3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6F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2023-12-04T23:01:00Z</dcterms:created>
  <dcterms:modified xsi:type="dcterms:W3CDTF">2023-12-04T23:03:00Z</dcterms:modified>
</cp:coreProperties>
</file>